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2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2" w:type="dxa"/>
          <w:bottom w:w="43" w:type="dxa"/>
          <w:right w:w="72" w:type="dxa"/>
        </w:tblCellMar>
        <w:tblLook w:val="00A0" w:firstRow="1" w:lastRow="0" w:firstColumn="1" w:lastColumn="0" w:noHBand="0" w:noVBand="0"/>
      </w:tblPr>
      <w:tblGrid>
        <w:gridCol w:w="5664"/>
        <w:gridCol w:w="5223"/>
        <w:gridCol w:w="3166"/>
      </w:tblGrid>
      <w:tr w:rsidR="000818A6" w:rsidRPr="004C6D4D" w:rsidTr="00204A22">
        <w:trPr>
          <w:trHeight w:val="288"/>
          <w:tblHeader/>
        </w:trPr>
        <w:tc>
          <w:tcPr>
            <w:tcW w:w="2015" w:type="pct"/>
          </w:tcPr>
          <w:p w:rsidR="000818A6" w:rsidRPr="004C6D4D" w:rsidRDefault="000818A6" w:rsidP="004C6D4D">
            <w:pPr>
              <w:widowControl w:val="0"/>
              <w:spacing w:after="0" w:line="240" w:lineRule="auto"/>
              <w:jc w:val="center"/>
              <w:rPr>
                <w:b/>
                <w:sz w:val="20"/>
                <w:szCs w:val="20"/>
              </w:rPr>
            </w:pPr>
            <w:bookmarkStart w:id="0" w:name="_GoBack"/>
            <w:bookmarkEnd w:id="0"/>
            <w:r w:rsidRPr="004C6D4D">
              <w:rPr>
                <w:b/>
                <w:sz w:val="20"/>
                <w:szCs w:val="20"/>
              </w:rPr>
              <w:t>COLUMN 1</w:t>
            </w:r>
          </w:p>
        </w:tc>
        <w:tc>
          <w:tcPr>
            <w:tcW w:w="1858" w:type="pct"/>
          </w:tcPr>
          <w:p w:rsidR="000818A6" w:rsidRPr="004C6D4D" w:rsidRDefault="000818A6" w:rsidP="004C6D4D">
            <w:pPr>
              <w:widowControl w:val="0"/>
              <w:spacing w:after="0" w:line="240" w:lineRule="auto"/>
              <w:jc w:val="center"/>
              <w:rPr>
                <w:b/>
                <w:sz w:val="20"/>
                <w:szCs w:val="20"/>
              </w:rPr>
            </w:pPr>
            <w:r w:rsidRPr="004C6D4D">
              <w:rPr>
                <w:b/>
                <w:sz w:val="20"/>
                <w:szCs w:val="20"/>
              </w:rPr>
              <w:t>COLUMN 2</w:t>
            </w:r>
          </w:p>
        </w:tc>
        <w:tc>
          <w:tcPr>
            <w:tcW w:w="1126" w:type="pct"/>
          </w:tcPr>
          <w:p w:rsidR="000818A6" w:rsidRPr="004C6D4D" w:rsidRDefault="000818A6" w:rsidP="004C6D4D">
            <w:pPr>
              <w:widowControl w:val="0"/>
              <w:spacing w:after="0" w:line="240" w:lineRule="auto"/>
              <w:jc w:val="center"/>
              <w:rPr>
                <w:b/>
                <w:sz w:val="20"/>
                <w:szCs w:val="20"/>
              </w:rPr>
            </w:pPr>
            <w:r w:rsidRPr="004C6D4D">
              <w:rPr>
                <w:b/>
                <w:sz w:val="20"/>
                <w:szCs w:val="20"/>
              </w:rPr>
              <w:t>COLUMN 3</w:t>
            </w:r>
          </w:p>
        </w:tc>
      </w:tr>
      <w:tr w:rsidR="000818A6" w:rsidRPr="004C6D4D" w:rsidTr="00204A22">
        <w:trPr>
          <w:trHeight w:val="1392"/>
          <w:tblHeader/>
        </w:trPr>
        <w:tc>
          <w:tcPr>
            <w:tcW w:w="2015" w:type="pct"/>
          </w:tcPr>
          <w:p w:rsidR="000818A6" w:rsidRPr="004C6D4D" w:rsidRDefault="000818A6" w:rsidP="004C6D4D">
            <w:pPr>
              <w:widowControl w:val="0"/>
              <w:spacing w:after="0" w:line="240" w:lineRule="auto"/>
              <w:jc w:val="center"/>
              <w:rPr>
                <w:b/>
                <w:sz w:val="20"/>
                <w:szCs w:val="20"/>
              </w:rPr>
            </w:pPr>
            <w:r w:rsidRPr="004C6D4D">
              <w:rPr>
                <w:b/>
                <w:sz w:val="20"/>
                <w:szCs w:val="20"/>
              </w:rPr>
              <w:t xml:space="preserve">“Fixing </w:t>
            </w:r>
            <w:smartTag w:uri="urn:schemas-microsoft-com:office:smarttags" w:element="place">
              <w:smartTag w:uri="urn:schemas-microsoft-com:office:smarttags" w:element="country-region">
                <w:r w:rsidRPr="004C6D4D">
                  <w:rPr>
                    <w:b/>
                    <w:sz w:val="20"/>
                    <w:szCs w:val="20"/>
                  </w:rPr>
                  <w:t>America</w:t>
                </w:r>
              </w:smartTag>
            </w:smartTag>
            <w:r w:rsidRPr="004C6D4D">
              <w:rPr>
                <w:b/>
                <w:sz w:val="20"/>
                <w:szCs w:val="20"/>
              </w:rPr>
              <w:t xml:space="preserve">'s Surface </w:t>
            </w:r>
          </w:p>
          <w:p w:rsidR="000818A6" w:rsidRPr="004C6D4D" w:rsidRDefault="000818A6" w:rsidP="004C6D4D">
            <w:pPr>
              <w:widowControl w:val="0"/>
              <w:spacing w:after="0" w:line="240" w:lineRule="auto"/>
              <w:jc w:val="center"/>
              <w:rPr>
                <w:b/>
                <w:sz w:val="20"/>
                <w:szCs w:val="20"/>
              </w:rPr>
            </w:pPr>
            <w:r w:rsidRPr="004C6D4D">
              <w:rPr>
                <w:b/>
                <w:sz w:val="20"/>
                <w:szCs w:val="20"/>
              </w:rPr>
              <w:t>Transportation Act” (“FAST Act”)</w:t>
            </w:r>
          </w:p>
          <w:p w:rsidR="000818A6" w:rsidRPr="004C6D4D" w:rsidRDefault="000818A6" w:rsidP="004C6D4D">
            <w:pPr>
              <w:widowControl w:val="0"/>
              <w:spacing w:after="0" w:line="240" w:lineRule="auto"/>
              <w:jc w:val="center"/>
              <w:rPr>
                <w:b/>
                <w:sz w:val="20"/>
                <w:szCs w:val="20"/>
              </w:rPr>
            </w:pPr>
            <w:r w:rsidRPr="004C6D4D">
              <w:rPr>
                <w:b/>
                <w:sz w:val="20"/>
                <w:szCs w:val="20"/>
              </w:rPr>
              <w:t>(Public Law 114-94)</w:t>
            </w:r>
          </w:p>
          <w:p w:rsidR="000818A6" w:rsidRPr="004C6D4D" w:rsidRDefault="000818A6" w:rsidP="004C6D4D">
            <w:pPr>
              <w:widowControl w:val="0"/>
              <w:spacing w:after="0" w:line="240" w:lineRule="auto"/>
              <w:jc w:val="center"/>
              <w:rPr>
                <w:b/>
                <w:sz w:val="20"/>
                <w:szCs w:val="20"/>
              </w:rPr>
            </w:pPr>
          </w:p>
          <w:p w:rsidR="000818A6" w:rsidRPr="004C6D4D" w:rsidRDefault="000818A6" w:rsidP="004C6D4D">
            <w:pPr>
              <w:widowControl w:val="0"/>
              <w:spacing w:after="0" w:line="240" w:lineRule="auto"/>
              <w:jc w:val="center"/>
              <w:rPr>
                <w:b/>
                <w:sz w:val="20"/>
                <w:szCs w:val="20"/>
              </w:rPr>
            </w:pPr>
            <w:r w:rsidRPr="004C6D4D">
              <w:rPr>
                <w:b/>
                <w:sz w:val="20"/>
                <w:szCs w:val="20"/>
              </w:rPr>
              <w:t xml:space="preserve">Sec. 1121. Tribal Transportation </w:t>
            </w:r>
          </w:p>
          <w:p w:rsidR="000818A6" w:rsidRPr="004C6D4D" w:rsidRDefault="000818A6" w:rsidP="004C6D4D">
            <w:pPr>
              <w:widowControl w:val="0"/>
              <w:spacing w:after="0" w:line="240" w:lineRule="auto"/>
              <w:jc w:val="center"/>
              <w:rPr>
                <w:b/>
                <w:sz w:val="20"/>
                <w:szCs w:val="20"/>
              </w:rPr>
            </w:pPr>
            <w:r w:rsidRPr="004C6D4D">
              <w:rPr>
                <w:b/>
                <w:sz w:val="20"/>
                <w:szCs w:val="20"/>
              </w:rPr>
              <w:t>Self-Governance Program</w:t>
            </w:r>
          </w:p>
          <w:p w:rsidR="000818A6" w:rsidRPr="004C6D4D" w:rsidRDefault="000818A6" w:rsidP="004C6D4D">
            <w:pPr>
              <w:widowControl w:val="0"/>
              <w:spacing w:after="0" w:line="240" w:lineRule="auto"/>
              <w:jc w:val="center"/>
              <w:rPr>
                <w:b/>
                <w:sz w:val="20"/>
                <w:szCs w:val="20"/>
              </w:rPr>
            </w:pPr>
            <w:r w:rsidRPr="004C6D4D">
              <w:rPr>
                <w:b/>
                <w:sz w:val="20"/>
                <w:szCs w:val="20"/>
              </w:rPr>
              <w:t>(23 U.S.C. §</w:t>
            </w:r>
            <w:r w:rsidR="00E56056">
              <w:rPr>
                <w:b/>
                <w:sz w:val="20"/>
                <w:szCs w:val="20"/>
              </w:rPr>
              <w:t xml:space="preserve"> </w:t>
            </w:r>
            <w:r w:rsidRPr="004C6D4D">
              <w:rPr>
                <w:b/>
                <w:sz w:val="20"/>
                <w:szCs w:val="20"/>
              </w:rPr>
              <w:t>207)</w:t>
            </w:r>
            <w:r w:rsidR="00C604F4">
              <w:rPr>
                <w:b/>
                <w:sz w:val="20"/>
                <w:szCs w:val="20"/>
              </w:rPr>
              <w:t xml:space="preserve"> and related Statutes</w:t>
            </w:r>
          </w:p>
        </w:tc>
        <w:tc>
          <w:tcPr>
            <w:tcW w:w="1858" w:type="pct"/>
          </w:tcPr>
          <w:p w:rsidR="000818A6" w:rsidRPr="004C6D4D" w:rsidRDefault="000818A6" w:rsidP="004C6D4D">
            <w:pPr>
              <w:widowControl w:val="0"/>
              <w:spacing w:after="0" w:line="240" w:lineRule="auto"/>
              <w:jc w:val="center"/>
              <w:rPr>
                <w:b/>
                <w:sz w:val="20"/>
                <w:szCs w:val="20"/>
              </w:rPr>
            </w:pPr>
            <w:r w:rsidRPr="004C6D4D">
              <w:rPr>
                <w:b/>
                <w:sz w:val="20"/>
                <w:szCs w:val="20"/>
              </w:rPr>
              <w:t xml:space="preserve">PROPOSED REGULATION </w:t>
            </w:r>
          </w:p>
        </w:tc>
        <w:tc>
          <w:tcPr>
            <w:tcW w:w="1126" w:type="pct"/>
          </w:tcPr>
          <w:p w:rsidR="000818A6" w:rsidRPr="004C6D4D" w:rsidRDefault="000818A6" w:rsidP="004C6D4D">
            <w:pPr>
              <w:widowControl w:val="0"/>
              <w:spacing w:after="0" w:line="240" w:lineRule="auto"/>
              <w:jc w:val="center"/>
              <w:rPr>
                <w:b/>
                <w:sz w:val="20"/>
                <w:szCs w:val="20"/>
              </w:rPr>
            </w:pPr>
            <w:r w:rsidRPr="004C6D4D">
              <w:rPr>
                <w:b/>
                <w:sz w:val="20"/>
                <w:szCs w:val="20"/>
              </w:rPr>
              <w:t>COMMENTS</w:t>
            </w:r>
          </w:p>
        </w:tc>
      </w:tr>
      <w:tr w:rsidR="000818A6" w:rsidRPr="00204A22" w:rsidTr="00204A22">
        <w:tc>
          <w:tcPr>
            <w:tcW w:w="2015" w:type="pct"/>
          </w:tcPr>
          <w:p w:rsidR="001D46B3" w:rsidRPr="001D46B3" w:rsidRDefault="001D46B3" w:rsidP="001D46B3">
            <w:pPr>
              <w:shd w:val="clear" w:color="auto" w:fill="FFFFFF"/>
              <w:spacing w:after="0" w:line="240" w:lineRule="auto"/>
              <w:rPr>
                <w:rFonts w:eastAsia="Times New Roman"/>
                <w:color w:val="000000"/>
                <w:szCs w:val="24"/>
              </w:rPr>
            </w:pPr>
            <w:r w:rsidRPr="001D46B3">
              <w:rPr>
                <w:rFonts w:eastAsia="Times New Roman"/>
                <w:color w:val="1F1F1F"/>
                <w:szCs w:val="24"/>
              </w:rPr>
              <w:t>Section 207(b)(1) establishes that eligibility to participate in the TTSGP is determined based upon a tribe's demonstration of "financial stability and financial management capability, and transportation program management capability."</w:t>
            </w:r>
          </w:p>
          <w:p w:rsidR="001D46B3" w:rsidRPr="001D46B3" w:rsidRDefault="001D46B3" w:rsidP="001D46B3">
            <w:pPr>
              <w:shd w:val="clear" w:color="auto" w:fill="FFFFFF"/>
              <w:spacing w:after="0" w:line="240" w:lineRule="auto"/>
              <w:rPr>
                <w:rFonts w:eastAsia="Times New Roman"/>
                <w:color w:val="1F1F1F"/>
                <w:szCs w:val="24"/>
              </w:rPr>
            </w:pPr>
          </w:p>
          <w:p w:rsidR="001D46B3" w:rsidRPr="001D46B3" w:rsidRDefault="001D46B3" w:rsidP="001D46B3">
            <w:pPr>
              <w:spacing w:after="0" w:line="240" w:lineRule="auto"/>
              <w:rPr>
                <w:rFonts w:eastAsia="Times New Roman"/>
                <w:color w:val="1F1F1F"/>
                <w:szCs w:val="24"/>
              </w:rPr>
            </w:pPr>
            <w:r>
              <w:rPr>
                <w:rFonts w:eastAsia="Times New Roman"/>
                <w:color w:val="1F1F1F"/>
                <w:szCs w:val="24"/>
              </w:rPr>
              <w:t>As to financial stability/Management capability, t</w:t>
            </w:r>
            <w:r w:rsidRPr="001D46B3">
              <w:rPr>
                <w:rFonts w:eastAsia="Times New Roman"/>
                <w:color w:val="1F1F1F"/>
                <w:szCs w:val="24"/>
              </w:rPr>
              <w:t>he statute establishes a bright line test:  3 years with "no uncorrected significant and material audit exceptions in the required annual audit of the Indian tribe’s TTSGP compact or funding agreement</w:t>
            </w:r>
            <w:r>
              <w:rPr>
                <w:rFonts w:eastAsia="Times New Roman"/>
                <w:color w:val="1F1F1F"/>
                <w:szCs w:val="24"/>
              </w:rPr>
              <w:t xml:space="preserve">.  </w:t>
            </w:r>
            <w:r w:rsidRPr="001D46B3">
              <w:rPr>
                <w:rFonts w:eastAsia="Times New Roman"/>
                <w:color w:val="1F1F1F"/>
                <w:szCs w:val="24"/>
              </w:rPr>
              <w:t xml:space="preserve">TTSGP compacts and funding agreements or self-governance funding agreements with any Federal agency shall be conclusive evidence of the required financial stability and financial management capability."  Section 207(b)(2).  </w:t>
            </w:r>
          </w:p>
          <w:p w:rsidR="001D46B3" w:rsidRPr="001D46B3" w:rsidRDefault="001D46B3" w:rsidP="001D46B3">
            <w:pPr>
              <w:spacing w:after="0" w:line="240" w:lineRule="auto"/>
              <w:rPr>
                <w:rFonts w:eastAsia="Times New Roman"/>
                <w:color w:val="1F1F1F"/>
                <w:szCs w:val="24"/>
              </w:rPr>
            </w:pPr>
          </w:p>
          <w:p w:rsidR="001D46B3" w:rsidRPr="001D46B3" w:rsidRDefault="001D46B3" w:rsidP="001D46B3">
            <w:pPr>
              <w:spacing w:after="0" w:line="240" w:lineRule="auto"/>
              <w:rPr>
                <w:rFonts w:eastAsia="Times New Roman"/>
                <w:color w:val="1F1F1F"/>
                <w:szCs w:val="24"/>
              </w:rPr>
            </w:pPr>
            <w:r w:rsidRPr="001D46B3">
              <w:rPr>
                <w:rFonts w:eastAsia="Times New Roman"/>
                <w:color w:val="1F1F1F"/>
                <w:szCs w:val="24"/>
              </w:rPr>
              <w:t>Given this is conclusive evidence, the regs should expressly state this standard in the Q&amp;A.</w:t>
            </w:r>
            <w:r>
              <w:rPr>
                <w:rFonts w:eastAsia="Times New Roman"/>
                <w:color w:val="1F1F1F"/>
                <w:szCs w:val="24"/>
              </w:rPr>
              <w:t xml:space="preserve">  (This is being prepared by the Administration Workgroup)</w:t>
            </w:r>
          </w:p>
          <w:p w:rsidR="001D46B3" w:rsidRPr="001D46B3" w:rsidRDefault="001D46B3" w:rsidP="001D46B3">
            <w:pPr>
              <w:spacing w:after="0" w:line="240" w:lineRule="auto"/>
              <w:rPr>
                <w:rFonts w:eastAsia="Times New Roman"/>
                <w:color w:val="1F1F1F"/>
                <w:szCs w:val="24"/>
              </w:rPr>
            </w:pPr>
          </w:p>
          <w:p w:rsidR="001D46B3" w:rsidRPr="001D46B3" w:rsidRDefault="001D46B3" w:rsidP="001D46B3">
            <w:pPr>
              <w:spacing w:after="0" w:line="240" w:lineRule="auto"/>
              <w:rPr>
                <w:rFonts w:eastAsia="Times New Roman"/>
                <w:color w:val="1F1F1F"/>
                <w:szCs w:val="24"/>
              </w:rPr>
            </w:pPr>
            <w:r w:rsidRPr="001D46B3">
              <w:rPr>
                <w:rFonts w:eastAsia="Times New Roman"/>
                <w:color w:val="1F1F1F"/>
                <w:szCs w:val="24"/>
              </w:rPr>
              <w:t>As to Transportation program management capability</w:t>
            </w:r>
            <w:r>
              <w:rPr>
                <w:rFonts w:eastAsia="Times New Roman"/>
                <w:color w:val="1F1F1F"/>
                <w:szCs w:val="24"/>
              </w:rPr>
              <w:t>,</w:t>
            </w:r>
          </w:p>
          <w:p w:rsidR="001D46B3" w:rsidRPr="001D46B3" w:rsidRDefault="001D46B3" w:rsidP="001D46B3">
            <w:pPr>
              <w:spacing w:after="0" w:line="240" w:lineRule="auto"/>
              <w:rPr>
                <w:rFonts w:eastAsia="Times New Roman"/>
                <w:color w:val="1F1F1F"/>
                <w:szCs w:val="24"/>
              </w:rPr>
            </w:pPr>
          </w:p>
          <w:p w:rsidR="001D46B3" w:rsidRPr="001D46B3" w:rsidRDefault="001D46B3" w:rsidP="001D46B3">
            <w:pPr>
              <w:spacing w:after="0" w:line="240" w:lineRule="auto"/>
              <w:rPr>
                <w:rFonts w:eastAsia="Times New Roman"/>
                <w:color w:val="1F1F1F"/>
                <w:szCs w:val="24"/>
              </w:rPr>
            </w:pPr>
            <w:r w:rsidRPr="001D46B3">
              <w:rPr>
                <w:rFonts w:eastAsia="Times New Roman"/>
                <w:color w:val="1F1F1F"/>
                <w:szCs w:val="24"/>
              </w:rPr>
              <w:t xml:space="preserve">Section 207(b)(3) states:  </w:t>
            </w:r>
          </w:p>
          <w:p w:rsidR="001D46B3" w:rsidRPr="001D46B3" w:rsidRDefault="001D46B3" w:rsidP="001D46B3">
            <w:pPr>
              <w:spacing w:after="0" w:line="240" w:lineRule="auto"/>
              <w:rPr>
                <w:rFonts w:eastAsia="Times New Roman"/>
                <w:color w:val="1F1F1F"/>
                <w:szCs w:val="24"/>
              </w:rPr>
            </w:pPr>
          </w:p>
          <w:p w:rsidR="001D46B3" w:rsidRPr="001D46B3" w:rsidRDefault="001D46B3" w:rsidP="001D46B3">
            <w:pPr>
              <w:spacing w:after="0" w:line="240" w:lineRule="auto"/>
              <w:rPr>
                <w:rFonts w:eastAsia="Times New Roman"/>
                <w:color w:val="1F1F1F"/>
                <w:szCs w:val="24"/>
              </w:rPr>
            </w:pPr>
            <w:r w:rsidRPr="001D46B3">
              <w:rPr>
                <w:rFonts w:eastAsia="Times New Roman"/>
                <w:color w:val="1F1F1F"/>
                <w:szCs w:val="24"/>
              </w:rPr>
              <w:t xml:space="preserve">"The Secretary shall require an Indian tribe to demonstrate transportation program management capability, including the capability to manage and complete projects eligible under this title and projects eligible under chapter 53 of title 49, to gain eligibility for the program."  </w:t>
            </w:r>
          </w:p>
          <w:p w:rsidR="001D46B3" w:rsidRPr="001D46B3" w:rsidRDefault="001D46B3" w:rsidP="001D46B3">
            <w:pPr>
              <w:spacing w:after="0" w:line="240" w:lineRule="auto"/>
              <w:rPr>
                <w:rFonts w:eastAsia="Times New Roman"/>
                <w:color w:val="1F1F1F"/>
                <w:szCs w:val="24"/>
              </w:rPr>
            </w:pPr>
          </w:p>
          <w:p w:rsidR="001D46B3" w:rsidRPr="001D46B3" w:rsidRDefault="001D46B3" w:rsidP="001D46B3">
            <w:pPr>
              <w:spacing w:after="0" w:line="240" w:lineRule="auto"/>
              <w:rPr>
                <w:szCs w:val="24"/>
              </w:rPr>
            </w:pPr>
            <w:r>
              <w:rPr>
                <w:rFonts w:eastAsia="Times New Roman"/>
                <w:color w:val="1F1F1F"/>
                <w:szCs w:val="24"/>
              </w:rPr>
              <w:t>U</w:t>
            </w:r>
            <w:r w:rsidRPr="001D46B3">
              <w:rPr>
                <w:rFonts w:eastAsia="Times New Roman"/>
                <w:color w:val="1F1F1F"/>
                <w:szCs w:val="24"/>
              </w:rPr>
              <w:t>nder ISDEAA, a tribe must have financial, procurement and property management systems in place that meet the ISDEAA standards</w:t>
            </w:r>
            <w:r>
              <w:rPr>
                <w:rFonts w:eastAsia="Times New Roman"/>
                <w:color w:val="1F1F1F"/>
                <w:szCs w:val="24"/>
              </w:rPr>
              <w:t xml:space="preserve">.  Additionally, for </w:t>
            </w:r>
            <w:r w:rsidRPr="001D46B3">
              <w:rPr>
                <w:rFonts w:eastAsia="Times New Roman"/>
                <w:color w:val="1F1F1F"/>
                <w:szCs w:val="24"/>
              </w:rPr>
              <w:t xml:space="preserve">procurement systems, </w:t>
            </w:r>
            <w:r>
              <w:rPr>
                <w:rFonts w:eastAsia="Times New Roman"/>
                <w:color w:val="1F1F1F"/>
                <w:szCs w:val="24"/>
              </w:rPr>
              <w:t>t</w:t>
            </w:r>
            <w:r w:rsidRPr="001D46B3">
              <w:rPr>
                <w:rFonts w:eastAsia="Times New Roman"/>
                <w:color w:val="1F1F1F"/>
                <w:szCs w:val="24"/>
              </w:rPr>
              <w:t>he TTSGP does incorporate the Title V terms whereby FAR </w:t>
            </w:r>
            <w:r w:rsidRPr="001D46B3">
              <w:rPr>
                <w:rFonts w:eastAsia="Times New Roman"/>
                <w:color w:val="1F1F1F"/>
                <w:szCs w:val="24"/>
                <w:u w:val="single"/>
              </w:rPr>
              <w:t>does not apply unless negotiated into an agreement</w:t>
            </w:r>
            <w:r w:rsidRPr="001D46B3">
              <w:rPr>
                <w:rFonts w:eastAsia="Times New Roman"/>
                <w:color w:val="1F1F1F"/>
                <w:szCs w:val="24"/>
              </w:rPr>
              <w:t xml:space="preserve">: "Regarding construction programs or projects, the Secretary and Indian tribes may negotiate for the inclusion of specific provisions of division B (except sections 1123, 2303, 2304, and 2313) of subtitle I of title 41 and Federal acquisition regulations in any funding agreement entered into under </w:t>
            </w:r>
            <w:r w:rsidRPr="001D46B3">
              <w:rPr>
                <w:rFonts w:eastAsia="Times New Roman"/>
                <w:color w:val="1F1F1F"/>
                <w:szCs w:val="24"/>
              </w:rPr>
              <w:lastRenderedPageBreak/>
              <w:t>this part. Absent a negotiated agreement, such provisions and regulatory requirements shall not apply."  25 USC 458aaa-9.</w:t>
            </w:r>
            <w:r>
              <w:rPr>
                <w:rFonts w:eastAsia="Times New Roman"/>
                <w:color w:val="1F1F1F"/>
                <w:szCs w:val="24"/>
              </w:rPr>
              <w:t xml:space="preserve">  (The Administration Workgroup has addressed this in its draft regulations)</w:t>
            </w:r>
          </w:p>
          <w:p w:rsidR="001D46B3" w:rsidRPr="001D46B3" w:rsidRDefault="001D46B3" w:rsidP="001D46B3">
            <w:pPr>
              <w:spacing w:after="0" w:line="240" w:lineRule="auto"/>
              <w:rPr>
                <w:rFonts w:eastAsia="Times New Roman"/>
                <w:color w:val="1F1F1F"/>
                <w:szCs w:val="24"/>
              </w:rPr>
            </w:pPr>
          </w:p>
          <w:p w:rsidR="000818A6" w:rsidRPr="001D46B3" w:rsidRDefault="001D46B3" w:rsidP="001D46B3">
            <w:pPr>
              <w:spacing w:after="0" w:line="240" w:lineRule="auto"/>
              <w:rPr>
                <w:szCs w:val="24"/>
              </w:rPr>
            </w:pPr>
            <w:r w:rsidRPr="001D46B3">
              <w:rPr>
                <w:rFonts w:eastAsia="Times New Roman"/>
                <w:color w:val="1F1F1F"/>
                <w:szCs w:val="24"/>
              </w:rPr>
              <w:t xml:space="preserve"> </w:t>
            </w:r>
          </w:p>
        </w:tc>
        <w:tc>
          <w:tcPr>
            <w:tcW w:w="1858" w:type="pct"/>
          </w:tcPr>
          <w:p w:rsidR="007272C7" w:rsidRDefault="007272C7" w:rsidP="00E56056">
            <w:pPr>
              <w:spacing w:after="0" w:line="240" w:lineRule="auto"/>
              <w:rPr>
                <w:b/>
                <w:sz w:val="20"/>
                <w:szCs w:val="20"/>
              </w:rPr>
            </w:pPr>
          </w:p>
          <w:p w:rsidR="007272C7" w:rsidRPr="007272C7" w:rsidRDefault="007272C7" w:rsidP="007272C7">
            <w:pPr>
              <w:spacing w:after="0" w:line="240" w:lineRule="auto"/>
              <w:rPr>
                <w:rFonts w:eastAsia="Times New Roman"/>
                <w:color w:val="1F1F1F"/>
                <w:szCs w:val="24"/>
              </w:rPr>
            </w:pPr>
            <w:r w:rsidRPr="007272C7">
              <w:rPr>
                <w:rFonts w:eastAsia="Times New Roman"/>
                <w:color w:val="1F1F1F"/>
                <w:szCs w:val="24"/>
              </w:rPr>
              <w:t>General</w:t>
            </w:r>
          </w:p>
          <w:p w:rsidR="007272C7" w:rsidRPr="007272C7" w:rsidRDefault="007272C7" w:rsidP="007272C7">
            <w:pPr>
              <w:spacing w:after="0" w:line="240" w:lineRule="auto"/>
              <w:rPr>
                <w:rFonts w:eastAsia="Times New Roman"/>
                <w:color w:val="1F1F1F"/>
                <w:szCs w:val="24"/>
              </w:rPr>
            </w:pPr>
          </w:p>
          <w:p w:rsidR="007272C7" w:rsidRPr="007272C7" w:rsidRDefault="007272C7" w:rsidP="007272C7">
            <w:pPr>
              <w:spacing w:after="0" w:line="240" w:lineRule="auto"/>
              <w:rPr>
                <w:rFonts w:eastAsia="Times New Roman"/>
                <w:b/>
                <w:color w:val="1F1F1F"/>
                <w:szCs w:val="24"/>
              </w:rPr>
            </w:pPr>
            <w:r w:rsidRPr="007272C7">
              <w:rPr>
                <w:rFonts w:eastAsia="Times New Roman"/>
                <w:b/>
                <w:color w:val="1F1F1F"/>
                <w:szCs w:val="24"/>
              </w:rPr>
              <w:t>§ XXX.XXX — What is the purpose of this subpart?</w:t>
            </w:r>
          </w:p>
          <w:p w:rsidR="007272C7" w:rsidRPr="007272C7" w:rsidRDefault="007272C7" w:rsidP="007272C7">
            <w:pPr>
              <w:spacing w:after="0" w:line="240" w:lineRule="auto"/>
              <w:rPr>
                <w:rFonts w:eastAsia="Times New Roman"/>
                <w:color w:val="1F1F1F"/>
                <w:szCs w:val="24"/>
              </w:rPr>
            </w:pPr>
          </w:p>
          <w:p w:rsidR="007272C7" w:rsidRPr="007272C7" w:rsidRDefault="007272C7" w:rsidP="007272C7">
            <w:pPr>
              <w:spacing w:after="0" w:line="240" w:lineRule="auto"/>
              <w:rPr>
                <w:rFonts w:eastAsia="Times New Roman"/>
                <w:color w:val="1F1F1F"/>
                <w:szCs w:val="24"/>
              </w:rPr>
            </w:pPr>
            <w:r w:rsidRPr="007272C7">
              <w:rPr>
                <w:rFonts w:eastAsia="Times New Roman"/>
                <w:color w:val="1F1F1F"/>
                <w:szCs w:val="24"/>
              </w:rPr>
              <w:t>This subpart contains the minimum standards for the management systems used by Indian tribes or tribal organizations when carrying out TTSGP compacts and funding agreements. It provides standards for an Indian tribe or tribal organization's financial management system, procurement management system, and property management system.</w:t>
            </w:r>
          </w:p>
          <w:p w:rsidR="007272C7" w:rsidRPr="007272C7" w:rsidRDefault="007272C7" w:rsidP="007272C7">
            <w:pPr>
              <w:spacing w:after="0" w:line="240" w:lineRule="auto"/>
              <w:rPr>
                <w:rFonts w:eastAsia="Times New Roman"/>
                <w:color w:val="1F1F1F"/>
                <w:szCs w:val="24"/>
              </w:rPr>
            </w:pPr>
          </w:p>
          <w:p w:rsidR="007272C7" w:rsidRPr="007272C7" w:rsidRDefault="007272C7" w:rsidP="007272C7">
            <w:pPr>
              <w:spacing w:after="0" w:line="240" w:lineRule="auto"/>
              <w:rPr>
                <w:rFonts w:eastAsia="Times New Roman"/>
                <w:b/>
                <w:color w:val="1F1F1F"/>
                <w:szCs w:val="24"/>
              </w:rPr>
            </w:pPr>
            <w:r w:rsidRPr="007272C7">
              <w:rPr>
                <w:rFonts w:eastAsia="Times New Roman"/>
                <w:b/>
                <w:color w:val="1F1F1F"/>
                <w:szCs w:val="24"/>
              </w:rPr>
              <w:t>§ XXX.XXX — What program management requirements apply to Indian tribes or tribal organizations participating in the TTSGP?</w:t>
            </w:r>
          </w:p>
          <w:p w:rsidR="007272C7" w:rsidRPr="007272C7" w:rsidRDefault="007272C7" w:rsidP="007272C7">
            <w:pPr>
              <w:spacing w:after="0" w:line="240" w:lineRule="auto"/>
              <w:rPr>
                <w:rFonts w:eastAsia="Times New Roman"/>
                <w:color w:val="1F1F1F"/>
                <w:szCs w:val="24"/>
              </w:rPr>
            </w:pPr>
          </w:p>
          <w:p w:rsidR="007272C7" w:rsidRPr="007272C7" w:rsidRDefault="007272C7" w:rsidP="007272C7">
            <w:pPr>
              <w:spacing w:after="0" w:line="240" w:lineRule="auto"/>
              <w:rPr>
                <w:rFonts w:eastAsia="Times New Roman"/>
                <w:color w:val="1F1F1F"/>
                <w:szCs w:val="24"/>
              </w:rPr>
            </w:pPr>
            <w:r w:rsidRPr="007272C7">
              <w:rPr>
                <w:rFonts w:eastAsia="Times New Roman"/>
                <w:color w:val="1F1F1F"/>
                <w:szCs w:val="24"/>
              </w:rPr>
              <w:t xml:space="preserve">When carrying out TTSGP compacts and funding agreements, Indian tribes and tribal organizations shall develop, implement, and maintain systems that </w:t>
            </w:r>
            <w:r w:rsidRPr="007272C7">
              <w:rPr>
                <w:rFonts w:eastAsia="Times New Roman"/>
                <w:color w:val="1F1F1F"/>
                <w:szCs w:val="24"/>
              </w:rPr>
              <w:lastRenderedPageBreak/>
              <w:t>meet the minimum standards set forth in this subpart, unless one or more of the standards have been waived, in whole or in part</w:t>
            </w:r>
            <w:r w:rsidR="00C50AF2">
              <w:rPr>
                <w:rFonts w:eastAsia="Times New Roman"/>
                <w:color w:val="1F1F1F"/>
                <w:szCs w:val="24"/>
              </w:rPr>
              <w:t>.</w:t>
            </w:r>
          </w:p>
          <w:p w:rsidR="007272C7" w:rsidRPr="007272C7" w:rsidRDefault="007272C7" w:rsidP="007272C7">
            <w:pPr>
              <w:spacing w:after="0" w:line="240" w:lineRule="auto"/>
              <w:rPr>
                <w:rFonts w:eastAsia="Times New Roman"/>
                <w:color w:val="1F1F1F"/>
                <w:szCs w:val="24"/>
              </w:rPr>
            </w:pPr>
          </w:p>
          <w:p w:rsidR="007272C7" w:rsidRPr="007272C7" w:rsidRDefault="007272C7" w:rsidP="007272C7">
            <w:pPr>
              <w:spacing w:after="0" w:line="240" w:lineRule="auto"/>
              <w:rPr>
                <w:rFonts w:eastAsia="Times New Roman"/>
                <w:b/>
                <w:color w:val="1F1F1F"/>
                <w:szCs w:val="24"/>
              </w:rPr>
            </w:pPr>
            <w:r w:rsidRPr="007272C7">
              <w:rPr>
                <w:rFonts w:eastAsia="Times New Roman"/>
                <w:b/>
                <w:color w:val="1F1F1F"/>
                <w:szCs w:val="24"/>
              </w:rPr>
              <w:t>§ XXX.XXX — What provisions of 2 CFR Part 200 apply to TTSGP compacts and funding agreements?</w:t>
            </w:r>
          </w:p>
          <w:p w:rsidR="007272C7" w:rsidRPr="007272C7" w:rsidRDefault="007272C7" w:rsidP="007272C7">
            <w:pPr>
              <w:spacing w:after="0" w:line="240" w:lineRule="auto"/>
              <w:rPr>
                <w:rFonts w:eastAsia="Times New Roman"/>
                <w:b/>
                <w:color w:val="1F1F1F"/>
                <w:szCs w:val="24"/>
              </w:rPr>
            </w:pPr>
          </w:p>
          <w:p w:rsidR="009730D9" w:rsidRDefault="009730D9" w:rsidP="007272C7">
            <w:pPr>
              <w:spacing w:after="0" w:line="240" w:lineRule="auto"/>
              <w:rPr>
                <w:ins w:id="1" w:author="Woodruff, Westly" w:date="2016-12-06T10:29:00Z"/>
                <w:rFonts w:eastAsia="Times New Roman"/>
                <w:color w:val="1F1F1F"/>
                <w:szCs w:val="24"/>
              </w:rPr>
            </w:pPr>
          </w:p>
          <w:p w:rsidR="007272C7" w:rsidRDefault="007272C7" w:rsidP="007272C7">
            <w:pPr>
              <w:spacing w:after="0" w:line="240" w:lineRule="auto"/>
              <w:rPr>
                <w:ins w:id="2" w:author="Woodruff, Westly" w:date="2016-12-06T10:33:00Z"/>
                <w:rFonts w:eastAsia="Times New Roman"/>
                <w:color w:val="1F1F1F"/>
                <w:szCs w:val="24"/>
              </w:rPr>
            </w:pPr>
            <w:r w:rsidRPr="007272C7">
              <w:rPr>
                <w:rFonts w:eastAsia="Times New Roman"/>
                <w:color w:val="1F1F1F"/>
                <w:szCs w:val="24"/>
              </w:rPr>
              <w:t>Tribes and tribal organizations are required to comply with the provisions of 2 C.F.R Part 200, including the provisions that make special accommodation for the operation of programs under the ISDEAA.  Tribes are not required to comply with any provision of 2 CFR Part 200 that is not made expressly applicable to tribes administering PFSAs under the ISDEAA</w:t>
            </w:r>
            <w:ins w:id="3" w:author="Woodruff, Westly" w:date="2016-12-06T10:34:00Z">
              <w:r w:rsidR="009730D9">
                <w:rPr>
                  <w:rFonts w:eastAsia="Times New Roman"/>
                  <w:color w:val="1F1F1F"/>
                  <w:szCs w:val="24"/>
                </w:rPr>
                <w:t>, including but not limited to, 2 CFR. Part 120</w:t>
              </w:r>
            </w:ins>
            <w:ins w:id="4" w:author="Woodruff, Westly" w:date="2016-12-06T10:36:00Z">
              <w:r w:rsidR="009730D9">
                <w:rPr>
                  <w:rFonts w:eastAsia="Times New Roman"/>
                  <w:color w:val="1F1F1F"/>
                  <w:szCs w:val="24"/>
                </w:rPr>
                <w:t>1</w:t>
              </w:r>
            </w:ins>
            <w:del w:id="5" w:author="Woodruff, Westly" w:date="2016-12-06T10:34:00Z">
              <w:r w:rsidRPr="007272C7" w:rsidDel="009730D9">
                <w:rPr>
                  <w:rFonts w:eastAsia="Times New Roman"/>
                  <w:color w:val="1F1F1F"/>
                  <w:szCs w:val="24"/>
                </w:rPr>
                <w:delText xml:space="preserve">. </w:delText>
              </w:r>
            </w:del>
          </w:p>
          <w:p w:rsidR="009730D9" w:rsidRPr="007272C7" w:rsidRDefault="009730D9" w:rsidP="007272C7">
            <w:pPr>
              <w:spacing w:after="0" w:line="240" w:lineRule="auto"/>
              <w:rPr>
                <w:rFonts w:eastAsia="Times New Roman"/>
                <w:color w:val="1F1F1F"/>
                <w:szCs w:val="24"/>
              </w:rPr>
            </w:pPr>
          </w:p>
          <w:p w:rsidR="007272C7" w:rsidRDefault="007272C7" w:rsidP="007272C7">
            <w:pPr>
              <w:spacing w:after="0" w:line="240" w:lineRule="auto"/>
              <w:rPr>
                <w:ins w:id="6" w:author="Woodruff, Westly" w:date="2016-12-06T10:29:00Z"/>
                <w:rFonts w:eastAsia="Times New Roman"/>
                <w:color w:val="1F1F1F"/>
                <w:szCs w:val="24"/>
              </w:rPr>
            </w:pPr>
            <w:r w:rsidRPr="007272C7">
              <w:rPr>
                <w:rFonts w:eastAsia="Times New Roman"/>
                <w:color w:val="1F1F1F"/>
                <w:szCs w:val="24"/>
              </w:rPr>
              <w:t xml:space="preserve"> </w:t>
            </w:r>
          </w:p>
          <w:p w:rsidR="009730D9" w:rsidRDefault="009730D9" w:rsidP="007272C7">
            <w:pPr>
              <w:spacing w:after="0" w:line="240" w:lineRule="auto"/>
              <w:rPr>
                <w:ins w:id="7" w:author="Woodruff, Westly" w:date="2016-12-06T10:29:00Z"/>
                <w:rFonts w:eastAsia="Times New Roman"/>
                <w:color w:val="1F1F1F"/>
                <w:szCs w:val="24"/>
              </w:rPr>
            </w:pPr>
          </w:p>
          <w:p w:rsidR="009730D9" w:rsidRPr="007272C7" w:rsidRDefault="009730D9" w:rsidP="007272C7">
            <w:pPr>
              <w:spacing w:after="0" w:line="240" w:lineRule="auto"/>
              <w:rPr>
                <w:rFonts w:eastAsia="Times New Roman"/>
                <w:color w:val="1F1F1F"/>
                <w:szCs w:val="24"/>
              </w:rPr>
            </w:pPr>
          </w:p>
          <w:p w:rsidR="007272C7" w:rsidRPr="007272C7" w:rsidRDefault="007272C7" w:rsidP="007272C7">
            <w:pPr>
              <w:spacing w:after="0" w:line="240" w:lineRule="auto"/>
              <w:rPr>
                <w:rFonts w:eastAsia="Times New Roman"/>
                <w:b/>
                <w:color w:val="1F1F1F"/>
                <w:szCs w:val="24"/>
              </w:rPr>
            </w:pPr>
            <w:r w:rsidRPr="007272C7">
              <w:rPr>
                <w:rFonts w:eastAsia="Times New Roman"/>
                <w:b/>
                <w:color w:val="1F1F1F"/>
                <w:szCs w:val="24"/>
              </w:rPr>
              <w:t xml:space="preserve">§ XXX.XXX – Are Indian tribes and tribal organizations required to comply </w:t>
            </w:r>
            <w:ins w:id="8" w:author="Woodruff, Westly" w:date="2016-12-06T10:33:00Z">
              <w:r w:rsidR="009730D9">
                <w:rPr>
                  <w:rFonts w:eastAsia="Times New Roman"/>
                  <w:b/>
                  <w:color w:val="1F1F1F"/>
                  <w:szCs w:val="24"/>
                </w:rPr>
                <w:t xml:space="preserve">with </w:t>
              </w:r>
            </w:ins>
            <w:del w:id="9" w:author="Woodruff, Westly" w:date="2016-12-06T10:33:00Z">
              <w:r w:rsidRPr="007272C7" w:rsidDel="009730D9">
                <w:rPr>
                  <w:rFonts w:eastAsia="Times New Roman"/>
                  <w:b/>
                  <w:color w:val="1F1F1F"/>
                  <w:szCs w:val="24"/>
                </w:rPr>
                <w:delText>to</w:delText>
              </w:r>
            </w:del>
            <w:r w:rsidRPr="007272C7">
              <w:rPr>
                <w:rFonts w:eastAsia="Times New Roman"/>
                <w:b/>
                <w:color w:val="1F1F1F"/>
                <w:szCs w:val="24"/>
              </w:rPr>
              <w:t xml:space="preserve"> any other DOT or OMB </w:t>
            </w:r>
            <w:ins w:id="10" w:author="Woodruff, Westly" w:date="2016-12-06T10:30:00Z">
              <w:r w:rsidR="009730D9">
                <w:rPr>
                  <w:rFonts w:eastAsia="Times New Roman"/>
                  <w:b/>
                  <w:color w:val="1F1F1F"/>
                  <w:szCs w:val="24"/>
                </w:rPr>
                <w:t xml:space="preserve">regulations, </w:t>
              </w:r>
            </w:ins>
            <w:r w:rsidRPr="007272C7">
              <w:rPr>
                <w:rFonts w:eastAsia="Times New Roman"/>
                <w:b/>
                <w:color w:val="1F1F1F"/>
                <w:szCs w:val="24"/>
              </w:rPr>
              <w:t>guidance, policies, or circulars?</w:t>
            </w:r>
          </w:p>
          <w:p w:rsidR="007272C7" w:rsidRPr="007272C7" w:rsidRDefault="007272C7" w:rsidP="007272C7">
            <w:pPr>
              <w:spacing w:after="0" w:line="240" w:lineRule="auto"/>
              <w:rPr>
                <w:rFonts w:eastAsia="Times New Roman"/>
                <w:b/>
                <w:color w:val="1F1F1F"/>
                <w:szCs w:val="24"/>
              </w:rPr>
            </w:pPr>
          </w:p>
          <w:p w:rsidR="003D250E" w:rsidRDefault="003D250E" w:rsidP="007272C7">
            <w:pPr>
              <w:spacing w:after="0" w:line="240" w:lineRule="auto"/>
              <w:rPr>
                <w:rFonts w:eastAsia="Times New Roman"/>
                <w:b/>
                <w:color w:val="1F1F1F"/>
                <w:szCs w:val="24"/>
              </w:rPr>
            </w:pPr>
          </w:p>
          <w:p w:rsidR="007272C7" w:rsidRPr="007272C7" w:rsidRDefault="007272C7" w:rsidP="007272C7">
            <w:pPr>
              <w:spacing w:after="0" w:line="240" w:lineRule="auto"/>
              <w:rPr>
                <w:rFonts w:eastAsia="Times New Roman"/>
                <w:color w:val="1F1F1F"/>
                <w:szCs w:val="24"/>
              </w:rPr>
            </w:pPr>
            <w:r w:rsidRPr="007272C7">
              <w:rPr>
                <w:rFonts w:eastAsia="Times New Roman"/>
                <w:color w:val="1F1F1F"/>
                <w:szCs w:val="24"/>
              </w:rPr>
              <w:t>No, unless agreed to by the Indian tribe or tribal organization in its TTSGP compact or funding agreement.</w:t>
            </w:r>
          </w:p>
          <w:p w:rsidR="007272C7" w:rsidRPr="007272C7" w:rsidRDefault="007272C7" w:rsidP="007272C7">
            <w:pPr>
              <w:spacing w:after="0" w:line="240" w:lineRule="auto"/>
              <w:rPr>
                <w:rFonts w:eastAsia="Times New Roman"/>
                <w:color w:val="1F1F1F"/>
                <w:szCs w:val="24"/>
              </w:rPr>
            </w:pPr>
          </w:p>
          <w:p w:rsidR="007272C7" w:rsidRPr="007272C7" w:rsidRDefault="007272C7" w:rsidP="007272C7">
            <w:pPr>
              <w:spacing w:after="0" w:line="240" w:lineRule="auto"/>
              <w:rPr>
                <w:rFonts w:eastAsia="Times New Roman"/>
                <w:b/>
                <w:color w:val="1F1F1F"/>
                <w:szCs w:val="24"/>
              </w:rPr>
            </w:pPr>
            <w:r w:rsidRPr="007272C7">
              <w:rPr>
                <w:rFonts w:eastAsia="Times New Roman"/>
                <w:b/>
                <w:color w:val="1F1F1F"/>
                <w:szCs w:val="24"/>
              </w:rPr>
              <w:t>§ XXX.XXX — Do these standards apply to the contractors of an Indian tribe or tribal organization?</w:t>
            </w:r>
          </w:p>
          <w:p w:rsidR="007272C7" w:rsidRPr="007272C7" w:rsidRDefault="007272C7" w:rsidP="007272C7">
            <w:pPr>
              <w:spacing w:after="0" w:line="240" w:lineRule="auto"/>
              <w:rPr>
                <w:rFonts w:eastAsia="Times New Roman"/>
                <w:color w:val="1F1F1F"/>
                <w:szCs w:val="24"/>
              </w:rPr>
            </w:pPr>
          </w:p>
          <w:p w:rsidR="007272C7" w:rsidRPr="007272C7" w:rsidRDefault="007272C7" w:rsidP="007272C7">
            <w:pPr>
              <w:spacing w:after="0" w:line="240" w:lineRule="auto"/>
              <w:rPr>
                <w:color w:val="333333"/>
                <w:szCs w:val="24"/>
                <w:shd w:val="clear" w:color="auto" w:fill="FFFFFF"/>
              </w:rPr>
            </w:pPr>
            <w:r w:rsidRPr="007272C7">
              <w:rPr>
                <w:color w:val="333333"/>
                <w:szCs w:val="24"/>
                <w:shd w:val="clear" w:color="auto" w:fill="FFFFFF"/>
              </w:rPr>
              <w:t>An Indian tribe or tribal organization has the authority to require that its contractors comply with some or all of the standards in this subpart when contractors are retained to assist the Indian tribe or tribal organization in carrying out a TTSGP compact or funding agreement.</w:t>
            </w:r>
          </w:p>
          <w:p w:rsidR="007272C7" w:rsidRPr="007272C7" w:rsidRDefault="007272C7" w:rsidP="007272C7">
            <w:pPr>
              <w:spacing w:after="0" w:line="240" w:lineRule="auto"/>
              <w:rPr>
                <w:color w:val="333333"/>
                <w:szCs w:val="24"/>
                <w:shd w:val="clear" w:color="auto" w:fill="FFFFFF"/>
              </w:rPr>
            </w:pPr>
          </w:p>
          <w:p w:rsidR="007272C7" w:rsidRPr="007272C7" w:rsidRDefault="007272C7" w:rsidP="007272C7">
            <w:pPr>
              <w:spacing w:after="0" w:line="240" w:lineRule="auto"/>
              <w:rPr>
                <w:rFonts w:eastAsia="Times New Roman"/>
                <w:color w:val="1F1F1F"/>
                <w:szCs w:val="24"/>
              </w:rPr>
            </w:pPr>
          </w:p>
          <w:p w:rsidR="007272C7" w:rsidRPr="007272C7" w:rsidRDefault="007272C7" w:rsidP="007272C7">
            <w:pPr>
              <w:spacing w:after="0" w:line="240" w:lineRule="auto"/>
              <w:rPr>
                <w:rFonts w:eastAsia="Times New Roman"/>
                <w:b/>
                <w:color w:val="1F1F1F"/>
                <w:szCs w:val="24"/>
              </w:rPr>
            </w:pPr>
            <w:r w:rsidRPr="007272C7">
              <w:rPr>
                <w:rFonts w:eastAsia="Times New Roman"/>
                <w:b/>
                <w:color w:val="1F1F1F"/>
                <w:szCs w:val="24"/>
              </w:rPr>
              <w:t>§ XXX.XXX — What is the difference between a standard and a system?</w:t>
            </w:r>
          </w:p>
          <w:p w:rsidR="007272C7" w:rsidRPr="007272C7" w:rsidRDefault="007272C7" w:rsidP="007272C7">
            <w:pPr>
              <w:spacing w:after="0" w:line="240" w:lineRule="auto"/>
              <w:rPr>
                <w:rFonts w:eastAsia="Times New Roman"/>
                <w:color w:val="1F1F1F"/>
                <w:szCs w:val="24"/>
              </w:rPr>
            </w:pPr>
          </w:p>
          <w:p w:rsidR="007272C7" w:rsidRPr="007272C7" w:rsidRDefault="007272C7" w:rsidP="007272C7">
            <w:pPr>
              <w:pStyle w:val="psection-1"/>
              <w:shd w:val="clear" w:color="auto" w:fill="FFFFFF"/>
              <w:spacing w:before="150" w:after="150"/>
              <w:rPr>
                <w:color w:val="333333"/>
              </w:rPr>
            </w:pPr>
            <w:r w:rsidRPr="007272C7">
              <w:rPr>
                <w:rStyle w:val="enumxml"/>
                <w:b/>
                <w:bCs/>
                <w:color w:val="333333"/>
              </w:rPr>
              <w:t>(a)</w:t>
            </w:r>
            <w:r w:rsidRPr="007272C7">
              <w:rPr>
                <w:rStyle w:val="apple-converted-space"/>
                <w:color w:val="333333"/>
              </w:rPr>
              <w:t> </w:t>
            </w:r>
            <w:r w:rsidRPr="007272C7">
              <w:rPr>
                <w:color w:val="333333"/>
              </w:rPr>
              <w:t>Standards are the minimum baseline requirements for the performance of an activity. Standards establish the “what” that an activity should accomplish.</w:t>
            </w:r>
          </w:p>
          <w:p w:rsidR="007272C7" w:rsidRPr="007272C7" w:rsidRDefault="007272C7" w:rsidP="007272C7">
            <w:pPr>
              <w:pStyle w:val="psection-1"/>
              <w:shd w:val="clear" w:color="auto" w:fill="FFFFFF"/>
              <w:spacing w:before="150" w:after="0"/>
              <w:rPr>
                <w:color w:val="333333"/>
              </w:rPr>
            </w:pPr>
            <w:r w:rsidRPr="007272C7">
              <w:rPr>
                <w:rStyle w:val="enumxml"/>
                <w:b/>
                <w:bCs/>
                <w:color w:val="333333"/>
              </w:rPr>
              <w:t>(b)</w:t>
            </w:r>
            <w:r w:rsidRPr="007272C7">
              <w:rPr>
                <w:rStyle w:val="apple-converted-space"/>
                <w:color w:val="333333"/>
              </w:rPr>
              <w:t> </w:t>
            </w:r>
            <w:r w:rsidRPr="007272C7">
              <w:rPr>
                <w:color w:val="333333"/>
              </w:rPr>
              <w:t>Systems are the procedural mechanisms and processes for the day-to-day conduct of an activity. Systems are “how” the activity will be accomplished.</w:t>
            </w:r>
          </w:p>
          <w:p w:rsidR="007272C7" w:rsidRPr="007272C7" w:rsidRDefault="007272C7" w:rsidP="007272C7">
            <w:pPr>
              <w:spacing w:after="0" w:line="240" w:lineRule="auto"/>
              <w:rPr>
                <w:rFonts w:eastAsia="Times New Roman"/>
                <w:color w:val="1F1F1F"/>
                <w:szCs w:val="24"/>
              </w:rPr>
            </w:pPr>
          </w:p>
          <w:p w:rsidR="007272C7" w:rsidRPr="007272C7" w:rsidRDefault="007272C7" w:rsidP="007272C7">
            <w:pPr>
              <w:spacing w:after="0" w:line="240" w:lineRule="auto"/>
              <w:rPr>
                <w:rFonts w:eastAsia="Times New Roman"/>
                <w:color w:val="1F1F1F"/>
                <w:szCs w:val="24"/>
              </w:rPr>
            </w:pPr>
            <w:r w:rsidRPr="007272C7">
              <w:rPr>
                <w:rFonts w:eastAsia="Times New Roman"/>
                <w:b/>
                <w:color w:val="1F1F1F"/>
                <w:szCs w:val="24"/>
              </w:rPr>
              <w:t xml:space="preserve">§ XXX.XXX — How </w:t>
            </w:r>
            <w:r w:rsidRPr="007272C7">
              <w:rPr>
                <w:b/>
                <w:bCs/>
                <w:color w:val="333333"/>
                <w:szCs w:val="24"/>
                <w:shd w:val="clear" w:color="auto" w:fill="FFFFFF"/>
              </w:rPr>
              <w:t>are an Indian tribe's or tribal organization's management standards and management systems evaluated?</w:t>
            </w:r>
            <w:r w:rsidRPr="007272C7" w:rsidDel="004D7B28">
              <w:rPr>
                <w:rFonts w:eastAsia="Times New Roman"/>
                <w:b/>
                <w:color w:val="1F1F1F"/>
                <w:szCs w:val="24"/>
              </w:rPr>
              <w:t xml:space="preserve"> </w:t>
            </w:r>
          </w:p>
          <w:p w:rsidR="007272C7" w:rsidRPr="007272C7" w:rsidRDefault="007272C7" w:rsidP="007272C7">
            <w:pPr>
              <w:pStyle w:val="psection-1"/>
              <w:shd w:val="clear" w:color="auto" w:fill="FFFFFF"/>
              <w:spacing w:before="150" w:after="0"/>
              <w:rPr>
                <w:color w:val="333333"/>
              </w:rPr>
            </w:pPr>
            <w:r w:rsidRPr="007272C7" w:rsidDel="000D1AC0">
              <w:rPr>
                <w:rStyle w:val="enumxml"/>
                <w:b/>
                <w:bCs/>
                <w:color w:val="333333"/>
              </w:rPr>
              <w:t xml:space="preserve"> </w:t>
            </w:r>
            <w:r w:rsidRPr="007272C7">
              <w:rPr>
                <w:color w:val="333333"/>
              </w:rPr>
              <w:t xml:space="preserve">Management systems are evaluated by an independent auditor through the annual single </w:t>
            </w:r>
            <w:r w:rsidRPr="007272C7">
              <w:rPr>
                <w:color w:val="333333"/>
              </w:rPr>
              <w:lastRenderedPageBreak/>
              <w:t>agency audit report that is required by the Single Agency Audit Act.</w:t>
            </w:r>
          </w:p>
          <w:p w:rsidR="007272C7" w:rsidRPr="007272C7" w:rsidRDefault="007272C7" w:rsidP="007272C7">
            <w:pPr>
              <w:pStyle w:val="psection-1"/>
              <w:shd w:val="clear" w:color="auto" w:fill="FFFFFF"/>
              <w:spacing w:before="150" w:after="0"/>
              <w:rPr>
                <w:color w:val="333333"/>
              </w:rPr>
            </w:pPr>
          </w:p>
          <w:p w:rsidR="007272C7" w:rsidRPr="007272C7" w:rsidRDefault="007272C7" w:rsidP="007272C7">
            <w:pPr>
              <w:spacing w:after="0" w:line="240" w:lineRule="auto"/>
              <w:ind w:left="720" w:right="720"/>
              <w:rPr>
                <w:rFonts w:eastAsia="Times New Roman"/>
                <w:b/>
                <w:color w:val="1F1F1F"/>
                <w:szCs w:val="24"/>
              </w:rPr>
            </w:pPr>
            <w:r w:rsidRPr="007272C7">
              <w:rPr>
                <w:rFonts w:eastAsia="Times New Roman"/>
                <w:b/>
                <w:color w:val="1F1F1F"/>
                <w:szCs w:val="24"/>
              </w:rPr>
              <w:t>§ XXX.XXX — When does the Secretary review the management systems of an Indian tribe or tribal organization participating in the TTSGP?</w:t>
            </w:r>
          </w:p>
          <w:p w:rsidR="007272C7" w:rsidRPr="007272C7" w:rsidRDefault="007272C7" w:rsidP="007272C7">
            <w:pPr>
              <w:pStyle w:val="psection-1"/>
              <w:shd w:val="clear" w:color="auto" w:fill="FFFFFF"/>
              <w:spacing w:before="150" w:after="150"/>
              <w:ind w:left="720" w:right="720"/>
              <w:rPr>
                <w:rStyle w:val="enumxml"/>
                <w:b/>
                <w:bCs/>
                <w:color w:val="333333"/>
              </w:rPr>
            </w:pPr>
          </w:p>
          <w:p w:rsidR="007272C7" w:rsidRPr="007272C7" w:rsidRDefault="007272C7" w:rsidP="007272C7">
            <w:pPr>
              <w:pStyle w:val="psection-1"/>
              <w:shd w:val="clear" w:color="auto" w:fill="FFFFFF"/>
              <w:spacing w:before="150" w:after="150"/>
              <w:ind w:left="720" w:right="720"/>
              <w:rPr>
                <w:color w:val="333333"/>
              </w:rPr>
            </w:pPr>
            <w:r w:rsidRPr="007272C7">
              <w:rPr>
                <w:rStyle w:val="enumxml"/>
                <w:b/>
                <w:bCs/>
                <w:color w:val="333333"/>
              </w:rPr>
              <w:t>(a)</w:t>
            </w:r>
            <w:r w:rsidRPr="007272C7">
              <w:rPr>
                <w:rStyle w:val="apple-converted-space"/>
                <w:color w:val="333333"/>
              </w:rPr>
              <w:t> </w:t>
            </w:r>
            <w:r w:rsidRPr="007272C7">
              <w:rPr>
                <w:color w:val="333333"/>
              </w:rPr>
              <w:t xml:space="preserve">When the Indian tribe or tribal organization submits an initial request to enter into a TTSGP contract, the Indian tribe or tribal organization shall demonstrate to the Secretary that it has the management systems in place to meet the standards set forth in this subpart.  The Secretary shall confirm in writing within ## days that the Indian tribe or tribal organization's </w:t>
            </w:r>
            <w:r w:rsidRPr="007272C7">
              <w:rPr>
                <w:color w:val="333333"/>
              </w:rPr>
              <w:lastRenderedPageBreak/>
              <w:t xml:space="preserve">management systems are sufficient to meet the standards in this subpart.  </w:t>
            </w:r>
          </w:p>
          <w:p w:rsidR="007272C7" w:rsidRPr="007272C7" w:rsidRDefault="007272C7" w:rsidP="007272C7">
            <w:pPr>
              <w:pStyle w:val="psection-1"/>
              <w:shd w:val="clear" w:color="auto" w:fill="FFFFFF"/>
              <w:spacing w:before="150" w:after="0"/>
              <w:rPr>
                <w:color w:val="333333"/>
              </w:rPr>
            </w:pPr>
          </w:p>
          <w:p w:rsidR="007272C7" w:rsidRPr="007272C7" w:rsidRDefault="007272C7" w:rsidP="007272C7">
            <w:pPr>
              <w:spacing w:after="0" w:line="240" w:lineRule="auto"/>
              <w:rPr>
                <w:rFonts w:eastAsia="Times New Roman"/>
                <w:b/>
                <w:color w:val="1F1F1F"/>
                <w:szCs w:val="24"/>
              </w:rPr>
            </w:pPr>
            <w:r w:rsidRPr="007272C7">
              <w:rPr>
                <w:rFonts w:eastAsia="Times New Roman"/>
                <w:b/>
                <w:color w:val="1F1F1F"/>
                <w:szCs w:val="24"/>
              </w:rPr>
              <w:t>§ XXX.XXX — How long must an Indian tribe or tribal organization keep management system records?</w:t>
            </w:r>
          </w:p>
          <w:p w:rsidR="007272C7" w:rsidRPr="007272C7" w:rsidRDefault="007272C7" w:rsidP="007272C7">
            <w:pPr>
              <w:spacing w:after="0" w:line="240" w:lineRule="auto"/>
              <w:rPr>
                <w:rFonts w:eastAsia="Times New Roman"/>
                <w:color w:val="1F1F1F"/>
                <w:szCs w:val="24"/>
              </w:rPr>
            </w:pPr>
          </w:p>
          <w:p w:rsidR="007272C7" w:rsidRPr="007272C7" w:rsidRDefault="007272C7" w:rsidP="007272C7">
            <w:pPr>
              <w:spacing w:after="0" w:line="240" w:lineRule="auto"/>
              <w:rPr>
                <w:rFonts w:eastAsia="Times New Roman"/>
                <w:color w:val="1F1F1F"/>
                <w:szCs w:val="24"/>
              </w:rPr>
            </w:pPr>
            <w:r w:rsidRPr="007272C7">
              <w:rPr>
                <w:rFonts w:eastAsia="Times New Roman"/>
                <w:color w:val="1F1F1F"/>
                <w:szCs w:val="24"/>
              </w:rPr>
              <w:t>The Indian tribe or tribal organization must retain records as required in 2 C.F.R. § 200.333.</w:t>
            </w:r>
          </w:p>
          <w:p w:rsidR="007272C7" w:rsidRPr="007272C7" w:rsidRDefault="007272C7" w:rsidP="007272C7">
            <w:pPr>
              <w:spacing w:after="0" w:line="240" w:lineRule="auto"/>
              <w:rPr>
                <w:rFonts w:eastAsia="Times New Roman"/>
                <w:color w:val="1F1F1F"/>
                <w:szCs w:val="24"/>
              </w:rPr>
            </w:pPr>
          </w:p>
          <w:p w:rsidR="007272C7" w:rsidRPr="007272C7" w:rsidRDefault="007272C7" w:rsidP="007272C7">
            <w:pPr>
              <w:spacing w:after="0" w:line="240" w:lineRule="auto"/>
              <w:rPr>
                <w:rFonts w:eastAsia="Times New Roman"/>
                <w:color w:val="1F1F1F"/>
                <w:szCs w:val="24"/>
              </w:rPr>
            </w:pPr>
          </w:p>
          <w:p w:rsidR="007272C7" w:rsidRPr="007272C7" w:rsidRDefault="007272C7" w:rsidP="007272C7">
            <w:pPr>
              <w:spacing w:after="0" w:line="240" w:lineRule="auto"/>
              <w:rPr>
                <w:rFonts w:eastAsia="Times New Roman"/>
                <w:color w:val="1F1F1F"/>
                <w:szCs w:val="24"/>
              </w:rPr>
            </w:pPr>
            <w:r w:rsidRPr="001E0363">
              <w:rPr>
                <w:rFonts w:eastAsia="Times New Roman"/>
                <w:color w:val="1F1F1F"/>
                <w:szCs w:val="24"/>
                <w:highlight w:val="yellow"/>
              </w:rPr>
              <w:t>STOPPED HERE 11-17-2016 (11:45am</w:t>
            </w:r>
            <w:r w:rsidRPr="007272C7">
              <w:rPr>
                <w:rFonts w:eastAsia="Times New Roman"/>
                <w:color w:val="1F1F1F"/>
                <w:szCs w:val="24"/>
              </w:rPr>
              <w:t>)</w:t>
            </w:r>
          </w:p>
          <w:p w:rsidR="007272C7" w:rsidRPr="007272C7" w:rsidRDefault="007272C7" w:rsidP="007272C7">
            <w:pPr>
              <w:spacing w:after="0" w:line="240" w:lineRule="auto"/>
              <w:rPr>
                <w:rFonts w:eastAsia="Times New Roman"/>
                <w:color w:val="1F1F1F"/>
                <w:szCs w:val="24"/>
              </w:rPr>
            </w:pPr>
          </w:p>
          <w:p w:rsidR="007272C7" w:rsidRPr="007272C7" w:rsidRDefault="007272C7" w:rsidP="007272C7">
            <w:pPr>
              <w:spacing w:after="0" w:line="240" w:lineRule="auto"/>
              <w:rPr>
                <w:rFonts w:eastAsia="Times New Roman"/>
                <w:color w:val="1F1F1F"/>
                <w:szCs w:val="24"/>
              </w:rPr>
            </w:pPr>
            <w:r w:rsidRPr="007272C7">
              <w:rPr>
                <w:rFonts w:eastAsia="Times New Roman"/>
                <w:color w:val="1F1F1F"/>
                <w:szCs w:val="24"/>
              </w:rPr>
              <w:t>Standards for Financial Management Systems</w:t>
            </w:r>
          </w:p>
          <w:p w:rsidR="007272C7" w:rsidRPr="007272C7" w:rsidRDefault="007272C7" w:rsidP="00E56056">
            <w:pPr>
              <w:spacing w:after="0" w:line="240" w:lineRule="auto"/>
              <w:rPr>
                <w:b/>
                <w:szCs w:val="24"/>
              </w:rPr>
            </w:pPr>
          </w:p>
          <w:p w:rsidR="007272C7" w:rsidRPr="007272C7" w:rsidRDefault="007272C7" w:rsidP="00E56056">
            <w:pPr>
              <w:spacing w:after="0" w:line="240" w:lineRule="auto"/>
              <w:rPr>
                <w:b/>
                <w:szCs w:val="24"/>
              </w:rPr>
            </w:pPr>
            <w:r w:rsidRPr="007272C7">
              <w:rPr>
                <w:b/>
                <w:szCs w:val="24"/>
              </w:rPr>
              <w:t>TO BE DEVELOPED AS HOMEWORK</w:t>
            </w:r>
          </w:p>
          <w:p w:rsidR="001E0363" w:rsidRDefault="001E0363" w:rsidP="001E0363">
            <w:pPr>
              <w:spacing w:after="0" w:line="240" w:lineRule="auto"/>
              <w:rPr>
                <w:rFonts w:ascii="Arial" w:eastAsia="Times New Roman" w:hAnsi="Arial" w:cs="Arial"/>
                <w:color w:val="1F1F1F"/>
                <w:sz w:val="26"/>
                <w:szCs w:val="26"/>
              </w:rPr>
            </w:pPr>
          </w:p>
          <w:p w:rsidR="001E0363" w:rsidRPr="001E0363" w:rsidRDefault="001E0363" w:rsidP="001E0363">
            <w:pPr>
              <w:spacing w:after="0" w:line="240" w:lineRule="auto"/>
              <w:rPr>
                <w:rFonts w:eastAsia="Times New Roman"/>
                <w:color w:val="1F1F1F"/>
                <w:szCs w:val="24"/>
              </w:rPr>
            </w:pPr>
            <w:r w:rsidRPr="001E0363">
              <w:rPr>
                <w:rFonts w:eastAsia="Times New Roman"/>
                <w:color w:val="1F1F1F"/>
                <w:szCs w:val="24"/>
              </w:rPr>
              <w:t>Standards for Financial Management Systems</w:t>
            </w:r>
          </w:p>
          <w:p w:rsidR="001E0363" w:rsidRPr="001E0363" w:rsidRDefault="001E0363" w:rsidP="001E0363">
            <w:pPr>
              <w:spacing w:after="0" w:line="240" w:lineRule="auto"/>
              <w:rPr>
                <w:rFonts w:eastAsia="Times New Roman"/>
                <w:color w:val="1F1F1F"/>
                <w:szCs w:val="24"/>
              </w:rPr>
            </w:pPr>
          </w:p>
          <w:p w:rsidR="001E0363" w:rsidRPr="001E0363" w:rsidRDefault="001E0363" w:rsidP="001E0363">
            <w:pPr>
              <w:spacing w:after="0" w:line="240" w:lineRule="auto"/>
              <w:rPr>
                <w:rFonts w:eastAsia="Times New Roman"/>
                <w:b/>
                <w:color w:val="1F1F1F"/>
                <w:szCs w:val="24"/>
              </w:rPr>
            </w:pPr>
            <w:r w:rsidRPr="001E0363">
              <w:rPr>
                <w:rFonts w:eastAsia="Times New Roman"/>
                <w:b/>
                <w:color w:val="1F1F1F"/>
                <w:szCs w:val="24"/>
              </w:rPr>
              <w:t xml:space="preserve">§ XXX.XXX — What are the general financial management system standards that apply to an </w:t>
            </w:r>
            <w:r w:rsidRPr="001E0363">
              <w:rPr>
                <w:rFonts w:eastAsia="Times New Roman"/>
                <w:b/>
                <w:color w:val="1F1F1F"/>
                <w:szCs w:val="24"/>
              </w:rPr>
              <w:lastRenderedPageBreak/>
              <w:t>Indian tribe carrying out a TTSGP compact or funding agreement?</w:t>
            </w:r>
          </w:p>
          <w:p w:rsidR="001E0363" w:rsidRPr="001E0363" w:rsidRDefault="001E0363" w:rsidP="001E0363">
            <w:pPr>
              <w:spacing w:after="0" w:line="240" w:lineRule="auto"/>
              <w:rPr>
                <w:rFonts w:eastAsia="Times New Roman"/>
                <w:color w:val="1F1F1F"/>
                <w:szCs w:val="24"/>
              </w:rPr>
            </w:pPr>
          </w:p>
          <w:p w:rsidR="001E0363" w:rsidRPr="001E0363" w:rsidRDefault="001E0363" w:rsidP="001E0363">
            <w:pPr>
              <w:pStyle w:val="NormalWeb"/>
              <w:spacing w:after="0"/>
            </w:pPr>
            <w:r w:rsidRPr="001E0363">
              <w:t>An Indian tribe shall expend and account for TTSGP funds in accordance with all applicable tribal laws, regulations, and procedures.</w:t>
            </w:r>
          </w:p>
          <w:p w:rsidR="001E0363" w:rsidRPr="001E0363" w:rsidRDefault="001E0363" w:rsidP="001E0363">
            <w:pPr>
              <w:spacing w:after="0" w:line="240" w:lineRule="auto"/>
              <w:rPr>
                <w:rFonts w:eastAsia="Times New Roman"/>
                <w:color w:val="1F1F1F"/>
                <w:szCs w:val="24"/>
              </w:rPr>
            </w:pPr>
          </w:p>
          <w:p w:rsidR="001E0363" w:rsidRPr="001E0363" w:rsidRDefault="001E0363" w:rsidP="001E0363">
            <w:pPr>
              <w:spacing w:after="0" w:line="240" w:lineRule="auto"/>
              <w:rPr>
                <w:rFonts w:eastAsia="Times New Roman"/>
                <w:b/>
                <w:color w:val="1F1F1F"/>
                <w:szCs w:val="24"/>
              </w:rPr>
            </w:pPr>
            <w:r w:rsidRPr="001E0363">
              <w:rPr>
                <w:rFonts w:eastAsia="Times New Roman"/>
                <w:b/>
                <w:color w:val="1F1F1F"/>
                <w:szCs w:val="24"/>
              </w:rPr>
              <w:t xml:space="preserve">§ XXX.XXX — What are the general financial management system standards that apply to </w:t>
            </w:r>
            <w:ins w:id="11" w:author="Woodruff, Westly" w:date="2016-12-06T09:26:00Z">
              <w:r w:rsidR="00426A94">
                <w:rPr>
                  <w:rFonts w:eastAsia="Times New Roman"/>
                  <w:b/>
                  <w:color w:val="1F1F1F"/>
                  <w:szCs w:val="24"/>
                </w:rPr>
                <w:t>a</w:t>
              </w:r>
            </w:ins>
            <w:del w:id="12" w:author="Woodruff, Westly" w:date="2016-12-06T09:26:00Z">
              <w:r w:rsidDel="00426A94">
                <w:rPr>
                  <w:rFonts w:eastAsia="Times New Roman"/>
                  <w:b/>
                  <w:color w:val="1F1F1F"/>
                  <w:szCs w:val="24"/>
                </w:rPr>
                <w:delText>a</w:delText>
              </w:r>
            </w:del>
            <w:r>
              <w:rPr>
                <w:rFonts w:eastAsia="Times New Roman"/>
                <w:b/>
                <w:color w:val="1F1F1F"/>
                <w:szCs w:val="24"/>
              </w:rPr>
              <w:t xml:space="preserve"> </w:t>
            </w:r>
            <w:r w:rsidRPr="001E0363">
              <w:rPr>
                <w:rFonts w:eastAsia="Times New Roman"/>
                <w:b/>
                <w:color w:val="1F1F1F"/>
                <w:szCs w:val="24"/>
              </w:rPr>
              <w:t>tribal organization carrying out a TTSGP compact or funding agreement?</w:t>
            </w:r>
          </w:p>
          <w:p w:rsidR="001E0363" w:rsidRPr="001E0363" w:rsidRDefault="001E0363" w:rsidP="001E0363">
            <w:pPr>
              <w:spacing w:after="0" w:line="240" w:lineRule="auto"/>
              <w:rPr>
                <w:rFonts w:eastAsia="Times New Roman"/>
                <w:color w:val="1F1F1F"/>
                <w:szCs w:val="24"/>
              </w:rPr>
            </w:pPr>
          </w:p>
          <w:p w:rsidR="001E0363" w:rsidRPr="001E0363" w:rsidRDefault="001E0363" w:rsidP="001E0363">
            <w:pPr>
              <w:pStyle w:val="NormalWeb"/>
              <w:shd w:val="clear" w:color="auto" w:fill="FFFFFF"/>
              <w:spacing w:after="0"/>
              <w:rPr>
                <w:color w:val="333333"/>
              </w:rPr>
            </w:pPr>
            <w:r w:rsidRPr="001E0363">
              <w:rPr>
                <w:color w:val="333333"/>
              </w:rPr>
              <w:t xml:space="preserve">A tribal organization shall expend and account for </w:t>
            </w:r>
            <w:r>
              <w:rPr>
                <w:color w:val="333333"/>
              </w:rPr>
              <w:t>TTSGP</w:t>
            </w:r>
            <w:r w:rsidRPr="001E0363">
              <w:rPr>
                <w:color w:val="333333"/>
              </w:rPr>
              <w:t xml:space="preserve"> funds in accordance with the procedures of the tribal organization.</w:t>
            </w:r>
          </w:p>
          <w:p w:rsidR="001E0363" w:rsidRPr="001E0363" w:rsidRDefault="001E0363" w:rsidP="001E0363">
            <w:pPr>
              <w:spacing w:after="0" w:line="240" w:lineRule="auto"/>
              <w:rPr>
                <w:rFonts w:eastAsia="Times New Roman"/>
                <w:color w:val="1F1F1F"/>
                <w:szCs w:val="24"/>
              </w:rPr>
            </w:pPr>
          </w:p>
          <w:p w:rsidR="001E0363" w:rsidRPr="001E0363" w:rsidRDefault="001E0363" w:rsidP="001E0363">
            <w:pPr>
              <w:spacing w:after="0" w:line="240" w:lineRule="auto"/>
              <w:rPr>
                <w:rFonts w:eastAsia="Times New Roman"/>
                <w:b/>
                <w:color w:val="1F1F1F"/>
                <w:szCs w:val="24"/>
              </w:rPr>
            </w:pPr>
            <w:r w:rsidRPr="001E0363">
              <w:rPr>
                <w:rFonts w:eastAsia="Times New Roman"/>
                <w:b/>
                <w:color w:val="1F1F1F"/>
                <w:szCs w:val="24"/>
              </w:rPr>
              <w:t xml:space="preserve">§ XXX.XXX — What minimum general standards apply to </w:t>
            </w:r>
            <w:del w:id="13" w:author="Woodruff, Westly" w:date="2016-12-06T09:32:00Z">
              <w:r w:rsidRPr="001E0363" w:rsidDel="0031290D">
                <w:rPr>
                  <w:rFonts w:eastAsia="Times New Roman"/>
                  <w:b/>
                  <w:color w:val="1F1F1F"/>
                  <w:szCs w:val="24"/>
                </w:rPr>
                <w:delText>all</w:delText>
              </w:r>
            </w:del>
            <w:ins w:id="14" w:author="Woodruff, Westly" w:date="2016-12-06T09:32:00Z">
              <w:r w:rsidR="0031290D">
                <w:rPr>
                  <w:rFonts w:eastAsia="Times New Roman"/>
                  <w:b/>
                  <w:color w:val="1F1F1F"/>
                  <w:szCs w:val="24"/>
                </w:rPr>
                <w:t xml:space="preserve"> an</w:t>
              </w:r>
            </w:ins>
            <w:r w:rsidRPr="001E0363">
              <w:rPr>
                <w:rFonts w:eastAsia="Times New Roman"/>
                <w:b/>
                <w:color w:val="1F1F1F"/>
                <w:szCs w:val="24"/>
              </w:rPr>
              <w:t xml:space="preserve"> Indian tribe or tribal organization financial management systems when carrying out a TTSGP compact or funding agreement?</w:t>
            </w:r>
          </w:p>
          <w:p w:rsidR="001E0363" w:rsidRPr="001E0363" w:rsidRDefault="001E0363" w:rsidP="001E0363">
            <w:pPr>
              <w:spacing w:after="0" w:line="240" w:lineRule="auto"/>
              <w:rPr>
                <w:rFonts w:eastAsia="Times New Roman"/>
                <w:color w:val="1F1F1F"/>
                <w:szCs w:val="24"/>
              </w:rPr>
            </w:pPr>
          </w:p>
          <w:p w:rsidR="001E0363" w:rsidRPr="001E0363" w:rsidRDefault="001E0363" w:rsidP="001E0363">
            <w:pPr>
              <w:spacing w:after="0" w:line="240" w:lineRule="auto"/>
              <w:rPr>
                <w:rFonts w:eastAsia="Times New Roman"/>
                <w:color w:val="1F1F1F"/>
                <w:szCs w:val="24"/>
              </w:rPr>
            </w:pPr>
            <w:r w:rsidRPr="001E0363">
              <w:rPr>
                <w:rFonts w:eastAsia="Times New Roman"/>
                <w:color w:val="1F1F1F"/>
                <w:szCs w:val="24"/>
              </w:rPr>
              <w:t>The fiscal control and accounting procedures of an Indian tribe or tribal organization shall be sufficient to:</w:t>
            </w:r>
          </w:p>
          <w:p w:rsidR="001E0363" w:rsidRPr="001E0363" w:rsidRDefault="001E0363" w:rsidP="001E0363">
            <w:pPr>
              <w:spacing w:after="0" w:line="240" w:lineRule="auto"/>
              <w:rPr>
                <w:rFonts w:eastAsia="Times New Roman"/>
                <w:color w:val="1F1F1F"/>
                <w:szCs w:val="24"/>
              </w:rPr>
            </w:pPr>
          </w:p>
          <w:p w:rsidR="001E0363" w:rsidRPr="001E0363" w:rsidRDefault="001E0363" w:rsidP="001E0363">
            <w:pPr>
              <w:spacing w:after="0" w:line="240" w:lineRule="auto"/>
              <w:rPr>
                <w:rFonts w:eastAsia="Times New Roman"/>
                <w:color w:val="1F1F1F"/>
                <w:szCs w:val="24"/>
              </w:rPr>
            </w:pPr>
            <w:r w:rsidRPr="001E0363">
              <w:rPr>
                <w:rFonts w:eastAsia="Times New Roman"/>
                <w:color w:val="1F1F1F"/>
                <w:szCs w:val="24"/>
              </w:rPr>
              <w:t>(a) Permit preparation of reports required by a TTSGP compact or funding agreement and the Act; and</w:t>
            </w:r>
          </w:p>
          <w:p w:rsidR="001E0363" w:rsidRPr="001E0363" w:rsidRDefault="001E0363" w:rsidP="001E0363">
            <w:pPr>
              <w:spacing w:after="0" w:line="240" w:lineRule="auto"/>
              <w:rPr>
                <w:rFonts w:eastAsia="Times New Roman"/>
                <w:color w:val="1F1F1F"/>
                <w:szCs w:val="24"/>
              </w:rPr>
            </w:pPr>
          </w:p>
          <w:p w:rsidR="001E0363" w:rsidRPr="001E0363" w:rsidRDefault="001E0363" w:rsidP="001E0363">
            <w:pPr>
              <w:spacing w:after="0" w:line="240" w:lineRule="auto"/>
              <w:rPr>
                <w:rFonts w:eastAsia="Times New Roman"/>
                <w:color w:val="1F1F1F"/>
                <w:szCs w:val="24"/>
              </w:rPr>
            </w:pPr>
            <w:r w:rsidRPr="001E0363">
              <w:rPr>
                <w:rFonts w:eastAsia="Times New Roman"/>
                <w:color w:val="1F1F1F"/>
                <w:szCs w:val="24"/>
              </w:rPr>
              <w:t>(b) Permit the trac</w:t>
            </w:r>
            <w:ins w:id="15" w:author="Woodruff, Westly" w:date="2016-12-06T09:31:00Z">
              <w:r w:rsidR="0031290D">
                <w:rPr>
                  <w:rFonts w:eastAsia="Times New Roman"/>
                  <w:color w:val="1F1F1F"/>
                  <w:szCs w:val="24"/>
                </w:rPr>
                <w:t>k</w:t>
              </w:r>
            </w:ins>
            <w:r w:rsidRPr="001E0363">
              <w:rPr>
                <w:rFonts w:eastAsia="Times New Roman"/>
                <w:color w:val="1F1F1F"/>
                <w:szCs w:val="24"/>
              </w:rPr>
              <w:t xml:space="preserve">ing of </w:t>
            </w:r>
            <w:r>
              <w:rPr>
                <w:rFonts w:eastAsia="Times New Roman"/>
                <w:color w:val="1F1F1F"/>
                <w:szCs w:val="24"/>
              </w:rPr>
              <w:t>TTSGP</w:t>
            </w:r>
            <w:r w:rsidRPr="001E0363">
              <w:rPr>
                <w:rFonts w:eastAsia="Times New Roman"/>
                <w:color w:val="1F1F1F"/>
                <w:szCs w:val="24"/>
              </w:rPr>
              <w:t xml:space="preserve"> funds to a level of expenditure adequate to establish that they have not been used in violation of any restrictions or prohibitions contained in any statute that applies to the TTSGP compact or funding agreement.</w:t>
            </w:r>
          </w:p>
          <w:p w:rsidR="001E0363" w:rsidRPr="001E0363" w:rsidRDefault="001E0363" w:rsidP="001E0363">
            <w:pPr>
              <w:spacing w:after="0" w:line="240" w:lineRule="auto"/>
              <w:rPr>
                <w:rFonts w:eastAsia="Times New Roman"/>
                <w:color w:val="1F1F1F"/>
                <w:szCs w:val="24"/>
              </w:rPr>
            </w:pPr>
          </w:p>
          <w:p w:rsidR="001E0363" w:rsidRPr="001E0363" w:rsidRDefault="001E0363" w:rsidP="001E0363">
            <w:pPr>
              <w:spacing w:after="0" w:line="240" w:lineRule="auto"/>
              <w:rPr>
                <w:rFonts w:eastAsia="Times New Roman"/>
                <w:color w:val="1F1F1F"/>
                <w:szCs w:val="24"/>
              </w:rPr>
            </w:pPr>
          </w:p>
          <w:p w:rsidR="001E0363" w:rsidRPr="001E0363" w:rsidRDefault="001E0363" w:rsidP="001E0363">
            <w:pPr>
              <w:spacing w:after="0" w:line="240" w:lineRule="auto"/>
              <w:rPr>
                <w:rFonts w:eastAsia="Times New Roman"/>
                <w:b/>
                <w:color w:val="1F1F1F"/>
                <w:szCs w:val="24"/>
              </w:rPr>
            </w:pPr>
            <w:r w:rsidRPr="001E0363">
              <w:rPr>
                <w:rFonts w:eastAsia="Times New Roman"/>
                <w:b/>
                <w:color w:val="1F1F1F"/>
                <w:szCs w:val="24"/>
              </w:rPr>
              <w:t>§ XXX.XXX — What specific minimum requirements shall an Indian tribe or tribal organization's financial management system contain to meet these standards?</w:t>
            </w:r>
          </w:p>
          <w:p w:rsidR="001E0363" w:rsidRPr="001E0363" w:rsidRDefault="001E0363" w:rsidP="001E0363">
            <w:pPr>
              <w:spacing w:after="0" w:line="240" w:lineRule="auto"/>
              <w:rPr>
                <w:rFonts w:eastAsia="Times New Roman"/>
                <w:color w:val="1F1F1F"/>
                <w:szCs w:val="24"/>
              </w:rPr>
            </w:pPr>
          </w:p>
          <w:p w:rsidR="001E0363" w:rsidRPr="001E0363" w:rsidRDefault="001E0363" w:rsidP="001E0363">
            <w:pPr>
              <w:spacing w:after="0" w:line="240" w:lineRule="auto"/>
              <w:rPr>
                <w:rFonts w:eastAsia="Times New Roman"/>
                <w:color w:val="1F1F1F"/>
                <w:szCs w:val="24"/>
              </w:rPr>
            </w:pPr>
            <w:r w:rsidRPr="001E0363">
              <w:rPr>
                <w:rFonts w:eastAsia="Times New Roman"/>
                <w:color w:val="1F1F1F"/>
                <w:szCs w:val="24"/>
              </w:rPr>
              <w:lastRenderedPageBreak/>
              <w:t>An Indian tribe or tribal organization's financial management system shall include provisions for the following seven elements.</w:t>
            </w:r>
          </w:p>
          <w:p w:rsidR="001E0363" w:rsidRPr="001E0363" w:rsidRDefault="001E0363" w:rsidP="001E0363">
            <w:pPr>
              <w:spacing w:after="0" w:line="240" w:lineRule="auto"/>
              <w:rPr>
                <w:rFonts w:eastAsia="Times New Roman"/>
                <w:color w:val="1F1F1F"/>
                <w:szCs w:val="24"/>
              </w:rPr>
            </w:pPr>
          </w:p>
          <w:p w:rsidR="001E0363" w:rsidRDefault="001E0363" w:rsidP="001E0363">
            <w:pPr>
              <w:spacing w:after="0" w:line="240" w:lineRule="auto"/>
              <w:rPr>
                <w:rFonts w:eastAsia="Times New Roman"/>
                <w:color w:val="1F1F1F"/>
                <w:szCs w:val="24"/>
              </w:rPr>
            </w:pPr>
            <w:r w:rsidRPr="001E0363">
              <w:rPr>
                <w:rFonts w:eastAsia="Times New Roman"/>
                <w:color w:val="1F1F1F"/>
                <w:szCs w:val="24"/>
              </w:rPr>
              <w:t xml:space="preserve">(a) Financial reports. The financial management system shall provide for accurate, current, and complete disclosure of the financial results of TTSGP compact or funding agreement activities. </w:t>
            </w:r>
          </w:p>
          <w:p w:rsidR="001E0363" w:rsidRPr="001E0363" w:rsidRDefault="001E0363" w:rsidP="001E0363">
            <w:pPr>
              <w:spacing w:after="0" w:line="240" w:lineRule="auto"/>
              <w:rPr>
                <w:rFonts w:eastAsia="Times New Roman"/>
                <w:color w:val="1F1F1F"/>
                <w:szCs w:val="24"/>
              </w:rPr>
            </w:pPr>
          </w:p>
          <w:p w:rsidR="001E0363" w:rsidRPr="001E0363" w:rsidRDefault="001E0363" w:rsidP="001E0363">
            <w:pPr>
              <w:spacing w:after="0" w:line="240" w:lineRule="auto"/>
              <w:rPr>
                <w:rFonts w:eastAsia="Times New Roman"/>
                <w:color w:val="1F1F1F"/>
                <w:szCs w:val="24"/>
              </w:rPr>
            </w:pPr>
            <w:r w:rsidRPr="001E0363">
              <w:rPr>
                <w:rFonts w:eastAsia="Times New Roman"/>
                <w:color w:val="1F1F1F"/>
                <w:szCs w:val="24"/>
              </w:rPr>
              <w:t>(b) Accounting records. The financial management system shall maintain records sufficiently detailed to identify the source and application of TTSGP compact or funding agreement funds received by the Indian tribe or tribal organization. The system shall contain sufficient information to identify contract awards, obligations and unobligated balances, assets, liabilities, outlays, or expenditures and income.</w:t>
            </w:r>
          </w:p>
          <w:p w:rsidR="001E0363" w:rsidRPr="001E0363" w:rsidRDefault="001E0363" w:rsidP="001E0363">
            <w:pPr>
              <w:spacing w:after="0" w:line="240" w:lineRule="auto"/>
              <w:rPr>
                <w:rFonts w:eastAsia="Times New Roman"/>
                <w:color w:val="1F1F1F"/>
                <w:szCs w:val="24"/>
              </w:rPr>
            </w:pPr>
          </w:p>
          <w:p w:rsidR="001E0363" w:rsidRPr="001E0363" w:rsidRDefault="001E0363" w:rsidP="001E0363">
            <w:pPr>
              <w:spacing w:after="0" w:line="240" w:lineRule="auto"/>
              <w:rPr>
                <w:rFonts w:eastAsia="Times New Roman"/>
                <w:color w:val="1F1F1F"/>
                <w:szCs w:val="24"/>
              </w:rPr>
            </w:pPr>
            <w:r w:rsidRPr="001E0363">
              <w:rPr>
                <w:rFonts w:eastAsia="Times New Roman"/>
                <w:color w:val="1F1F1F"/>
                <w:szCs w:val="24"/>
              </w:rPr>
              <w:t xml:space="preserve">(c) Internal controls. The financial management system shall maintain effective control and </w:t>
            </w:r>
            <w:r w:rsidRPr="001E0363">
              <w:rPr>
                <w:rFonts w:eastAsia="Times New Roman"/>
                <w:color w:val="1F1F1F"/>
                <w:szCs w:val="24"/>
              </w:rPr>
              <w:lastRenderedPageBreak/>
              <w:t>accountability for all TTSGP funds received and for all Federal real property, personal property, and other assets furnished for use by the Indian tribe or tribal organization under the TTSGP compact or funding agreement.</w:t>
            </w:r>
          </w:p>
          <w:p w:rsidR="001E0363" w:rsidRPr="001E0363" w:rsidRDefault="001E0363" w:rsidP="001E0363">
            <w:pPr>
              <w:spacing w:after="0" w:line="240" w:lineRule="auto"/>
              <w:rPr>
                <w:rFonts w:eastAsia="Times New Roman"/>
                <w:color w:val="1F1F1F"/>
                <w:szCs w:val="24"/>
              </w:rPr>
            </w:pPr>
          </w:p>
          <w:p w:rsidR="001E0363" w:rsidRPr="001E0363" w:rsidRDefault="001E0363" w:rsidP="001E0363">
            <w:pPr>
              <w:spacing w:after="0" w:line="240" w:lineRule="auto"/>
              <w:rPr>
                <w:rFonts w:eastAsia="Times New Roman"/>
                <w:color w:val="1F1F1F"/>
                <w:szCs w:val="24"/>
              </w:rPr>
            </w:pPr>
            <w:r w:rsidRPr="001E0363">
              <w:rPr>
                <w:rFonts w:eastAsia="Times New Roman"/>
                <w:color w:val="1F1F1F"/>
                <w:szCs w:val="24"/>
              </w:rPr>
              <w:t>(d) Budget controls. The financial management system shall permit the comparison of actual expenditures or outlays with the amounts budgeted by the Indian tribe or tribal organization for each TTSGP compact or funding agreement.</w:t>
            </w:r>
          </w:p>
          <w:p w:rsidR="001E0363" w:rsidRPr="001E0363" w:rsidRDefault="001E0363" w:rsidP="001E0363">
            <w:pPr>
              <w:spacing w:after="0" w:line="240" w:lineRule="auto"/>
              <w:rPr>
                <w:rFonts w:eastAsia="Times New Roman"/>
                <w:color w:val="1F1F1F"/>
                <w:szCs w:val="24"/>
              </w:rPr>
            </w:pPr>
          </w:p>
          <w:p w:rsidR="001E0363" w:rsidRPr="001E0363" w:rsidRDefault="001E0363" w:rsidP="001E0363">
            <w:pPr>
              <w:spacing w:after="0" w:line="240" w:lineRule="auto"/>
              <w:rPr>
                <w:rFonts w:eastAsia="Times New Roman"/>
                <w:color w:val="1F1F1F"/>
                <w:szCs w:val="24"/>
              </w:rPr>
            </w:pPr>
            <w:r w:rsidRPr="001E0363">
              <w:rPr>
                <w:rFonts w:eastAsia="Times New Roman"/>
                <w:color w:val="1F1F1F"/>
                <w:szCs w:val="24"/>
              </w:rPr>
              <w:t>(e) Allowable costs. The financial management system shall be sufficient to determine the reasonableness, allowability, and allocability of TTSGP compact or funding agreement costs based upon the terms of the TTSGP compact or funding agreement.</w:t>
            </w:r>
          </w:p>
          <w:p w:rsidR="001E0363" w:rsidRPr="001E0363" w:rsidRDefault="001E0363" w:rsidP="001E0363">
            <w:pPr>
              <w:spacing w:after="0" w:line="240" w:lineRule="auto"/>
              <w:rPr>
                <w:rFonts w:eastAsia="Times New Roman"/>
                <w:color w:val="1F1F1F"/>
                <w:szCs w:val="24"/>
              </w:rPr>
            </w:pPr>
          </w:p>
          <w:p w:rsidR="001E0363" w:rsidRPr="001E0363" w:rsidRDefault="001E0363" w:rsidP="001E0363">
            <w:pPr>
              <w:spacing w:after="0" w:line="240" w:lineRule="auto"/>
              <w:rPr>
                <w:rFonts w:eastAsia="Times New Roman"/>
                <w:color w:val="1F1F1F"/>
                <w:szCs w:val="24"/>
              </w:rPr>
            </w:pPr>
          </w:p>
          <w:p w:rsidR="001E0363" w:rsidRPr="002F0210" w:rsidRDefault="001E0363" w:rsidP="001E0363">
            <w:pPr>
              <w:spacing w:after="0" w:line="240" w:lineRule="auto"/>
              <w:rPr>
                <w:rFonts w:eastAsia="Times New Roman"/>
                <w:b/>
                <w:color w:val="1F1F1F"/>
                <w:szCs w:val="24"/>
              </w:rPr>
            </w:pPr>
            <w:r w:rsidRPr="002F0210">
              <w:rPr>
                <w:rFonts w:eastAsia="Times New Roman"/>
                <w:b/>
                <w:color w:val="1F1F1F"/>
                <w:szCs w:val="24"/>
              </w:rPr>
              <w:lastRenderedPageBreak/>
              <w:t xml:space="preserve">§ </w:t>
            </w:r>
            <w:r w:rsidR="002F0210" w:rsidRPr="002F0210">
              <w:rPr>
                <w:rFonts w:eastAsia="Times New Roman"/>
                <w:b/>
                <w:color w:val="1F1F1F"/>
                <w:szCs w:val="24"/>
              </w:rPr>
              <w:t>XXX</w:t>
            </w:r>
            <w:r w:rsidRPr="002F0210">
              <w:rPr>
                <w:rFonts w:eastAsia="Times New Roman"/>
                <w:b/>
                <w:color w:val="1F1F1F"/>
                <w:szCs w:val="24"/>
              </w:rPr>
              <w:t>.</w:t>
            </w:r>
            <w:r w:rsidR="002F0210" w:rsidRPr="002F0210">
              <w:rPr>
                <w:rFonts w:eastAsia="Times New Roman"/>
                <w:b/>
                <w:color w:val="1F1F1F"/>
                <w:szCs w:val="24"/>
              </w:rPr>
              <w:t>XXX</w:t>
            </w:r>
            <w:r w:rsidRPr="002F0210">
              <w:rPr>
                <w:rFonts w:eastAsia="Times New Roman"/>
                <w:b/>
                <w:color w:val="1F1F1F"/>
                <w:szCs w:val="24"/>
              </w:rPr>
              <w:t xml:space="preserve"> — What requirements are imposed upon the Secretary for financial management by these standards?</w:t>
            </w:r>
          </w:p>
          <w:p w:rsidR="001E0363" w:rsidRPr="001E0363" w:rsidRDefault="001E0363" w:rsidP="001E0363">
            <w:pPr>
              <w:spacing w:after="0" w:line="240" w:lineRule="auto"/>
              <w:rPr>
                <w:rFonts w:eastAsia="Times New Roman"/>
                <w:color w:val="1F1F1F"/>
                <w:szCs w:val="24"/>
              </w:rPr>
            </w:pPr>
          </w:p>
          <w:p w:rsidR="001E0363" w:rsidRPr="001E0363" w:rsidRDefault="001E0363" w:rsidP="001E0363">
            <w:pPr>
              <w:spacing w:after="0" w:line="240" w:lineRule="auto"/>
              <w:rPr>
                <w:rFonts w:eastAsia="Times New Roman"/>
                <w:color w:val="1F1F1F"/>
                <w:szCs w:val="24"/>
              </w:rPr>
            </w:pPr>
            <w:r w:rsidRPr="001E0363">
              <w:rPr>
                <w:rFonts w:eastAsia="Times New Roman"/>
                <w:color w:val="1F1F1F"/>
                <w:szCs w:val="24"/>
              </w:rPr>
              <w:t xml:space="preserve">The Secretary shall establish procedures, consistent with Treasury regulations as modified by the Act, for the transfer of funds from the United States to the Indian tribe or tribal organization in strict compliance with the TTSGP compact </w:t>
            </w:r>
            <w:r w:rsidR="002F0210">
              <w:rPr>
                <w:rFonts w:eastAsia="Times New Roman"/>
                <w:color w:val="1F1F1F"/>
                <w:szCs w:val="24"/>
              </w:rPr>
              <w:t xml:space="preserve">and </w:t>
            </w:r>
            <w:r w:rsidRPr="001E0363">
              <w:rPr>
                <w:rFonts w:eastAsia="Times New Roman"/>
                <w:color w:val="1F1F1F"/>
                <w:szCs w:val="24"/>
              </w:rPr>
              <w:t>funding agreement.</w:t>
            </w:r>
          </w:p>
          <w:p w:rsidR="007272C7" w:rsidRPr="001E0363" w:rsidRDefault="007272C7" w:rsidP="00E56056">
            <w:pPr>
              <w:spacing w:after="0" w:line="240" w:lineRule="auto"/>
              <w:rPr>
                <w:b/>
                <w:szCs w:val="24"/>
              </w:rPr>
            </w:pPr>
          </w:p>
          <w:p w:rsidR="007272C7" w:rsidRPr="001E0363" w:rsidRDefault="007272C7" w:rsidP="00E56056">
            <w:pPr>
              <w:spacing w:after="0" w:line="240" w:lineRule="auto"/>
              <w:rPr>
                <w:b/>
                <w:szCs w:val="24"/>
              </w:rPr>
            </w:pPr>
          </w:p>
          <w:p w:rsidR="007272C7" w:rsidRPr="00E15FE4" w:rsidDel="007527A2" w:rsidRDefault="007272C7" w:rsidP="007272C7">
            <w:pPr>
              <w:spacing w:after="0" w:line="240" w:lineRule="auto"/>
              <w:rPr>
                <w:del w:id="16" w:author="Woodruff, Westly" w:date="2016-12-06T10:41:00Z"/>
                <w:rFonts w:eastAsia="Times New Roman"/>
                <w:color w:val="1F1F1F"/>
                <w:szCs w:val="24"/>
                <w:highlight w:val="yellow"/>
              </w:rPr>
            </w:pPr>
            <w:del w:id="17" w:author="Woodruff, Westly" w:date="2016-12-06T10:41:00Z">
              <w:r w:rsidRPr="00E15FE4" w:rsidDel="007527A2">
                <w:rPr>
                  <w:rFonts w:eastAsia="Times New Roman"/>
                  <w:color w:val="1F1F1F"/>
                  <w:szCs w:val="24"/>
                  <w:highlight w:val="yellow"/>
                </w:rPr>
                <w:delText>Procurement Management System Standards</w:delText>
              </w:r>
            </w:del>
          </w:p>
          <w:p w:rsidR="007272C7" w:rsidRPr="00E15FE4" w:rsidDel="007527A2" w:rsidRDefault="007272C7" w:rsidP="007272C7">
            <w:pPr>
              <w:spacing w:after="0" w:line="240" w:lineRule="auto"/>
              <w:rPr>
                <w:del w:id="18" w:author="Woodruff, Westly" w:date="2016-12-06T10:41:00Z"/>
                <w:rFonts w:eastAsia="Times New Roman"/>
                <w:color w:val="1F1F1F"/>
                <w:szCs w:val="24"/>
                <w:highlight w:val="yellow"/>
              </w:rPr>
            </w:pPr>
          </w:p>
          <w:p w:rsidR="007272C7" w:rsidDel="007527A2" w:rsidRDefault="007272C7" w:rsidP="007272C7">
            <w:pPr>
              <w:spacing w:after="0" w:line="240" w:lineRule="auto"/>
              <w:rPr>
                <w:del w:id="19" w:author="Woodruff, Westly" w:date="2016-12-06T10:41:00Z"/>
                <w:b/>
                <w:szCs w:val="24"/>
              </w:rPr>
            </w:pPr>
            <w:del w:id="20" w:author="Woodruff, Westly" w:date="2016-12-06T10:41:00Z">
              <w:r w:rsidRPr="00E15FE4" w:rsidDel="007527A2">
                <w:rPr>
                  <w:b/>
                  <w:szCs w:val="24"/>
                  <w:highlight w:val="yellow"/>
                </w:rPr>
                <w:delText>TO BE DEVELOPED AS HOMEWORK</w:delText>
              </w:r>
            </w:del>
          </w:p>
          <w:p w:rsidR="00E15FE4" w:rsidRDefault="00E15FE4" w:rsidP="00E15FE4">
            <w:pPr>
              <w:spacing w:after="0" w:line="240" w:lineRule="auto"/>
              <w:rPr>
                <w:rFonts w:ascii="Arial" w:eastAsia="Times New Roman" w:hAnsi="Arial" w:cs="Arial"/>
                <w:color w:val="1F1F1F"/>
                <w:sz w:val="26"/>
                <w:szCs w:val="26"/>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Procurement Management System Standards</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b/>
                <w:color w:val="1F1F1F"/>
                <w:szCs w:val="24"/>
              </w:rPr>
            </w:pPr>
            <w:r w:rsidRPr="00E15FE4">
              <w:rPr>
                <w:rFonts w:eastAsia="Times New Roman"/>
                <w:b/>
                <w:color w:val="1F1F1F"/>
                <w:szCs w:val="24"/>
              </w:rPr>
              <w:t xml:space="preserve">§ XXX.XXX — When procuring property or services with TTSGP funds, can an Indian tribe or tribal organization follow the same </w:t>
            </w:r>
            <w:r w:rsidRPr="00E15FE4">
              <w:rPr>
                <w:rFonts w:eastAsia="Times New Roman"/>
                <w:b/>
                <w:color w:val="1F1F1F"/>
                <w:szCs w:val="24"/>
              </w:rPr>
              <w:lastRenderedPageBreak/>
              <w:t>procurement policies and procedures applicable to other Indian tribe or tribal organization funds?</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 xml:space="preserve">Indian tribes and tribal organizations shall have standards that conform to the standards </w:t>
            </w:r>
            <w:ins w:id="21" w:author="Woodruff, Westly" w:date="2016-12-06T10:43:00Z">
              <w:r w:rsidR="007527A2">
                <w:rPr>
                  <w:rFonts w:eastAsia="Times New Roman"/>
                  <w:color w:val="1F1F1F"/>
                  <w:szCs w:val="24"/>
                </w:rPr>
                <w:t>with</w:t>
              </w:r>
            </w:ins>
            <w:r w:rsidRPr="00E15FE4">
              <w:rPr>
                <w:rFonts w:eastAsia="Times New Roman"/>
                <w:color w:val="1F1F1F"/>
                <w:szCs w:val="24"/>
              </w:rPr>
              <w:t xml:space="preserve">in this subpart. If the Indian tribe or tribal organization relies upon standards different than those described below, it shall identify the standards it will use as a proposed waiver in the initial </w:t>
            </w:r>
            <w:r w:rsidR="00BE6148">
              <w:rPr>
                <w:rFonts w:eastAsia="Times New Roman"/>
                <w:color w:val="1F1F1F"/>
                <w:szCs w:val="24"/>
              </w:rPr>
              <w:t xml:space="preserve">TTSGP compact </w:t>
            </w:r>
            <w:r w:rsidRPr="00E15FE4">
              <w:rPr>
                <w:rFonts w:eastAsia="Times New Roman"/>
                <w:color w:val="1F1F1F"/>
                <w:szCs w:val="24"/>
              </w:rPr>
              <w:t>proposal or as a waiver request to an existing co</w:t>
            </w:r>
            <w:r w:rsidR="00BE6148">
              <w:rPr>
                <w:rFonts w:eastAsia="Times New Roman"/>
                <w:color w:val="1F1F1F"/>
                <w:szCs w:val="24"/>
              </w:rPr>
              <w:t>mpact</w:t>
            </w:r>
            <w:r w:rsidRPr="00E15FE4">
              <w:rPr>
                <w:rFonts w:eastAsia="Times New Roman"/>
                <w:color w:val="1F1F1F"/>
                <w:szCs w:val="24"/>
              </w:rPr>
              <w:t>.</w:t>
            </w:r>
          </w:p>
          <w:p w:rsidR="00E15FE4" w:rsidRPr="00E15FE4" w:rsidRDefault="00E15FE4" w:rsidP="00E15FE4">
            <w:pPr>
              <w:spacing w:after="0" w:line="240" w:lineRule="auto"/>
              <w:rPr>
                <w:rFonts w:eastAsia="Times New Roman"/>
                <w:color w:val="1F1F1F"/>
                <w:szCs w:val="24"/>
              </w:rPr>
            </w:pPr>
          </w:p>
          <w:p w:rsidR="00E15FE4" w:rsidRPr="00E16964" w:rsidRDefault="00E15FE4" w:rsidP="00E15FE4">
            <w:pPr>
              <w:spacing w:after="0" w:line="240" w:lineRule="auto"/>
              <w:rPr>
                <w:rFonts w:eastAsia="Times New Roman"/>
                <w:b/>
                <w:color w:val="1F1F1F"/>
                <w:szCs w:val="24"/>
              </w:rPr>
            </w:pPr>
            <w:r w:rsidRPr="00E16964">
              <w:rPr>
                <w:rFonts w:eastAsia="Times New Roman"/>
                <w:b/>
                <w:color w:val="1F1F1F"/>
                <w:szCs w:val="24"/>
              </w:rPr>
              <w:t xml:space="preserve">§ </w:t>
            </w:r>
            <w:r w:rsidR="00E16964" w:rsidRPr="00E16964">
              <w:rPr>
                <w:rFonts w:eastAsia="Times New Roman"/>
                <w:b/>
                <w:color w:val="1F1F1F"/>
                <w:szCs w:val="24"/>
              </w:rPr>
              <w:t>XXX</w:t>
            </w:r>
            <w:r w:rsidRPr="00E16964">
              <w:rPr>
                <w:rFonts w:eastAsia="Times New Roman"/>
                <w:b/>
                <w:color w:val="1F1F1F"/>
                <w:szCs w:val="24"/>
              </w:rPr>
              <w:t>.</w:t>
            </w:r>
            <w:r w:rsidR="00E16964" w:rsidRPr="00E16964">
              <w:rPr>
                <w:rFonts w:eastAsia="Times New Roman"/>
                <w:b/>
                <w:color w:val="1F1F1F"/>
                <w:szCs w:val="24"/>
              </w:rPr>
              <w:t>XXX</w:t>
            </w:r>
            <w:r w:rsidRPr="00E16964">
              <w:rPr>
                <w:rFonts w:eastAsia="Times New Roman"/>
                <w:b/>
                <w:color w:val="1F1F1F"/>
                <w:szCs w:val="24"/>
              </w:rPr>
              <w:t xml:space="preserve"> — If the Indian tribe or tribal organization does not propose different standards, what basic standards shall the Indian tribe or tribal organization follow?</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(a) The Indian tribe or tribal organization shall ensure that its vendors and</w:t>
            </w:r>
            <w:r w:rsidR="00BE6148">
              <w:rPr>
                <w:rFonts w:eastAsia="Times New Roman"/>
                <w:color w:val="1F1F1F"/>
                <w:szCs w:val="24"/>
              </w:rPr>
              <w:t xml:space="preserve"> </w:t>
            </w:r>
            <w:r w:rsidRPr="00E15FE4">
              <w:rPr>
                <w:rFonts w:eastAsia="Times New Roman"/>
                <w:color w:val="1F1F1F"/>
                <w:szCs w:val="24"/>
              </w:rPr>
              <w:t xml:space="preserve">contractors perform in accordance with the terms, conditions, and </w:t>
            </w:r>
            <w:r w:rsidRPr="00E15FE4">
              <w:rPr>
                <w:rFonts w:eastAsia="Times New Roman"/>
                <w:color w:val="1F1F1F"/>
                <w:szCs w:val="24"/>
              </w:rPr>
              <w:lastRenderedPageBreak/>
              <w:t xml:space="preserve">specifications of their </w:t>
            </w:r>
            <w:ins w:id="22" w:author="Woodruff, Westly" w:date="2016-12-06T10:44:00Z">
              <w:r w:rsidR="007527A2">
                <w:rPr>
                  <w:rFonts w:eastAsia="Times New Roman"/>
                  <w:color w:val="1F1F1F"/>
                  <w:szCs w:val="24"/>
                </w:rPr>
                <w:t xml:space="preserve">purchase agreements, </w:t>
              </w:r>
            </w:ins>
            <w:r w:rsidRPr="00E15FE4">
              <w:rPr>
                <w:rFonts w:eastAsia="Times New Roman"/>
                <w:color w:val="1F1F1F"/>
                <w:szCs w:val="24"/>
              </w:rPr>
              <w:t>contracts</w:t>
            </w:r>
            <w:ins w:id="23" w:author="Woodruff, Westly" w:date="2016-12-06T10:44:00Z">
              <w:r w:rsidR="007527A2">
                <w:rPr>
                  <w:rFonts w:eastAsia="Times New Roman"/>
                  <w:color w:val="1F1F1F"/>
                  <w:szCs w:val="24"/>
                </w:rPr>
                <w:t>,</w:t>
              </w:r>
            </w:ins>
            <w:del w:id="24" w:author="Woodruff, Westly" w:date="2016-12-06T10:44:00Z">
              <w:r w:rsidRPr="00E15FE4" w:rsidDel="007527A2">
                <w:rPr>
                  <w:rFonts w:eastAsia="Times New Roman"/>
                  <w:color w:val="1F1F1F"/>
                  <w:szCs w:val="24"/>
                </w:rPr>
                <w:delText xml:space="preserve"> or</w:delText>
              </w:r>
            </w:del>
            <w:del w:id="25" w:author="Woodruff, Westly" w:date="2016-12-06T10:45:00Z">
              <w:r w:rsidRPr="00E15FE4" w:rsidDel="007527A2">
                <w:rPr>
                  <w:rFonts w:eastAsia="Times New Roman"/>
                  <w:color w:val="1F1F1F"/>
                  <w:szCs w:val="24"/>
                </w:rPr>
                <w:delText xml:space="preserve"> </w:delText>
              </w:r>
            </w:del>
            <w:r w:rsidRPr="00E15FE4">
              <w:rPr>
                <w:rFonts w:eastAsia="Times New Roman"/>
                <w:color w:val="1F1F1F"/>
                <w:szCs w:val="24"/>
              </w:rPr>
              <w:t>purchase orders</w:t>
            </w:r>
            <w:ins w:id="26" w:author="Woodruff, Westly" w:date="2016-12-06T10:45:00Z">
              <w:r w:rsidR="007527A2">
                <w:rPr>
                  <w:rFonts w:eastAsia="Times New Roman"/>
                  <w:color w:val="1F1F1F"/>
                  <w:szCs w:val="24"/>
                </w:rPr>
                <w:t xml:space="preserve">, or other </w:t>
              </w:r>
            </w:ins>
            <w:ins w:id="27" w:author="Woodruff, Westly" w:date="2016-12-06T10:46:00Z">
              <w:r w:rsidR="007527A2">
                <w:rPr>
                  <w:rFonts w:eastAsia="Times New Roman"/>
                  <w:color w:val="1F1F1F"/>
                  <w:szCs w:val="24"/>
                </w:rPr>
                <w:t xml:space="preserve">tribal </w:t>
              </w:r>
            </w:ins>
            <w:ins w:id="28" w:author="Woodruff, Westly" w:date="2016-12-06T10:45:00Z">
              <w:r w:rsidR="007527A2">
                <w:rPr>
                  <w:rFonts w:eastAsia="Times New Roman"/>
                  <w:color w:val="1F1F1F"/>
                  <w:szCs w:val="24"/>
                </w:rPr>
                <w:t xml:space="preserve"> procurement protocols</w:t>
              </w:r>
            </w:ins>
            <w:r w:rsidRPr="00E15FE4">
              <w:rPr>
                <w:rFonts w:eastAsia="Times New Roman"/>
                <w:color w:val="1F1F1F"/>
                <w:szCs w:val="24"/>
              </w:rPr>
              <w:t>.</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(b) The Indian tribe or tribal organization shall maintain written standards of conduct governing the performance of its employees who award and administer contracts</w:t>
            </w:r>
            <w:r w:rsidR="00BE6148">
              <w:rPr>
                <w:rFonts w:eastAsia="Times New Roman"/>
                <w:color w:val="1F1F1F"/>
                <w:szCs w:val="24"/>
              </w:rPr>
              <w:t xml:space="preserve"> funded </w:t>
            </w:r>
            <w:r w:rsidR="00134282">
              <w:rPr>
                <w:rFonts w:eastAsia="Times New Roman"/>
                <w:color w:val="1F1F1F"/>
                <w:szCs w:val="24"/>
              </w:rPr>
              <w:t xml:space="preserve">by </w:t>
            </w:r>
            <w:r w:rsidR="00BE6148">
              <w:rPr>
                <w:rFonts w:eastAsia="Times New Roman"/>
                <w:color w:val="1F1F1F"/>
                <w:szCs w:val="24"/>
              </w:rPr>
              <w:t>a TTSGP compact or funding agreement</w:t>
            </w:r>
            <w:r w:rsidRPr="00E15FE4">
              <w:rPr>
                <w:rFonts w:eastAsia="Times New Roman"/>
                <w:color w:val="1F1F1F"/>
                <w:szCs w:val="24"/>
              </w:rPr>
              <w:t>.</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 xml:space="preserve">(1) No employee, officer, elected official, or agent of the Indian tribe or tribal organization shall participate in the selection, award, or administration of a procurement supported by Federal funds if a conflict of interest, </w:t>
            </w:r>
            <w:del w:id="29" w:author="Woodruff, Westly" w:date="2016-12-06T10:59:00Z">
              <w:r w:rsidRPr="00E15FE4" w:rsidDel="00E90B02">
                <w:rPr>
                  <w:rFonts w:eastAsia="Times New Roman"/>
                  <w:color w:val="1F1F1F"/>
                  <w:szCs w:val="24"/>
                </w:rPr>
                <w:delText>real or apparent</w:delText>
              </w:r>
            </w:del>
            <w:ins w:id="30" w:author="Woodruff, Westly" w:date="2016-12-06T10:59:00Z">
              <w:r w:rsidR="007D5432">
                <w:rPr>
                  <w:rFonts w:eastAsia="Times New Roman"/>
                  <w:color w:val="1F1F1F"/>
                  <w:szCs w:val="24"/>
                </w:rPr>
                <w:t xml:space="preserve"> as defined in the tribe or tribal organizations conflict of interest policies</w:t>
              </w:r>
            </w:ins>
            <w:r w:rsidRPr="00E15FE4">
              <w:rPr>
                <w:rFonts w:eastAsia="Times New Roman"/>
                <w:color w:val="1F1F1F"/>
                <w:szCs w:val="24"/>
              </w:rPr>
              <w:t>, would be involved.</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 xml:space="preserve">(2) An employee, officer, elected official, or agent of an Indian tribe or tribal organization, or of a </w:t>
            </w:r>
            <w:del w:id="31" w:author="Woodruff, Westly" w:date="2016-12-06T11:00:00Z">
              <w:r w:rsidRPr="00E15FE4" w:rsidDel="007D5432">
                <w:rPr>
                  <w:rFonts w:eastAsia="Times New Roman"/>
                  <w:color w:val="1F1F1F"/>
                  <w:szCs w:val="24"/>
                </w:rPr>
                <w:delText>sub</w:delText>
              </w:r>
            </w:del>
            <w:r w:rsidRPr="00E15FE4">
              <w:rPr>
                <w:rFonts w:eastAsia="Times New Roman"/>
                <w:color w:val="1F1F1F"/>
                <w:szCs w:val="24"/>
              </w:rPr>
              <w:t xml:space="preserve">contractor of the Indian tribe or tribal </w:t>
            </w:r>
            <w:r w:rsidRPr="00E15FE4">
              <w:rPr>
                <w:rFonts w:eastAsia="Times New Roman"/>
                <w:color w:val="1F1F1F"/>
                <w:szCs w:val="24"/>
              </w:rPr>
              <w:lastRenderedPageBreak/>
              <w:t>organization, is not allowed to solicit or accept gratuities, favors, or anything of monetary value from contractors, potential contractors, or parties to sub-agreements, with the following exemptions. The Indian tribe or tribal organization may exempt a financial interest that is not substantial or a gift that is an unsolicited item of nominal value.</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(3) These standards shall also provide for penalties, sanctions, or other disciplinary actions for violations of the standards.</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 xml:space="preserve">(c) The Indian tribe or tribal organization shall review proposed procurements to avoid buying unnecessary or duplicative items and ensure the reasonableness of the price. The Indian tribe or tribal organization should consider consolidating or breaking out procurement to obtain more economical purchases. Where appropriate, the Indian tribe or tribal organization shall compare </w:t>
            </w:r>
            <w:r w:rsidRPr="00E15FE4">
              <w:rPr>
                <w:rFonts w:eastAsia="Times New Roman"/>
                <w:color w:val="1F1F1F"/>
                <w:szCs w:val="24"/>
              </w:rPr>
              <w:lastRenderedPageBreak/>
              <w:t>leasing and purchasing alternatives to determine which is more economical.</w:t>
            </w:r>
          </w:p>
          <w:p w:rsidR="00E15FE4" w:rsidRPr="00E15FE4" w:rsidRDefault="00E15FE4" w:rsidP="00E15FE4">
            <w:pPr>
              <w:spacing w:after="0" w:line="240" w:lineRule="auto"/>
              <w:rPr>
                <w:rFonts w:eastAsia="Times New Roman"/>
                <w:color w:val="1F1F1F"/>
                <w:szCs w:val="24"/>
              </w:rPr>
            </w:pPr>
          </w:p>
          <w:p w:rsidR="00143CE5" w:rsidRDefault="00E15FE4" w:rsidP="00E15FE4">
            <w:pPr>
              <w:spacing w:after="0" w:line="240" w:lineRule="auto"/>
              <w:rPr>
                <w:ins w:id="32" w:author="Woodruff, Westly" w:date="2016-12-06T11:16:00Z"/>
                <w:rFonts w:eastAsia="Times New Roman"/>
                <w:color w:val="1F1F1F"/>
                <w:szCs w:val="24"/>
              </w:rPr>
            </w:pPr>
            <w:r w:rsidRPr="00E15FE4">
              <w:rPr>
                <w:rFonts w:eastAsia="Times New Roman"/>
                <w:color w:val="1F1F1F"/>
                <w:szCs w:val="24"/>
              </w:rPr>
              <w:t>(d) The Indian tribe or tribal organization shall conduct all major procurement transactions by providing full and open competition, to the extent necessary to assure efficient expenditure of contract funds and to the extent feasible in the local area.</w:t>
            </w:r>
            <w:r w:rsidR="00BE453A">
              <w:rPr>
                <w:rFonts w:eastAsia="Times New Roman"/>
                <w:color w:val="1F1F1F"/>
                <w:szCs w:val="24"/>
              </w:rPr>
              <w:t xml:space="preserve"> </w:t>
            </w:r>
            <w:r w:rsidRPr="00E15FE4">
              <w:rPr>
                <w:rFonts w:eastAsia="Times New Roman"/>
                <w:color w:val="1F1F1F"/>
                <w:szCs w:val="24"/>
              </w:rPr>
              <w:t>Indian tribes or tribal organizations</w:t>
            </w:r>
            <w:ins w:id="33" w:author="Woodruff, Westly" w:date="2016-12-06T11:19:00Z">
              <w:r w:rsidR="00143CE5">
                <w:rPr>
                  <w:rFonts w:eastAsia="Times New Roman"/>
                  <w:color w:val="1F1F1F"/>
                  <w:szCs w:val="24"/>
                </w:rPr>
                <w:t xml:space="preserve"> </w:t>
              </w:r>
            </w:ins>
            <w:ins w:id="34" w:author="Woodruff, Westly" w:date="2016-12-06T11:20:00Z">
              <w:r w:rsidR="000D0924">
                <w:rPr>
                  <w:rFonts w:eastAsia="Times New Roman"/>
                  <w:color w:val="1F1F1F"/>
                  <w:szCs w:val="24"/>
                </w:rPr>
                <w:t>shall</w:t>
              </w:r>
            </w:ins>
            <w:r w:rsidR="00BE453A">
              <w:rPr>
                <w:rFonts w:eastAsia="Times New Roman"/>
                <w:color w:val="1F1F1F"/>
                <w:szCs w:val="24"/>
              </w:rPr>
              <w:t>;</w:t>
            </w:r>
          </w:p>
          <w:p w:rsidR="00143CE5" w:rsidRDefault="00BE453A" w:rsidP="00E15FE4">
            <w:pPr>
              <w:spacing w:after="0" w:line="240" w:lineRule="auto"/>
              <w:rPr>
                <w:ins w:id="35" w:author="Woodruff, Westly" w:date="2016-12-06T11:17:00Z"/>
                <w:rFonts w:eastAsia="Times New Roman"/>
                <w:color w:val="1F1F1F"/>
                <w:szCs w:val="24"/>
              </w:rPr>
            </w:pPr>
            <w:r>
              <w:rPr>
                <w:rFonts w:eastAsia="Times New Roman"/>
                <w:color w:val="1F1F1F"/>
                <w:szCs w:val="24"/>
              </w:rPr>
              <w:t>(1)</w:t>
            </w:r>
            <w:r w:rsidR="00E15FE4" w:rsidRPr="00E15FE4">
              <w:rPr>
                <w:rFonts w:eastAsia="Times New Roman"/>
                <w:color w:val="1F1F1F"/>
                <w:szCs w:val="24"/>
              </w:rPr>
              <w:t xml:space="preserve"> develop their own</w:t>
            </w:r>
            <w:r>
              <w:rPr>
                <w:rFonts w:eastAsia="Times New Roman"/>
                <w:color w:val="1F1F1F"/>
                <w:szCs w:val="24"/>
              </w:rPr>
              <w:t xml:space="preserve"> </w:t>
            </w:r>
            <w:ins w:id="36" w:author="Woodruff, Westly" w:date="2016-12-06T11:11:00Z">
              <w:r w:rsidR="00143CE5">
                <w:rPr>
                  <w:rFonts w:eastAsia="Times New Roman"/>
                  <w:color w:val="1F1F1F"/>
                  <w:szCs w:val="24"/>
                </w:rPr>
                <w:t xml:space="preserve">procurement transaction thresholds including but not limited to micro-purchase, small purchase, </w:t>
              </w:r>
            </w:ins>
            <w:ins w:id="37" w:author="Woodruff, Westly" w:date="2016-12-06T11:14:00Z">
              <w:r w:rsidR="00143CE5">
                <w:rPr>
                  <w:rFonts w:eastAsia="Times New Roman"/>
                  <w:color w:val="1F1F1F"/>
                  <w:szCs w:val="24"/>
                </w:rPr>
                <w:t xml:space="preserve">or </w:t>
              </w:r>
            </w:ins>
            <w:ins w:id="38" w:author="Woodruff, Westly" w:date="2016-12-06T11:11:00Z">
              <w:r w:rsidR="00143CE5">
                <w:rPr>
                  <w:rFonts w:eastAsia="Times New Roman"/>
                  <w:color w:val="1F1F1F"/>
                  <w:szCs w:val="24"/>
                </w:rPr>
                <w:t>sole-source procurement</w:t>
              </w:r>
            </w:ins>
            <w:r w:rsidR="00E15FE4" w:rsidRPr="00E15FE4">
              <w:rPr>
                <w:rFonts w:eastAsia="Times New Roman"/>
                <w:color w:val="1F1F1F"/>
                <w:szCs w:val="24"/>
              </w:rPr>
              <w:t xml:space="preserve"> transactions</w:t>
            </w:r>
            <w:ins w:id="39" w:author="Woodruff, Westly" w:date="2016-12-06T11:21:00Z">
              <w:r w:rsidR="000D0924">
                <w:rPr>
                  <w:rFonts w:eastAsia="Times New Roman"/>
                  <w:color w:val="1F1F1F"/>
                  <w:szCs w:val="24"/>
                </w:rPr>
                <w:t xml:space="preserve"> or; </w:t>
              </w:r>
            </w:ins>
          </w:p>
          <w:p w:rsidR="00E15FE4" w:rsidRPr="00E15FE4" w:rsidRDefault="00BE453A" w:rsidP="00E15FE4">
            <w:pPr>
              <w:spacing w:after="0" w:line="240" w:lineRule="auto"/>
              <w:rPr>
                <w:rFonts w:eastAsia="Times New Roman"/>
                <w:color w:val="1F1F1F"/>
                <w:szCs w:val="24"/>
              </w:rPr>
            </w:pPr>
            <w:r>
              <w:rPr>
                <w:rFonts w:eastAsia="Times New Roman"/>
                <w:color w:val="1F1F1F"/>
                <w:szCs w:val="24"/>
              </w:rPr>
              <w:t xml:space="preserve">(2) </w:t>
            </w:r>
            <w:ins w:id="40" w:author="Woodruff, Westly" w:date="2016-12-06T11:18:00Z">
              <w:r w:rsidR="00143CE5">
                <w:rPr>
                  <w:rFonts w:eastAsia="Times New Roman"/>
                  <w:color w:val="1F1F1F"/>
                  <w:szCs w:val="24"/>
                </w:rPr>
                <w:t>adopt the procurement transaction thresholds defined within 2</w:t>
              </w:r>
            </w:ins>
            <w:ins w:id="41" w:author="Woodruff, Westly" w:date="2016-12-06T11:27:00Z">
              <w:r w:rsidR="000D0924">
                <w:rPr>
                  <w:rFonts w:eastAsia="Times New Roman"/>
                  <w:color w:val="1F1F1F"/>
                  <w:szCs w:val="24"/>
                </w:rPr>
                <w:t xml:space="preserve"> </w:t>
              </w:r>
            </w:ins>
            <w:ins w:id="42" w:author="Woodruff, Westly" w:date="2016-12-06T11:18:00Z">
              <w:r w:rsidR="00143CE5">
                <w:rPr>
                  <w:rFonts w:eastAsia="Times New Roman"/>
                  <w:color w:val="1F1F1F"/>
                  <w:szCs w:val="24"/>
                </w:rPr>
                <w:t xml:space="preserve">CFR. </w:t>
              </w:r>
            </w:ins>
            <w:ins w:id="43" w:author="Woodruff, Westly" w:date="2016-12-06T11:21:00Z">
              <w:r w:rsidR="000D0924">
                <w:rPr>
                  <w:rFonts w:eastAsia="Times New Roman"/>
                  <w:color w:val="1F1F1F"/>
                  <w:szCs w:val="24"/>
                </w:rPr>
                <w:t>Part 200</w:t>
              </w:r>
            </w:ins>
            <w:ins w:id="44" w:author="Woodruff, Westly" w:date="2016-12-06T11:18:00Z">
              <w:r w:rsidR="000D0924">
                <w:rPr>
                  <w:rFonts w:eastAsia="Times New Roman"/>
                  <w:color w:val="1F1F1F"/>
                  <w:szCs w:val="24"/>
                </w:rPr>
                <w:t>.</w:t>
              </w:r>
            </w:ins>
          </w:p>
          <w:p w:rsidR="00E15FE4" w:rsidRPr="00E15FE4" w:rsidRDefault="00E15FE4" w:rsidP="00E15FE4">
            <w:pPr>
              <w:spacing w:after="0" w:line="240" w:lineRule="auto"/>
              <w:rPr>
                <w:rFonts w:eastAsia="Times New Roman"/>
                <w:color w:val="1F1F1F"/>
                <w:szCs w:val="24"/>
              </w:rPr>
            </w:pPr>
          </w:p>
          <w:p w:rsidR="0019062D" w:rsidRDefault="0019062D" w:rsidP="00E15FE4">
            <w:pPr>
              <w:spacing w:after="0" w:line="240" w:lineRule="auto"/>
              <w:rPr>
                <w:ins w:id="45" w:author="Woodruff, Westly" w:date="2016-12-06T11:45:00Z"/>
                <w:rFonts w:eastAsia="Times New Roman"/>
                <w:color w:val="1F1F1F"/>
                <w:szCs w:val="24"/>
              </w:rPr>
            </w:pPr>
          </w:p>
          <w:p w:rsidR="0019062D" w:rsidRDefault="0019062D" w:rsidP="00E15FE4">
            <w:pPr>
              <w:spacing w:after="0" w:line="240" w:lineRule="auto"/>
              <w:rPr>
                <w:rFonts w:eastAsia="Times New Roman"/>
                <w:color w:val="1F1F1F"/>
                <w:szCs w:val="24"/>
              </w:rPr>
            </w:pPr>
          </w:p>
          <w:p w:rsidR="00BE453A" w:rsidRDefault="00BE453A" w:rsidP="00E15FE4">
            <w:pPr>
              <w:spacing w:after="0" w:line="240" w:lineRule="auto"/>
              <w:rPr>
                <w:ins w:id="46" w:author="Woodruff, Westly" w:date="2016-12-06T11:45:00Z"/>
                <w:rFonts w:eastAsia="Times New Roman"/>
                <w:color w:val="1F1F1F"/>
                <w:szCs w:val="24"/>
              </w:rPr>
            </w:pP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lastRenderedPageBreak/>
              <w:t xml:space="preserve">(e) The Indian tribe or tribal organization shall make procurement awards only to responsible entities who have the ability to perform successfully under the terms and conditions of the proposed procurement. In making this judgment, the Indian tribe or tribal organization </w:t>
            </w:r>
            <w:ins w:id="47" w:author="Woodruff, Westly" w:date="2016-12-06T11:30:00Z">
              <w:r w:rsidR="007D177C">
                <w:rPr>
                  <w:rFonts w:eastAsia="Times New Roman"/>
                  <w:color w:val="1F1F1F"/>
                  <w:szCs w:val="24"/>
                </w:rPr>
                <w:t xml:space="preserve">may </w:t>
              </w:r>
            </w:ins>
            <w:del w:id="48" w:author="Woodruff, Westly" w:date="2016-12-06T11:30:00Z">
              <w:r w:rsidRPr="00E15FE4" w:rsidDel="007D177C">
                <w:rPr>
                  <w:rFonts w:eastAsia="Times New Roman"/>
                  <w:color w:val="1F1F1F"/>
                  <w:szCs w:val="24"/>
                </w:rPr>
                <w:delText>will</w:delText>
              </w:r>
            </w:del>
            <w:r w:rsidRPr="00E15FE4">
              <w:rPr>
                <w:rFonts w:eastAsia="Times New Roman"/>
                <w:color w:val="1F1F1F"/>
                <w:szCs w:val="24"/>
              </w:rPr>
              <w:t xml:space="preserve"> </w:t>
            </w:r>
            <w:ins w:id="49" w:author="Woodruff, Westly" w:date="2016-12-06T11:39:00Z">
              <w:r w:rsidR="0019062D">
                <w:rPr>
                  <w:rFonts w:eastAsia="Times New Roman"/>
                  <w:color w:val="1F1F1F"/>
                  <w:szCs w:val="24"/>
                </w:rPr>
                <w:t xml:space="preserve">evaluate </w:t>
              </w:r>
            </w:ins>
            <w:del w:id="50" w:author="Woodruff, Westly" w:date="2016-12-06T11:40:00Z">
              <w:r w:rsidRPr="00E15FE4" w:rsidDel="0019062D">
                <w:rPr>
                  <w:rFonts w:eastAsia="Times New Roman"/>
                  <w:color w:val="1F1F1F"/>
                  <w:szCs w:val="24"/>
                </w:rPr>
                <w:delText>consider</w:delText>
              </w:r>
            </w:del>
            <w:r w:rsidRPr="00E15FE4">
              <w:rPr>
                <w:rFonts w:eastAsia="Times New Roman"/>
                <w:color w:val="1F1F1F"/>
                <w:szCs w:val="24"/>
              </w:rPr>
              <w:t xml:space="preserve"> such </w:t>
            </w:r>
            <w:ins w:id="51" w:author="Woodruff, Westly" w:date="2016-12-06T11:40:00Z">
              <w:r w:rsidR="0019062D">
                <w:rPr>
                  <w:rFonts w:eastAsia="Times New Roman"/>
                  <w:color w:val="1F1F1F"/>
                  <w:szCs w:val="24"/>
                </w:rPr>
                <w:t xml:space="preserve">factors </w:t>
              </w:r>
            </w:ins>
            <w:del w:id="52" w:author="Woodruff, Westly" w:date="2016-12-06T11:40:00Z">
              <w:r w:rsidRPr="00E15FE4" w:rsidDel="0019062D">
                <w:rPr>
                  <w:rFonts w:eastAsia="Times New Roman"/>
                  <w:color w:val="1F1F1F"/>
                  <w:szCs w:val="24"/>
                </w:rPr>
                <w:delText>matters</w:delText>
              </w:r>
            </w:del>
            <w:r w:rsidRPr="00E15FE4">
              <w:rPr>
                <w:rFonts w:eastAsia="Times New Roman"/>
                <w:color w:val="1F1F1F"/>
                <w:szCs w:val="24"/>
              </w:rPr>
              <w:t xml:space="preserve"> </w:t>
            </w:r>
            <w:ins w:id="53" w:author="Woodruff, Westly" w:date="2016-12-06T11:38:00Z">
              <w:r w:rsidR="007D177C">
                <w:rPr>
                  <w:rFonts w:eastAsia="Times New Roman"/>
                  <w:color w:val="1F1F1F"/>
                  <w:szCs w:val="24"/>
                </w:rPr>
                <w:t xml:space="preserve">as </w:t>
              </w:r>
            </w:ins>
            <w:del w:id="54" w:author="Woodruff, Westly" w:date="2016-12-06T11:36:00Z">
              <w:r w:rsidRPr="00E15FE4" w:rsidDel="007D177C">
                <w:rPr>
                  <w:rFonts w:eastAsia="Times New Roman"/>
                  <w:color w:val="1F1F1F"/>
                  <w:szCs w:val="24"/>
                </w:rPr>
                <w:delText>as</w:delText>
              </w:r>
            </w:del>
            <w:r w:rsidRPr="00E15FE4">
              <w:rPr>
                <w:rFonts w:eastAsia="Times New Roman"/>
                <w:color w:val="1F1F1F"/>
                <w:szCs w:val="24"/>
              </w:rPr>
              <w:t xml:space="preserve"> the contractor's integrity, its </w:t>
            </w:r>
            <w:ins w:id="55" w:author="Woodruff, Westly" w:date="2016-12-06T11:33:00Z">
              <w:r w:rsidR="007D177C">
                <w:rPr>
                  <w:rFonts w:eastAsia="Times New Roman"/>
                  <w:color w:val="1F1F1F"/>
                  <w:szCs w:val="24"/>
                </w:rPr>
                <w:t xml:space="preserve">prior history of </w:t>
              </w:r>
            </w:ins>
            <w:r w:rsidRPr="00E15FE4">
              <w:rPr>
                <w:rFonts w:eastAsia="Times New Roman"/>
                <w:color w:val="1F1F1F"/>
                <w:szCs w:val="24"/>
              </w:rPr>
              <w:t>compliance with</w:t>
            </w:r>
            <w:ins w:id="56" w:author="Woodruff, Westly" w:date="2016-12-06T11:36:00Z">
              <w:r w:rsidR="007D177C">
                <w:rPr>
                  <w:rFonts w:eastAsia="Times New Roman"/>
                  <w:color w:val="1F1F1F"/>
                  <w:szCs w:val="24"/>
                </w:rPr>
                <w:t xml:space="preserve"> </w:t>
              </w:r>
            </w:ins>
            <w:del w:id="57" w:author="Woodruff, Westly" w:date="2016-12-06T11:36:00Z">
              <w:r w:rsidRPr="00E15FE4" w:rsidDel="007D177C">
                <w:rPr>
                  <w:rFonts w:eastAsia="Times New Roman"/>
                  <w:color w:val="1F1F1F"/>
                  <w:szCs w:val="24"/>
                </w:rPr>
                <w:delText xml:space="preserve"> </w:delText>
              </w:r>
            </w:del>
            <w:ins w:id="58" w:author="Woodruff, Westly" w:date="2016-12-06T11:33:00Z">
              <w:r w:rsidR="007D177C">
                <w:rPr>
                  <w:rFonts w:eastAsia="Times New Roman"/>
                  <w:color w:val="1F1F1F"/>
                  <w:szCs w:val="24"/>
                </w:rPr>
                <w:t>tribal and federal law</w:t>
              </w:r>
            </w:ins>
            <w:ins w:id="59" w:author="Woodruff, Westly" w:date="2016-12-06T11:34:00Z">
              <w:r w:rsidR="007D177C">
                <w:rPr>
                  <w:rFonts w:eastAsia="Times New Roman"/>
                  <w:color w:val="1F1F1F"/>
                  <w:szCs w:val="24"/>
                </w:rPr>
                <w:t>s</w:t>
              </w:r>
            </w:ins>
            <w:ins w:id="60" w:author="Woodruff, Westly" w:date="2016-12-06T11:33:00Z">
              <w:r w:rsidR="007D177C">
                <w:rPr>
                  <w:rFonts w:eastAsia="Times New Roman"/>
                  <w:color w:val="1F1F1F"/>
                  <w:szCs w:val="24"/>
                </w:rPr>
                <w:t xml:space="preserve"> </w:t>
              </w:r>
            </w:ins>
            <w:del w:id="61" w:author="Woodruff, Westly" w:date="2016-12-06T11:33:00Z">
              <w:r w:rsidRPr="00E15FE4" w:rsidDel="007D177C">
                <w:rPr>
                  <w:rFonts w:eastAsia="Times New Roman"/>
                  <w:color w:val="1F1F1F"/>
                  <w:szCs w:val="24"/>
                </w:rPr>
                <w:delText>public polic</w:delText>
              </w:r>
            </w:del>
            <w:del w:id="62" w:author="Woodruff, Westly" w:date="2016-12-06T11:34:00Z">
              <w:r w:rsidRPr="00E15FE4" w:rsidDel="007D177C">
                <w:rPr>
                  <w:rFonts w:eastAsia="Times New Roman"/>
                  <w:color w:val="1F1F1F"/>
                  <w:szCs w:val="24"/>
                </w:rPr>
                <w:delText>y</w:delText>
              </w:r>
            </w:del>
            <w:ins w:id="63" w:author="Woodruff, Westly" w:date="2016-12-06T11:34:00Z">
              <w:r w:rsidR="007D177C">
                <w:rPr>
                  <w:rFonts w:eastAsia="Times New Roman"/>
                  <w:color w:val="1F1F1F"/>
                  <w:szCs w:val="24"/>
                </w:rPr>
                <w:t xml:space="preserve"> </w:t>
              </w:r>
            </w:ins>
            <w:ins w:id="64" w:author="Woodruff, Westly" w:date="2016-12-06T11:38:00Z">
              <w:r w:rsidR="007D177C">
                <w:rPr>
                  <w:rFonts w:eastAsia="Times New Roman"/>
                  <w:color w:val="1F1F1F"/>
                  <w:szCs w:val="24"/>
                </w:rPr>
                <w:t xml:space="preserve">and </w:t>
              </w:r>
            </w:ins>
            <w:ins w:id="65" w:author="Woodruff, Westly" w:date="2016-12-06T11:34:00Z">
              <w:r w:rsidR="007D177C">
                <w:rPr>
                  <w:rFonts w:eastAsia="Times New Roman"/>
                  <w:color w:val="1F1F1F"/>
                  <w:szCs w:val="24"/>
                </w:rPr>
                <w:t>permitting requirements</w:t>
              </w:r>
            </w:ins>
            <w:r w:rsidRPr="00E15FE4">
              <w:rPr>
                <w:rFonts w:eastAsia="Times New Roman"/>
                <w:color w:val="1F1F1F"/>
                <w:szCs w:val="24"/>
              </w:rPr>
              <w:t xml:space="preserve">, its record of past performance, </w:t>
            </w:r>
            <w:del w:id="66" w:author="Woodruff, Westly" w:date="2016-12-06T11:38:00Z">
              <w:r w:rsidRPr="00E15FE4" w:rsidDel="007D177C">
                <w:rPr>
                  <w:rFonts w:eastAsia="Times New Roman"/>
                  <w:color w:val="1F1F1F"/>
                  <w:szCs w:val="24"/>
                </w:rPr>
                <w:delText>and</w:delText>
              </w:r>
            </w:del>
            <w:del w:id="67" w:author="Woodruff, Westly" w:date="2016-12-06T11:39:00Z">
              <w:r w:rsidRPr="00E15FE4" w:rsidDel="007D177C">
                <w:rPr>
                  <w:rFonts w:eastAsia="Times New Roman"/>
                  <w:color w:val="1F1F1F"/>
                  <w:szCs w:val="24"/>
                </w:rPr>
                <w:delText xml:space="preserve"> </w:delText>
              </w:r>
            </w:del>
            <w:r w:rsidRPr="00E15FE4">
              <w:rPr>
                <w:rFonts w:eastAsia="Times New Roman"/>
                <w:color w:val="1F1F1F"/>
                <w:szCs w:val="24"/>
              </w:rPr>
              <w:t>its financial and technical resources</w:t>
            </w:r>
            <w:ins w:id="68" w:author="Woodruff, Westly" w:date="2016-12-06T11:38:00Z">
              <w:r w:rsidR="007D177C">
                <w:rPr>
                  <w:rFonts w:eastAsia="Times New Roman"/>
                  <w:color w:val="1F1F1F"/>
                  <w:szCs w:val="24"/>
                </w:rPr>
                <w:t>, or any other relevant considerations</w:t>
              </w:r>
            </w:ins>
            <w:r w:rsidRPr="00E15FE4">
              <w:rPr>
                <w:rFonts w:eastAsia="Times New Roman"/>
                <w:color w:val="1F1F1F"/>
                <w:szCs w:val="24"/>
              </w:rPr>
              <w:t>.</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 xml:space="preserve">(f) The Indian tribe or tribal organization shall maintain records </w:t>
            </w:r>
            <w:del w:id="69" w:author="Woodruff, Westly" w:date="2016-12-06T13:48:00Z">
              <w:r w:rsidRPr="00E15FE4" w:rsidDel="000216B3">
                <w:rPr>
                  <w:rFonts w:eastAsia="Times New Roman"/>
                  <w:color w:val="1F1F1F"/>
                  <w:szCs w:val="24"/>
                </w:rPr>
                <w:delText>o</w:delText>
              </w:r>
            </w:del>
            <w:del w:id="70" w:author="Woodruff, Westly" w:date="2016-12-06T13:46:00Z">
              <w:r w:rsidRPr="00E15FE4" w:rsidDel="000216B3">
                <w:rPr>
                  <w:rFonts w:eastAsia="Times New Roman"/>
                  <w:color w:val="1F1F1F"/>
                  <w:szCs w:val="24"/>
                </w:rPr>
                <w:delText>n</w:delText>
              </w:r>
            </w:del>
            <w:ins w:id="71" w:author="Woodruff, Westly" w:date="2016-12-06T13:46:00Z">
              <w:r w:rsidR="000216B3">
                <w:rPr>
                  <w:rFonts w:eastAsia="Times New Roman"/>
                  <w:color w:val="1F1F1F"/>
                  <w:szCs w:val="24"/>
                </w:rPr>
                <w:t>f</w:t>
              </w:r>
            </w:ins>
            <w:del w:id="72" w:author="Woodruff, Westly" w:date="2016-12-06T13:48:00Z">
              <w:r w:rsidRPr="00E15FE4" w:rsidDel="000216B3">
                <w:rPr>
                  <w:rFonts w:eastAsia="Times New Roman"/>
                  <w:color w:val="1F1F1F"/>
                  <w:szCs w:val="24"/>
                </w:rPr>
                <w:delText xml:space="preserve"> the significant history </w:delText>
              </w:r>
            </w:del>
            <w:r w:rsidRPr="00E15FE4">
              <w:rPr>
                <w:rFonts w:eastAsia="Times New Roman"/>
                <w:color w:val="1F1F1F"/>
                <w:szCs w:val="24"/>
              </w:rPr>
              <w:t>of all major procurement transactions. These records may include, but are not limited to, the rationale for the method of procurement, the selection of contract type, the contract selection or rejection, and the basis for the contract price.</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lastRenderedPageBreak/>
              <w:t xml:space="preserve">(g) The Indian tribe or tribal organization is solely responsible, using good administrative practice and sound business judgment, for processing and settling all contractual and administrative issues arising out of a procurement. </w:t>
            </w:r>
            <w:del w:id="73" w:author="Woodruff, Westly" w:date="2016-12-06T13:51:00Z">
              <w:r w:rsidRPr="00E15FE4" w:rsidDel="000216B3">
                <w:rPr>
                  <w:rFonts w:eastAsia="Times New Roman"/>
                  <w:color w:val="1F1F1F"/>
                  <w:szCs w:val="24"/>
                </w:rPr>
                <w:delText xml:space="preserve">These issues include, but are not limited to, source evaluation, </w:delText>
              </w:r>
            </w:del>
            <w:del w:id="74" w:author="Woodruff, Westly" w:date="2016-12-06T13:49:00Z">
              <w:r w:rsidRPr="00E15FE4" w:rsidDel="000216B3">
                <w:rPr>
                  <w:rFonts w:eastAsia="Times New Roman"/>
                  <w:color w:val="1F1F1F"/>
                  <w:szCs w:val="24"/>
                </w:rPr>
                <w:delText>protests,</w:delText>
              </w:r>
            </w:del>
            <w:del w:id="75" w:author="Woodruff, Westly" w:date="2016-12-06T13:51:00Z">
              <w:r w:rsidRPr="00E15FE4" w:rsidDel="000216B3">
                <w:rPr>
                  <w:rFonts w:eastAsia="Times New Roman"/>
                  <w:color w:val="1F1F1F"/>
                  <w:szCs w:val="24"/>
                </w:rPr>
                <w:delText xml:space="preserve"> disputes, and claims.</w:delText>
              </w:r>
            </w:del>
          </w:p>
          <w:p w:rsidR="00E15FE4" w:rsidRPr="00E15FE4" w:rsidRDefault="00E15FE4" w:rsidP="00E15FE4">
            <w:pPr>
              <w:spacing w:after="0" w:line="240" w:lineRule="auto"/>
              <w:rPr>
                <w:rFonts w:eastAsia="Times New Roman"/>
                <w:color w:val="1F1F1F"/>
                <w:szCs w:val="24"/>
              </w:rPr>
            </w:pPr>
          </w:p>
          <w:p w:rsidR="00E15FE4" w:rsidRPr="00E15FE4" w:rsidDel="000216B3" w:rsidRDefault="00E15FE4" w:rsidP="00E15FE4">
            <w:pPr>
              <w:spacing w:after="0" w:line="240" w:lineRule="auto"/>
              <w:rPr>
                <w:del w:id="76" w:author="Woodruff, Westly" w:date="2016-12-06T13:52:00Z"/>
                <w:rFonts w:eastAsia="Times New Roman"/>
                <w:color w:val="1F1F1F"/>
                <w:szCs w:val="24"/>
              </w:rPr>
            </w:pPr>
            <w:del w:id="77" w:author="Woodruff, Westly" w:date="2016-12-06T13:52:00Z">
              <w:r w:rsidRPr="00E15FE4" w:rsidDel="000216B3">
                <w:rPr>
                  <w:rFonts w:eastAsia="Times New Roman"/>
                  <w:color w:val="1F1F1F"/>
                  <w:szCs w:val="24"/>
                </w:rPr>
                <w:delText>(1) The settlement of any protest, dispute, or claim shall not relieve the Indian tribe or tribal organization of any obligations under a TTSGP compact or funding agreement.</w:delText>
              </w:r>
            </w:del>
          </w:p>
          <w:p w:rsidR="00E15FE4" w:rsidRPr="00E15FE4" w:rsidRDefault="00E15FE4" w:rsidP="00E15FE4">
            <w:pPr>
              <w:spacing w:after="0" w:line="240" w:lineRule="auto"/>
              <w:rPr>
                <w:rFonts w:eastAsia="Times New Roman"/>
                <w:color w:val="1F1F1F"/>
                <w:szCs w:val="24"/>
              </w:rPr>
            </w:pPr>
          </w:p>
          <w:p w:rsidR="00BE453A" w:rsidRDefault="00E15FE4" w:rsidP="00E15FE4">
            <w:pPr>
              <w:spacing w:after="0" w:line="240" w:lineRule="auto"/>
              <w:rPr>
                <w:ins w:id="78" w:author="Woodruff, Westly" w:date="2016-12-06T13:52:00Z"/>
                <w:rFonts w:eastAsia="Times New Roman"/>
                <w:color w:val="1F1F1F"/>
                <w:szCs w:val="24"/>
              </w:rPr>
            </w:pPr>
            <w:del w:id="79" w:author="Woodruff, Westly" w:date="2016-12-06T13:52:00Z">
              <w:r w:rsidRPr="00E15FE4" w:rsidDel="000216B3">
                <w:rPr>
                  <w:rFonts w:eastAsia="Times New Roman"/>
                  <w:color w:val="1F1F1F"/>
                  <w:szCs w:val="24"/>
                </w:rPr>
                <w:delText>(2) Violations of law shall be referred to the tribal or Federal authority having proper jurisdiction.</w:delText>
              </w:r>
            </w:del>
          </w:p>
          <w:p w:rsidR="000216B3" w:rsidRDefault="000216B3" w:rsidP="00E15FE4">
            <w:pPr>
              <w:spacing w:after="0" w:line="240" w:lineRule="auto"/>
              <w:rPr>
                <w:ins w:id="80" w:author="Woodruff, Westly" w:date="2016-12-06T13:53:00Z"/>
                <w:rFonts w:eastAsia="Times New Roman"/>
                <w:color w:val="1F1F1F"/>
                <w:szCs w:val="24"/>
              </w:rPr>
            </w:pPr>
          </w:p>
          <w:p w:rsidR="000216B3" w:rsidRDefault="000216B3" w:rsidP="00E15FE4">
            <w:pPr>
              <w:spacing w:after="0" w:line="240" w:lineRule="auto"/>
              <w:rPr>
                <w:ins w:id="81" w:author="Woodruff, Westly" w:date="2016-12-06T13:53:00Z"/>
                <w:rFonts w:eastAsia="Times New Roman"/>
                <w:color w:val="1F1F1F"/>
                <w:szCs w:val="24"/>
              </w:rPr>
            </w:pPr>
          </w:p>
          <w:p w:rsidR="000216B3" w:rsidRDefault="000216B3" w:rsidP="00E15FE4">
            <w:pPr>
              <w:spacing w:after="0" w:line="240" w:lineRule="auto"/>
              <w:rPr>
                <w:ins w:id="82" w:author="Woodruff, Westly" w:date="2016-12-06T13:53:00Z"/>
                <w:rFonts w:eastAsia="Times New Roman"/>
                <w:color w:val="1F1F1F"/>
                <w:szCs w:val="24"/>
              </w:rPr>
            </w:pPr>
          </w:p>
          <w:p w:rsidR="000216B3" w:rsidRDefault="000216B3" w:rsidP="00E15FE4">
            <w:pPr>
              <w:spacing w:after="0" w:line="240" w:lineRule="auto"/>
              <w:rPr>
                <w:ins w:id="83" w:author="Woodruff, Westly" w:date="2016-12-06T13:53:00Z"/>
                <w:rFonts w:eastAsia="Times New Roman"/>
                <w:color w:val="1F1F1F"/>
                <w:szCs w:val="24"/>
              </w:rPr>
            </w:pPr>
          </w:p>
          <w:p w:rsidR="000216B3" w:rsidRPr="00E15FE4" w:rsidRDefault="000216B3" w:rsidP="00E15FE4">
            <w:pPr>
              <w:spacing w:after="0" w:line="240" w:lineRule="auto"/>
              <w:rPr>
                <w:rFonts w:eastAsia="Times New Roman"/>
                <w:color w:val="1F1F1F"/>
                <w:szCs w:val="24"/>
              </w:rPr>
            </w:pPr>
          </w:p>
          <w:p w:rsidR="00BE453A" w:rsidRPr="00A33263" w:rsidRDefault="00BE453A" w:rsidP="00BE453A">
            <w:pPr>
              <w:spacing w:after="0" w:line="240" w:lineRule="auto"/>
              <w:rPr>
                <w:ins w:id="84" w:author="Woodruff, Westly" w:date="2016-12-06T13:39:00Z"/>
                <w:rFonts w:eastAsia="Times New Roman"/>
                <w:b/>
                <w:color w:val="1F1F1F"/>
                <w:szCs w:val="24"/>
              </w:rPr>
            </w:pPr>
            <w:ins w:id="85" w:author="Woodruff, Westly" w:date="2016-12-06T13:39:00Z">
              <w:r w:rsidRPr="00A33263">
                <w:rPr>
                  <w:rFonts w:eastAsia="Times New Roman"/>
                  <w:b/>
                  <w:color w:val="1F1F1F"/>
                  <w:szCs w:val="24"/>
                </w:rPr>
                <w:lastRenderedPageBreak/>
                <w:t xml:space="preserve">§ XXX.XXX — What </w:t>
              </w:r>
            </w:ins>
            <w:ins w:id="86" w:author="Woodruff, Westly" w:date="2016-12-06T13:55:00Z">
              <w:r w:rsidR="000216B3">
                <w:rPr>
                  <w:rFonts w:eastAsia="Times New Roman"/>
                  <w:b/>
                  <w:color w:val="1F1F1F"/>
                  <w:szCs w:val="24"/>
                </w:rPr>
                <w:t xml:space="preserve">Indian and tribal preference standards apply </w:t>
              </w:r>
            </w:ins>
            <w:ins w:id="87" w:author="Woodruff, Westly" w:date="2016-12-06T13:57:00Z">
              <w:r w:rsidR="00131C6F">
                <w:rPr>
                  <w:rFonts w:eastAsia="Times New Roman"/>
                  <w:b/>
                  <w:color w:val="1F1F1F"/>
                  <w:szCs w:val="24"/>
                </w:rPr>
                <w:t xml:space="preserve">to </w:t>
              </w:r>
            </w:ins>
            <w:ins w:id="88" w:author="Woodruff, Westly" w:date="2016-12-06T13:56:00Z">
              <w:r w:rsidR="00131C6F">
                <w:rPr>
                  <w:rFonts w:eastAsia="Times New Roman"/>
                  <w:b/>
                  <w:color w:val="1F1F1F"/>
                  <w:szCs w:val="24"/>
                </w:rPr>
                <w:t xml:space="preserve">TTSGP </w:t>
              </w:r>
            </w:ins>
            <w:ins w:id="89" w:author="Woodruff, Westly" w:date="2016-12-06T13:39:00Z">
              <w:r w:rsidRPr="00A33263">
                <w:rPr>
                  <w:rFonts w:eastAsia="Times New Roman"/>
                  <w:b/>
                  <w:color w:val="1F1F1F"/>
                  <w:szCs w:val="24"/>
                </w:rPr>
                <w:t>procurement</w:t>
              </w:r>
            </w:ins>
            <w:ins w:id="90" w:author="Woodruff, Westly" w:date="2016-12-06T13:56:00Z">
              <w:r w:rsidR="00131C6F">
                <w:rPr>
                  <w:rFonts w:eastAsia="Times New Roman"/>
                  <w:b/>
                  <w:color w:val="1F1F1F"/>
                  <w:szCs w:val="24"/>
                </w:rPr>
                <w:t xml:space="preserve"> transactions</w:t>
              </w:r>
            </w:ins>
            <w:ins w:id="91" w:author="Woodruff, Westly" w:date="2016-12-06T13:39:00Z">
              <w:r w:rsidRPr="00A33263">
                <w:rPr>
                  <w:rFonts w:eastAsia="Times New Roman"/>
                  <w:b/>
                  <w:color w:val="1F1F1F"/>
                  <w:szCs w:val="24"/>
                </w:rPr>
                <w:t>?</w:t>
              </w:r>
            </w:ins>
          </w:p>
          <w:p w:rsidR="00E15FE4" w:rsidRPr="00E15FE4" w:rsidRDefault="00E15FE4" w:rsidP="00E15FE4">
            <w:pPr>
              <w:spacing w:after="0" w:line="240" w:lineRule="auto"/>
              <w:rPr>
                <w:rFonts w:eastAsia="Times New Roman"/>
                <w:color w:val="1F1F1F"/>
                <w:szCs w:val="24"/>
              </w:rPr>
            </w:pPr>
          </w:p>
          <w:p w:rsidR="00BE453A" w:rsidRPr="00E15FE4" w:rsidRDefault="00131C6F" w:rsidP="00BE453A">
            <w:pPr>
              <w:spacing w:after="0" w:line="240" w:lineRule="auto"/>
              <w:rPr>
                <w:ins w:id="92" w:author="Woodruff, Westly" w:date="2016-12-06T13:40:00Z"/>
                <w:rFonts w:eastAsia="Times New Roman"/>
                <w:color w:val="1F1F1F"/>
                <w:szCs w:val="24"/>
              </w:rPr>
            </w:pPr>
            <w:ins w:id="93" w:author="Woodruff, Westly" w:date="2016-12-06T13:57:00Z">
              <w:r>
                <w:rPr>
                  <w:rFonts w:eastAsia="Times New Roman"/>
                  <w:color w:val="1F1F1F"/>
                  <w:szCs w:val="24"/>
                </w:rPr>
                <w:t xml:space="preserve">The Act requires that tribes and tribal organizations </w:t>
              </w:r>
            </w:ins>
            <w:ins w:id="94" w:author="Woodruff, Westly" w:date="2016-12-06T13:58:00Z">
              <w:r>
                <w:rPr>
                  <w:rFonts w:eastAsia="Times New Roman"/>
                  <w:color w:val="1F1F1F"/>
                  <w:szCs w:val="24"/>
                </w:rPr>
                <w:t>apply an</w:t>
              </w:r>
            </w:ins>
            <w:ins w:id="95" w:author="Woodruff, Westly" w:date="2016-12-06T13:57:00Z">
              <w:r>
                <w:rPr>
                  <w:rFonts w:eastAsia="Times New Roman"/>
                  <w:color w:val="1F1F1F"/>
                  <w:szCs w:val="24"/>
                </w:rPr>
                <w:t xml:space="preserve"> </w:t>
              </w:r>
            </w:ins>
            <w:ins w:id="96" w:author="Woodruff, Westly" w:date="2016-12-06T13:40:00Z">
              <w:r w:rsidR="00BE453A" w:rsidRPr="00E15FE4">
                <w:rPr>
                  <w:rFonts w:eastAsia="Times New Roman"/>
                  <w:color w:val="1F1F1F"/>
                  <w:szCs w:val="24"/>
                </w:rPr>
                <w:t xml:space="preserve">Indian preference </w:t>
              </w:r>
            </w:ins>
            <w:ins w:id="97" w:author="Woodruff, Westly" w:date="2016-12-06T13:58:00Z">
              <w:r>
                <w:rPr>
                  <w:rFonts w:eastAsia="Times New Roman"/>
                  <w:color w:val="1F1F1F"/>
                  <w:szCs w:val="24"/>
                </w:rPr>
                <w:t xml:space="preserve">in all procurement transactions. </w:t>
              </w:r>
            </w:ins>
            <w:ins w:id="98" w:author="Woodruff, Westly" w:date="2016-12-06T13:59:00Z">
              <w:r>
                <w:rPr>
                  <w:rFonts w:eastAsia="Times New Roman"/>
                  <w:color w:val="1F1F1F"/>
                  <w:szCs w:val="24"/>
                </w:rPr>
                <w:t xml:space="preserve">The Act recognizes the authority for tribes and tribal organizations to apply </w:t>
              </w:r>
            </w:ins>
            <w:ins w:id="99" w:author="Woodruff, Westly" w:date="2016-12-06T14:00:00Z">
              <w:r>
                <w:rPr>
                  <w:rFonts w:eastAsia="Times New Roman"/>
                  <w:color w:val="1F1F1F"/>
                  <w:szCs w:val="24"/>
                </w:rPr>
                <w:t xml:space="preserve">tribal </w:t>
              </w:r>
            </w:ins>
            <w:ins w:id="100" w:author="Woodruff, Westly" w:date="2016-12-06T13:59:00Z">
              <w:r>
                <w:rPr>
                  <w:rFonts w:eastAsia="Times New Roman"/>
                  <w:color w:val="1F1F1F"/>
                  <w:szCs w:val="24"/>
                </w:rPr>
                <w:t xml:space="preserve">preference </w:t>
              </w:r>
            </w:ins>
            <w:ins w:id="101" w:author="Woodruff, Westly" w:date="2016-12-06T14:00:00Z">
              <w:r>
                <w:rPr>
                  <w:rFonts w:eastAsia="Times New Roman"/>
                  <w:color w:val="1F1F1F"/>
                  <w:szCs w:val="24"/>
                </w:rPr>
                <w:t>to any procurement transaction in accordance with its own tribal law and policies.</w:t>
              </w:r>
            </w:ins>
          </w:p>
          <w:p w:rsidR="00BE453A" w:rsidRDefault="00BE453A" w:rsidP="00E15FE4">
            <w:pPr>
              <w:spacing w:after="0" w:line="240" w:lineRule="auto"/>
              <w:rPr>
                <w:ins w:id="102" w:author="Woodruff, Westly" w:date="2016-12-06T13:39:00Z"/>
                <w:rFonts w:eastAsia="Times New Roman"/>
                <w:b/>
                <w:color w:val="1F1F1F"/>
                <w:szCs w:val="24"/>
              </w:rPr>
            </w:pPr>
          </w:p>
          <w:p w:rsidR="00BE453A" w:rsidRDefault="00BE453A" w:rsidP="00E15FE4">
            <w:pPr>
              <w:spacing w:after="0" w:line="240" w:lineRule="auto"/>
              <w:rPr>
                <w:ins w:id="103" w:author="Woodruff, Westly" w:date="2016-12-06T14:07:00Z"/>
                <w:rFonts w:eastAsia="Times New Roman"/>
                <w:b/>
                <w:color w:val="1F1F1F"/>
                <w:szCs w:val="24"/>
              </w:rPr>
            </w:pPr>
          </w:p>
          <w:p w:rsidR="0079309F" w:rsidRDefault="0079309F" w:rsidP="00E15FE4">
            <w:pPr>
              <w:spacing w:after="0" w:line="240" w:lineRule="auto"/>
              <w:rPr>
                <w:ins w:id="104" w:author="Woodruff, Westly" w:date="2016-12-06T14:07:00Z"/>
                <w:rFonts w:eastAsia="Times New Roman"/>
                <w:b/>
                <w:color w:val="1F1F1F"/>
                <w:szCs w:val="24"/>
              </w:rPr>
            </w:pPr>
          </w:p>
          <w:p w:rsidR="0079309F" w:rsidRDefault="0079309F" w:rsidP="00E15FE4">
            <w:pPr>
              <w:spacing w:after="0" w:line="240" w:lineRule="auto"/>
              <w:rPr>
                <w:ins w:id="105" w:author="Woodruff, Westly" w:date="2016-12-06T14:07:00Z"/>
                <w:rFonts w:eastAsia="Times New Roman"/>
                <w:b/>
                <w:color w:val="1F1F1F"/>
                <w:szCs w:val="24"/>
              </w:rPr>
            </w:pPr>
          </w:p>
          <w:p w:rsidR="0079309F" w:rsidRDefault="0079309F" w:rsidP="00E15FE4">
            <w:pPr>
              <w:spacing w:after="0" w:line="240" w:lineRule="auto"/>
              <w:rPr>
                <w:ins w:id="106" w:author="Woodruff, Westly" w:date="2016-12-06T14:07:00Z"/>
                <w:rFonts w:eastAsia="Times New Roman"/>
                <w:b/>
                <w:color w:val="1F1F1F"/>
                <w:szCs w:val="24"/>
              </w:rPr>
            </w:pPr>
          </w:p>
          <w:p w:rsidR="0079309F" w:rsidRDefault="0079309F" w:rsidP="00E15FE4">
            <w:pPr>
              <w:spacing w:after="0" w:line="240" w:lineRule="auto"/>
              <w:rPr>
                <w:ins w:id="107" w:author="Woodruff, Westly" w:date="2016-12-06T14:07:00Z"/>
                <w:rFonts w:eastAsia="Times New Roman"/>
                <w:b/>
                <w:color w:val="1F1F1F"/>
                <w:szCs w:val="24"/>
              </w:rPr>
            </w:pPr>
          </w:p>
          <w:p w:rsidR="0079309F" w:rsidRDefault="0079309F" w:rsidP="00E15FE4">
            <w:pPr>
              <w:spacing w:after="0" w:line="240" w:lineRule="auto"/>
              <w:rPr>
                <w:ins w:id="108" w:author="Woodruff, Westly" w:date="2016-12-06T14:07:00Z"/>
                <w:rFonts w:eastAsia="Times New Roman"/>
                <w:b/>
                <w:color w:val="1F1F1F"/>
                <w:szCs w:val="24"/>
              </w:rPr>
            </w:pPr>
          </w:p>
          <w:p w:rsidR="0079309F" w:rsidRDefault="0079309F" w:rsidP="00E15FE4">
            <w:pPr>
              <w:spacing w:after="0" w:line="240" w:lineRule="auto"/>
              <w:rPr>
                <w:ins w:id="109" w:author="Woodruff, Westly" w:date="2016-12-06T14:07:00Z"/>
                <w:rFonts w:eastAsia="Times New Roman"/>
                <w:b/>
                <w:color w:val="1F1F1F"/>
                <w:szCs w:val="24"/>
              </w:rPr>
            </w:pPr>
          </w:p>
          <w:p w:rsidR="0079309F" w:rsidRDefault="0079309F" w:rsidP="00E15FE4">
            <w:pPr>
              <w:spacing w:after="0" w:line="240" w:lineRule="auto"/>
              <w:rPr>
                <w:ins w:id="110" w:author="Woodruff, Westly" w:date="2016-12-06T14:07:00Z"/>
                <w:rFonts w:eastAsia="Times New Roman"/>
                <w:b/>
                <w:color w:val="1F1F1F"/>
                <w:szCs w:val="24"/>
              </w:rPr>
            </w:pPr>
          </w:p>
          <w:p w:rsidR="0079309F" w:rsidRDefault="0079309F" w:rsidP="00E15FE4">
            <w:pPr>
              <w:spacing w:after="0" w:line="240" w:lineRule="auto"/>
              <w:rPr>
                <w:ins w:id="111" w:author="Woodruff, Westly" w:date="2016-12-06T13:39:00Z"/>
                <w:rFonts w:eastAsia="Times New Roman"/>
                <w:b/>
                <w:color w:val="1F1F1F"/>
                <w:szCs w:val="24"/>
              </w:rPr>
            </w:pPr>
          </w:p>
          <w:p w:rsidR="00E15FE4" w:rsidRPr="00E15FE4" w:rsidRDefault="00E15FE4" w:rsidP="00E15FE4">
            <w:pPr>
              <w:spacing w:after="0" w:line="240" w:lineRule="auto"/>
              <w:rPr>
                <w:rFonts w:eastAsia="Times New Roman"/>
                <w:color w:val="1F1F1F"/>
                <w:szCs w:val="24"/>
              </w:rPr>
            </w:pPr>
            <w:r w:rsidRPr="00A33263">
              <w:rPr>
                <w:rFonts w:eastAsia="Times New Roman"/>
                <w:b/>
                <w:color w:val="1F1F1F"/>
                <w:szCs w:val="24"/>
              </w:rPr>
              <w:lastRenderedPageBreak/>
              <w:t xml:space="preserve">§ </w:t>
            </w:r>
            <w:r w:rsidR="00A33263" w:rsidRPr="00A33263">
              <w:rPr>
                <w:rFonts w:eastAsia="Times New Roman"/>
                <w:b/>
                <w:color w:val="1F1F1F"/>
                <w:szCs w:val="24"/>
              </w:rPr>
              <w:t>XXX</w:t>
            </w:r>
            <w:r w:rsidRPr="00A33263">
              <w:rPr>
                <w:rFonts w:eastAsia="Times New Roman"/>
                <w:b/>
                <w:color w:val="1F1F1F"/>
                <w:szCs w:val="24"/>
              </w:rPr>
              <w:t>.</w:t>
            </w:r>
            <w:r w:rsidR="00A33263" w:rsidRPr="00A33263">
              <w:rPr>
                <w:rFonts w:eastAsia="Times New Roman"/>
                <w:b/>
                <w:color w:val="1F1F1F"/>
                <w:szCs w:val="24"/>
              </w:rPr>
              <w:t>XXX</w:t>
            </w:r>
            <w:r w:rsidRPr="00A33263">
              <w:rPr>
                <w:rFonts w:eastAsia="Times New Roman"/>
                <w:b/>
                <w:color w:val="1F1F1F"/>
                <w:szCs w:val="24"/>
              </w:rPr>
              <w:t xml:space="preserve"> — What </w:t>
            </w:r>
            <w:ins w:id="112" w:author="Woodruff, Westly" w:date="2016-12-06T14:09:00Z">
              <w:r w:rsidR="0079309F">
                <w:rPr>
                  <w:rFonts w:eastAsia="Times New Roman"/>
                  <w:b/>
                  <w:color w:val="1F1F1F"/>
                  <w:szCs w:val="24"/>
                </w:rPr>
                <w:t xml:space="preserve">terms and conditions must be included in contracts </w:t>
              </w:r>
            </w:ins>
            <w:ins w:id="113" w:author="Woodruff, Westly" w:date="2016-12-06T14:11:00Z">
              <w:r w:rsidR="0079309F" w:rsidRPr="0079309F">
                <w:rPr>
                  <w:rFonts w:eastAsia="Times New Roman"/>
                  <w:b/>
                  <w:color w:val="1F1F1F"/>
                  <w:szCs w:val="24"/>
                  <w:rPrChange w:id="114" w:author="Woodruff, Westly" w:date="2016-12-06T14:14:00Z">
                    <w:rPr>
                      <w:rFonts w:eastAsia="Times New Roman"/>
                      <w:color w:val="1F1F1F"/>
                      <w:szCs w:val="24"/>
                    </w:rPr>
                  </w:rPrChange>
                </w:rPr>
                <w:t>funded by a TTSGP compact or funding agreement</w:t>
              </w:r>
            </w:ins>
            <w:r w:rsidR="0079309F" w:rsidRPr="0079309F">
              <w:rPr>
                <w:rFonts w:eastAsia="Times New Roman"/>
                <w:b/>
                <w:color w:val="1F1F1F"/>
                <w:szCs w:val="24"/>
                <w:rPrChange w:id="115" w:author="Woodruff, Westly" w:date="2016-12-06T14:14:00Z">
                  <w:rPr>
                    <w:rFonts w:eastAsia="Times New Roman"/>
                    <w:color w:val="1F1F1F"/>
                    <w:szCs w:val="24"/>
                  </w:rPr>
                </w:rPrChange>
              </w:rPr>
              <w:t>?</w:t>
            </w:r>
          </w:p>
          <w:p w:rsidR="0079309F" w:rsidRDefault="0079309F"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 xml:space="preserve">Each contract </w:t>
            </w:r>
            <w:del w:id="116" w:author="Woodruff, Westly" w:date="2016-12-06T14:11:00Z">
              <w:r w:rsidR="00BE6148" w:rsidDel="0079309F">
                <w:rPr>
                  <w:rFonts w:eastAsia="Times New Roman"/>
                  <w:color w:val="1F1F1F"/>
                  <w:szCs w:val="24"/>
                </w:rPr>
                <w:delText>funded</w:delText>
              </w:r>
              <w:r w:rsidR="00134282" w:rsidDel="0079309F">
                <w:rPr>
                  <w:rFonts w:eastAsia="Times New Roman"/>
                  <w:color w:val="1F1F1F"/>
                  <w:szCs w:val="24"/>
                </w:rPr>
                <w:delText xml:space="preserve"> by </w:delText>
              </w:r>
              <w:r w:rsidR="00BE6148" w:rsidDel="0079309F">
                <w:rPr>
                  <w:rFonts w:eastAsia="Times New Roman"/>
                  <w:color w:val="1F1F1F"/>
                  <w:szCs w:val="24"/>
                </w:rPr>
                <w:delText xml:space="preserve">a TTSGP compact or funding agreement </w:delText>
              </w:r>
            </w:del>
            <w:r w:rsidRPr="00E15FE4">
              <w:rPr>
                <w:rFonts w:eastAsia="Times New Roman"/>
                <w:color w:val="1F1F1F"/>
                <w:szCs w:val="24"/>
              </w:rPr>
              <w:t>shall at a minimum:</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(a) Be in writing;</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(b) Identify the interested parties, their authorities, and the purposes of the contract;</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(c) State the work to be performed under the contract;</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(d) State the process for making any claim, the payments to be made, and the terms of the contract; and</w:t>
            </w:r>
          </w:p>
          <w:p w:rsidR="00E15FE4" w:rsidRDefault="00E15FE4" w:rsidP="00E15FE4">
            <w:pPr>
              <w:spacing w:after="0" w:line="240" w:lineRule="auto"/>
              <w:rPr>
                <w:ins w:id="117" w:author="Woodruff, Westly" w:date="2016-12-06T14:16:00Z"/>
                <w:rFonts w:eastAsia="Times New Roman"/>
                <w:color w:val="1F1F1F"/>
                <w:szCs w:val="24"/>
              </w:rPr>
            </w:pPr>
          </w:p>
          <w:p w:rsidR="0079309F" w:rsidRPr="00E15FE4" w:rsidRDefault="0079309F"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lastRenderedPageBreak/>
              <w:t xml:space="preserve">(e) Be subject to </w:t>
            </w:r>
            <w:ins w:id="118" w:author="Woodruff, Westly" w:date="2016-12-06T14:15:00Z">
              <w:r w:rsidR="0079309F">
                <w:rPr>
                  <w:rFonts w:eastAsia="Times New Roman"/>
                  <w:color w:val="1F1F1F"/>
                  <w:szCs w:val="24"/>
                </w:rPr>
                <w:t xml:space="preserve">Indian and tribal preferences to the extent required by the Act and </w:t>
              </w:r>
            </w:ins>
            <w:ins w:id="119" w:author="Woodruff, Westly" w:date="2016-12-06T14:16:00Z">
              <w:r w:rsidR="00B84CD8">
                <w:rPr>
                  <w:rFonts w:eastAsia="Times New Roman"/>
                  <w:color w:val="1F1F1F"/>
                  <w:szCs w:val="24"/>
                </w:rPr>
                <w:t xml:space="preserve">this Part. </w:t>
              </w:r>
            </w:ins>
          </w:p>
          <w:p w:rsidR="00640C87" w:rsidRDefault="00640C87" w:rsidP="00E15FE4">
            <w:pPr>
              <w:spacing w:after="0" w:line="240" w:lineRule="auto"/>
              <w:rPr>
                <w:rFonts w:eastAsia="Times New Roman"/>
                <w:b/>
                <w:color w:val="1F1F1F"/>
                <w:szCs w:val="24"/>
              </w:rPr>
            </w:pPr>
          </w:p>
          <w:p w:rsidR="00E15FE4" w:rsidRPr="00A33263" w:rsidRDefault="00E15FE4" w:rsidP="00E15FE4">
            <w:pPr>
              <w:spacing w:after="0" w:line="240" w:lineRule="auto"/>
              <w:rPr>
                <w:rFonts w:eastAsia="Times New Roman"/>
                <w:b/>
                <w:color w:val="1F1F1F"/>
                <w:szCs w:val="24"/>
              </w:rPr>
            </w:pPr>
            <w:r w:rsidRPr="00A33263">
              <w:rPr>
                <w:rFonts w:eastAsia="Times New Roman"/>
                <w:b/>
                <w:color w:val="1F1F1F"/>
                <w:szCs w:val="24"/>
              </w:rPr>
              <w:t xml:space="preserve">§ </w:t>
            </w:r>
            <w:r w:rsidR="00A33263" w:rsidRPr="00A33263">
              <w:rPr>
                <w:rFonts w:eastAsia="Times New Roman"/>
                <w:b/>
                <w:color w:val="1F1F1F"/>
                <w:szCs w:val="24"/>
              </w:rPr>
              <w:t>XXX</w:t>
            </w:r>
            <w:r w:rsidRPr="00A33263">
              <w:rPr>
                <w:rFonts w:eastAsia="Times New Roman"/>
                <w:b/>
                <w:color w:val="1F1F1F"/>
                <w:szCs w:val="24"/>
              </w:rPr>
              <w:t>.</w:t>
            </w:r>
            <w:r w:rsidR="00A33263" w:rsidRPr="00A33263">
              <w:rPr>
                <w:rFonts w:eastAsia="Times New Roman"/>
                <w:b/>
                <w:color w:val="1F1F1F"/>
                <w:szCs w:val="24"/>
              </w:rPr>
              <w:t>XXX</w:t>
            </w:r>
            <w:r w:rsidRPr="00A33263">
              <w:rPr>
                <w:rFonts w:eastAsia="Times New Roman"/>
                <w:b/>
                <w:color w:val="1F1F1F"/>
                <w:szCs w:val="24"/>
              </w:rPr>
              <w:t xml:space="preserve"> — What Federal laws</w:t>
            </w:r>
            <w:del w:id="120" w:author="Woodruff, Westly" w:date="2016-12-06T14:25:00Z">
              <w:r w:rsidRPr="00A33263" w:rsidDel="00B84CD8">
                <w:rPr>
                  <w:rFonts w:eastAsia="Times New Roman"/>
                  <w:b/>
                  <w:color w:val="1F1F1F"/>
                  <w:szCs w:val="24"/>
                </w:rPr>
                <w:delText>,</w:delText>
              </w:r>
            </w:del>
            <w:r w:rsidRPr="00A33263">
              <w:rPr>
                <w:rFonts w:eastAsia="Times New Roman"/>
                <w:b/>
                <w:color w:val="1F1F1F"/>
                <w:szCs w:val="24"/>
              </w:rPr>
              <w:t xml:space="preserve"> </w:t>
            </w:r>
            <w:ins w:id="121" w:author="Woodruff, Westly" w:date="2016-12-06T14:24:00Z">
              <w:r w:rsidR="00B84CD8">
                <w:rPr>
                  <w:rFonts w:eastAsia="Times New Roman"/>
                  <w:b/>
                  <w:color w:val="1F1F1F"/>
                  <w:szCs w:val="24"/>
                </w:rPr>
                <w:t xml:space="preserve">and </w:t>
              </w:r>
            </w:ins>
            <w:r w:rsidRPr="00A33263">
              <w:rPr>
                <w:rFonts w:eastAsia="Times New Roman"/>
                <w:b/>
                <w:color w:val="1F1F1F"/>
                <w:szCs w:val="24"/>
              </w:rPr>
              <w:t>regulations</w:t>
            </w:r>
            <w:del w:id="122" w:author="Woodruff, Westly" w:date="2016-12-06T14:24:00Z">
              <w:r w:rsidRPr="00A33263" w:rsidDel="00B84CD8">
                <w:rPr>
                  <w:rFonts w:eastAsia="Times New Roman"/>
                  <w:b/>
                  <w:color w:val="1F1F1F"/>
                  <w:szCs w:val="24"/>
                </w:rPr>
                <w:delText>, and Executive Orders</w:delText>
              </w:r>
            </w:del>
            <w:r w:rsidRPr="00A33263">
              <w:rPr>
                <w:rFonts w:eastAsia="Times New Roman"/>
                <w:b/>
                <w:color w:val="1F1F1F"/>
                <w:szCs w:val="24"/>
              </w:rPr>
              <w:t xml:space="preserve"> apply to </w:t>
            </w:r>
            <w:r w:rsidR="00A33263" w:rsidRPr="00A33263">
              <w:rPr>
                <w:rFonts w:eastAsia="Times New Roman"/>
                <w:b/>
                <w:color w:val="1F1F1F"/>
                <w:szCs w:val="24"/>
              </w:rPr>
              <w:t xml:space="preserve">an Indian tribe's or tribal organization's </w:t>
            </w:r>
            <w:r w:rsidRPr="00A33263">
              <w:rPr>
                <w:rFonts w:eastAsia="Times New Roman"/>
                <w:b/>
                <w:color w:val="1F1F1F"/>
                <w:szCs w:val="24"/>
              </w:rPr>
              <w:t>contractors?</w:t>
            </w:r>
          </w:p>
          <w:p w:rsidR="00A33263" w:rsidRPr="00E15FE4" w:rsidRDefault="00A33263"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Certain provisions of the Act</w:t>
            </w:r>
            <w:ins w:id="123" w:author="Woodruff, Westly" w:date="2016-12-06T14:18:00Z">
              <w:r w:rsidR="00B84CD8">
                <w:rPr>
                  <w:rFonts w:eastAsia="Times New Roman"/>
                  <w:color w:val="1F1F1F"/>
                  <w:szCs w:val="24"/>
                </w:rPr>
                <w:t xml:space="preserve"> and this Part</w:t>
              </w:r>
            </w:ins>
            <w:r w:rsidR="00A33263">
              <w:rPr>
                <w:rFonts w:eastAsia="Times New Roman"/>
                <w:color w:val="1F1F1F"/>
                <w:szCs w:val="24"/>
              </w:rPr>
              <w:t xml:space="preserve">, </w:t>
            </w:r>
            <w:r w:rsidR="00BE6148" w:rsidRPr="00134282">
              <w:rPr>
                <w:rFonts w:eastAsia="Times New Roman"/>
                <w:color w:val="1F1F1F"/>
                <w:szCs w:val="24"/>
              </w:rPr>
              <w:t xml:space="preserve">may </w:t>
            </w:r>
            <w:r w:rsidRPr="00134282">
              <w:rPr>
                <w:rFonts w:eastAsia="Times New Roman"/>
                <w:color w:val="1F1F1F"/>
                <w:szCs w:val="24"/>
              </w:rPr>
              <w:t>apply to</w:t>
            </w:r>
            <w:r w:rsidR="00A33263" w:rsidRPr="00134282">
              <w:rPr>
                <w:rFonts w:eastAsia="Times New Roman"/>
                <w:color w:val="1F1F1F"/>
                <w:szCs w:val="24"/>
              </w:rPr>
              <w:t xml:space="preserve"> </w:t>
            </w:r>
            <w:r w:rsidRPr="00134282">
              <w:rPr>
                <w:rFonts w:eastAsia="Times New Roman"/>
                <w:color w:val="1F1F1F"/>
                <w:szCs w:val="24"/>
              </w:rPr>
              <w:t xml:space="preserve">contracts </w:t>
            </w:r>
            <w:r w:rsidR="00F84926">
              <w:rPr>
                <w:rFonts w:eastAsia="Times New Roman"/>
                <w:color w:val="1F1F1F"/>
                <w:szCs w:val="24"/>
              </w:rPr>
              <w:t xml:space="preserve">funded </w:t>
            </w:r>
            <w:r w:rsidR="00134282">
              <w:rPr>
                <w:rFonts w:eastAsia="Times New Roman"/>
                <w:color w:val="1F1F1F"/>
                <w:szCs w:val="24"/>
              </w:rPr>
              <w:t>by</w:t>
            </w:r>
            <w:r w:rsidR="00F84926">
              <w:rPr>
                <w:rFonts w:eastAsia="Times New Roman"/>
                <w:color w:val="1F1F1F"/>
                <w:szCs w:val="24"/>
              </w:rPr>
              <w:t xml:space="preserve"> </w:t>
            </w:r>
            <w:r w:rsidRPr="00E15FE4">
              <w:rPr>
                <w:rFonts w:eastAsia="Times New Roman"/>
                <w:color w:val="1F1F1F"/>
                <w:szCs w:val="24"/>
              </w:rPr>
              <w:t xml:space="preserve">TTSGP compacts and funding agreements. As a result, contracts should contain a provision informing the </w:t>
            </w:r>
            <w:ins w:id="124" w:author="Woodruff, Westly" w:date="2016-12-06T14:26:00Z">
              <w:r w:rsidR="00640C87">
                <w:rPr>
                  <w:rFonts w:eastAsia="Times New Roman"/>
                  <w:color w:val="1F1F1F"/>
                  <w:szCs w:val="24"/>
                </w:rPr>
                <w:t xml:space="preserve">contractor </w:t>
              </w:r>
            </w:ins>
            <w:del w:id="125" w:author="Woodruff, Westly" w:date="2016-12-06T14:26:00Z">
              <w:r w:rsidRPr="00E15FE4" w:rsidDel="00640C87">
                <w:rPr>
                  <w:rFonts w:eastAsia="Times New Roman"/>
                  <w:color w:val="1F1F1F"/>
                  <w:szCs w:val="24"/>
                </w:rPr>
                <w:delText>recipient</w:delText>
              </w:r>
            </w:del>
            <w:r w:rsidRPr="00E15FE4">
              <w:rPr>
                <w:rFonts w:eastAsia="Times New Roman"/>
                <w:color w:val="1F1F1F"/>
                <w:szCs w:val="24"/>
              </w:rPr>
              <w:t xml:space="preserve"> that their award is funded with </w:t>
            </w:r>
            <w:r w:rsidR="00A33263">
              <w:rPr>
                <w:rFonts w:eastAsia="Times New Roman"/>
                <w:color w:val="1F1F1F"/>
                <w:szCs w:val="24"/>
              </w:rPr>
              <w:t>TTSGP</w:t>
            </w:r>
            <w:r w:rsidRPr="00E15FE4">
              <w:rPr>
                <w:rFonts w:eastAsia="Times New Roman"/>
                <w:color w:val="1F1F1F"/>
                <w:szCs w:val="24"/>
              </w:rPr>
              <w:t xml:space="preserve"> funds and that the </w:t>
            </w:r>
            <w:ins w:id="126" w:author="Woodruff, Westly" w:date="2016-12-06T14:26:00Z">
              <w:r w:rsidR="00B84CD8">
                <w:rPr>
                  <w:rFonts w:eastAsia="Times New Roman"/>
                  <w:color w:val="1F1F1F"/>
                  <w:szCs w:val="24"/>
                </w:rPr>
                <w:t xml:space="preserve">contractor </w:t>
              </w:r>
            </w:ins>
            <w:del w:id="127" w:author="Woodruff, Westly" w:date="2016-12-06T14:26:00Z">
              <w:r w:rsidRPr="00E15FE4" w:rsidDel="00B84CD8">
                <w:rPr>
                  <w:rFonts w:eastAsia="Times New Roman"/>
                  <w:color w:val="1F1F1F"/>
                  <w:szCs w:val="24"/>
                </w:rPr>
                <w:delText>recipient</w:delText>
              </w:r>
            </w:del>
            <w:r w:rsidRPr="00E15FE4">
              <w:rPr>
                <w:rFonts w:eastAsia="Times New Roman"/>
                <w:color w:val="1F1F1F"/>
                <w:szCs w:val="24"/>
              </w:rPr>
              <w:t xml:space="preserve"> is responsible for identifying and ensuring compliance with applicable Federal laws</w:t>
            </w:r>
            <w:r w:rsidR="00F84926">
              <w:rPr>
                <w:rFonts w:eastAsia="Times New Roman"/>
                <w:color w:val="1F1F1F"/>
                <w:szCs w:val="24"/>
              </w:rPr>
              <w:t xml:space="preserve"> and</w:t>
            </w:r>
            <w:r w:rsidRPr="00E15FE4">
              <w:rPr>
                <w:rFonts w:eastAsia="Times New Roman"/>
                <w:color w:val="1F1F1F"/>
                <w:szCs w:val="24"/>
              </w:rPr>
              <w:t xml:space="preserve"> regulations. </w:t>
            </w:r>
            <w:r w:rsidR="00F84926">
              <w:rPr>
                <w:rFonts w:eastAsia="Times New Roman"/>
                <w:color w:val="1F1F1F"/>
                <w:szCs w:val="24"/>
              </w:rPr>
              <w:t xml:space="preserve"> </w:t>
            </w:r>
            <w:del w:id="128" w:author="Woodruff, Westly" w:date="2016-12-06T14:33:00Z">
              <w:r w:rsidRPr="00E15FE4" w:rsidDel="00640C87">
                <w:rPr>
                  <w:rFonts w:eastAsia="Times New Roman"/>
                  <w:color w:val="1F1F1F"/>
                  <w:szCs w:val="24"/>
                </w:rPr>
                <w:delText xml:space="preserve">The Secretary and the Indian tribe or tribal organization may, through negotiation, identify all or a portion of such requirements in the TTSGP compact or funding agreement and, if so identified, these requirements should be identified in </w:delText>
              </w:r>
              <w:r w:rsidR="00A33263" w:rsidDel="00640C87">
                <w:rPr>
                  <w:rFonts w:eastAsia="Times New Roman"/>
                  <w:color w:val="1F1F1F"/>
                  <w:szCs w:val="24"/>
                </w:rPr>
                <w:delText xml:space="preserve">the Indian </w:delText>
              </w:r>
              <w:r w:rsidR="00A33263" w:rsidDel="00640C87">
                <w:rPr>
                  <w:rFonts w:eastAsia="Times New Roman"/>
                  <w:color w:val="1F1F1F"/>
                  <w:szCs w:val="24"/>
                </w:rPr>
                <w:lastRenderedPageBreak/>
                <w:delText xml:space="preserve">tribe's or tribal organization's </w:delText>
              </w:r>
              <w:r w:rsidRPr="00E15FE4" w:rsidDel="00640C87">
                <w:rPr>
                  <w:rFonts w:eastAsia="Times New Roman"/>
                  <w:color w:val="1F1F1F"/>
                  <w:szCs w:val="24"/>
                </w:rPr>
                <w:delText>contracts</w:delText>
              </w:r>
              <w:r w:rsidR="00F84926" w:rsidRPr="00E15FE4" w:rsidDel="00640C87">
                <w:rPr>
                  <w:rFonts w:eastAsia="Times New Roman"/>
                  <w:color w:val="1F1F1F"/>
                  <w:szCs w:val="24"/>
                </w:rPr>
                <w:delText xml:space="preserve"> </w:delText>
              </w:r>
              <w:r w:rsidR="00F84926" w:rsidDel="00640C87">
                <w:rPr>
                  <w:rFonts w:eastAsia="Times New Roman"/>
                  <w:color w:val="1F1F1F"/>
                  <w:szCs w:val="24"/>
                </w:rPr>
                <w:delText xml:space="preserve">funded from </w:delText>
              </w:r>
              <w:r w:rsidR="00F84926" w:rsidRPr="00E15FE4" w:rsidDel="00640C87">
                <w:rPr>
                  <w:rFonts w:eastAsia="Times New Roman"/>
                  <w:color w:val="1F1F1F"/>
                  <w:szCs w:val="24"/>
                </w:rPr>
                <w:delText>TTSGP compacts and funding agreements</w:delText>
              </w:r>
              <w:r w:rsidRPr="00E15FE4" w:rsidDel="00640C87">
                <w:rPr>
                  <w:rFonts w:eastAsia="Times New Roman"/>
                  <w:color w:val="1F1F1F"/>
                  <w:szCs w:val="24"/>
                </w:rPr>
                <w:delText>.</w:delText>
              </w:r>
            </w:del>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Property Management System Standards</w:t>
            </w:r>
          </w:p>
          <w:p w:rsidR="00E15FE4" w:rsidRPr="00E15FE4" w:rsidRDefault="00E15FE4" w:rsidP="00E15FE4">
            <w:pPr>
              <w:spacing w:after="0" w:line="240" w:lineRule="auto"/>
              <w:rPr>
                <w:rFonts w:eastAsia="Times New Roman"/>
                <w:color w:val="1F1F1F"/>
                <w:szCs w:val="24"/>
              </w:rPr>
            </w:pPr>
          </w:p>
          <w:p w:rsidR="002328F7" w:rsidRPr="001E0363" w:rsidRDefault="002328F7" w:rsidP="002328F7">
            <w:pPr>
              <w:spacing w:after="0" w:line="240" w:lineRule="auto"/>
              <w:rPr>
                <w:ins w:id="129" w:author="Woodruff, Westly" w:date="2016-12-06T15:04:00Z"/>
                <w:rFonts w:eastAsia="Times New Roman"/>
                <w:b/>
                <w:color w:val="1F1F1F"/>
                <w:szCs w:val="24"/>
              </w:rPr>
            </w:pPr>
            <w:ins w:id="130" w:author="Woodruff, Westly" w:date="2016-12-06T15:04:00Z">
              <w:r w:rsidRPr="001E0363">
                <w:rPr>
                  <w:rFonts w:eastAsia="Times New Roman"/>
                  <w:b/>
                  <w:color w:val="1F1F1F"/>
                  <w:szCs w:val="24"/>
                </w:rPr>
                <w:t xml:space="preserve">§ XXX.XXX — What </w:t>
              </w:r>
            </w:ins>
            <w:ins w:id="131" w:author="Woodruff, Westly" w:date="2016-12-06T15:05:00Z">
              <w:r>
                <w:rPr>
                  <w:rFonts w:eastAsia="Times New Roman"/>
                  <w:b/>
                  <w:color w:val="1F1F1F"/>
                  <w:szCs w:val="24"/>
                </w:rPr>
                <w:t>property</w:t>
              </w:r>
            </w:ins>
            <w:ins w:id="132" w:author="Woodruff, Westly" w:date="2016-12-06T15:04:00Z">
              <w:r w:rsidRPr="001E0363">
                <w:rPr>
                  <w:rFonts w:eastAsia="Times New Roman"/>
                  <w:b/>
                  <w:color w:val="1F1F1F"/>
                  <w:szCs w:val="24"/>
                </w:rPr>
                <w:t xml:space="preserve"> management system</w:t>
              </w:r>
            </w:ins>
            <w:ins w:id="133" w:author="Woodruff, Westly" w:date="2016-12-06T15:10:00Z">
              <w:r w:rsidR="00334075">
                <w:rPr>
                  <w:rFonts w:eastAsia="Times New Roman"/>
                  <w:b/>
                  <w:color w:val="1F1F1F"/>
                  <w:szCs w:val="24"/>
                </w:rPr>
                <w:t>s</w:t>
              </w:r>
            </w:ins>
            <w:ins w:id="134" w:author="Woodruff, Westly" w:date="2016-12-06T15:04:00Z">
              <w:r w:rsidRPr="001E0363">
                <w:rPr>
                  <w:rFonts w:eastAsia="Times New Roman"/>
                  <w:b/>
                  <w:color w:val="1F1F1F"/>
                  <w:szCs w:val="24"/>
                </w:rPr>
                <w:t xml:space="preserve"> </w:t>
              </w:r>
            </w:ins>
            <w:ins w:id="135" w:author="Woodruff, Westly" w:date="2016-12-06T15:07:00Z">
              <w:r w:rsidR="00334075">
                <w:rPr>
                  <w:rFonts w:eastAsia="Times New Roman"/>
                  <w:b/>
                  <w:color w:val="1F1F1F"/>
                  <w:szCs w:val="24"/>
                </w:rPr>
                <w:t xml:space="preserve">and </w:t>
              </w:r>
            </w:ins>
            <w:ins w:id="136" w:author="Woodruff, Westly" w:date="2016-12-06T15:04:00Z">
              <w:r w:rsidRPr="001E0363">
                <w:rPr>
                  <w:rFonts w:eastAsia="Times New Roman"/>
                  <w:b/>
                  <w:color w:val="1F1F1F"/>
                  <w:szCs w:val="24"/>
                </w:rPr>
                <w:t xml:space="preserve">standards </w:t>
              </w:r>
              <w:r w:rsidR="00334075">
                <w:rPr>
                  <w:rFonts w:eastAsia="Times New Roman"/>
                  <w:b/>
                  <w:color w:val="1F1F1F"/>
                  <w:szCs w:val="24"/>
                </w:rPr>
                <w:t>apply when an Indian tribe carries</w:t>
              </w:r>
              <w:r w:rsidRPr="001E0363">
                <w:rPr>
                  <w:rFonts w:eastAsia="Times New Roman"/>
                  <w:b/>
                  <w:color w:val="1F1F1F"/>
                  <w:szCs w:val="24"/>
                </w:rPr>
                <w:t xml:space="preserve"> out a TTSGP compact or funding agreement?</w:t>
              </w:r>
            </w:ins>
          </w:p>
          <w:p w:rsidR="002328F7" w:rsidRPr="001E0363" w:rsidRDefault="002328F7" w:rsidP="002328F7">
            <w:pPr>
              <w:spacing w:after="0" w:line="240" w:lineRule="auto"/>
              <w:rPr>
                <w:ins w:id="137" w:author="Woodruff, Westly" w:date="2016-12-06T15:04:00Z"/>
                <w:rFonts w:eastAsia="Times New Roman"/>
                <w:color w:val="1F1F1F"/>
                <w:szCs w:val="24"/>
              </w:rPr>
            </w:pPr>
          </w:p>
          <w:p w:rsidR="002328F7" w:rsidRPr="001E0363" w:rsidRDefault="002328F7" w:rsidP="002328F7">
            <w:pPr>
              <w:pStyle w:val="NormalWeb"/>
              <w:spacing w:after="0"/>
              <w:rPr>
                <w:ins w:id="138" w:author="Woodruff, Westly" w:date="2016-12-06T15:04:00Z"/>
              </w:rPr>
            </w:pPr>
            <w:ins w:id="139" w:author="Woodruff, Westly" w:date="2016-12-06T15:04:00Z">
              <w:r w:rsidRPr="001E0363">
                <w:t xml:space="preserve">An Indian tribe shall account for </w:t>
              </w:r>
            </w:ins>
            <w:ins w:id="140" w:author="Woodruff, Westly" w:date="2016-12-06T15:10:00Z">
              <w:r w:rsidR="00334075">
                <w:t xml:space="preserve">property purchased or </w:t>
              </w:r>
            </w:ins>
            <w:ins w:id="141" w:author="Woodruff, Westly" w:date="2016-12-06T15:11:00Z">
              <w:r w:rsidR="00334075">
                <w:t xml:space="preserve">otherwise </w:t>
              </w:r>
            </w:ins>
            <w:ins w:id="142" w:author="Woodruff, Westly" w:date="2016-12-06T15:10:00Z">
              <w:r w:rsidR="00334075">
                <w:t xml:space="preserve">acquired with </w:t>
              </w:r>
            </w:ins>
            <w:ins w:id="143" w:author="Woodruff, Westly" w:date="2016-12-06T15:04:00Z">
              <w:r w:rsidRPr="001E0363">
                <w:t>TTSGP funds in accordance with all applicable tribal laws, regulations, and procedures.</w:t>
              </w:r>
            </w:ins>
          </w:p>
          <w:p w:rsidR="002328F7" w:rsidRPr="001E0363" w:rsidRDefault="002328F7" w:rsidP="002328F7">
            <w:pPr>
              <w:spacing w:after="0" w:line="240" w:lineRule="auto"/>
              <w:rPr>
                <w:ins w:id="144" w:author="Woodruff, Westly" w:date="2016-12-06T15:04:00Z"/>
                <w:rFonts w:eastAsia="Times New Roman"/>
                <w:color w:val="1F1F1F"/>
                <w:szCs w:val="24"/>
              </w:rPr>
            </w:pPr>
          </w:p>
          <w:p w:rsidR="002328F7" w:rsidRPr="001E0363" w:rsidRDefault="002328F7" w:rsidP="002328F7">
            <w:pPr>
              <w:spacing w:after="0" w:line="240" w:lineRule="auto"/>
              <w:rPr>
                <w:ins w:id="145" w:author="Woodruff, Westly" w:date="2016-12-06T15:04:00Z"/>
                <w:rFonts w:eastAsia="Times New Roman"/>
                <w:b/>
                <w:color w:val="1F1F1F"/>
                <w:szCs w:val="24"/>
              </w:rPr>
            </w:pPr>
            <w:ins w:id="146" w:author="Woodruff, Westly" w:date="2016-12-06T15:04:00Z">
              <w:r w:rsidRPr="001E0363">
                <w:rPr>
                  <w:rFonts w:eastAsia="Times New Roman"/>
                  <w:b/>
                  <w:color w:val="1F1F1F"/>
                  <w:szCs w:val="24"/>
                </w:rPr>
                <w:t xml:space="preserve">§ XXX.XXX — What </w:t>
              </w:r>
            </w:ins>
            <w:ins w:id="147" w:author="Woodruff, Westly" w:date="2016-12-06T15:06:00Z">
              <w:r w:rsidR="00334075">
                <w:rPr>
                  <w:rFonts w:eastAsia="Times New Roman"/>
                  <w:b/>
                  <w:color w:val="1F1F1F"/>
                  <w:szCs w:val="24"/>
                </w:rPr>
                <w:t>property</w:t>
              </w:r>
            </w:ins>
            <w:ins w:id="148" w:author="Woodruff, Westly" w:date="2016-12-06T15:04:00Z">
              <w:r w:rsidRPr="001E0363">
                <w:rPr>
                  <w:rFonts w:eastAsia="Times New Roman"/>
                  <w:b/>
                  <w:color w:val="1F1F1F"/>
                  <w:szCs w:val="24"/>
                </w:rPr>
                <w:t xml:space="preserve"> management system</w:t>
              </w:r>
            </w:ins>
            <w:ins w:id="149" w:author="Woodruff, Westly" w:date="2016-12-06T15:10:00Z">
              <w:r w:rsidR="00334075">
                <w:rPr>
                  <w:rFonts w:eastAsia="Times New Roman"/>
                  <w:b/>
                  <w:color w:val="1F1F1F"/>
                  <w:szCs w:val="24"/>
                </w:rPr>
                <w:t>s</w:t>
              </w:r>
            </w:ins>
            <w:ins w:id="150" w:author="Woodruff, Westly" w:date="2016-12-06T15:04:00Z">
              <w:r w:rsidRPr="001E0363">
                <w:rPr>
                  <w:rFonts w:eastAsia="Times New Roman"/>
                  <w:b/>
                  <w:color w:val="1F1F1F"/>
                  <w:szCs w:val="24"/>
                </w:rPr>
                <w:t xml:space="preserve"> </w:t>
              </w:r>
            </w:ins>
            <w:ins w:id="151" w:author="Woodruff, Westly" w:date="2016-12-06T15:10:00Z">
              <w:r w:rsidR="00334075">
                <w:rPr>
                  <w:rFonts w:eastAsia="Times New Roman"/>
                  <w:b/>
                  <w:color w:val="1F1F1F"/>
                  <w:szCs w:val="24"/>
                </w:rPr>
                <w:t xml:space="preserve">and </w:t>
              </w:r>
            </w:ins>
            <w:ins w:id="152" w:author="Woodruff, Westly" w:date="2016-12-06T15:04:00Z">
              <w:r w:rsidRPr="001E0363">
                <w:rPr>
                  <w:rFonts w:eastAsia="Times New Roman"/>
                  <w:b/>
                  <w:color w:val="1F1F1F"/>
                  <w:szCs w:val="24"/>
                </w:rPr>
                <w:t xml:space="preserve">standards apply </w:t>
              </w:r>
            </w:ins>
            <w:ins w:id="153" w:author="Woodruff, Westly" w:date="2016-12-06T15:12:00Z">
              <w:r w:rsidR="00334075">
                <w:rPr>
                  <w:rFonts w:eastAsia="Times New Roman"/>
                  <w:b/>
                  <w:color w:val="1F1F1F"/>
                  <w:szCs w:val="24"/>
                </w:rPr>
                <w:t xml:space="preserve">when </w:t>
              </w:r>
            </w:ins>
            <w:ins w:id="154" w:author="Woodruff, Westly" w:date="2016-12-06T15:04:00Z">
              <w:r>
                <w:rPr>
                  <w:rFonts w:eastAsia="Times New Roman"/>
                  <w:b/>
                  <w:color w:val="1F1F1F"/>
                  <w:szCs w:val="24"/>
                </w:rPr>
                <w:t xml:space="preserve">a </w:t>
              </w:r>
              <w:r w:rsidR="00334075">
                <w:rPr>
                  <w:rFonts w:eastAsia="Times New Roman"/>
                  <w:b/>
                  <w:color w:val="1F1F1F"/>
                  <w:szCs w:val="24"/>
                </w:rPr>
                <w:t>tribal organization carries</w:t>
              </w:r>
              <w:r w:rsidRPr="001E0363">
                <w:rPr>
                  <w:rFonts w:eastAsia="Times New Roman"/>
                  <w:b/>
                  <w:color w:val="1F1F1F"/>
                  <w:szCs w:val="24"/>
                </w:rPr>
                <w:t xml:space="preserve"> out a TTSGP compact or funding agreement?</w:t>
              </w:r>
            </w:ins>
          </w:p>
          <w:p w:rsidR="002328F7" w:rsidRPr="001E0363" w:rsidRDefault="002328F7" w:rsidP="002328F7">
            <w:pPr>
              <w:spacing w:after="0" w:line="240" w:lineRule="auto"/>
              <w:rPr>
                <w:ins w:id="155" w:author="Woodruff, Westly" w:date="2016-12-06T15:04:00Z"/>
                <w:rFonts w:eastAsia="Times New Roman"/>
                <w:color w:val="1F1F1F"/>
                <w:szCs w:val="24"/>
              </w:rPr>
            </w:pPr>
          </w:p>
          <w:p w:rsidR="00334075" w:rsidRDefault="00334075" w:rsidP="002328F7">
            <w:pPr>
              <w:pStyle w:val="NormalWeb"/>
              <w:shd w:val="clear" w:color="auto" w:fill="FFFFFF"/>
              <w:spacing w:after="0"/>
              <w:rPr>
                <w:ins w:id="156" w:author="Woodruff, Westly" w:date="2016-12-06T15:13:00Z"/>
                <w:color w:val="333333"/>
              </w:rPr>
            </w:pPr>
          </w:p>
          <w:p w:rsidR="00334075" w:rsidRPr="001E0363" w:rsidRDefault="00334075" w:rsidP="00334075">
            <w:pPr>
              <w:pStyle w:val="NormalWeb"/>
              <w:spacing w:after="0"/>
              <w:rPr>
                <w:ins w:id="157" w:author="Woodruff, Westly" w:date="2016-12-06T15:13:00Z"/>
              </w:rPr>
            </w:pPr>
            <w:ins w:id="158" w:author="Woodruff, Westly" w:date="2016-12-06T15:13:00Z">
              <w:r w:rsidRPr="001E0363">
                <w:lastRenderedPageBreak/>
                <w:t>A</w:t>
              </w:r>
            </w:ins>
            <w:ins w:id="159" w:author="Woodruff, Westly" w:date="2016-12-06T15:14:00Z">
              <w:r>
                <w:t xml:space="preserve"> tribal organization </w:t>
              </w:r>
            </w:ins>
            <w:ins w:id="160" w:author="Woodruff, Westly" w:date="2016-12-06T15:13:00Z">
              <w:r w:rsidRPr="001E0363">
                <w:t xml:space="preserve">shall account for </w:t>
              </w:r>
              <w:r>
                <w:t xml:space="preserve">property purchased or otherwise acquired with </w:t>
              </w:r>
              <w:r w:rsidRPr="001E0363">
                <w:t xml:space="preserve">TTSGP funds in accordance with </w:t>
              </w:r>
            </w:ins>
            <w:ins w:id="161" w:author="Woodruff, Westly" w:date="2016-12-06T15:14:00Z">
              <w:r>
                <w:t xml:space="preserve">the procedures of the tribal organization. </w:t>
              </w:r>
            </w:ins>
          </w:p>
          <w:p w:rsidR="00334075" w:rsidRDefault="00334075" w:rsidP="002328F7">
            <w:pPr>
              <w:pStyle w:val="NormalWeb"/>
              <w:shd w:val="clear" w:color="auto" w:fill="FFFFFF"/>
              <w:spacing w:after="0"/>
              <w:rPr>
                <w:ins w:id="162" w:author="Woodruff, Westly" w:date="2016-12-06T15:13:00Z"/>
                <w:color w:val="333333"/>
              </w:rPr>
            </w:pPr>
          </w:p>
          <w:p w:rsidR="00E15FE4" w:rsidRPr="00A33263" w:rsidRDefault="00E15FE4" w:rsidP="00E15FE4">
            <w:pPr>
              <w:spacing w:after="0" w:line="240" w:lineRule="auto"/>
              <w:rPr>
                <w:rFonts w:eastAsia="Times New Roman"/>
                <w:b/>
                <w:color w:val="1F1F1F"/>
                <w:szCs w:val="24"/>
              </w:rPr>
            </w:pPr>
            <w:r w:rsidRPr="00A33263">
              <w:rPr>
                <w:rFonts w:eastAsia="Times New Roman"/>
                <w:b/>
                <w:color w:val="1F1F1F"/>
                <w:szCs w:val="24"/>
              </w:rPr>
              <w:t xml:space="preserve">§ </w:t>
            </w:r>
            <w:r w:rsidR="00A33263" w:rsidRPr="00A33263">
              <w:rPr>
                <w:rFonts w:eastAsia="Times New Roman"/>
                <w:b/>
                <w:color w:val="1F1F1F"/>
                <w:szCs w:val="24"/>
              </w:rPr>
              <w:t>XXX</w:t>
            </w:r>
            <w:r w:rsidRPr="00A33263">
              <w:rPr>
                <w:rFonts w:eastAsia="Times New Roman"/>
                <w:b/>
                <w:color w:val="1F1F1F"/>
                <w:szCs w:val="24"/>
              </w:rPr>
              <w:t>.</w:t>
            </w:r>
            <w:r w:rsidR="00A33263" w:rsidRPr="00A33263">
              <w:rPr>
                <w:rFonts w:eastAsia="Times New Roman"/>
                <w:b/>
                <w:color w:val="1F1F1F"/>
                <w:szCs w:val="24"/>
              </w:rPr>
              <w:t>XXX</w:t>
            </w:r>
            <w:r w:rsidRPr="00A33263">
              <w:rPr>
                <w:rFonts w:eastAsia="Times New Roman"/>
                <w:b/>
                <w:color w:val="1F1F1F"/>
                <w:szCs w:val="24"/>
              </w:rPr>
              <w:t xml:space="preserve"> — What is an Indian tribe or tribal organization's property management system expected to do?</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 xml:space="preserve">An Indian tribe or tribal organization's property management system shall account for all property furnished or transferred by the Secretary for use under a TTSGP compact or funding agreement or acquired with </w:t>
            </w:r>
            <w:r w:rsidR="00F84926">
              <w:rPr>
                <w:rFonts w:eastAsia="Times New Roman"/>
                <w:color w:val="1F1F1F"/>
                <w:szCs w:val="24"/>
              </w:rPr>
              <w:t xml:space="preserve">TTSGP </w:t>
            </w:r>
            <w:r w:rsidR="00134282">
              <w:rPr>
                <w:rFonts w:eastAsia="Times New Roman"/>
                <w:color w:val="1F1F1F"/>
                <w:szCs w:val="24"/>
              </w:rPr>
              <w:t xml:space="preserve">compact </w:t>
            </w:r>
            <w:r w:rsidRPr="00E15FE4">
              <w:rPr>
                <w:rFonts w:eastAsia="Times New Roman"/>
                <w:color w:val="1F1F1F"/>
                <w:szCs w:val="24"/>
              </w:rPr>
              <w:t xml:space="preserve">funds. The property management system shall </w:t>
            </w:r>
            <w:ins w:id="163" w:author="Woodruff, Westly" w:date="2016-12-06T14:56:00Z">
              <w:r w:rsidR="002328F7">
                <w:rPr>
                  <w:rFonts w:eastAsia="Times New Roman"/>
                  <w:color w:val="1F1F1F"/>
                  <w:szCs w:val="24"/>
                </w:rPr>
                <w:t xml:space="preserve">include </w:t>
              </w:r>
            </w:ins>
            <w:del w:id="164" w:author="Woodruff, Westly" w:date="2016-12-06T14:56:00Z">
              <w:r w:rsidRPr="00E15FE4" w:rsidDel="002328F7">
                <w:rPr>
                  <w:rFonts w:eastAsia="Times New Roman"/>
                  <w:color w:val="1F1F1F"/>
                  <w:szCs w:val="24"/>
                </w:rPr>
                <w:delText>contain</w:delText>
              </w:r>
            </w:del>
            <w:r w:rsidRPr="00E15FE4">
              <w:rPr>
                <w:rFonts w:eastAsia="Times New Roman"/>
                <w:color w:val="1F1F1F"/>
                <w:szCs w:val="24"/>
              </w:rPr>
              <w:t xml:space="preserve"> requirements for the use, </w:t>
            </w:r>
            <w:del w:id="165" w:author="Woodruff, Westly" w:date="2016-12-06T14:56:00Z">
              <w:r w:rsidRPr="00E15FE4" w:rsidDel="002328F7">
                <w:rPr>
                  <w:rFonts w:eastAsia="Times New Roman"/>
                  <w:color w:val="1F1F1F"/>
                  <w:szCs w:val="24"/>
                </w:rPr>
                <w:delText xml:space="preserve">care, </w:delText>
              </w:r>
            </w:del>
            <w:r w:rsidRPr="00E15FE4">
              <w:rPr>
                <w:rFonts w:eastAsia="Times New Roman"/>
                <w:color w:val="1F1F1F"/>
                <w:szCs w:val="24"/>
              </w:rPr>
              <w:t xml:space="preserve">maintenance, and disposition of </w:t>
            </w:r>
            <w:ins w:id="166" w:author="Woodruff, Westly" w:date="2016-12-06T15:17:00Z">
              <w:r w:rsidR="00BA165E">
                <w:rPr>
                  <w:rFonts w:eastAsia="Times New Roman"/>
                  <w:color w:val="1F1F1F"/>
                  <w:szCs w:val="24"/>
                </w:rPr>
                <w:t xml:space="preserve">such property. </w:t>
              </w:r>
            </w:ins>
            <w:del w:id="167" w:author="Woodruff, Westly" w:date="2016-12-06T15:18:00Z">
              <w:r w:rsidRPr="00E15FE4" w:rsidDel="00BA165E">
                <w:rPr>
                  <w:rFonts w:eastAsia="Times New Roman"/>
                  <w:color w:val="1F1F1F"/>
                  <w:szCs w:val="24"/>
                </w:rPr>
                <w:delText>Federally-owned and other property</w:delText>
              </w:r>
            </w:del>
            <w:del w:id="168" w:author="Woodruff, Westly" w:date="2016-12-06T15:15:00Z">
              <w:r w:rsidRPr="00E15FE4" w:rsidDel="00334075">
                <w:rPr>
                  <w:rFonts w:eastAsia="Times New Roman"/>
                  <w:color w:val="1F1F1F"/>
                  <w:szCs w:val="24"/>
                </w:rPr>
                <w:delText xml:space="preserve"> as follows</w:delText>
              </w:r>
            </w:del>
            <w:r w:rsidRPr="00E15FE4">
              <w:rPr>
                <w:rFonts w:eastAsia="Times New Roman"/>
                <w:color w:val="1F1F1F"/>
                <w:szCs w:val="24"/>
              </w:rPr>
              <w:t>:</w:t>
            </w:r>
          </w:p>
          <w:p w:rsidR="00E15FE4" w:rsidRDefault="00E15FE4" w:rsidP="00E15FE4">
            <w:pPr>
              <w:spacing w:after="0" w:line="240" w:lineRule="auto"/>
              <w:rPr>
                <w:ins w:id="169" w:author="Woodruff, Westly" w:date="2016-12-06T15:16:00Z"/>
                <w:rFonts w:eastAsia="Times New Roman"/>
                <w:color w:val="1F1F1F"/>
                <w:szCs w:val="24"/>
              </w:rPr>
            </w:pPr>
          </w:p>
          <w:p w:rsidR="00BA165E" w:rsidRPr="00E15FE4" w:rsidRDefault="00BA165E" w:rsidP="00E15FE4">
            <w:pPr>
              <w:spacing w:after="0" w:line="240" w:lineRule="auto"/>
              <w:rPr>
                <w:rFonts w:eastAsia="Times New Roman"/>
                <w:color w:val="1F1F1F"/>
                <w:szCs w:val="24"/>
              </w:rPr>
            </w:pPr>
          </w:p>
          <w:p w:rsidR="00E15FE4" w:rsidRPr="00E15FE4" w:rsidDel="00334075" w:rsidRDefault="00E15FE4" w:rsidP="00E15FE4">
            <w:pPr>
              <w:spacing w:after="0" w:line="240" w:lineRule="auto"/>
              <w:rPr>
                <w:del w:id="170" w:author="Woodruff, Westly" w:date="2016-12-06T15:16:00Z"/>
                <w:rFonts w:eastAsia="Times New Roman"/>
                <w:color w:val="1F1F1F"/>
                <w:szCs w:val="24"/>
              </w:rPr>
            </w:pPr>
            <w:del w:id="171" w:author="Woodruff, Westly" w:date="2016-12-06T15:16:00Z">
              <w:r w:rsidRPr="00E15FE4" w:rsidDel="00334075">
                <w:rPr>
                  <w:rFonts w:eastAsia="Times New Roman"/>
                  <w:color w:val="1F1F1F"/>
                  <w:szCs w:val="24"/>
                </w:rPr>
                <w:lastRenderedPageBreak/>
                <w:delText>(a) Where title vests in the Indian tribe, in accordance with tribal law and procedures; or</w:delText>
              </w:r>
            </w:del>
          </w:p>
          <w:p w:rsidR="00E15FE4" w:rsidRPr="00E15FE4" w:rsidDel="00334075" w:rsidRDefault="00E15FE4" w:rsidP="00E15FE4">
            <w:pPr>
              <w:spacing w:after="0" w:line="240" w:lineRule="auto"/>
              <w:rPr>
                <w:del w:id="172" w:author="Woodruff, Westly" w:date="2016-12-06T15:16:00Z"/>
                <w:rFonts w:eastAsia="Times New Roman"/>
                <w:color w:val="1F1F1F"/>
                <w:szCs w:val="24"/>
              </w:rPr>
            </w:pPr>
          </w:p>
          <w:p w:rsidR="00E15FE4" w:rsidRPr="00E15FE4" w:rsidDel="00334075" w:rsidRDefault="00E15FE4" w:rsidP="00E15FE4">
            <w:pPr>
              <w:spacing w:after="0" w:line="240" w:lineRule="auto"/>
              <w:rPr>
                <w:del w:id="173" w:author="Woodruff, Westly" w:date="2016-12-06T15:16:00Z"/>
                <w:rFonts w:eastAsia="Times New Roman"/>
                <w:color w:val="1F1F1F"/>
                <w:szCs w:val="24"/>
              </w:rPr>
            </w:pPr>
            <w:del w:id="174" w:author="Woodruff, Westly" w:date="2016-12-06T15:16:00Z">
              <w:r w:rsidRPr="00E15FE4" w:rsidDel="00334075">
                <w:rPr>
                  <w:rFonts w:eastAsia="Times New Roman"/>
                  <w:color w:val="1F1F1F"/>
                  <w:szCs w:val="24"/>
                </w:rPr>
                <w:delText>(b) In the case of a tribal organization, according to the internal property procedures of the tribal organization.</w:delText>
              </w:r>
            </w:del>
          </w:p>
          <w:p w:rsidR="00E15FE4" w:rsidRPr="00E15FE4" w:rsidRDefault="00E15FE4" w:rsidP="00E15FE4">
            <w:pPr>
              <w:spacing w:after="0" w:line="240" w:lineRule="auto"/>
              <w:rPr>
                <w:rFonts w:eastAsia="Times New Roman"/>
                <w:color w:val="1F1F1F"/>
                <w:szCs w:val="24"/>
              </w:rPr>
            </w:pPr>
          </w:p>
          <w:p w:rsidR="00E15FE4" w:rsidRPr="00A33263" w:rsidRDefault="00E15FE4" w:rsidP="00E15FE4">
            <w:pPr>
              <w:spacing w:after="0" w:line="240" w:lineRule="auto"/>
              <w:rPr>
                <w:rFonts w:eastAsia="Times New Roman"/>
                <w:b/>
                <w:color w:val="1F1F1F"/>
                <w:szCs w:val="24"/>
              </w:rPr>
            </w:pPr>
            <w:r w:rsidRPr="00A33263">
              <w:rPr>
                <w:rFonts w:eastAsia="Times New Roman"/>
                <w:b/>
                <w:color w:val="1F1F1F"/>
                <w:szCs w:val="24"/>
              </w:rPr>
              <w:t xml:space="preserve">§ </w:t>
            </w:r>
            <w:r w:rsidR="00A33263" w:rsidRPr="00A33263">
              <w:rPr>
                <w:rFonts w:eastAsia="Times New Roman"/>
                <w:b/>
                <w:color w:val="1F1F1F"/>
                <w:szCs w:val="24"/>
              </w:rPr>
              <w:t>XXX</w:t>
            </w:r>
            <w:r w:rsidRPr="00A33263">
              <w:rPr>
                <w:rFonts w:eastAsia="Times New Roman"/>
                <w:b/>
                <w:color w:val="1F1F1F"/>
                <w:szCs w:val="24"/>
              </w:rPr>
              <w:t>.</w:t>
            </w:r>
            <w:r w:rsidR="00A33263" w:rsidRPr="00A33263">
              <w:rPr>
                <w:rFonts w:eastAsia="Times New Roman"/>
                <w:b/>
                <w:color w:val="1F1F1F"/>
                <w:szCs w:val="24"/>
              </w:rPr>
              <w:t>XXX</w:t>
            </w:r>
            <w:r w:rsidRPr="00A33263">
              <w:rPr>
                <w:rFonts w:eastAsia="Times New Roman"/>
                <w:b/>
                <w:color w:val="1F1F1F"/>
                <w:szCs w:val="24"/>
              </w:rPr>
              <w:t xml:space="preserve"> — What type of property is the property management system required to track?</w:t>
            </w:r>
          </w:p>
          <w:p w:rsidR="00E15FE4" w:rsidRPr="00A33263" w:rsidRDefault="00E15FE4" w:rsidP="00E15FE4">
            <w:pPr>
              <w:spacing w:after="0" w:line="240" w:lineRule="auto"/>
              <w:rPr>
                <w:rFonts w:eastAsia="Times New Roman"/>
                <w:b/>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The property management system of the Indian tribe or tribal organization shall track:</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(a) Personal property with an acquisition value in excess of $5,000 per item;</w:t>
            </w:r>
          </w:p>
          <w:p w:rsidR="00E15FE4" w:rsidRPr="00E15FE4" w:rsidRDefault="00E15FE4" w:rsidP="00E15FE4">
            <w:pPr>
              <w:spacing w:after="0" w:line="240" w:lineRule="auto"/>
              <w:rPr>
                <w:rFonts w:eastAsia="Times New Roman"/>
                <w:color w:val="1F1F1F"/>
                <w:szCs w:val="24"/>
              </w:rPr>
            </w:pPr>
          </w:p>
          <w:p w:rsidR="00E15FE4" w:rsidRPr="00E15FE4" w:rsidDel="00BA165E" w:rsidRDefault="00E15FE4" w:rsidP="00E15FE4">
            <w:pPr>
              <w:spacing w:after="0" w:line="240" w:lineRule="auto"/>
              <w:rPr>
                <w:del w:id="175" w:author="Woodruff, Westly" w:date="2016-12-06T15:22:00Z"/>
                <w:rFonts w:eastAsia="Times New Roman"/>
                <w:color w:val="1F1F1F"/>
                <w:szCs w:val="24"/>
              </w:rPr>
            </w:pPr>
            <w:r w:rsidRPr="00E15FE4">
              <w:rPr>
                <w:rFonts w:eastAsia="Times New Roman"/>
                <w:color w:val="1F1F1F"/>
                <w:szCs w:val="24"/>
              </w:rPr>
              <w:t>(b) Sensitive personal property, which is all personal property that is subject to theft and pilferage, as defined by the Indian tribe or tribal organization</w:t>
            </w:r>
            <w:ins w:id="176" w:author="Woodruff, Westly" w:date="2016-12-06T15:22:00Z">
              <w:r w:rsidR="00BA165E">
                <w:rPr>
                  <w:rFonts w:eastAsia="Times New Roman"/>
                  <w:color w:val="1F1F1F"/>
                  <w:szCs w:val="24"/>
                </w:rPr>
                <w:t xml:space="preserve">; and, </w:t>
              </w:r>
            </w:ins>
            <w:del w:id="177" w:author="Woodruff, Westly" w:date="2016-12-06T15:22:00Z">
              <w:r w:rsidRPr="00E15FE4" w:rsidDel="00BA165E">
                <w:rPr>
                  <w:rFonts w:eastAsia="Times New Roman"/>
                  <w:color w:val="1F1F1F"/>
                  <w:szCs w:val="24"/>
                </w:rPr>
                <w:delText>. All firearms shall be considered sensitive personal property; and</w:delText>
              </w:r>
            </w:del>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(c) Real property provided by the Secretary for use under the contract.</w:t>
            </w:r>
          </w:p>
          <w:p w:rsidR="00E15FE4" w:rsidRPr="00E15FE4" w:rsidRDefault="00E15FE4" w:rsidP="00E15FE4">
            <w:pPr>
              <w:spacing w:after="0" w:line="240" w:lineRule="auto"/>
              <w:rPr>
                <w:rFonts w:eastAsia="Times New Roman"/>
                <w:color w:val="1F1F1F"/>
                <w:szCs w:val="24"/>
              </w:rPr>
            </w:pPr>
          </w:p>
          <w:p w:rsidR="00E15FE4" w:rsidRPr="00A33263" w:rsidRDefault="00E15FE4" w:rsidP="00E15FE4">
            <w:pPr>
              <w:spacing w:after="0" w:line="240" w:lineRule="auto"/>
              <w:rPr>
                <w:rFonts w:eastAsia="Times New Roman"/>
                <w:b/>
                <w:color w:val="1F1F1F"/>
                <w:szCs w:val="24"/>
              </w:rPr>
            </w:pPr>
            <w:r w:rsidRPr="00A33263">
              <w:rPr>
                <w:rFonts w:eastAsia="Times New Roman"/>
                <w:b/>
                <w:color w:val="1F1F1F"/>
                <w:szCs w:val="24"/>
              </w:rPr>
              <w:t xml:space="preserve">§ </w:t>
            </w:r>
            <w:r w:rsidR="00A33263" w:rsidRPr="00A33263">
              <w:rPr>
                <w:rFonts w:eastAsia="Times New Roman"/>
                <w:b/>
                <w:color w:val="1F1F1F"/>
                <w:szCs w:val="24"/>
              </w:rPr>
              <w:t>XXX</w:t>
            </w:r>
            <w:r w:rsidRPr="00A33263">
              <w:rPr>
                <w:rFonts w:eastAsia="Times New Roman"/>
                <w:b/>
                <w:color w:val="1F1F1F"/>
                <w:szCs w:val="24"/>
              </w:rPr>
              <w:t>.</w:t>
            </w:r>
            <w:r w:rsidR="00A33263" w:rsidRPr="00A33263">
              <w:rPr>
                <w:rFonts w:eastAsia="Times New Roman"/>
                <w:b/>
                <w:color w:val="1F1F1F"/>
                <w:szCs w:val="24"/>
              </w:rPr>
              <w:t>XXX</w:t>
            </w:r>
            <w:r w:rsidRPr="00A33263">
              <w:rPr>
                <w:rFonts w:eastAsia="Times New Roman"/>
                <w:b/>
                <w:color w:val="1F1F1F"/>
                <w:szCs w:val="24"/>
              </w:rPr>
              <w:t xml:space="preserve"> — What kind of records shall the property management system maintain?</w:t>
            </w:r>
          </w:p>
          <w:p w:rsidR="00A33263" w:rsidRPr="00E15FE4" w:rsidRDefault="00A33263"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The property management system shall maintain records that accurately describe the property, including any serial number or other identification number. These records should contain information such as the source, titleholder, acquisition date, cost, share of Federal participation in the cost, location, use and condition of the property, and the date of disposal and sale price, if any.</w:t>
            </w:r>
          </w:p>
          <w:p w:rsidR="00E15FE4" w:rsidRDefault="00E15FE4" w:rsidP="00E15FE4">
            <w:pPr>
              <w:spacing w:after="0" w:line="240" w:lineRule="auto"/>
              <w:rPr>
                <w:ins w:id="178" w:author="Woodruff, Westly" w:date="2016-12-06T15:29:00Z"/>
                <w:rFonts w:eastAsia="Times New Roman"/>
                <w:color w:val="1F1F1F"/>
                <w:szCs w:val="24"/>
              </w:rPr>
            </w:pPr>
          </w:p>
          <w:p w:rsidR="006677EA" w:rsidRDefault="006677EA" w:rsidP="00E15FE4">
            <w:pPr>
              <w:spacing w:after="0" w:line="240" w:lineRule="auto"/>
              <w:rPr>
                <w:ins w:id="179" w:author="Woodruff, Westly" w:date="2016-12-06T15:29:00Z"/>
                <w:rFonts w:eastAsia="Times New Roman"/>
                <w:color w:val="1F1F1F"/>
                <w:szCs w:val="24"/>
              </w:rPr>
            </w:pPr>
          </w:p>
          <w:p w:rsidR="006677EA" w:rsidRDefault="006677EA" w:rsidP="00E15FE4">
            <w:pPr>
              <w:spacing w:after="0" w:line="240" w:lineRule="auto"/>
              <w:rPr>
                <w:ins w:id="180" w:author="Woodruff, Westly" w:date="2016-12-06T15:29:00Z"/>
                <w:rFonts w:eastAsia="Times New Roman"/>
                <w:color w:val="1F1F1F"/>
                <w:szCs w:val="24"/>
              </w:rPr>
            </w:pPr>
          </w:p>
          <w:p w:rsidR="006677EA" w:rsidRDefault="006677EA" w:rsidP="00E15FE4">
            <w:pPr>
              <w:spacing w:after="0" w:line="240" w:lineRule="auto"/>
              <w:rPr>
                <w:ins w:id="181" w:author="Woodruff, Westly" w:date="2016-12-06T15:29:00Z"/>
                <w:rFonts w:eastAsia="Times New Roman"/>
                <w:color w:val="1F1F1F"/>
                <w:szCs w:val="24"/>
              </w:rPr>
            </w:pPr>
          </w:p>
          <w:p w:rsidR="006677EA" w:rsidRPr="00E15FE4" w:rsidRDefault="006677EA" w:rsidP="00E15FE4">
            <w:pPr>
              <w:spacing w:after="0" w:line="240" w:lineRule="auto"/>
              <w:rPr>
                <w:rFonts w:eastAsia="Times New Roman"/>
                <w:color w:val="1F1F1F"/>
                <w:szCs w:val="24"/>
              </w:rPr>
            </w:pPr>
          </w:p>
          <w:p w:rsidR="00E15FE4" w:rsidRPr="00A33263" w:rsidRDefault="00E15FE4" w:rsidP="00E15FE4">
            <w:pPr>
              <w:spacing w:after="0" w:line="240" w:lineRule="auto"/>
              <w:rPr>
                <w:rFonts w:eastAsia="Times New Roman"/>
                <w:b/>
                <w:color w:val="1F1F1F"/>
                <w:szCs w:val="24"/>
              </w:rPr>
            </w:pPr>
            <w:r w:rsidRPr="00A33263">
              <w:rPr>
                <w:rFonts w:eastAsia="Times New Roman"/>
                <w:b/>
                <w:color w:val="1F1F1F"/>
                <w:szCs w:val="24"/>
              </w:rPr>
              <w:lastRenderedPageBreak/>
              <w:t xml:space="preserve">§ </w:t>
            </w:r>
            <w:r w:rsidR="00A33263" w:rsidRPr="00A33263">
              <w:rPr>
                <w:rFonts w:eastAsia="Times New Roman"/>
                <w:b/>
                <w:color w:val="1F1F1F"/>
                <w:szCs w:val="24"/>
              </w:rPr>
              <w:t>XXX</w:t>
            </w:r>
            <w:r w:rsidRPr="00A33263">
              <w:rPr>
                <w:rFonts w:eastAsia="Times New Roman"/>
                <w:b/>
                <w:color w:val="1F1F1F"/>
                <w:szCs w:val="24"/>
              </w:rPr>
              <w:t>.</w:t>
            </w:r>
            <w:r w:rsidR="00A33263" w:rsidRPr="00A33263">
              <w:rPr>
                <w:rFonts w:eastAsia="Times New Roman"/>
                <w:b/>
                <w:color w:val="1F1F1F"/>
                <w:szCs w:val="24"/>
              </w:rPr>
              <w:t>XXX</w:t>
            </w:r>
            <w:r w:rsidRPr="00A33263">
              <w:rPr>
                <w:rFonts w:eastAsia="Times New Roman"/>
                <w:b/>
                <w:color w:val="1F1F1F"/>
                <w:szCs w:val="24"/>
              </w:rPr>
              <w:t xml:space="preserve"> — Should the property management system prescribe internal controls?</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Yes. Effective internal controls should include procedures:</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(a) For the conduct of periodic inventories;</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(b) To prevent loss or damage to property; and</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 xml:space="preserve">(c) To ensure that property is used for an Indian tribe or tribal organization's TTSGP compact or funding agreement(s) until the property is declared excess to the needs of the </w:t>
            </w:r>
            <w:r w:rsidR="00896F3A">
              <w:rPr>
                <w:rFonts w:eastAsia="Times New Roman"/>
                <w:color w:val="1F1F1F"/>
                <w:szCs w:val="24"/>
              </w:rPr>
              <w:t>PSFAs assumed under the TTSGP compact,</w:t>
            </w:r>
            <w:r w:rsidRPr="00E15FE4">
              <w:rPr>
                <w:rFonts w:eastAsia="Times New Roman"/>
                <w:color w:val="1F1F1F"/>
                <w:szCs w:val="24"/>
              </w:rPr>
              <w:t xml:space="preserve"> consistent with the Indian tribe or tribal organization's property management system.</w:t>
            </w:r>
          </w:p>
          <w:p w:rsidR="00E15FE4" w:rsidRPr="00E15FE4" w:rsidRDefault="00E15FE4" w:rsidP="00E15FE4">
            <w:pPr>
              <w:spacing w:after="0" w:line="240" w:lineRule="auto"/>
              <w:rPr>
                <w:rFonts w:eastAsia="Times New Roman"/>
                <w:color w:val="1F1F1F"/>
                <w:szCs w:val="24"/>
              </w:rPr>
            </w:pPr>
          </w:p>
          <w:p w:rsidR="00E15FE4" w:rsidRDefault="00E15FE4" w:rsidP="00E15FE4">
            <w:pPr>
              <w:spacing w:after="0" w:line="240" w:lineRule="auto"/>
              <w:rPr>
                <w:ins w:id="182" w:author="Woodruff, Westly" w:date="2016-12-06T15:36:00Z"/>
                <w:rFonts w:eastAsia="Times New Roman"/>
                <w:color w:val="1F1F1F"/>
                <w:szCs w:val="24"/>
              </w:rPr>
            </w:pPr>
          </w:p>
          <w:p w:rsidR="00384608" w:rsidRDefault="00384608" w:rsidP="00E15FE4">
            <w:pPr>
              <w:spacing w:after="0" w:line="240" w:lineRule="auto"/>
              <w:rPr>
                <w:ins w:id="183" w:author="Woodruff, Westly" w:date="2016-12-06T15:36:00Z"/>
                <w:rFonts w:eastAsia="Times New Roman"/>
                <w:color w:val="1F1F1F"/>
                <w:szCs w:val="24"/>
              </w:rPr>
            </w:pPr>
          </w:p>
          <w:p w:rsidR="00384608" w:rsidRPr="00E15FE4" w:rsidRDefault="00384608" w:rsidP="00E15FE4">
            <w:pPr>
              <w:spacing w:after="0" w:line="240" w:lineRule="auto"/>
              <w:rPr>
                <w:rFonts w:eastAsia="Times New Roman"/>
                <w:color w:val="1F1F1F"/>
                <w:szCs w:val="24"/>
              </w:rPr>
            </w:pPr>
          </w:p>
          <w:p w:rsidR="00E15FE4" w:rsidRPr="00A33263" w:rsidRDefault="00E15FE4" w:rsidP="00E15FE4">
            <w:pPr>
              <w:spacing w:after="0" w:line="240" w:lineRule="auto"/>
              <w:rPr>
                <w:rFonts w:eastAsia="Times New Roman"/>
                <w:b/>
                <w:color w:val="1F1F1F"/>
                <w:szCs w:val="24"/>
              </w:rPr>
            </w:pPr>
            <w:r w:rsidRPr="00A33263">
              <w:rPr>
                <w:rFonts w:eastAsia="Times New Roman"/>
                <w:b/>
                <w:color w:val="1F1F1F"/>
                <w:szCs w:val="24"/>
              </w:rPr>
              <w:lastRenderedPageBreak/>
              <w:t xml:space="preserve">§ </w:t>
            </w:r>
            <w:r w:rsidR="00A33263" w:rsidRPr="00A33263">
              <w:rPr>
                <w:rFonts w:eastAsia="Times New Roman"/>
                <w:b/>
                <w:color w:val="1F1F1F"/>
                <w:szCs w:val="24"/>
              </w:rPr>
              <w:t>XXX</w:t>
            </w:r>
            <w:r w:rsidRPr="00A33263">
              <w:rPr>
                <w:rFonts w:eastAsia="Times New Roman"/>
                <w:b/>
                <w:color w:val="1F1F1F"/>
                <w:szCs w:val="24"/>
              </w:rPr>
              <w:t>.</w:t>
            </w:r>
            <w:r w:rsidR="00A33263" w:rsidRPr="00A33263">
              <w:rPr>
                <w:rFonts w:eastAsia="Times New Roman"/>
                <w:b/>
                <w:color w:val="1F1F1F"/>
                <w:szCs w:val="24"/>
              </w:rPr>
              <w:t>XXX</w:t>
            </w:r>
            <w:r w:rsidRPr="00A33263">
              <w:rPr>
                <w:rFonts w:eastAsia="Times New Roman"/>
                <w:b/>
                <w:color w:val="1F1F1F"/>
                <w:szCs w:val="24"/>
              </w:rPr>
              <w:t xml:space="preserve"> — What are the standards for inventories?</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A physical inventory should be conducted at least once every 2 years. The results of the inventory shall be reconciled with the Indian tribe or tribal organization's internal property and accounting records.</w:t>
            </w:r>
          </w:p>
          <w:p w:rsidR="00E15FE4" w:rsidRPr="00E15FE4" w:rsidRDefault="00E15FE4" w:rsidP="00E15FE4">
            <w:pPr>
              <w:spacing w:after="0" w:line="240" w:lineRule="auto"/>
              <w:rPr>
                <w:rFonts w:eastAsia="Times New Roman"/>
                <w:color w:val="1F1F1F"/>
                <w:szCs w:val="24"/>
              </w:rPr>
            </w:pPr>
          </w:p>
          <w:p w:rsidR="00E15FE4" w:rsidRPr="00A33263" w:rsidRDefault="00E15FE4" w:rsidP="00E15FE4">
            <w:pPr>
              <w:spacing w:after="0" w:line="240" w:lineRule="auto"/>
              <w:rPr>
                <w:rFonts w:eastAsia="Times New Roman"/>
                <w:b/>
                <w:color w:val="1F1F1F"/>
                <w:szCs w:val="24"/>
              </w:rPr>
            </w:pPr>
            <w:r w:rsidRPr="00A33263">
              <w:rPr>
                <w:rFonts w:eastAsia="Times New Roman"/>
                <w:b/>
                <w:color w:val="1F1F1F"/>
                <w:szCs w:val="24"/>
              </w:rPr>
              <w:t xml:space="preserve">§ </w:t>
            </w:r>
            <w:r w:rsidR="00A33263" w:rsidRPr="00A33263">
              <w:rPr>
                <w:rFonts w:eastAsia="Times New Roman"/>
                <w:b/>
                <w:color w:val="1F1F1F"/>
                <w:szCs w:val="24"/>
              </w:rPr>
              <w:t>XXX</w:t>
            </w:r>
            <w:r w:rsidRPr="00A33263">
              <w:rPr>
                <w:rFonts w:eastAsia="Times New Roman"/>
                <w:b/>
                <w:color w:val="1F1F1F"/>
                <w:szCs w:val="24"/>
              </w:rPr>
              <w:t>.</w:t>
            </w:r>
            <w:r w:rsidR="00A33263" w:rsidRPr="00A33263">
              <w:rPr>
                <w:rFonts w:eastAsia="Times New Roman"/>
                <w:b/>
                <w:color w:val="1F1F1F"/>
                <w:szCs w:val="24"/>
              </w:rPr>
              <w:t>XXX</w:t>
            </w:r>
            <w:r w:rsidRPr="00A33263">
              <w:rPr>
                <w:rFonts w:eastAsia="Times New Roman"/>
                <w:b/>
                <w:color w:val="1F1F1F"/>
                <w:szCs w:val="24"/>
              </w:rPr>
              <w:t xml:space="preserve"> — What maintenance is required for </w:t>
            </w:r>
            <w:ins w:id="184" w:author="Woodruff, Westly" w:date="2016-12-06T15:44:00Z">
              <w:r w:rsidR="00384608">
                <w:rPr>
                  <w:rFonts w:eastAsia="Times New Roman"/>
                  <w:b/>
                  <w:color w:val="1F1F1F"/>
                  <w:szCs w:val="24"/>
                </w:rPr>
                <w:t xml:space="preserve">personal </w:t>
              </w:r>
            </w:ins>
            <w:r w:rsidRPr="00A33263">
              <w:rPr>
                <w:rFonts w:eastAsia="Times New Roman"/>
                <w:b/>
                <w:color w:val="1F1F1F"/>
                <w:szCs w:val="24"/>
              </w:rPr>
              <w:t>property?</w:t>
            </w:r>
          </w:p>
          <w:p w:rsidR="00E15FE4" w:rsidRPr="00E15FE4" w:rsidRDefault="00E15FE4" w:rsidP="00E15FE4">
            <w:pPr>
              <w:spacing w:after="0" w:line="240" w:lineRule="auto"/>
              <w:rPr>
                <w:rFonts w:eastAsia="Times New Roman"/>
                <w:color w:val="1F1F1F"/>
                <w:szCs w:val="24"/>
              </w:rPr>
            </w:pPr>
          </w:p>
          <w:p w:rsidR="00E15FE4" w:rsidRPr="00E15FE4" w:rsidDel="005D669D" w:rsidRDefault="00384608" w:rsidP="00E15FE4">
            <w:pPr>
              <w:spacing w:after="0" w:line="240" w:lineRule="auto"/>
              <w:rPr>
                <w:del w:id="185" w:author="Woodruff, Westly" w:date="2016-12-06T15:54:00Z"/>
                <w:rFonts w:eastAsia="Times New Roman"/>
                <w:color w:val="1F1F1F"/>
                <w:szCs w:val="24"/>
              </w:rPr>
            </w:pPr>
            <w:ins w:id="186" w:author="Woodruff, Westly" w:date="2016-12-06T15:45:00Z">
              <w:r>
                <w:rPr>
                  <w:rFonts w:eastAsia="Times New Roman"/>
                  <w:color w:val="1F1F1F"/>
                  <w:szCs w:val="24"/>
                </w:rPr>
                <w:t xml:space="preserve">Subject to the availability of funding, </w:t>
              </w:r>
            </w:ins>
            <w:del w:id="187" w:author="Woodruff, Westly" w:date="2016-12-06T15:45:00Z">
              <w:r w:rsidR="00E15FE4" w:rsidRPr="00E15FE4" w:rsidDel="00384608">
                <w:rPr>
                  <w:rFonts w:eastAsia="Times New Roman"/>
                  <w:color w:val="1F1F1F"/>
                  <w:szCs w:val="24"/>
                </w:rPr>
                <w:delText>R</w:delText>
              </w:r>
            </w:del>
            <w:ins w:id="188" w:author="Woodruff, Westly" w:date="2016-12-06T15:45:00Z">
              <w:r>
                <w:rPr>
                  <w:rFonts w:eastAsia="Times New Roman"/>
                  <w:color w:val="1F1F1F"/>
                  <w:szCs w:val="24"/>
                </w:rPr>
                <w:t>r</w:t>
              </w:r>
            </w:ins>
            <w:r w:rsidR="00E15FE4" w:rsidRPr="00E15FE4">
              <w:rPr>
                <w:rFonts w:eastAsia="Times New Roman"/>
                <w:color w:val="1F1F1F"/>
                <w:szCs w:val="24"/>
              </w:rPr>
              <w:t xml:space="preserve">equired maintenance includes the performance of actions necessary to keep the </w:t>
            </w:r>
            <w:ins w:id="189" w:author="Woodruff, Westly" w:date="2016-12-06T15:44:00Z">
              <w:r>
                <w:rPr>
                  <w:rFonts w:eastAsia="Times New Roman"/>
                  <w:color w:val="1F1F1F"/>
                  <w:szCs w:val="24"/>
                </w:rPr>
                <w:t xml:space="preserve">personal </w:t>
              </w:r>
            </w:ins>
            <w:r w:rsidR="00E15FE4" w:rsidRPr="00E15FE4">
              <w:rPr>
                <w:rFonts w:eastAsia="Times New Roman"/>
                <w:color w:val="1F1F1F"/>
                <w:szCs w:val="24"/>
              </w:rPr>
              <w:t xml:space="preserve">property in </w:t>
            </w:r>
            <w:ins w:id="190" w:author="Woodruff, Westly" w:date="2016-12-06T15:45:00Z">
              <w:r>
                <w:rPr>
                  <w:rFonts w:eastAsia="Times New Roman"/>
                  <w:color w:val="1F1F1F"/>
                  <w:szCs w:val="24"/>
                </w:rPr>
                <w:t xml:space="preserve">a </w:t>
              </w:r>
            </w:ins>
            <w:ins w:id="191" w:author="Woodruff, Westly" w:date="2016-12-06T15:42:00Z">
              <w:r>
                <w:rPr>
                  <w:rFonts w:eastAsia="Times New Roman"/>
                  <w:color w:val="1F1F1F"/>
                  <w:szCs w:val="24"/>
                </w:rPr>
                <w:t xml:space="preserve">state of </w:t>
              </w:r>
            </w:ins>
            <w:r w:rsidR="00E15FE4" w:rsidRPr="00E15FE4">
              <w:rPr>
                <w:rFonts w:eastAsia="Times New Roman"/>
                <w:color w:val="1F1F1F"/>
                <w:szCs w:val="24"/>
              </w:rPr>
              <w:t xml:space="preserve">good </w:t>
            </w:r>
            <w:ins w:id="192" w:author="Woodruff, Westly" w:date="2016-12-06T15:44:00Z">
              <w:r>
                <w:rPr>
                  <w:rFonts w:eastAsia="Times New Roman"/>
                  <w:color w:val="1F1F1F"/>
                  <w:szCs w:val="24"/>
                </w:rPr>
                <w:t xml:space="preserve">repair </w:t>
              </w:r>
            </w:ins>
            <w:del w:id="193" w:author="Woodruff, Westly" w:date="2016-12-06T15:44:00Z">
              <w:r w:rsidR="00E15FE4" w:rsidRPr="00E15FE4" w:rsidDel="00384608">
                <w:rPr>
                  <w:rFonts w:eastAsia="Times New Roman"/>
                  <w:color w:val="1F1F1F"/>
                  <w:szCs w:val="24"/>
                </w:rPr>
                <w:delText>working condition</w:delText>
              </w:r>
            </w:del>
            <w:ins w:id="194" w:author="Woodruff, Westly" w:date="2016-12-06T15:44:00Z">
              <w:r>
                <w:rPr>
                  <w:rFonts w:eastAsia="Times New Roman"/>
                  <w:color w:val="1F1F1F"/>
                  <w:szCs w:val="24"/>
                </w:rPr>
                <w:t xml:space="preserve"> for its expected useful life</w:t>
              </w:r>
            </w:ins>
            <w:ins w:id="195" w:author="Woodruff, Westly" w:date="2016-12-06T15:54:00Z">
              <w:r w:rsidR="005D669D">
                <w:rPr>
                  <w:rFonts w:eastAsia="Times New Roman"/>
                  <w:color w:val="1F1F1F"/>
                  <w:szCs w:val="24"/>
                </w:rPr>
                <w:t>.</w:t>
              </w:r>
            </w:ins>
            <w:del w:id="196" w:author="Woodruff, Westly" w:date="2016-12-06T15:54:00Z">
              <w:r w:rsidR="00E15FE4" w:rsidRPr="00E15FE4" w:rsidDel="005D669D">
                <w:rPr>
                  <w:rFonts w:eastAsia="Times New Roman"/>
                  <w:color w:val="1F1F1F"/>
                  <w:szCs w:val="24"/>
                </w:rPr>
                <w:delText xml:space="preserve">, the procedures recommended by equipment manufacturers, and steps necessary to protect the interests of the </w:delText>
              </w:r>
              <w:r w:rsidR="00FE42AB" w:rsidDel="005D669D">
                <w:rPr>
                  <w:rFonts w:eastAsia="Times New Roman"/>
                  <w:color w:val="1F1F1F"/>
                  <w:szCs w:val="24"/>
                </w:rPr>
                <w:delText xml:space="preserve">Indian tribe or tribal organization </w:delText>
              </w:r>
              <w:r w:rsidR="00E15FE4" w:rsidRPr="00E15FE4" w:rsidDel="005D669D">
                <w:rPr>
                  <w:rFonts w:eastAsia="Times New Roman"/>
                  <w:color w:val="1F1F1F"/>
                  <w:szCs w:val="24"/>
                </w:rPr>
                <w:delText>and the Secretary in any express</w:delText>
              </w:r>
            </w:del>
            <w:r w:rsidR="00E15FE4" w:rsidRPr="00E15FE4">
              <w:rPr>
                <w:rFonts w:eastAsia="Times New Roman"/>
                <w:color w:val="1F1F1F"/>
                <w:szCs w:val="24"/>
              </w:rPr>
              <w:t xml:space="preserve"> </w:t>
            </w:r>
            <w:del w:id="197" w:author="Woodruff, Westly" w:date="2016-12-06T15:54:00Z">
              <w:r w:rsidR="00E15FE4" w:rsidRPr="00E15FE4" w:rsidDel="005D669D">
                <w:rPr>
                  <w:rFonts w:eastAsia="Times New Roman"/>
                  <w:color w:val="1F1F1F"/>
                  <w:szCs w:val="24"/>
                </w:rPr>
                <w:delText>warranties or guarantees covering the property.</w:delText>
              </w:r>
            </w:del>
          </w:p>
          <w:p w:rsidR="00E15FE4" w:rsidRPr="00E15FE4" w:rsidRDefault="00E15FE4" w:rsidP="00E15FE4">
            <w:pPr>
              <w:spacing w:after="0" w:line="240" w:lineRule="auto"/>
              <w:rPr>
                <w:rFonts w:eastAsia="Times New Roman"/>
                <w:color w:val="1F1F1F"/>
                <w:szCs w:val="24"/>
              </w:rPr>
            </w:pPr>
          </w:p>
          <w:p w:rsidR="00E15FE4" w:rsidRPr="00FE42AB" w:rsidRDefault="00E15FE4" w:rsidP="00E15FE4">
            <w:pPr>
              <w:spacing w:after="0" w:line="240" w:lineRule="auto"/>
              <w:rPr>
                <w:rFonts w:eastAsia="Times New Roman"/>
                <w:b/>
                <w:color w:val="1F1F1F"/>
                <w:szCs w:val="24"/>
              </w:rPr>
            </w:pPr>
            <w:r w:rsidRPr="00FE42AB">
              <w:rPr>
                <w:rFonts w:eastAsia="Times New Roman"/>
                <w:b/>
                <w:color w:val="1F1F1F"/>
                <w:szCs w:val="24"/>
              </w:rPr>
              <w:t xml:space="preserve">§ </w:t>
            </w:r>
            <w:r w:rsidR="00FE42AB" w:rsidRPr="00FE42AB">
              <w:rPr>
                <w:rFonts w:eastAsia="Times New Roman"/>
                <w:b/>
                <w:color w:val="1F1F1F"/>
                <w:szCs w:val="24"/>
              </w:rPr>
              <w:t>XXX.XXX</w:t>
            </w:r>
            <w:r w:rsidRPr="00FE42AB">
              <w:rPr>
                <w:rFonts w:eastAsia="Times New Roman"/>
                <w:b/>
                <w:color w:val="1F1F1F"/>
                <w:szCs w:val="24"/>
              </w:rPr>
              <w:t xml:space="preserve"> — What if the Indian tribe or tribal organization chooses not to take title to </w:t>
            </w:r>
            <w:ins w:id="198" w:author="Woodruff, Westly" w:date="2016-12-06T15:56:00Z">
              <w:r w:rsidR="00DB3A04">
                <w:rPr>
                  <w:rFonts w:eastAsia="Times New Roman"/>
                  <w:b/>
                  <w:color w:val="1F1F1F"/>
                  <w:szCs w:val="24"/>
                </w:rPr>
                <w:t xml:space="preserve">personal </w:t>
              </w:r>
            </w:ins>
            <w:r w:rsidRPr="00FE42AB">
              <w:rPr>
                <w:rFonts w:eastAsia="Times New Roman"/>
                <w:b/>
                <w:color w:val="1F1F1F"/>
                <w:szCs w:val="24"/>
              </w:rPr>
              <w:t xml:space="preserve">property furnished or acquired under the </w:t>
            </w:r>
            <w:r w:rsidR="00FE42AB">
              <w:rPr>
                <w:rFonts w:eastAsia="Times New Roman"/>
                <w:b/>
                <w:color w:val="1F1F1F"/>
                <w:szCs w:val="24"/>
              </w:rPr>
              <w:t>TTSGP compact or funding agreement</w:t>
            </w:r>
            <w:r w:rsidRPr="00FE42AB">
              <w:rPr>
                <w:rFonts w:eastAsia="Times New Roman"/>
                <w:b/>
                <w:color w:val="1F1F1F"/>
                <w:szCs w:val="24"/>
              </w:rPr>
              <w:t>?</w:t>
            </w:r>
          </w:p>
          <w:p w:rsidR="00E15FE4" w:rsidRPr="00E15FE4" w:rsidRDefault="00E15FE4" w:rsidP="00E15FE4">
            <w:pPr>
              <w:spacing w:after="0" w:line="240" w:lineRule="auto"/>
              <w:rPr>
                <w:rFonts w:eastAsia="Times New Roman"/>
                <w:color w:val="1F1F1F"/>
                <w:szCs w:val="24"/>
              </w:rPr>
            </w:pPr>
          </w:p>
          <w:p w:rsidR="00E15FE4" w:rsidRDefault="00E15FE4" w:rsidP="00E15FE4">
            <w:pPr>
              <w:spacing w:after="0" w:line="240" w:lineRule="auto"/>
              <w:rPr>
                <w:rFonts w:eastAsia="Times New Roman"/>
                <w:color w:val="1F1F1F"/>
                <w:szCs w:val="24"/>
              </w:rPr>
            </w:pPr>
            <w:r w:rsidRPr="00E15FE4">
              <w:rPr>
                <w:rFonts w:eastAsia="Times New Roman"/>
                <w:color w:val="1F1F1F"/>
                <w:szCs w:val="24"/>
              </w:rPr>
              <w:t xml:space="preserve">If the Indian tribe or tribal organization chooses not to take title to </w:t>
            </w:r>
            <w:ins w:id="199" w:author="Woodruff, Westly" w:date="2016-12-06T15:56:00Z">
              <w:r w:rsidR="00DB3A04">
                <w:rPr>
                  <w:rFonts w:eastAsia="Times New Roman"/>
                  <w:color w:val="1F1F1F"/>
                  <w:szCs w:val="24"/>
                </w:rPr>
                <w:t xml:space="preserve">personal </w:t>
              </w:r>
            </w:ins>
            <w:r w:rsidRPr="00E15FE4">
              <w:rPr>
                <w:rFonts w:eastAsia="Times New Roman"/>
                <w:color w:val="1F1F1F"/>
                <w:szCs w:val="24"/>
              </w:rPr>
              <w:t xml:space="preserve">property furnished by the government or acquired with </w:t>
            </w:r>
            <w:r w:rsidR="00FE42AB">
              <w:rPr>
                <w:rFonts w:eastAsia="Times New Roman"/>
                <w:color w:val="1F1F1F"/>
                <w:szCs w:val="24"/>
              </w:rPr>
              <w:t>TTSGP</w:t>
            </w:r>
            <w:r w:rsidRPr="00E15FE4">
              <w:rPr>
                <w:rFonts w:eastAsia="Times New Roman"/>
                <w:color w:val="1F1F1F"/>
                <w:szCs w:val="24"/>
              </w:rPr>
              <w:t xml:space="preserve"> funds, title to the </w:t>
            </w:r>
            <w:ins w:id="200" w:author="Woodruff, Westly" w:date="2016-12-06T15:56:00Z">
              <w:r w:rsidR="00DB3A04">
                <w:rPr>
                  <w:rFonts w:eastAsia="Times New Roman"/>
                  <w:color w:val="1F1F1F"/>
                  <w:szCs w:val="24"/>
                </w:rPr>
                <w:t xml:space="preserve">personal </w:t>
              </w:r>
            </w:ins>
            <w:r w:rsidRPr="00E15FE4">
              <w:rPr>
                <w:rFonts w:eastAsia="Times New Roman"/>
                <w:color w:val="1F1F1F"/>
                <w:szCs w:val="24"/>
              </w:rPr>
              <w:t xml:space="preserve">property remains vested in the Secretary. A list of Federally-owned property to be used under the </w:t>
            </w:r>
            <w:r w:rsidR="00FE42AB">
              <w:rPr>
                <w:rFonts w:eastAsia="Times New Roman"/>
                <w:color w:val="1F1F1F"/>
                <w:szCs w:val="24"/>
              </w:rPr>
              <w:t xml:space="preserve">TTSGP compact </w:t>
            </w:r>
            <w:r w:rsidRPr="00E15FE4">
              <w:rPr>
                <w:rFonts w:eastAsia="Times New Roman"/>
                <w:color w:val="1F1F1F"/>
                <w:szCs w:val="24"/>
              </w:rPr>
              <w:t xml:space="preserve">shall be included in the </w:t>
            </w:r>
            <w:r w:rsidR="00FE42AB">
              <w:rPr>
                <w:rFonts w:eastAsia="Times New Roman"/>
                <w:color w:val="1F1F1F"/>
                <w:szCs w:val="24"/>
              </w:rPr>
              <w:t>funding agreement</w:t>
            </w:r>
            <w:r w:rsidRPr="00E15FE4">
              <w:rPr>
                <w:rFonts w:eastAsia="Times New Roman"/>
                <w:color w:val="1F1F1F"/>
                <w:szCs w:val="24"/>
              </w:rPr>
              <w:t>.</w:t>
            </w:r>
            <w:ins w:id="201" w:author="Woodruff, Westly" w:date="2016-12-06T15:57:00Z">
              <w:r w:rsidR="007B0D2A">
                <w:rPr>
                  <w:rFonts w:eastAsia="Times New Roman"/>
                  <w:color w:val="1F1F1F"/>
                  <w:szCs w:val="24"/>
                </w:rPr>
                <w:t xml:space="preserve"> </w:t>
              </w:r>
              <w:r w:rsidR="007B0D2A" w:rsidRPr="007B0D2A">
                <w:rPr>
                  <w:rFonts w:eastAsia="Times New Roman"/>
                  <w:color w:val="1F1F1F"/>
                  <w:szCs w:val="24"/>
                  <w:highlight w:val="yellow"/>
                  <w:rPrChange w:id="202" w:author="Woodruff, Westly" w:date="2016-12-06T15:57:00Z">
                    <w:rPr>
                      <w:rFonts w:eastAsia="Times New Roman"/>
                      <w:color w:val="1F1F1F"/>
                      <w:szCs w:val="24"/>
                    </w:rPr>
                  </w:rPrChange>
                </w:rPr>
                <w:t>End of Day (1) 12-6-2016</w:t>
              </w:r>
            </w:ins>
          </w:p>
          <w:p w:rsidR="00FE42AB" w:rsidRDefault="00FE42AB" w:rsidP="00E15FE4">
            <w:pPr>
              <w:spacing w:after="0" w:line="240" w:lineRule="auto"/>
              <w:rPr>
                <w:rFonts w:eastAsia="Times New Roman"/>
                <w:color w:val="1F1F1F"/>
                <w:szCs w:val="24"/>
              </w:rPr>
            </w:pPr>
          </w:p>
          <w:p w:rsidR="00FE42AB" w:rsidRDefault="00FE42AB" w:rsidP="00E15FE4">
            <w:pPr>
              <w:spacing w:after="0" w:line="240" w:lineRule="auto"/>
              <w:rPr>
                <w:ins w:id="203" w:author="Woodruff, Westly" w:date="2016-12-07T08:51:00Z"/>
                <w:rFonts w:eastAsia="Times New Roman"/>
                <w:color w:val="1F1F1F"/>
                <w:szCs w:val="24"/>
              </w:rPr>
            </w:pPr>
          </w:p>
          <w:p w:rsidR="000E0515" w:rsidRDefault="000E0515" w:rsidP="00E15FE4">
            <w:pPr>
              <w:spacing w:after="0" w:line="240" w:lineRule="auto"/>
              <w:rPr>
                <w:ins w:id="204" w:author="Woodruff, Westly" w:date="2016-12-07T08:51:00Z"/>
                <w:rFonts w:eastAsia="Times New Roman"/>
                <w:color w:val="1F1F1F"/>
                <w:szCs w:val="24"/>
              </w:rPr>
            </w:pPr>
          </w:p>
          <w:p w:rsidR="000E0515" w:rsidRDefault="000E0515" w:rsidP="00E15FE4">
            <w:pPr>
              <w:spacing w:after="0" w:line="240" w:lineRule="auto"/>
              <w:rPr>
                <w:ins w:id="205" w:author="Woodruff, Westly" w:date="2016-12-07T08:51:00Z"/>
                <w:rFonts w:eastAsia="Times New Roman"/>
                <w:color w:val="1F1F1F"/>
                <w:szCs w:val="24"/>
              </w:rPr>
            </w:pPr>
          </w:p>
          <w:p w:rsidR="000E0515" w:rsidRDefault="000E0515" w:rsidP="00E15FE4">
            <w:pPr>
              <w:spacing w:after="0" w:line="240" w:lineRule="auto"/>
              <w:rPr>
                <w:ins w:id="206" w:author="Woodruff, Westly" w:date="2016-12-07T08:51:00Z"/>
                <w:rFonts w:eastAsia="Times New Roman"/>
                <w:color w:val="1F1F1F"/>
                <w:szCs w:val="24"/>
              </w:rPr>
            </w:pPr>
          </w:p>
          <w:p w:rsidR="000E0515" w:rsidRPr="00E15FE4" w:rsidRDefault="000E0515" w:rsidP="00E15FE4">
            <w:pPr>
              <w:spacing w:after="0" w:line="240" w:lineRule="auto"/>
              <w:rPr>
                <w:rFonts w:eastAsia="Times New Roman"/>
                <w:color w:val="1F1F1F"/>
                <w:szCs w:val="24"/>
              </w:rPr>
            </w:pPr>
          </w:p>
          <w:p w:rsidR="00E15FE4" w:rsidRPr="00FE42AB" w:rsidRDefault="00E15FE4" w:rsidP="00E15FE4">
            <w:pPr>
              <w:spacing w:after="0" w:line="240" w:lineRule="auto"/>
              <w:rPr>
                <w:rFonts w:eastAsia="Times New Roman"/>
                <w:b/>
                <w:color w:val="1F1F1F"/>
                <w:szCs w:val="24"/>
              </w:rPr>
            </w:pPr>
            <w:r w:rsidRPr="00FE42AB">
              <w:rPr>
                <w:rFonts w:eastAsia="Times New Roman"/>
                <w:b/>
                <w:color w:val="1F1F1F"/>
                <w:szCs w:val="24"/>
              </w:rPr>
              <w:lastRenderedPageBreak/>
              <w:t xml:space="preserve">§ </w:t>
            </w:r>
            <w:r w:rsidR="00FE42AB" w:rsidRPr="00FE42AB">
              <w:rPr>
                <w:rFonts w:eastAsia="Times New Roman"/>
                <w:b/>
                <w:color w:val="1F1F1F"/>
                <w:szCs w:val="24"/>
              </w:rPr>
              <w:t>XXX</w:t>
            </w:r>
            <w:r w:rsidRPr="00FE42AB">
              <w:rPr>
                <w:rFonts w:eastAsia="Times New Roman"/>
                <w:b/>
                <w:color w:val="1F1F1F"/>
                <w:szCs w:val="24"/>
              </w:rPr>
              <w:t>.</w:t>
            </w:r>
            <w:r w:rsidR="00FE42AB" w:rsidRPr="00FE42AB">
              <w:rPr>
                <w:rFonts w:eastAsia="Times New Roman"/>
                <w:b/>
                <w:color w:val="1F1F1F"/>
                <w:szCs w:val="24"/>
              </w:rPr>
              <w:t>XXX</w:t>
            </w:r>
            <w:r w:rsidRPr="00FE42AB">
              <w:rPr>
                <w:rFonts w:eastAsia="Times New Roman"/>
                <w:b/>
                <w:color w:val="1F1F1F"/>
                <w:szCs w:val="24"/>
              </w:rPr>
              <w:t xml:space="preserve"> — Do the same accountability and control procedures described above apply to </w:t>
            </w:r>
            <w:ins w:id="207" w:author="Woodruff, Westly" w:date="2016-12-07T08:51:00Z">
              <w:r w:rsidR="000E0515">
                <w:rPr>
                  <w:rFonts w:eastAsia="Times New Roman"/>
                  <w:b/>
                  <w:color w:val="1F1F1F"/>
                  <w:szCs w:val="24"/>
                </w:rPr>
                <w:t xml:space="preserve">real and personal </w:t>
              </w:r>
            </w:ins>
            <w:r w:rsidRPr="00FE42AB">
              <w:rPr>
                <w:rFonts w:eastAsia="Times New Roman"/>
                <w:b/>
                <w:color w:val="1F1F1F"/>
                <w:szCs w:val="24"/>
              </w:rPr>
              <w:t>Federal property?</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color w:val="333333"/>
                <w:szCs w:val="24"/>
                <w:shd w:val="clear" w:color="auto" w:fill="FFFFFF"/>
              </w:rPr>
            </w:pPr>
            <w:r w:rsidRPr="00E15FE4">
              <w:rPr>
                <w:color w:val="333333"/>
                <w:szCs w:val="24"/>
                <w:shd w:val="clear" w:color="auto" w:fill="FFFFFF"/>
              </w:rPr>
              <w:t xml:space="preserve">Yes, except that requirements for the inventory and disposal of </w:t>
            </w:r>
            <w:ins w:id="208" w:author="Woodruff, Westly" w:date="2016-12-07T08:51:00Z">
              <w:r w:rsidR="000E0515">
                <w:rPr>
                  <w:color w:val="333333"/>
                  <w:szCs w:val="24"/>
                  <w:shd w:val="clear" w:color="auto" w:fill="FFFFFF"/>
                </w:rPr>
                <w:t xml:space="preserve">real and personal </w:t>
              </w:r>
            </w:ins>
            <w:r w:rsidRPr="00E15FE4">
              <w:rPr>
                <w:color w:val="333333"/>
                <w:szCs w:val="24"/>
                <w:shd w:val="clear" w:color="auto" w:fill="FFFFFF"/>
              </w:rPr>
              <w:t>Federal property are different.</w:t>
            </w:r>
          </w:p>
          <w:p w:rsidR="00E15FE4" w:rsidRPr="00E15FE4" w:rsidRDefault="00E15FE4" w:rsidP="00E15FE4">
            <w:pPr>
              <w:spacing w:after="0" w:line="240" w:lineRule="auto"/>
              <w:rPr>
                <w:rFonts w:eastAsia="Times New Roman"/>
                <w:color w:val="1F1F1F"/>
                <w:szCs w:val="24"/>
              </w:rPr>
            </w:pPr>
          </w:p>
          <w:p w:rsidR="00E15FE4" w:rsidRPr="00FE42AB" w:rsidRDefault="00E15FE4" w:rsidP="00E15FE4">
            <w:pPr>
              <w:spacing w:after="0" w:line="240" w:lineRule="auto"/>
              <w:rPr>
                <w:rFonts w:eastAsia="Times New Roman"/>
                <w:b/>
                <w:color w:val="1F1F1F"/>
                <w:szCs w:val="24"/>
              </w:rPr>
            </w:pPr>
            <w:r w:rsidRPr="00FE42AB">
              <w:rPr>
                <w:rFonts w:eastAsia="Times New Roman"/>
                <w:b/>
                <w:color w:val="1F1F1F"/>
                <w:szCs w:val="24"/>
              </w:rPr>
              <w:t xml:space="preserve">§ </w:t>
            </w:r>
            <w:r w:rsidR="00FE42AB" w:rsidRPr="00FE42AB">
              <w:rPr>
                <w:rFonts w:eastAsia="Times New Roman"/>
                <w:b/>
                <w:color w:val="1F1F1F"/>
                <w:szCs w:val="24"/>
              </w:rPr>
              <w:t>XXX</w:t>
            </w:r>
            <w:r w:rsidRPr="00FE42AB">
              <w:rPr>
                <w:rFonts w:eastAsia="Times New Roman"/>
                <w:b/>
                <w:color w:val="1F1F1F"/>
                <w:szCs w:val="24"/>
              </w:rPr>
              <w:t>.</w:t>
            </w:r>
            <w:r w:rsidR="00FE42AB" w:rsidRPr="00FE42AB">
              <w:rPr>
                <w:rFonts w:eastAsia="Times New Roman"/>
                <w:b/>
                <w:color w:val="1F1F1F"/>
                <w:szCs w:val="24"/>
              </w:rPr>
              <w:t>XXX</w:t>
            </w:r>
            <w:r w:rsidRPr="00FE42AB">
              <w:rPr>
                <w:rFonts w:eastAsia="Times New Roman"/>
                <w:b/>
                <w:color w:val="1F1F1F"/>
                <w:szCs w:val="24"/>
              </w:rPr>
              <w:t xml:space="preserve"> — How are the inventory requirements for </w:t>
            </w:r>
            <w:ins w:id="209" w:author="Woodruff, Westly" w:date="2016-12-07T08:50:00Z">
              <w:r w:rsidR="000E0515">
                <w:rPr>
                  <w:rFonts w:eastAsia="Times New Roman"/>
                  <w:b/>
                  <w:color w:val="1F1F1F"/>
                  <w:szCs w:val="24"/>
                </w:rPr>
                <w:t xml:space="preserve">real and personal </w:t>
              </w:r>
            </w:ins>
            <w:r w:rsidRPr="00FE42AB">
              <w:rPr>
                <w:rFonts w:eastAsia="Times New Roman"/>
                <w:b/>
                <w:color w:val="1F1F1F"/>
                <w:szCs w:val="24"/>
              </w:rPr>
              <w:t>Federal property different than for tribal property?</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There are three additional requirements:</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t>(a) The Indian tribe or tribal organization shall conduct a physical inventory of the Federally-owned property and reconcile the results with the Indian tribe or tribal organization's property records annually, rather than every 2 years;</w:t>
            </w:r>
          </w:p>
          <w:p w:rsidR="00E15FE4" w:rsidRPr="00E15FE4" w:rsidRDefault="00E15FE4" w:rsidP="00E15FE4">
            <w:pPr>
              <w:spacing w:after="0" w:line="240" w:lineRule="auto"/>
              <w:rPr>
                <w:rFonts w:eastAsia="Times New Roman"/>
                <w:color w:val="1F1F1F"/>
                <w:szCs w:val="24"/>
              </w:rPr>
            </w:pPr>
          </w:p>
          <w:p w:rsidR="00E15FE4" w:rsidRPr="00E15FE4" w:rsidRDefault="00E15FE4" w:rsidP="00E15FE4">
            <w:pPr>
              <w:spacing w:after="0" w:line="240" w:lineRule="auto"/>
              <w:rPr>
                <w:rFonts w:eastAsia="Times New Roman"/>
                <w:color w:val="1F1F1F"/>
                <w:szCs w:val="24"/>
              </w:rPr>
            </w:pPr>
            <w:r w:rsidRPr="00E15FE4">
              <w:rPr>
                <w:rFonts w:eastAsia="Times New Roman"/>
                <w:color w:val="1F1F1F"/>
                <w:szCs w:val="24"/>
              </w:rPr>
              <w:lastRenderedPageBreak/>
              <w:t>(b) Within 90 days following the end of a</w:t>
            </w:r>
            <w:ins w:id="210" w:author="Woodruff, Westly" w:date="2016-12-07T09:07:00Z">
              <w:r w:rsidR="001F3B3B">
                <w:rPr>
                  <w:rFonts w:eastAsia="Times New Roman"/>
                  <w:color w:val="1F1F1F"/>
                  <w:szCs w:val="24"/>
                </w:rPr>
                <w:t xml:space="preserve"> TTSGP compact</w:t>
              </w:r>
            </w:ins>
            <w:del w:id="211" w:author="Woodruff, Westly" w:date="2016-12-07T08:39:00Z">
              <w:r w:rsidRPr="00E15FE4" w:rsidDel="00C642A8">
                <w:rPr>
                  <w:rFonts w:eastAsia="Times New Roman"/>
                  <w:color w:val="1F1F1F"/>
                  <w:szCs w:val="24"/>
                </w:rPr>
                <w:delText>n</w:delText>
              </w:r>
            </w:del>
            <w:r w:rsidRPr="00E15FE4">
              <w:rPr>
                <w:rFonts w:eastAsia="Times New Roman"/>
                <w:color w:val="1F1F1F"/>
                <w:szCs w:val="24"/>
              </w:rPr>
              <w:t xml:space="preserve"> </w:t>
            </w:r>
            <w:del w:id="212" w:author="Woodruff, Westly" w:date="2016-12-07T08:39:00Z">
              <w:r w:rsidRPr="00E15FE4" w:rsidDel="00C642A8">
                <w:rPr>
                  <w:rFonts w:eastAsia="Times New Roman"/>
                  <w:color w:val="1F1F1F"/>
                  <w:szCs w:val="24"/>
                </w:rPr>
                <w:delText>annual</w:delText>
              </w:r>
            </w:del>
            <w:r w:rsidRPr="00E15FE4">
              <w:rPr>
                <w:rFonts w:eastAsia="Times New Roman"/>
                <w:color w:val="1F1F1F"/>
                <w:szCs w:val="24"/>
              </w:rPr>
              <w:t xml:space="preserve"> </w:t>
            </w:r>
            <w:del w:id="213" w:author="Woodruff, Westly" w:date="2016-12-07T09:07:00Z">
              <w:r w:rsidRPr="00E15FE4" w:rsidDel="001F3B3B">
                <w:rPr>
                  <w:rFonts w:eastAsia="Times New Roman"/>
                  <w:color w:val="1F1F1F"/>
                  <w:szCs w:val="24"/>
                </w:rPr>
                <w:delText>funding agreement</w:delText>
              </w:r>
            </w:del>
            <w:r w:rsidRPr="00E15FE4">
              <w:rPr>
                <w:rFonts w:eastAsia="Times New Roman"/>
                <w:color w:val="1F1F1F"/>
                <w:szCs w:val="24"/>
              </w:rPr>
              <w:t xml:space="preserve">, the Indian tribe or tribal organization shall certify and submit to the Secretary an </w:t>
            </w:r>
            <w:del w:id="214" w:author="Woodruff, Westly" w:date="2016-12-07T09:03:00Z">
              <w:r w:rsidRPr="00E15FE4" w:rsidDel="001C6E2F">
                <w:rPr>
                  <w:rFonts w:eastAsia="Times New Roman"/>
                  <w:color w:val="1F1F1F"/>
                  <w:szCs w:val="24"/>
                </w:rPr>
                <w:delText xml:space="preserve">annual </w:delText>
              </w:r>
            </w:del>
            <w:r w:rsidRPr="00E15FE4">
              <w:rPr>
                <w:rFonts w:eastAsia="Times New Roman"/>
                <w:color w:val="1F1F1F"/>
                <w:szCs w:val="24"/>
              </w:rPr>
              <w:t xml:space="preserve">inventory of all Federally-owned real and personal property used in </w:t>
            </w:r>
            <w:ins w:id="215" w:author="Woodruff, Westly" w:date="2016-12-07T08:58:00Z">
              <w:r w:rsidR="001C6E2F">
                <w:rPr>
                  <w:rFonts w:eastAsia="Times New Roman"/>
                  <w:color w:val="1F1F1F"/>
                  <w:szCs w:val="24"/>
                </w:rPr>
                <w:t xml:space="preserve">carrying out PSFAs under </w:t>
              </w:r>
            </w:ins>
            <w:del w:id="216" w:author="Woodruff, Westly" w:date="2016-12-07T08:58:00Z">
              <w:r w:rsidRPr="00E15FE4" w:rsidDel="001C6E2F">
                <w:rPr>
                  <w:rFonts w:eastAsia="Times New Roman"/>
                  <w:color w:val="1F1F1F"/>
                  <w:szCs w:val="24"/>
                </w:rPr>
                <w:delText>the</w:delText>
              </w:r>
            </w:del>
            <w:r w:rsidRPr="00E15FE4">
              <w:rPr>
                <w:rFonts w:eastAsia="Times New Roman"/>
                <w:color w:val="1F1F1F"/>
                <w:szCs w:val="24"/>
              </w:rPr>
              <w:t xml:space="preserve"> </w:t>
            </w:r>
            <w:ins w:id="217" w:author="Woodruff, Westly" w:date="2016-12-07T08:39:00Z">
              <w:r w:rsidR="00C642A8">
                <w:rPr>
                  <w:rFonts w:eastAsia="Times New Roman"/>
                  <w:color w:val="1F1F1F"/>
                  <w:szCs w:val="24"/>
                </w:rPr>
                <w:t xml:space="preserve">TTSGP </w:t>
              </w:r>
            </w:ins>
            <w:ins w:id="218" w:author="Woodruff, Westly" w:date="2016-12-07T08:58:00Z">
              <w:r w:rsidR="001C6E2F">
                <w:rPr>
                  <w:rFonts w:eastAsia="Times New Roman"/>
                  <w:color w:val="1F1F1F"/>
                  <w:szCs w:val="24"/>
                </w:rPr>
                <w:t>compact</w:t>
              </w:r>
            </w:ins>
            <w:ins w:id="219" w:author="Woodruff, Westly" w:date="2016-12-07T09:06:00Z">
              <w:r w:rsidR="001F3B3B">
                <w:rPr>
                  <w:rFonts w:eastAsia="Times New Roman"/>
                  <w:color w:val="1F1F1F"/>
                  <w:szCs w:val="24"/>
                </w:rPr>
                <w:t xml:space="preserve"> or fun</w:t>
              </w:r>
            </w:ins>
            <w:ins w:id="220" w:author="Woodruff, Westly" w:date="2016-12-07T08:58:00Z">
              <w:r w:rsidR="001C6E2F">
                <w:rPr>
                  <w:rFonts w:eastAsia="Times New Roman"/>
                  <w:color w:val="1F1F1F"/>
                  <w:szCs w:val="24"/>
                </w:rPr>
                <w:t>ding agreements</w:t>
              </w:r>
            </w:ins>
            <w:del w:id="221" w:author="Woodruff, Westly" w:date="2016-12-07T08:40:00Z">
              <w:r w:rsidRPr="00E15FE4" w:rsidDel="00C642A8">
                <w:rPr>
                  <w:rFonts w:eastAsia="Times New Roman"/>
                  <w:color w:val="1F1F1F"/>
                  <w:szCs w:val="24"/>
                </w:rPr>
                <w:delText>contracted</w:delText>
              </w:r>
            </w:del>
            <w:r w:rsidRPr="00E15FE4">
              <w:rPr>
                <w:rFonts w:eastAsia="Times New Roman"/>
                <w:color w:val="1F1F1F"/>
                <w:szCs w:val="24"/>
              </w:rPr>
              <w:t xml:space="preserve"> </w:t>
            </w:r>
            <w:del w:id="222" w:author="Woodruff, Westly" w:date="2016-12-07T08:59:00Z">
              <w:r w:rsidRPr="00E15FE4" w:rsidDel="001C6E2F">
                <w:rPr>
                  <w:rFonts w:eastAsia="Times New Roman"/>
                  <w:color w:val="1F1F1F"/>
                  <w:szCs w:val="24"/>
                </w:rPr>
                <w:delText>program</w:delText>
              </w:r>
            </w:del>
            <w:r w:rsidRPr="00E15FE4">
              <w:rPr>
                <w:rFonts w:eastAsia="Times New Roman"/>
                <w:color w:val="1F1F1F"/>
                <w:szCs w:val="24"/>
              </w:rPr>
              <w:t>; and</w:t>
            </w:r>
          </w:p>
          <w:p w:rsidR="00E15FE4" w:rsidRPr="00E15FE4" w:rsidRDefault="00E15FE4" w:rsidP="00E15FE4">
            <w:pPr>
              <w:spacing w:after="0" w:line="240" w:lineRule="auto"/>
              <w:rPr>
                <w:rFonts w:eastAsia="Times New Roman"/>
                <w:color w:val="1F1F1F"/>
                <w:szCs w:val="24"/>
              </w:rPr>
            </w:pPr>
          </w:p>
          <w:p w:rsidR="00E15FE4" w:rsidRDefault="00E15FE4" w:rsidP="00E15FE4">
            <w:pPr>
              <w:spacing w:after="0" w:line="240" w:lineRule="auto"/>
              <w:rPr>
                <w:ins w:id="223" w:author="Woodruff, Westly" w:date="2016-12-07T09:08:00Z"/>
                <w:rFonts w:eastAsia="Times New Roman"/>
                <w:color w:val="1F1F1F"/>
                <w:szCs w:val="24"/>
              </w:rPr>
            </w:pPr>
            <w:r w:rsidRPr="00E15FE4">
              <w:rPr>
                <w:rFonts w:eastAsia="Times New Roman"/>
                <w:color w:val="1F1F1F"/>
                <w:szCs w:val="24"/>
              </w:rPr>
              <w:t xml:space="preserve">(c) The inventory </w:t>
            </w:r>
            <w:ins w:id="224" w:author="Woodruff, Westly" w:date="2016-12-07T09:01:00Z">
              <w:r w:rsidR="001C6E2F">
                <w:rPr>
                  <w:rFonts w:eastAsia="Times New Roman"/>
                  <w:color w:val="1F1F1F"/>
                  <w:szCs w:val="24"/>
                </w:rPr>
                <w:t xml:space="preserve">submission </w:t>
              </w:r>
            </w:ins>
            <w:ins w:id="225" w:author="Woodruff, Westly" w:date="2016-12-07T09:03:00Z">
              <w:r w:rsidR="001C6E2F">
                <w:rPr>
                  <w:rFonts w:eastAsia="Times New Roman"/>
                  <w:color w:val="1F1F1F"/>
                  <w:szCs w:val="24"/>
                </w:rPr>
                <w:t xml:space="preserve">provided to the Secretary </w:t>
              </w:r>
            </w:ins>
            <w:ins w:id="226" w:author="Woodruff, Westly" w:date="2016-12-07T09:04:00Z">
              <w:r w:rsidR="001C6E2F">
                <w:rPr>
                  <w:rFonts w:eastAsia="Times New Roman"/>
                  <w:color w:val="1F1F1F"/>
                  <w:szCs w:val="24"/>
                </w:rPr>
                <w:t xml:space="preserve">at the end of the </w:t>
              </w:r>
            </w:ins>
            <w:ins w:id="227" w:author="Woodruff, Westly" w:date="2016-12-07T09:05:00Z">
              <w:r w:rsidR="001C6E2F">
                <w:rPr>
                  <w:rFonts w:eastAsia="Times New Roman"/>
                  <w:color w:val="1F1F1F"/>
                  <w:szCs w:val="24"/>
                </w:rPr>
                <w:t xml:space="preserve">TTSGP </w:t>
              </w:r>
            </w:ins>
            <w:ins w:id="228" w:author="Woodruff, Westly" w:date="2016-12-07T09:04:00Z">
              <w:r w:rsidR="001C6E2F">
                <w:rPr>
                  <w:rFonts w:eastAsia="Times New Roman"/>
                  <w:color w:val="1F1F1F"/>
                  <w:szCs w:val="24"/>
                </w:rPr>
                <w:t xml:space="preserve">compact </w:t>
              </w:r>
            </w:ins>
            <w:r w:rsidRPr="00E15FE4">
              <w:rPr>
                <w:rFonts w:eastAsia="Times New Roman"/>
                <w:color w:val="1F1F1F"/>
                <w:szCs w:val="24"/>
              </w:rPr>
              <w:t xml:space="preserve">shall </w:t>
            </w:r>
            <w:ins w:id="229" w:author="Woodruff, Westly" w:date="2016-12-07T09:04:00Z">
              <w:r w:rsidR="001C6E2F">
                <w:rPr>
                  <w:rFonts w:eastAsia="Times New Roman"/>
                  <w:color w:val="1F1F1F"/>
                  <w:szCs w:val="24"/>
                </w:rPr>
                <w:t xml:space="preserve">identify </w:t>
              </w:r>
            </w:ins>
            <w:del w:id="230" w:author="Woodruff, Westly" w:date="2016-12-07T09:04:00Z">
              <w:r w:rsidRPr="00E15FE4" w:rsidDel="001C6E2F">
                <w:rPr>
                  <w:rFonts w:eastAsia="Times New Roman"/>
                  <w:color w:val="1F1F1F"/>
                  <w:szCs w:val="24"/>
                </w:rPr>
                <w:delText xml:space="preserve">report </w:delText>
              </w:r>
            </w:del>
            <w:r w:rsidRPr="00E15FE4">
              <w:rPr>
                <w:rFonts w:eastAsia="Times New Roman"/>
                <w:color w:val="1F1F1F"/>
                <w:szCs w:val="24"/>
              </w:rPr>
              <w:t>any increase or decrease of $5,000 or more in the value of any item of real property.</w:t>
            </w:r>
          </w:p>
          <w:p w:rsidR="001F3B3B" w:rsidRPr="00E15FE4" w:rsidRDefault="001F3B3B" w:rsidP="00E15FE4">
            <w:pPr>
              <w:spacing w:after="0" w:line="240" w:lineRule="auto"/>
              <w:rPr>
                <w:rFonts w:eastAsia="Times New Roman"/>
                <w:color w:val="1F1F1F"/>
                <w:szCs w:val="24"/>
              </w:rPr>
            </w:pPr>
          </w:p>
          <w:p w:rsidR="006E6DE7" w:rsidRPr="00FE42AB" w:rsidRDefault="006E6DE7" w:rsidP="006E6DE7">
            <w:pPr>
              <w:spacing w:after="0" w:line="240" w:lineRule="auto"/>
              <w:rPr>
                <w:ins w:id="231" w:author="Woodruff, Westly" w:date="2016-12-07T09:26:00Z"/>
                <w:rFonts w:eastAsia="Times New Roman"/>
                <w:b/>
                <w:color w:val="1F1F1F"/>
                <w:szCs w:val="24"/>
              </w:rPr>
            </w:pPr>
            <w:ins w:id="232" w:author="Woodruff, Westly" w:date="2016-12-07T09:26:00Z">
              <w:r w:rsidRPr="00FE42AB">
                <w:rPr>
                  <w:rFonts w:eastAsia="Times New Roman"/>
                  <w:b/>
                  <w:color w:val="1F1F1F"/>
                  <w:szCs w:val="24"/>
                </w:rPr>
                <w:t xml:space="preserve">§ XXX.XXX — </w:t>
              </w:r>
            </w:ins>
            <w:ins w:id="233" w:author="Woodruff, Westly" w:date="2016-12-07T09:29:00Z">
              <w:r w:rsidR="00522FF1">
                <w:rPr>
                  <w:rFonts w:eastAsia="Times New Roman"/>
                  <w:b/>
                  <w:color w:val="1F1F1F"/>
                  <w:szCs w:val="24"/>
                </w:rPr>
                <w:t xml:space="preserve">Is a facility located on </w:t>
              </w:r>
            </w:ins>
            <w:ins w:id="234" w:author="Woodruff, Westly" w:date="2016-12-07T09:30:00Z">
              <w:r w:rsidR="00522FF1">
                <w:rPr>
                  <w:rFonts w:eastAsia="Times New Roman"/>
                  <w:b/>
                  <w:color w:val="1F1F1F"/>
                  <w:szCs w:val="24"/>
                </w:rPr>
                <w:t xml:space="preserve">tribal </w:t>
              </w:r>
            </w:ins>
            <w:ins w:id="235" w:author="Woodruff, Westly" w:date="2016-12-07T09:31:00Z">
              <w:r w:rsidR="00522FF1">
                <w:rPr>
                  <w:rFonts w:eastAsia="Times New Roman"/>
                  <w:b/>
                  <w:color w:val="1F1F1F"/>
                  <w:szCs w:val="24"/>
                </w:rPr>
                <w:t xml:space="preserve">or individually owned </w:t>
              </w:r>
            </w:ins>
            <w:ins w:id="236" w:author="Woodruff, Westly" w:date="2016-12-07T09:29:00Z">
              <w:r w:rsidR="00522FF1">
                <w:rPr>
                  <w:rFonts w:eastAsia="Times New Roman"/>
                  <w:b/>
                  <w:color w:val="1F1F1F"/>
                  <w:szCs w:val="24"/>
                </w:rPr>
                <w:t xml:space="preserve">trust land federal or tribal </w:t>
              </w:r>
            </w:ins>
            <w:ins w:id="237" w:author="Woodruff, Westly" w:date="2016-12-07T09:38:00Z">
              <w:r w:rsidR="00791A68">
                <w:rPr>
                  <w:rFonts w:eastAsia="Times New Roman"/>
                  <w:b/>
                  <w:color w:val="1F1F1F"/>
                  <w:szCs w:val="24"/>
                </w:rPr>
                <w:t xml:space="preserve">real </w:t>
              </w:r>
            </w:ins>
            <w:ins w:id="238" w:author="Woodruff, Westly" w:date="2016-12-07T09:29:00Z">
              <w:r w:rsidR="00522FF1">
                <w:rPr>
                  <w:rFonts w:eastAsia="Times New Roman"/>
                  <w:b/>
                  <w:color w:val="1F1F1F"/>
                  <w:szCs w:val="24"/>
                </w:rPr>
                <w:t>property for the purpose of these inventory requirements</w:t>
              </w:r>
            </w:ins>
            <w:ins w:id="239" w:author="Woodruff, Westly" w:date="2016-12-07T09:26:00Z">
              <w:r w:rsidRPr="00FE42AB">
                <w:rPr>
                  <w:rFonts w:eastAsia="Times New Roman"/>
                  <w:b/>
                  <w:color w:val="1F1F1F"/>
                  <w:szCs w:val="24"/>
                </w:rPr>
                <w:t>?</w:t>
              </w:r>
            </w:ins>
          </w:p>
          <w:p w:rsidR="00E15FE4" w:rsidRDefault="00E15FE4" w:rsidP="00E15FE4">
            <w:pPr>
              <w:spacing w:after="0" w:line="240" w:lineRule="auto"/>
              <w:rPr>
                <w:ins w:id="240" w:author="Woodruff, Westly" w:date="2016-12-07T09:30:00Z"/>
                <w:rFonts w:eastAsia="Times New Roman"/>
                <w:color w:val="1F1F1F"/>
                <w:szCs w:val="24"/>
              </w:rPr>
            </w:pPr>
          </w:p>
          <w:p w:rsidR="00522FF1" w:rsidRPr="00E15FE4" w:rsidRDefault="00522FF1" w:rsidP="00E15FE4">
            <w:pPr>
              <w:spacing w:after="0" w:line="240" w:lineRule="auto"/>
              <w:rPr>
                <w:rFonts w:eastAsia="Times New Roman"/>
                <w:color w:val="1F1F1F"/>
                <w:szCs w:val="24"/>
              </w:rPr>
            </w:pPr>
            <w:ins w:id="241" w:author="Woodruff, Westly" w:date="2016-12-07T09:30:00Z">
              <w:r>
                <w:rPr>
                  <w:rFonts w:eastAsia="Times New Roman"/>
                  <w:color w:val="1F1F1F"/>
                  <w:szCs w:val="24"/>
                </w:rPr>
                <w:t xml:space="preserve">It is tribal </w:t>
              </w:r>
            </w:ins>
            <w:ins w:id="242" w:author="Woodruff, Westly" w:date="2016-12-07T09:39:00Z">
              <w:r w:rsidR="00791A68">
                <w:rPr>
                  <w:rFonts w:eastAsia="Times New Roman"/>
                  <w:color w:val="1F1F1F"/>
                  <w:szCs w:val="24"/>
                </w:rPr>
                <w:t xml:space="preserve">real </w:t>
              </w:r>
            </w:ins>
            <w:ins w:id="243" w:author="Woodruff, Westly" w:date="2016-12-07T09:30:00Z">
              <w:r>
                <w:rPr>
                  <w:rFonts w:eastAsia="Times New Roman"/>
                  <w:color w:val="1F1F1F"/>
                  <w:szCs w:val="24"/>
                </w:rPr>
                <w:t xml:space="preserve">property. </w:t>
              </w:r>
            </w:ins>
          </w:p>
          <w:p w:rsidR="00E15FE4" w:rsidRPr="00FE42AB" w:rsidRDefault="00E15FE4" w:rsidP="00E15FE4">
            <w:pPr>
              <w:spacing w:after="0" w:line="240" w:lineRule="auto"/>
              <w:rPr>
                <w:rFonts w:eastAsia="Times New Roman"/>
                <w:b/>
                <w:color w:val="1F1F1F"/>
                <w:szCs w:val="24"/>
              </w:rPr>
            </w:pPr>
            <w:r w:rsidRPr="00FE42AB">
              <w:rPr>
                <w:rFonts w:eastAsia="Times New Roman"/>
                <w:b/>
                <w:color w:val="1F1F1F"/>
                <w:szCs w:val="24"/>
              </w:rPr>
              <w:lastRenderedPageBreak/>
              <w:t xml:space="preserve">§ </w:t>
            </w:r>
            <w:r w:rsidR="00FE42AB" w:rsidRPr="00FE42AB">
              <w:rPr>
                <w:rFonts w:eastAsia="Times New Roman"/>
                <w:b/>
                <w:color w:val="1F1F1F"/>
                <w:szCs w:val="24"/>
              </w:rPr>
              <w:t>XXX</w:t>
            </w:r>
            <w:r w:rsidRPr="00FE42AB">
              <w:rPr>
                <w:rFonts w:eastAsia="Times New Roman"/>
                <w:b/>
                <w:color w:val="1F1F1F"/>
                <w:szCs w:val="24"/>
              </w:rPr>
              <w:t>.</w:t>
            </w:r>
            <w:r w:rsidR="00FE42AB" w:rsidRPr="00FE42AB">
              <w:rPr>
                <w:rFonts w:eastAsia="Times New Roman"/>
                <w:b/>
                <w:color w:val="1F1F1F"/>
                <w:szCs w:val="24"/>
              </w:rPr>
              <w:t>XXX</w:t>
            </w:r>
            <w:r w:rsidRPr="00FE42AB">
              <w:rPr>
                <w:rFonts w:eastAsia="Times New Roman"/>
                <w:b/>
                <w:color w:val="1F1F1F"/>
                <w:szCs w:val="24"/>
              </w:rPr>
              <w:t xml:space="preserve"> — How does an Indian tribe or tribal organization dispose of Federal personal property?</w:t>
            </w:r>
          </w:p>
          <w:p w:rsidR="00E15FE4" w:rsidRPr="00E15FE4" w:rsidRDefault="00E15FE4" w:rsidP="00E15FE4">
            <w:pPr>
              <w:spacing w:after="0" w:line="240" w:lineRule="auto"/>
              <w:rPr>
                <w:szCs w:val="24"/>
              </w:rPr>
            </w:pPr>
          </w:p>
          <w:p w:rsidR="00E15FE4" w:rsidRPr="00E15FE4" w:rsidRDefault="00E15FE4" w:rsidP="00E15FE4">
            <w:pPr>
              <w:spacing w:after="0" w:line="240" w:lineRule="auto"/>
              <w:rPr>
                <w:szCs w:val="24"/>
              </w:rPr>
            </w:pPr>
            <w:r w:rsidRPr="00E15FE4">
              <w:rPr>
                <w:szCs w:val="24"/>
              </w:rPr>
              <w:t xml:space="preserve">The Indian tribe or tribal organization shall report to the Secretary in writing any Federally-owned personal property that is worn out, lost, stolen, damaged beyond repair, or no longer needed for the performance of the </w:t>
            </w:r>
            <w:r w:rsidR="00896F3A">
              <w:rPr>
                <w:rFonts w:eastAsia="Times New Roman"/>
                <w:color w:val="1F1F1F"/>
                <w:szCs w:val="24"/>
              </w:rPr>
              <w:t>PSFAs assumed under the TTSGP compact</w:t>
            </w:r>
            <w:r w:rsidRPr="00E15FE4">
              <w:rPr>
                <w:szCs w:val="24"/>
              </w:rPr>
              <w:t>.</w:t>
            </w:r>
            <w:ins w:id="244" w:author="Woodruff, Westly" w:date="2016-12-07T09:50:00Z">
              <w:r w:rsidR="005904D7">
                <w:rPr>
                  <w:szCs w:val="24"/>
                </w:rPr>
                <w:t xml:space="preserve"> </w:t>
              </w:r>
            </w:ins>
            <w:ins w:id="245" w:author="Woodruff, Westly" w:date="2016-12-07T09:57:00Z">
              <w:r w:rsidR="00792288">
                <w:rPr>
                  <w:szCs w:val="24"/>
                </w:rPr>
                <w:t>After providing this report to the Secretary, an Indian tribe or tribal organization may dispose</w:t>
              </w:r>
            </w:ins>
            <w:ins w:id="246" w:author="Woodruff, Westly" w:date="2016-12-07T09:58:00Z">
              <w:r w:rsidR="00792288">
                <w:rPr>
                  <w:szCs w:val="24"/>
                </w:rPr>
                <w:t>,</w:t>
              </w:r>
            </w:ins>
            <w:ins w:id="247" w:author="Woodruff, Westly" w:date="2016-12-07T09:57:00Z">
              <w:r w:rsidR="00792288">
                <w:rPr>
                  <w:szCs w:val="24"/>
                </w:rPr>
                <w:t xml:space="preserve"> by sale or otherwise, </w:t>
              </w:r>
            </w:ins>
            <w:ins w:id="248" w:author="Woodruff, Westly" w:date="2016-12-07T09:58:00Z">
              <w:r w:rsidR="00792288">
                <w:rPr>
                  <w:szCs w:val="24"/>
                </w:rPr>
                <w:t>of a</w:t>
              </w:r>
            </w:ins>
            <w:ins w:id="249" w:author="Woodruff, Westly" w:date="2016-12-07T09:50:00Z">
              <w:r w:rsidR="005904D7">
                <w:rPr>
                  <w:szCs w:val="24"/>
                </w:rPr>
                <w:t xml:space="preserve">ny real or personal property with an asset value of </w:t>
              </w:r>
            </w:ins>
            <w:ins w:id="250" w:author="Woodruff, Westly" w:date="2016-12-07T09:58:00Z">
              <w:r w:rsidR="00792288">
                <w:rPr>
                  <w:szCs w:val="24"/>
                </w:rPr>
                <w:t xml:space="preserve">less than </w:t>
              </w:r>
            </w:ins>
            <w:ins w:id="251" w:author="Woodruff, Westly" w:date="2016-12-07T09:50:00Z">
              <w:r w:rsidR="005904D7">
                <w:rPr>
                  <w:szCs w:val="24"/>
                </w:rPr>
                <w:t>$5</w:t>
              </w:r>
            </w:ins>
            <w:ins w:id="252" w:author="Woodruff, Westly" w:date="2016-12-07T10:00:00Z">
              <w:r w:rsidR="00792288">
                <w:rPr>
                  <w:szCs w:val="24"/>
                </w:rPr>
                <w:t>,</w:t>
              </w:r>
            </w:ins>
            <w:ins w:id="253" w:author="Woodruff, Westly" w:date="2016-12-07T09:50:00Z">
              <w:r w:rsidR="005904D7">
                <w:rPr>
                  <w:szCs w:val="24"/>
                </w:rPr>
                <w:t xml:space="preserve">000 </w:t>
              </w:r>
            </w:ins>
            <w:ins w:id="254" w:author="Woodruff, Westly" w:date="2016-12-07T09:58:00Z">
              <w:r w:rsidR="00792288">
                <w:rPr>
                  <w:szCs w:val="24"/>
                </w:rPr>
                <w:t>at its own discretion</w:t>
              </w:r>
            </w:ins>
            <w:ins w:id="255" w:author="Woodruff, Westly" w:date="2016-12-07T09:56:00Z">
              <w:r w:rsidR="005904D7">
                <w:rPr>
                  <w:szCs w:val="24"/>
                </w:rPr>
                <w:t>.</w:t>
              </w:r>
            </w:ins>
            <w:ins w:id="256" w:author="Woodruff, Westly" w:date="2016-12-07T09:59:00Z">
              <w:r w:rsidR="00792288">
                <w:rPr>
                  <w:szCs w:val="24"/>
                </w:rPr>
                <w:t xml:space="preserve"> For real or personal property with an asset value of  $5</w:t>
              </w:r>
            </w:ins>
            <w:ins w:id="257" w:author="Woodruff, Westly" w:date="2016-12-07T10:00:00Z">
              <w:r w:rsidR="00792288">
                <w:rPr>
                  <w:szCs w:val="24"/>
                </w:rPr>
                <w:t>,</w:t>
              </w:r>
            </w:ins>
            <w:ins w:id="258" w:author="Woodruff, Westly" w:date="2016-12-07T09:59:00Z">
              <w:r w:rsidR="00792288">
                <w:rPr>
                  <w:szCs w:val="24"/>
                </w:rPr>
                <w:t xml:space="preserve">000 or more, the following shall apply; </w:t>
              </w:r>
            </w:ins>
          </w:p>
          <w:p w:rsidR="00E15FE4" w:rsidRPr="00E15FE4" w:rsidRDefault="00E15FE4" w:rsidP="00E15FE4">
            <w:pPr>
              <w:spacing w:after="0" w:line="240" w:lineRule="auto"/>
              <w:rPr>
                <w:szCs w:val="24"/>
              </w:rPr>
            </w:pPr>
          </w:p>
          <w:p w:rsidR="00E15FE4" w:rsidRPr="00E15FE4" w:rsidRDefault="00E15FE4" w:rsidP="00E15FE4">
            <w:pPr>
              <w:spacing w:after="0" w:line="240" w:lineRule="auto"/>
              <w:rPr>
                <w:szCs w:val="24"/>
              </w:rPr>
            </w:pPr>
            <w:r w:rsidRPr="00E15FE4">
              <w:rPr>
                <w:szCs w:val="24"/>
              </w:rPr>
              <w:t>(a) The Indian tribe or tribal organization shall state whether the Indian tribe or tribal organization wants to dispose of or return the property.</w:t>
            </w:r>
          </w:p>
          <w:p w:rsidR="00E15FE4" w:rsidRPr="00E15FE4" w:rsidRDefault="00E15FE4" w:rsidP="00E15FE4">
            <w:pPr>
              <w:spacing w:after="0" w:line="240" w:lineRule="auto"/>
              <w:rPr>
                <w:szCs w:val="24"/>
              </w:rPr>
            </w:pPr>
          </w:p>
          <w:p w:rsidR="00E15FE4" w:rsidRPr="00E15FE4" w:rsidRDefault="00E15FE4" w:rsidP="00E15FE4">
            <w:pPr>
              <w:spacing w:after="0" w:line="240" w:lineRule="auto"/>
              <w:rPr>
                <w:szCs w:val="24"/>
              </w:rPr>
            </w:pPr>
            <w:r w:rsidRPr="00E15FE4">
              <w:rPr>
                <w:szCs w:val="24"/>
              </w:rPr>
              <w:lastRenderedPageBreak/>
              <w:t>(b) If the Secretary does not respond within 60 days, the Indian tribe or tribal organization may</w:t>
            </w:r>
            <w:r w:rsidR="00896F3A">
              <w:rPr>
                <w:szCs w:val="24"/>
              </w:rPr>
              <w:t>, at its discretion, dispose of the property (including a sale of the property) or</w:t>
            </w:r>
            <w:r w:rsidRPr="00E15FE4">
              <w:rPr>
                <w:szCs w:val="24"/>
              </w:rPr>
              <w:t xml:space="preserve"> return the property to the Secretary, who shall accept transfer, custody, control, and responsibility for the property (together with all associated costs).</w:t>
            </w:r>
          </w:p>
          <w:p w:rsidR="00E15FE4" w:rsidRPr="00E15FE4" w:rsidRDefault="00E15FE4" w:rsidP="007272C7">
            <w:pPr>
              <w:spacing w:after="0" w:line="240" w:lineRule="auto"/>
              <w:rPr>
                <w:b/>
                <w:szCs w:val="24"/>
              </w:rPr>
            </w:pPr>
          </w:p>
          <w:p w:rsidR="00896F3A" w:rsidRPr="00FE42AB" w:rsidRDefault="00896F3A" w:rsidP="00896F3A">
            <w:pPr>
              <w:spacing w:after="0" w:line="240" w:lineRule="auto"/>
              <w:rPr>
                <w:rFonts w:eastAsia="Times New Roman"/>
                <w:b/>
                <w:color w:val="1F1F1F"/>
                <w:szCs w:val="24"/>
              </w:rPr>
            </w:pPr>
            <w:r w:rsidRPr="00FE42AB">
              <w:rPr>
                <w:rFonts w:eastAsia="Times New Roman"/>
                <w:b/>
                <w:color w:val="1F1F1F"/>
                <w:szCs w:val="24"/>
              </w:rPr>
              <w:t>§ XXX.XXX — How do</w:t>
            </w:r>
            <w:r>
              <w:rPr>
                <w:rFonts w:eastAsia="Times New Roman"/>
                <w:b/>
                <w:color w:val="1F1F1F"/>
                <w:szCs w:val="24"/>
              </w:rPr>
              <w:t xml:space="preserve"> these property management regulations </w:t>
            </w:r>
            <w:del w:id="259" w:author="Woodruff, Westly" w:date="2016-12-07T09:44:00Z">
              <w:r w:rsidDel="00791A68">
                <w:rPr>
                  <w:rFonts w:eastAsia="Times New Roman"/>
                  <w:b/>
                  <w:color w:val="1F1F1F"/>
                  <w:szCs w:val="24"/>
                </w:rPr>
                <w:delText>in this Subpart</w:delText>
              </w:r>
            </w:del>
            <w:r>
              <w:rPr>
                <w:rFonts w:eastAsia="Times New Roman"/>
                <w:b/>
                <w:color w:val="1F1F1F"/>
                <w:szCs w:val="24"/>
              </w:rPr>
              <w:t xml:space="preserve"> relate to the regulations </w:t>
            </w:r>
            <w:del w:id="260" w:author="Woodruff, Westly" w:date="2016-12-07T09:44:00Z">
              <w:r w:rsidDel="00791A68">
                <w:rPr>
                  <w:rFonts w:eastAsia="Times New Roman"/>
                  <w:b/>
                  <w:color w:val="1F1F1F"/>
                  <w:szCs w:val="24"/>
                </w:rPr>
                <w:delText xml:space="preserve">in this Part </w:delText>
              </w:r>
            </w:del>
            <w:r>
              <w:rPr>
                <w:rFonts w:eastAsia="Times New Roman"/>
                <w:b/>
                <w:color w:val="1F1F1F"/>
                <w:szCs w:val="24"/>
              </w:rPr>
              <w:t>governing the return, sale or disposal of surplus or excess federal property</w:t>
            </w:r>
            <w:r w:rsidRPr="00FE42AB">
              <w:rPr>
                <w:rFonts w:eastAsia="Times New Roman"/>
                <w:b/>
                <w:color w:val="1F1F1F"/>
                <w:szCs w:val="24"/>
              </w:rPr>
              <w:t>?</w:t>
            </w:r>
          </w:p>
          <w:p w:rsidR="007272C7" w:rsidRPr="007272C7" w:rsidRDefault="007272C7" w:rsidP="007272C7">
            <w:pPr>
              <w:spacing w:after="0" w:line="240" w:lineRule="auto"/>
              <w:rPr>
                <w:rFonts w:eastAsia="Times New Roman"/>
                <w:color w:val="1F1F1F"/>
                <w:szCs w:val="24"/>
              </w:rPr>
            </w:pPr>
          </w:p>
          <w:p w:rsidR="00596179" w:rsidRPr="00DC35F7" w:rsidRDefault="00791A68" w:rsidP="005904D7">
            <w:pPr>
              <w:shd w:val="clear" w:color="auto" w:fill="FFFFFF"/>
              <w:spacing w:after="0" w:line="240" w:lineRule="auto"/>
              <w:rPr>
                <w:szCs w:val="24"/>
              </w:rPr>
            </w:pPr>
            <w:ins w:id="261" w:author="Woodruff, Westly" w:date="2016-12-07T09:46:00Z">
              <w:r>
                <w:rPr>
                  <w:szCs w:val="24"/>
                </w:rPr>
                <w:t xml:space="preserve">These property management regulations are not intended </w:t>
              </w:r>
              <w:r w:rsidR="005904D7">
                <w:rPr>
                  <w:szCs w:val="24"/>
                </w:rPr>
                <w:t xml:space="preserve">to conflict </w:t>
              </w:r>
            </w:ins>
            <w:del w:id="262" w:author="Woodruff, Westly" w:date="2016-12-07T09:47:00Z">
              <w:r w:rsidR="00896F3A" w:rsidRPr="00DC35F7" w:rsidDel="005904D7">
                <w:rPr>
                  <w:szCs w:val="24"/>
                </w:rPr>
                <w:delText xml:space="preserve">Nothing </w:delText>
              </w:r>
            </w:del>
            <w:del w:id="263" w:author="Woodruff, Westly" w:date="2016-12-07T09:45:00Z">
              <w:r w:rsidR="00896F3A" w:rsidRPr="00DC35F7" w:rsidDel="00791A68">
                <w:rPr>
                  <w:szCs w:val="24"/>
                </w:rPr>
                <w:delText xml:space="preserve">in this Subpart </w:delText>
              </w:r>
            </w:del>
            <w:del w:id="264" w:author="Woodruff, Westly" w:date="2016-12-07T09:46:00Z">
              <w:r w:rsidR="00896F3A" w:rsidRPr="00DC35F7" w:rsidDel="005904D7">
                <w:rPr>
                  <w:szCs w:val="24"/>
                </w:rPr>
                <w:delText xml:space="preserve">is intended to conflict </w:delText>
              </w:r>
            </w:del>
            <w:r w:rsidR="00896F3A" w:rsidRPr="00DC35F7">
              <w:rPr>
                <w:szCs w:val="24"/>
              </w:rPr>
              <w:t xml:space="preserve">with the rights and responsibilities granted to Indian tribes and tribal organizations </w:t>
            </w:r>
            <w:del w:id="265" w:author="Woodruff, Westly" w:date="2016-12-07T09:47:00Z">
              <w:r w:rsidR="009749DF" w:rsidRPr="00DC35F7" w:rsidDel="005904D7">
                <w:rPr>
                  <w:szCs w:val="24"/>
                </w:rPr>
                <w:delText xml:space="preserve">under the Act and in this Part </w:delText>
              </w:r>
            </w:del>
            <w:r w:rsidR="00896F3A" w:rsidRPr="00DC35F7">
              <w:rPr>
                <w:szCs w:val="24"/>
              </w:rPr>
              <w:t>with regard to surplus and excess federal property.  In the event that a conflict is claimed</w:t>
            </w:r>
            <w:r w:rsidR="009749DF" w:rsidRPr="00DC35F7">
              <w:rPr>
                <w:szCs w:val="24"/>
              </w:rPr>
              <w:t xml:space="preserve"> by the Secretary or </w:t>
            </w:r>
            <w:r w:rsidR="009749DF" w:rsidRPr="00DC35F7">
              <w:rPr>
                <w:szCs w:val="24"/>
              </w:rPr>
              <w:lastRenderedPageBreak/>
              <w:t>an Indian tribe or tribal organization</w:t>
            </w:r>
            <w:r w:rsidR="00896F3A" w:rsidRPr="00DC35F7">
              <w:rPr>
                <w:szCs w:val="24"/>
              </w:rPr>
              <w:t>, the regulations governing surplus and excess federal property</w:t>
            </w:r>
            <w:del w:id="266" w:author="Woodruff, Westly" w:date="2016-12-07T09:47:00Z">
              <w:r w:rsidR="00896F3A" w:rsidRPr="00DC35F7" w:rsidDel="005904D7">
                <w:rPr>
                  <w:szCs w:val="24"/>
                </w:rPr>
                <w:delText xml:space="preserve"> </w:delText>
              </w:r>
              <w:r w:rsidR="00184D69" w:rsidRPr="00DC35F7" w:rsidDel="005904D7">
                <w:rPr>
                  <w:szCs w:val="24"/>
                </w:rPr>
                <w:delText>in this P</w:delText>
              </w:r>
              <w:r w:rsidR="009749DF" w:rsidRPr="00DC35F7" w:rsidDel="005904D7">
                <w:rPr>
                  <w:szCs w:val="24"/>
                </w:rPr>
                <w:delText>art</w:delText>
              </w:r>
            </w:del>
            <w:r w:rsidR="009749DF" w:rsidRPr="00DC35F7">
              <w:rPr>
                <w:szCs w:val="24"/>
              </w:rPr>
              <w:t xml:space="preserve"> </w:t>
            </w:r>
            <w:r w:rsidR="00896F3A" w:rsidRPr="00DC35F7">
              <w:rPr>
                <w:szCs w:val="24"/>
              </w:rPr>
              <w:t>shall control.</w:t>
            </w:r>
          </w:p>
        </w:tc>
        <w:tc>
          <w:tcPr>
            <w:tcW w:w="1126" w:type="pct"/>
          </w:tcPr>
          <w:p w:rsidR="001D46B3" w:rsidRPr="001D46B3" w:rsidRDefault="001D46B3" w:rsidP="001D46B3">
            <w:pPr>
              <w:spacing w:after="0" w:line="240" w:lineRule="auto"/>
              <w:rPr>
                <w:rFonts w:eastAsia="Times New Roman"/>
                <w:color w:val="1F1F1F"/>
                <w:szCs w:val="24"/>
              </w:rPr>
            </w:pPr>
            <w:r w:rsidRPr="001D46B3">
              <w:rPr>
                <w:rFonts w:eastAsia="Times New Roman"/>
                <w:color w:val="1F1F1F"/>
                <w:szCs w:val="24"/>
              </w:rPr>
              <w:lastRenderedPageBreak/>
              <w:t xml:space="preserve">The Title IV regulations contain terms on management systems that are fairly simple.  25 USC § 1000.396 states </w:t>
            </w:r>
            <w:r w:rsidR="00F5360E">
              <w:rPr>
                <w:rFonts w:eastAsia="Times New Roman"/>
                <w:color w:val="1F1F1F"/>
                <w:szCs w:val="24"/>
              </w:rPr>
              <w:t>that a</w:t>
            </w:r>
            <w:r w:rsidRPr="001D46B3">
              <w:rPr>
                <w:rFonts w:eastAsia="Times New Roman"/>
                <w:color w:val="1F1F1F"/>
                <w:szCs w:val="24"/>
              </w:rPr>
              <w:t xml:space="preserve"> </w:t>
            </w:r>
            <w:r w:rsidR="00F5360E">
              <w:rPr>
                <w:rFonts w:eastAsia="Times New Roman"/>
                <w:color w:val="1F1F1F"/>
                <w:szCs w:val="24"/>
              </w:rPr>
              <w:t>"</w:t>
            </w:r>
            <w:r w:rsidRPr="001D46B3">
              <w:rPr>
                <w:rFonts w:eastAsia="Times New Roman"/>
                <w:color w:val="1F1F1F"/>
                <w:szCs w:val="24"/>
              </w:rPr>
              <w:t>Tribe/Consortium must maintain management systems that are determined to be adequate by an independent audit through the annual single agency audit report that is required by the Act and OMB Circular A-133."</w:t>
            </w:r>
          </w:p>
          <w:p w:rsidR="001D46B3" w:rsidRDefault="001D46B3" w:rsidP="001D46B3">
            <w:pPr>
              <w:spacing w:after="100" w:line="240" w:lineRule="auto"/>
              <w:rPr>
                <w:rFonts w:eastAsia="Times New Roman"/>
                <w:color w:val="1F1F1F"/>
                <w:szCs w:val="24"/>
              </w:rPr>
            </w:pPr>
          </w:p>
          <w:p w:rsidR="001D46B3" w:rsidRDefault="001D46B3" w:rsidP="001D46B3">
            <w:pPr>
              <w:spacing w:after="100" w:line="240" w:lineRule="auto"/>
              <w:rPr>
                <w:sz w:val="20"/>
                <w:szCs w:val="20"/>
              </w:rPr>
            </w:pPr>
            <w:r w:rsidRPr="001D46B3">
              <w:rPr>
                <w:rFonts w:eastAsia="Times New Roman"/>
                <w:color w:val="1F1F1F"/>
                <w:szCs w:val="24"/>
              </w:rPr>
              <w:t xml:space="preserve">The </w:t>
            </w:r>
            <w:r w:rsidR="00F5360E">
              <w:rPr>
                <w:rFonts w:eastAsia="Times New Roman"/>
                <w:color w:val="1F1F1F"/>
                <w:szCs w:val="24"/>
              </w:rPr>
              <w:t xml:space="preserve">specific </w:t>
            </w:r>
            <w:r w:rsidRPr="001D46B3">
              <w:rPr>
                <w:rFonts w:eastAsia="Times New Roman"/>
                <w:color w:val="1F1F1F"/>
                <w:szCs w:val="24"/>
              </w:rPr>
              <w:t xml:space="preserve">standards for these </w:t>
            </w:r>
            <w:r w:rsidR="00F5360E">
              <w:rPr>
                <w:rFonts w:eastAsia="Times New Roman"/>
                <w:color w:val="1F1F1F"/>
                <w:szCs w:val="24"/>
              </w:rPr>
              <w:t xml:space="preserve">management </w:t>
            </w:r>
            <w:r w:rsidRPr="001D46B3">
              <w:rPr>
                <w:rFonts w:eastAsia="Times New Roman"/>
                <w:color w:val="1F1F1F"/>
                <w:szCs w:val="24"/>
              </w:rPr>
              <w:t>systems are set forth in Title I of the ISDEAA regulations, 25 CFR Part 900, Subpart F.</w:t>
            </w:r>
            <w:r>
              <w:rPr>
                <w:rFonts w:eastAsia="Times New Roman"/>
                <w:color w:val="1F1F1F"/>
                <w:szCs w:val="24"/>
              </w:rPr>
              <w:t xml:space="preserve">  The Proposed regulations are </w:t>
            </w:r>
            <w:r>
              <w:rPr>
                <w:rFonts w:eastAsia="Times New Roman"/>
                <w:color w:val="1F1F1F"/>
                <w:szCs w:val="24"/>
              </w:rPr>
              <w:lastRenderedPageBreak/>
              <w:t>modeled on the Part 900, Subpart F terms.</w:t>
            </w:r>
          </w:p>
          <w:p w:rsidR="001D46B3" w:rsidRDefault="001D46B3" w:rsidP="00204A22">
            <w:pPr>
              <w:spacing w:after="100" w:line="240" w:lineRule="auto"/>
              <w:rPr>
                <w:sz w:val="20"/>
                <w:szCs w:val="20"/>
              </w:rPr>
            </w:pPr>
          </w:p>
          <w:p w:rsidR="00C50AF2" w:rsidRDefault="00C50AF2" w:rsidP="00C50AF2">
            <w:pPr>
              <w:spacing w:after="0" w:line="240" w:lineRule="auto"/>
              <w:rPr>
                <w:rFonts w:eastAsia="Times New Roman"/>
                <w:color w:val="1F1F1F"/>
                <w:szCs w:val="24"/>
              </w:rPr>
            </w:pPr>
            <w:r>
              <w:rPr>
                <w:rFonts w:eastAsia="Times New Roman"/>
                <w:color w:val="1F1F1F"/>
                <w:szCs w:val="24"/>
              </w:rPr>
              <w:t xml:space="preserve">THIS Q&amp;A SHOULD </w:t>
            </w:r>
            <w:r w:rsidRPr="007272C7">
              <w:rPr>
                <w:rFonts w:eastAsia="Times New Roman"/>
                <w:color w:val="1F1F1F"/>
                <w:szCs w:val="24"/>
              </w:rPr>
              <w:t xml:space="preserve">CROSS REFERENCE THE WAIVER PROVISION </w:t>
            </w:r>
            <w:r>
              <w:rPr>
                <w:rFonts w:eastAsia="Times New Roman"/>
                <w:color w:val="1F1F1F"/>
                <w:szCs w:val="24"/>
              </w:rPr>
              <w:t xml:space="preserve">THAT HAS BEEN DRAFTED FOR </w:t>
            </w:r>
            <w:r w:rsidRPr="007272C7">
              <w:rPr>
                <w:rFonts w:eastAsia="Times New Roman"/>
                <w:color w:val="1F1F1F"/>
                <w:szCs w:val="24"/>
              </w:rPr>
              <w:t>THIS REGULATION.</w:t>
            </w:r>
          </w:p>
          <w:p w:rsidR="00C50AF2" w:rsidRDefault="00C50AF2" w:rsidP="00C50AF2">
            <w:pPr>
              <w:spacing w:after="0" w:line="240" w:lineRule="auto"/>
              <w:rPr>
                <w:rFonts w:eastAsia="Times New Roman"/>
                <w:color w:val="1F1F1F"/>
                <w:szCs w:val="24"/>
              </w:rPr>
            </w:pPr>
          </w:p>
          <w:p w:rsidR="00C50AF2" w:rsidRPr="007272C7" w:rsidRDefault="00C50AF2" w:rsidP="00C50AF2">
            <w:pPr>
              <w:spacing w:after="0" w:line="240" w:lineRule="auto"/>
              <w:rPr>
                <w:rFonts w:eastAsia="Times New Roman"/>
                <w:color w:val="1F1F1F"/>
                <w:szCs w:val="24"/>
              </w:rPr>
            </w:pPr>
            <w:r>
              <w:rPr>
                <w:rFonts w:eastAsia="Times New Roman"/>
                <w:color w:val="1F1F1F"/>
                <w:szCs w:val="24"/>
              </w:rPr>
              <w:t xml:space="preserve">THIS SET OF Q&amp;As SHOULD </w:t>
            </w:r>
            <w:r w:rsidRPr="007272C7">
              <w:rPr>
                <w:rFonts w:eastAsia="Times New Roman"/>
                <w:color w:val="1F1F1F"/>
                <w:szCs w:val="24"/>
              </w:rPr>
              <w:t xml:space="preserve">INCLUDE THE STATUTORY INCORPORATION PROVISION THAT DEEMS OMB </w:t>
            </w:r>
            <w:r>
              <w:rPr>
                <w:rFonts w:eastAsia="Times New Roman"/>
                <w:color w:val="1F1F1F"/>
                <w:szCs w:val="24"/>
              </w:rPr>
              <w:t>AND OTHER GUIDANCE INAPPLICABLE</w:t>
            </w:r>
            <w:r w:rsidRPr="007272C7">
              <w:rPr>
                <w:rFonts w:eastAsia="Times New Roman"/>
                <w:color w:val="1F1F1F"/>
                <w:szCs w:val="24"/>
              </w:rPr>
              <w:t>.</w:t>
            </w:r>
          </w:p>
          <w:p w:rsidR="00C50AF2" w:rsidRPr="007272C7" w:rsidRDefault="00C50AF2" w:rsidP="00C50AF2">
            <w:pPr>
              <w:spacing w:after="0" w:line="240" w:lineRule="auto"/>
              <w:rPr>
                <w:rFonts w:eastAsia="Times New Roman"/>
                <w:color w:val="1F1F1F"/>
                <w:szCs w:val="24"/>
              </w:rPr>
            </w:pPr>
          </w:p>
          <w:p w:rsidR="003D250E" w:rsidRDefault="003D250E" w:rsidP="003D250E">
            <w:pPr>
              <w:spacing w:after="0" w:line="240" w:lineRule="auto"/>
              <w:rPr>
                <w:color w:val="333333"/>
                <w:szCs w:val="24"/>
                <w:shd w:val="clear" w:color="auto" w:fill="FFFFFF"/>
              </w:rPr>
            </w:pPr>
          </w:p>
          <w:p w:rsidR="003D250E" w:rsidRDefault="003D250E" w:rsidP="003D250E">
            <w:pPr>
              <w:spacing w:after="0" w:line="240" w:lineRule="auto"/>
              <w:rPr>
                <w:color w:val="333333"/>
                <w:szCs w:val="24"/>
                <w:shd w:val="clear" w:color="auto" w:fill="FFFFFF"/>
              </w:rPr>
            </w:pPr>
          </w:p>
          <w:p w:rsidR="003D250E" w:rsidRDefault="003D250E" w:rsidP="003D250E">
            <w:pPr>
              <w:spacing w:after="0" w:line="240" w:lineRule="auto"/>
              <w:rPr>
                <w:color w:val="333333"/>
                <w:szCs w:val="24"/>
                <w:shd w:val="clear" w:color="auto" w:fill="FFFFFF"/>
              </w:rPr>
            </w:pPr>
          </w:p>
          <w:p w:rsidR="003D250E" w:rsidDel="009730D9" w:rsidRDefault="003D250E" w:rsidP="003D250E">
            <w:pPr>
              <w:spacing w:after="0" w:line="240" w:lineRule="auto"/>
              <w:rPr>
                <w:del w:id="267" w:author="Woodruff, Westly" w:date="2016-12-06T10:34:00Z"/>
                <w:color w:val="333333"/>
                <w:szCs w:val="24"/>
                <w:shd w:val="clear" w:color="auto" w:fill="FFFFFF"/>
              </w:rPr>
            </w:pPr>
          </w:p>
          <w:p w:rsidR="003D250E" w:rsidRDefault="003D250E" w:rsidP="003D250E">
            <w:pPr>
              <w:spacing w:after="0" w:line="240" w:lineRule="auto"/>
              <w:rPr>
                <w:color w:val="333333"/>
                <w:szCs w:val="24"/>
                <w:shd w:val="clear" w:color="auto" w:fill="FFFFFF"/>
              </w:rPr>
            </w:pPr>
          </w:p>
          <w:p w:rsidR="003D250E" w:rsidRDefault="003D250E" w:rsidP="003D250E">
            <w:pPr>
              <w:spacing w:after="0" w:line="240" w:lineRule="auto"/>
              <w:rPr>
                <w:color w:val="333333"/>
                <w:szCs w:val="24"/>
                <w:shd w:val="clear" w:color="auto" w:fill="FFFFFF"/>
              </w:rPr>
            </w:pPr>
          </w:p>
          <w:p w:rsidR="003D250E" w:rsidRDefault="003D250E" w:rsidP="003D250E">
            <w:pPr>
              <w:spacing w:after="0" w:line="240" w:lineRule="auto"/>
              <w:rPr>
                <w:color w:val="333333"/>
                <w:szCs w:val="24"/>
                <w:shd w:val="clear" w:color="auto" w:fill="FFFFFF"/>
              </w:rPr>
            </w:pPr>
          </w:p>
          <w:p w:rsidR="003D250E" w:rsidRDefault="003D250E" w:rsidP="003D250E">
            <w:pPr>
              <w:spacing w:after="0" w:line="240" w:lineRule="auto"/>
              <w:rPr>
                <w:color w:val="333333"/>
                <w:szCs w:val="24"/>
                <w:shd w:val="clear" w:color="auto" w:fill="FFFFFF"/>
              </w:rPr>
            </w:pPr>
          </w:p>
          <w:p w:rsidR="003D250E" w:rsidRDefault="003D250E" w:rsidP="003D250E">
            <w:pPr>
              <w:spacing w:after="0" w:line="240" w:lineRule="auto"/>
              <w:rPr>
                <w:color w:val="333333"/>
                <w:szCs w:val="24"/>
                <w:shd w:val="clear" w:color="auto" w:fill="FFFFFF"/>
              </w:rPr>
            </w:pPr>
          </w:p>
          <w:p w:rsidR="003D250E" w:rsidRDefault="003D250E" w:rsidP="003D250E">
            <w:pPr>
              <w:spacing w:after="0" w:line="240" w:lineRule="auto"/>
              <w:rPr>
                <w:color w:val="333333"/>
                <w:szCs w:val="24"/>
                <w:shd w:val="clear" w:color="auto" w:fill="FFFFFF"/>
              </w:rPr>
            </w:pPr>
          </w:p>
          <w:p w:rsidR="003D250E" w:rsidRDefault="003D250E" w:rsidP="003D250E">
            <w:pPr>
              <w:spacing w:after="0" w:line="240" w:lineRule="auto"/>
              <w:rPr>
                <w:color w:val="333333"/>
                <w:szCs w:val="24"/>
                <w:shd w:val="clear" w:color="auto" w:fill="FFFFFF"/>
              </w:rPr>
            </w:pPr>
          </w:p>
          <w:p w:rsidR="003D250E" w:rsidRDefault="003D250E" w:rsidP="003D250E">
            <w:pPr>
              <w:spacing w:after="0" w:line="240" w:lineRule="auto"/>
              <w:rPr>
                <w:color w:val="333333"/>
                <w:szCs w:val="24"/>
                <w:shd w:val="clear" w:color="auto" w:fill="FFFFFF"/>
              </w:rPr>
            </w:pPr>
          </w:p>
          <w:p w:rsidR="003D250E" w:rsidRPr="007272C7" w:rsidRDefault="003D250E" w:rsidP="003D250E">
            <w:pPr>
              <w:spacing w:after="0" w:line="240" w:lineRule="auto"/>
              <w:rPr>
                <w:rFonts w:eastAsia="Times New Roman"/>
                <w:color w:val="1F1F1F"/>
                <w:szCs w:val="24"/>
              </w:rPr>
            </w:pPr>
            <w:r w:rsidRPr="007272C7">
              <w:rPr>
                <w:color w:val="333333"/>
                <w:szCs w:val="24"/>
                <w:shd w:val="clear" w:color="auto" w:fill="FFFFFF"/>
              </w:rPr>
              <w:t xml:space="preserve">"Contractors" – this term may need definition – </w:t>
            </w:r>
            <w:r>
              <w:rPr>
                <w:color w:val="333333"/>
                <w:szCs w:val="24"/>
                <w:shd w:val="clear" w:color="auto" w:fill="FFFFFF"/>
              </w:rPr>
              <w:t xml:space="preserve">its </w:t>
            </w:r>
            <w:r w:rsidRPr="007272C7">
              <w:rPr>
                <w:color w:val="333333"/>
                <w:szCs w:val="24"/>
                <w:shd w:val="clear" w:color="auto" w:fill="FFFFFF"/>
              </w:rPr>
              <w:t xml:space="preserve">broad meaning is intended </w:t>
            </w:r>
            <w:r>
              <w:rPr>
                <w:color w:val="333333"/>
                <w:szCs w:val="24"/>
                <w:shd w:val="clear" w:color="auto" w:fill="FFFFFF"/>
              </w:rPr>
              <w:t xml:space="preserve">here </w:t>
            </w:r>
            <w:r w:rsidRPr="007272C7">
              <w:rPr>
                <w:color w:val="333333"/>
                <w:szCs w:val="24"/>
                <w:shd w:val="clear" w:color="auto" w:fill="FFFFFF"/>
              </w:rPr>
              <w:t xml:space="preserve">(anyone with </w:t>
            </w:r>
            <w:r>
              <w:rPr>
                <w:color w:val="333333"/>
                <w:szCs w:val="24"/>
                <w:shd w:val="clear" w:color="auto" w:fill="FFFFFF"/>
              </w:rPr>
              <w:t xml:space="preserve">an </w:t>
            </w:r>
            <w:r w:rsidRPr="007272C7">
              <w:rPr>
                <w:color w:val="333333"/>
                <w:szCs w:val="24"/>
                <w:shd w:val="clear" w:color="auto" w:fill="FFFFFF"/>
              </w:rPr>
              <w:t>agreement with tribe to perform services)</w:t>
            </w:r>
          </w:p>
          <w:p w:rsidR="001D46B3" w:rsidRDefault="001D46B3" w:rsidP="00204A22">
            <w:pPr>
              <w:spacing w:after="100" w:line="240" w:lineRule="auto"/>
              <w:rPr>
                <w:sz w:val="20"/>
                <w:szCs w:val="20"/>
              </w:rPr>
            </w:pPr>
          </w:p>
          <w:p w:rsidR="000835D5" w:rsidRDefault="000835D5" w:rsidP="00204A22">
            <w:pPr>
              <w:spacing w:after="100" w:line="240" w:lineRule="auto"/>
              <w:rPr>
                <w:sz w:val="20"/>
                <w:szCs w:val="20"/>
              </w:rPr>
            </w:pPr>
          </w:p>
          <w:p w:rsidR="000835D5" w:rsidRDefault="000835D5" w:rsidP="00204A22">
            <w:pPr>
              <w:spacing w:after="100" w:line="240" w:lineRule="auto"/>
              <w:rPr>
                <w:sz w:val="20"/>
                <w:szCs w:val="20"/>
              </w:rPr>
            </w:pPr>
          </w:p>
          <w:p w:rsidR="000835D5" w:rsidRDefault="000835D5" w:rsidP="00204A22">
            <w:pPr>
              <w:spacing w:after="100" w:line="240" w:lineRule="auto"/>
              <w:rPr>
                <w:sz w:val="20"/>
                <w:szCs w:val="20"/>
              </w:rPr>
            </w:pPr>
          </w:p>
          <w:p w:rsidR="000835D5" w:rsidRDefault="000835D5" w:rsidP="00204A22">
            <w:pPr>
              <w:spacing w:after="100" w:line="240" w:lineRule="auto"/>
              <w:rPr>
                <w:sz w:val="20"/>
                <w:szCs w:val="20"/>
              </w:rPr>
            </w:pPr>
          </w:p>
          <w:p w:rsidR="000835D5" w:rsidRDefault="000835D5" w:rsidP="00204A22">
            <w:pPr>
              <w:spacing w:after="100" w:line="240" w:lineRule="auto"/>
              <w:rPr>
                <w:sz w:val="20"/>
                <w:szCs w:val="20"/>
              </w:rPr>
            </w:pPr>
          </w:p>
          <w:p w:rsidR="000835D5" w:rsidRDefault="000835D5" w:rsidP="00204A22">
            <w:pPr>
              <w:spacing w:after="100" w:line="240" w:lineRule="auto"/>
              <w:rPr>
                <w:sz w:val="20"/>
                <w:szCs w:val="20"/>
              </w:rPr>
            </w:pPr>
          </w:p>
          <w:p w:rsidR="000835D5" w:rsidRDefault="000835D5" w:rsidP="00204A22">
            <w:pPr>
              <w:spacing w:after="100" w:line="240" w:lineRule="auto"/>
              <w:rPr>
                <w:sz w:val="20"/>
                <w:szCs w:val="20"/>
              </w:rPr>
            </w:pPr>
          </w:p>
          <w:p w:rsidR="000835D5" w:rsidRDefault="000835D5" w:rsidP="00204A22">
            <w:pPr>
              <w:spacing w:after="100" w:line="240" w:lineRule="auto"/>
              <w:rPr>
                <w:sz w:val="20"/>
                <w:szCs w:val="20"/>
              </w:rPr>
            </w:pPr>
          </w:p>
          <w:p w:rsidR="000835D5" w:rsidRDefault="000835D5" w:rsidP="00204A22">
            <w:pPr>
              <w:spacing w:after="100" w:line="240" w:lineRule="auto"/>
              <w:rPr>
                <w:sz w:val="20"/>
                <w:szCs w:val="20"/>
              </w:rPr>
            </w:pPr>
          </w:p>
          <w:p w:rsidR="000835D5" w:rsidRDefault="000835D5" w:rsidP="00204A22">
            <w:pPr>
              <w:spacing w:after="100" w:line="240" w:lineRule="auto"/>
              <w:rPr>
                <w:sz w:val="20"/>
                <w:szCs w:val="20"/>
              </w:rPr>
            </w:pPr>
          </w:p>
          <w:p w:rsidR="000835D5" w:rsidRDefault="000835D5" w:rsidP="00204A22">
            <w:pPr>
              <w:spacing w:after="100" w:line="240" w:lineRule="auto"/>
              <w:rPr>
                <w:sz w:val="20"/>
                <w:szCs w:val="20"/>
              </w:rPr>
            </w:pPr>
          </w:p>
          <w:p w:rsidR="000835D5" w:rsidRDefault="000835D5" w:rsidP="00204A22">
            <w:pPr>
              <w:spacing w:after="100" w:line="240" w:lineRule="auto"/>
              <w:rPr>
                <w:sz w:val="20"/>
                <w:szCs w:val="20"/>
              </w:rPr>
            </w:pPr>
          </w:p>
          <w:p w:rsidR="000835D5" w:rsidRDefault="000835D5" w:rsidP="00204A22">
            <w:pPr>
              <w:spacing w:after="100" w:line="240" w:lineRule="auto"/>
              <w:rPr>
                <w:sz w:val="20"/>
                <w:szCs w:val="20"/>
              </w:rPr>
            </w:pPr>
          </w:p>
          <w:p w:rsidR="000835D5" w:rsidRDefault="000835D5" w:rsidP="00204A22">
            <w:pPr>
              <w:spacing w:after="100" w:line="240" w:lineRule="auto"/>
              <w:rPr>
                <w:sz w:val="20"/>
                <w:szCs w:val="20"/>
              </w:rPr>
            </w:pPr>
          </w:p>
          <w:p w:rsidR="000835D5" w:rsidRDefault="000835D5" w:rsidP="00204A22">
            <w:pPr>
              <w:spacing w:after="100" w:line="240" w:lineRule="auto"/>
              <w:rPr>
                <w:sz w:val="20"/>
                <w:szCs w:val="20"/>
              </w:rPr>
            </w:pPr>
          </w:p>
          <w:p w:rsidR="000835D5" w:rsidRDefault="000835D5" w:rsidP="00204A22">
            <w:pPr>
              <w:spacing w:after="100" w:line="240" w:lineRule="auto"/>
              <w:rPr>
                <w:sz w:val="20"/>
                <w:szCs w:val="20"/>
              </w:rPr>
            </w:pPr>
          </w:p>
          <w:p w:rsidR="000835D5" w:rsidRDefault="000835D5" w:rsidP="00204A22">
            <w:pPr>
              <w:spacing w:after="100" w:line="240" w:lineRule="auto"/>
              <w:rPr>
                <w:sz w:val="20"/>
                <w:szCs w:val="20"/>
              </w:rPr>
            </w:pPr>
          </w:p>
          <w:p w:rsidR="000835D5" w:rsidRDefault="000835D5" w:rsidP="00204A22">
            <w:pPr>
              <w:spacing w:after="100" w:line="240" w:lineRule="auto"/>
              <w:rPr>
                <w:sz w:val="20"/>
                <w:szCs w:val="20"/>
              </w:rPr>
            </w:pPr>
          </w:p>
          <w:p w:rsidR="000835D5" w:rsidRDefault="000835D5" w:rsidP="00204A22">
            <w:pPr>
              <w:spacing w:after="100" w:line="240" w:lineRule="auto"/>
              <w:rPr>
                <w:sz w:val="20"/>
                <w:szCs w:val="20"/>
              </w:rPr>
            </w:pPr>
          </w:p>
          <w:p w:rsidR="000835D5" w:rsidRDefault="000835D5" w:rsidP="00204A22">
            <w:pPr>
              <w:spacing w:after="100" w:line="240" w:lineRule="auto"/>
              <w:rPr>
                <w:sz w:val="20"/>
                <w:szCs w:val="20"/>
              </w:rPr>
            </w:pPr>
          </w:p>
          <w:p w:rsidR="000835D5" w:rsidRDefault="000835D5" w:rsidP="00204A22">
            <w:pPr>
              <w:spacing w:after="100" w:line="240" w:lineRule="auto"/>
              <w:rPr>
                <w:sz w:val="20"/>
                <w:szCs w:val="20"/>
              </w:rPr>
            </w:pPr>
          </w:p>
          <w:p w:rsidR="000835D5" w:rsidRPr="007272C7" w:rsidRDefault="000835D5" w:rsidP="000835D5">
            <w:pPr>
              <w:pStyle w:val="psection-1"/>
              <w:shd w:val="clear" w:color="auto" w:fill="FFFFFF"/>
              <w:spacing w:before="150" w:after="0"/>
              <w:ind w:right="720"/>
              <w:rPr>
                <w:color w:val="333333"/>
              </w:rPr>
            </w:pPr>
            <w:r w:rsidRPr="007272C7">
              <w:rPr>
                <w:color w:val="333333"/>
              </w:rPr>
              <w:t xml:space="preserve">BE SURE TO </w:t>
            </w:r>
            <w:r>
              <w:rPr>
                <w:color w:val="333333"/>
              </w:rPr>
              <w:t>R</w:t>
            </w:r>
            <w:r w:rsidRPr="007272C7">
              <w:rPr>
                <w:color w:val="333333"/>
              </w:rPr>
              <w:t>EVIEW TH</w:t>
            </w:r>
            <w:r>
              <w:rPr>
                <w:color w:val="333333"/>
              </w:rPr>
              <w:t xml:space="preserve">IS Q&amp;A </w:t>
            </w:r>
            <w:r w:rsidRPr="007272C7">
              <w:rPr>
                <w:color w:val="333333"/>
              </w:rPr>
              <w:lastRenderedPageBreak/>
              <w:t xml:space="preserve">WITH </w:t>
            </w:r>
            <w:r>
              <w:rPr>
                <w:color w:val="333333"/>
              </w:rPr>
              <w:t xml:space="preserve">THE </w:t>
            </w:r>
            <w:r w:rsidRPr="007272C7">
              <w:rPr>
                <w:color w:val="333333"/>
              </w:rPr>
              <w:t xml:space="preserve">ADMIN </w:t>
            </w:r>
            <w:r>
              <w:rPr>
                <w:color w:val="333333"/>
              </w:rPr>
              <w:t xml:space="preserve">WG's PROVISIONS </w:t>
            </w:r>
            <w:r w:rsidRPr="007272C7">
              <w:rPr>
                <w:color w:val="333333"/>
              </w:rPr>
              <w:t>ON ELIGIBILITY PROCESS</w:t>
            </w:r>
          </w:p>
          <w:p w:rsidR="00B07F92" w:rsidRDefault="000835D5" w:rsidP="00B07F92">
            <w:pPr>
              <w:spacing w:after="100" w:line="240" w:lineRule="auto"/>
              <w:rPr>
                <w:sz w:val="20"/>
                <w:szCs w:val="20"/>
              </w:rPr>
            </w:pPr>
            <w:r>
              <w:rPr>
                <w:sz w:val="20"/>
                <w:szCs w:val="20"/>
              </w:rPr>
              <w:t>AND ON THE DENIAL PROCESS?</w:t>
            </w:r>
          </w:p>
          <w:p w:rsidR="000835D5" w:rsidRDefault="000835D5" w:rsidP="00B07F92">
            <w:pPr>
              <w:spacing w:after="100" w:line="240" w:lineRule="auto"/>
              <w:rPr>
                <w:sz w:val="20"/>
                <w:szCs w:val="20"/>
              </w:rPr>
            </w:pPr>
          </w:p>
          <w:p w:rsidR="000835D5" w:rsidRDefault="000835D5" w:rsidP="00B07F92">
            <w:pPr>
              <w:spacing w:after="100" w:line="240" w:lineRule="auto"/>
              <w:rPr>
                <w:sz w:val="20"/>
                <w:szCs w:val="20"/>
              </w:rPr>
            </w:pPr>
          </w:p>
          <w:p w:rsidR="000835D5" w:rsidRDefault="000835D5" w:rsidP="000835D5">
            <w:pPr>
              <w:spacing w:after="0" w:line="240" w:lineRule="auto"/>
              <w:rPr>
                <w:rFonts w:eastAsia="Times New Roman"/>
                <w:color w:val="1F1F1F"/>
                <w:szCs w:val="24"/>
              </w:rPr>
            </w:pPr>
          </w:p>
          <w:p w:rsidR="000835D5" w:rsidRDefault="000835D5" w:rsidP="000835D5">
            <w:pPr>
              <w:spacing w:after="0" w:line="240" w:lineRule="auto"/>
              <w:rPr>
                <w:rFonts w:eastAsia="Times New Roman"/>
                <w:color w:val="1F1F1F"/>
                <w:szCs w:val="24"/>
              </w:rPr>
            </w:pPr>
          </w:p>
          <w:p w:rsidR="000835D5" w:rsidRDefault="000835D5" w:rsidP="000835D5">
            <w:pPr>
              <w:spacing w:after="0" w:line="240" w:lineRule="auto"/>
              <w:rPr>
                <w:rFonts w:eastAsia="Times New Roman"/>
                <w:color w:val="1F1F1F"/>
                <w:szCs w:val="24"/>
              </w:rPr>
            </w:pPr>
          </w:p>
          <w:p w:rsidR="000835D5" w:rsidRDefault="000835D5" w:rsidP="000835D5">
            <w:pPr>
              <w:spacing w:after="0" w:line="240" w:lineRule="auto"/>
              <w:rPr>
                <w:rFonts w:eastAsia="Times New Roman"/>
                <w:color w:val="1F1F1F"/>
                <w:szCs w:val="24"/>
              </w:rPr>
            </w:pPr>
          </w:p>
          <w:p w:rsidR="000835D5" w:rsidRDefault="000835D5" w:rsidP="000835D5">
            <w:pPr>
              <w:spacing w:after="0" w:line="240" w:lineRule="auto"/>
              <w:rPr>
                <w:rFonts w:eastAsia="Times New Roman"/>
                <w:color w:val="1F1F1F"/>
                <w:szCs w:val="24"/>
              </w:rPr>
            </w:pPr>
          </w:p>
          <w:p w:rsidR="000835D5" w:rsidRDefault="000835D5" w:rsidP="000835D5">
            <w:pPr>
              <w:spacing w:after="0" w:line="240" w:lineRule="auto"/>
              <w:rPr>
                <w:rFonts w:eastAsia="Times New Roman"/>
                <w:color w:val="1F1F1F"/>
                <w:szCs w:val="24"/>
              </w:rPr>
            </w:pPr>
          </w:p>
          <w:p w:rsidR="000835D5" w:rsidRDefault="000835D5" w:rsidP="000835D5">
            <w:pPr>
              <w:spacing w:after="0" w:line="240" w:lineRule="auto"/>
              <w:rPr>
                <w:rFonts w:eastAsia="Times New Roman"/>
                <w:color w:val="1F1F1F"/>
                <w:szCs w:val="24"/>
              </w:rPr>
            </w:pPr>
          </w:p>
          <w:p w:rsidR="000835D5" w:rsidRDefault="000835D5" w:rsidP="000835D5">
            <w:pPr>
              <w:spacing w:after="0" w:line="240" w:lineRule="auto"/>
              <w:rPr>
                <w:rFonts w:eastAsia="Times New Roman"/>
                <w:color w:val="1F1F1F"/>
                <w:szCs w:val="24"/>
              </w:rPr>
            </w:pPr>
          </w:p>
          <w:p w:rsidR="000835D5" w:rsidRDefault="000835D5" w:rsidP="000835D5">
            <w:pPr>
              <w:spacing w:after="0" w:line="240" w:lineRule="auto"/>
              <w:rPr>
                <w:rFonts w:eastAsia="Times New Roman"/>
                <w:color w:val="1F1F1F"/>
                <w:szCs w:val="24"/>
              </w:rPr>
            </w:pPr>
          </w:p>
          <w:p w:rsidR="000835D5" w:rsidRDefault="000835D5" w:rsidP="000835D5">
            <w:pPr>
              <w:spacing w:after="0" w:line="240" w:lineRule="auto"/>
              <w:rPr>
                <w:rFonts w:eastAsia="Times New Roman"/>
                <w:color w:val="1F1F1F"/>
                <w:szCs w:val="24"/>
              </w:rPr>
            </w:pPr>
          </w:p>
          <w:p w:rsidR="000835D5" w:rsidRDefault="000835D5" w:rsidP="000835D5">
            <w:pPr>
              <w:spacing w:after="0" w:line="240" w:lineRule="auto"/>
              <w:rPr>
                <w:rFonts w:eastAsia="Times New Roman"/>
                <w:color w:val="1F1F1F"/>
                <w:szCs w:val="24"/>
              </w:rPr>
            </w:pPr>
          </w:p>
          <w:p w:rsidR="000835D5" w:rsidRDefault="000835D5" w:rsidP="000835D5">
            <w:pPr>
              <w:spacing w:after="0" w:line="240" w:lineRule="auto"/>
              <w:rPr>
                <w:rFonts w:eastAsia="Times New Roman"/>
                <w:color w:val="1F1F1F"/>
                <w:szCs w:val="24"/>
              </w:rPr>
            </w:pPr>
          </w:p>
          <w:p w:rsidR="000835D5" w:rsidRDefault="000835D5" w:rsidP="000835D5">
            <w:pPr>
              <w:spacing w:after="0" w:line="240" w:lineRule="auto"/>
              <w:rPr>
                <w:rFonts w:eastAsia="Times New Roman"/>
                <w:color w:val="1F1F1F"/>
                <w:szCs w:val="24"/>
              </w:rPr>
            </w:pPr>
          </w:p>
          <w:p w:rsidR="000835D5" w:rsidRDefault="000835D5" w:rsidP="000835D5">
            <w:pPr>
              <w:spacing w:after="0" w:line="240" w:lineRule="auto"/>
              <w:rPr>
                <w:rFonts w:eastAsia="Times New Roman"/>
                <w:color w:val="1F1F1F"/>
                <w:szCs w:val="24"/>
              </w:rPr>
            </w:pPr>
          </w:p>
          <w:p w:rsidR="000835D5" w:rsidRDefault="000835D5" w:rsidP="000835D5">
            <w:pPr>
              <w:spacing w:after="0" w:line="240" w:lineRule="auto"/>
              <w:rPr>
                <w:rFonts w:eastAsia="Times New Roman"/>
                <w:color w:val="1F1F1F"/>
                <w:szCs w:val="24"/>
              </w:rPr>
            </w:pPr>
          </w:p>
          <w:p w:rsidR="000835D5" w:rsidRDefault="000835D5" w:rsidP="000835D5">
            <w:pPr>
              <w:spacing w:after="0" w:line="240" w:lineRule="auto"/>
              <w:rPr>
                <w:rFonts w:eastAsia="Times New Roman"/>
                <w:color w:val="1F1F1F"/>
                <w:szCs w:val="24"/>
              </w:rPr>
            </w:pPr>
          </w:p>
          <w:p w:rsidR="000835D5" w:rsidRDefault="000835D5" w:rsidP="000835D5">
            <w:pPr>
              <w:spacing w:after="0" w:line="240" w:lineRule="auto"/>
              <w:rPr>
                <w:rFonts w:eastAsia="Times New Roman"/>
                <w:color w:val="1F1F1F"/>
                <w:szCs w:val="24"/>
              </w:rPr>
            </w:pPr>
          </w:p>
          <w:p w:rsidR="000835D5" w:rsidRDefault="000835D5" w:rsidP="000835D5">
            <w:pPr>
              <w:spacing w:after="0" w:line="240" w:lineRule="auto"/>
              <w:rPr>
                <w:rFonts w:eastAsia="Times New Roman"/>
                <w:color w:val="1F1F1F"/>
                <w:szCs w:val="24"/>
              </w:rPr>
            </w:pPr>
          </w:p>
          <w:p w:rsidR="000835D5" w:rsidRPr="007272C7" w:rsidRDefault="000835D5" w:rsidP="000835D5">
            <w:pPr>
              <w:spacing w:after="0" w:line="240" w:lineRule="auto"/>
              <w:rPr>
                <w:rFonts w:eastAsia="Times New Roman"/>
                <w:color w:val="1F1F1F"/>
                <w:szCs w:val="24"/>
              </w:rPr>
            </w:pPr>
            <w:r w:rsidRPr="007272C7">
              <w:rPr>
                <w:rFonts w:eastAsia="Times New Roman"/>
                <w:color w:val="1F1F1F"/>
                <w:szCs w:val="24"/>
              </w:rPr>
              <w:t xml:space="preserve">CHECK </w:t>
            </w:r>
            <w:r>
              <w:rPr>
                <w:rFonts w:eastAsia="Times New Roman"/>
                <w:color w:val="1F1F1F"/>
                <w:szCs w:val="24"/>
              </w:rPr>
              <w:t xml:space="preserve">WITH </w:t>
            </w:r>
            <w:r w:rsidRPr="007272C7">
              <w:rPr>
                <w:rFonts w:eastAsia="Times New Roman"/>
                <w:color w:val="1F1F1F"/>
                <w:szCs w:val="24"/>
              </w:rPr>
              <w:t>ADMIN WORKGROUP</w:t>
            </w:r>
            <w:r>
              <w:rPr>
                <w:rFonts w:eastAsia="Times New Roman"/>
                <w:color w:val="1F1F1F"/>
                <w:szCs w:val="24"/>
              </w:rPr>
              <w:t xml:space="preserve"> ON RECORDS RETENTION</w:t>
            </w:r>
          </w:p>
          <w:p w:rsidR="000835D5" w:rsidRDefault="000835D5"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Del="009730D9" w:rsidRDefault="00A33263" w:rsidP="00B07F92">
            <w:pPr>
              <w:spacing w:after="100" w:line="240" w:lineRule="auto"/>
              <w:rPr>
                <w:del w:id="268" w:author="Woodruff, Westly" w:date="2016-12-06T10:35:00Z"/>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E90B02" w:rsidP="00B07F92">
            <w:pPr>
              <w:spacing w:after="100" w:line="240" w:lineRule="auto"/>
              <w:rPr>
                <w:ins w:id="269" w:author="Woodruff, Westly" w:date="2016-12-06T10:56:00Z"/>
                <w:sz w:val="20"/>
                <w:szCs w:val="20"/>
              </w:rPr>
            </w:pPr>
            <w:ins w:id="270" w:author="Woodruff, Westly" w:date="2016-12-06T10:56:00Z">
              <w:r>
                <w:rPr>
                  <w:sz w:val="20"/>
                  <w:szCs w:val="20"/>
                </w:rPr>
                <w:t>Note: further investigate conflict of interest and definitions associated with tribes</w:t>
              </w:r>
            </w:ins>
          </w:p>
          <w:p w:rsidR="00E90B02" w:rsidRDefault="00E90B02" w:rsidP="00B07F92">
            <w:pPr>
              <w:spacing w:after="100" w:line="240" w:lineRule="auto"/>
              <w:rPr>
                <w:ins w:id="271" w:author="Woodruff, Westly" w:date="2016-12-06T10:57:00Z"/>
                <w:sz w:val="20"/>
                <w:szCs w:val="20"/>
              </w:rPr>
            </w:pPr>
            <w:ins w:id="272" w:author="Woodruff, Westly" w:date="2016-12-06T10:57:00Z">
              <w:r>
                <w:rPr>
                  <w:sz w:val="20"/>
                  <w:szCs w:val="20"/>
                </w:rPr>
                <w:t>25 CFR. 1000.460</w:t>
              </w:r>
            </w:ins>
          </w:p>
          <w:p w:rsidR="00E90B02" w:rsidRDefault="00E90B02" w:rsidP="00B07F92">
            <w:pPr>
              <w:spacing w:after="100" w:line="240" w:lineRule="auto"/>
              <w:rPr>
                <w:sz w:val="20"/>
                <w:szCs w:val="20"/>
              </w:rPr>
            </w:pPr>
            <w:ins w:id="273" w:author="Woodruff, Westly" w:date="2016-12-06T10:57:00Z">
              <w:r>
                <w:rPr>
                  <w:sz w:val="20"/>
                  <w:szCs w:val="20"/>
                </w:rPr>
                <w:t>42 CFR. 137.160</w:t>
              </w:r>
            </w:ins>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Pr="00134282" w:rsidRDefault="00BE6148" w:rsidP="00B07F92">
            <w:pPr>
              <w:spacing w:after="100" w:line="240" w:lineRule="auto"/>
              <w:rPr>
                <w:szCs w:val="24"/>
              </w:rPr>
            </w:pPr>
            <w:r w:rsidRPr="00134282">
              <w:rPr>
                <w:szCs w:val="24"/>
              </w:rPr>
              <w:t>We need to cite the new ISDEAA code section here.</w:t>
            </w: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134282" w:rsidRDefault="00134282" w:rsidP="00BE6148">
            <w:pPr>
              <w:spacing w:after="100" w:line="240" w:lineRule="auto"/>
              <w:rPr>
                <w:sz w:val="20"/>
                <w:szCs w:val="20"/>
              </w:rPr>
            </w:pPr>
          </w:p>
          <w:p w:rsidR="00134282" w:rsidRDefault="00134282" w:rsidP="00BE6148">
            <w:pPr>
              <w:spacing w:after="100" w:line="240" w:lineRule="auto"/>
              <w:rPr>
                <w:sz w:val="20"/>
                <w:szCs w:val="20"/>
              </w:rPr>
            </w:pPr>
          </w:p>
          <w:p w:rsidR="00BE6148" w:rsidRPr="00134282" w:rsidDel="000216B3" w:rsidRDefault="00BE6148" w:rsidP="00BE6148">
            <w:pPr>
              <w:spacing w:after="100" w:line="240" w:lineRule="auto"/>
              <w:rPr>
                <w:del w:id="274" w:author="Woodruff, Westly" w:date="2016-12-06T13:55:00Z"/>
                <w:szCs w:val="24"/>
              </w:rPr>
            </w:pPr>
            <w:del w:id="275" w:author="Woodruff, Westly" w:date="2016-12-06T13:55:00Z">
              <w:r w:rsidRPr="00134282" w:rsidDel="000216B3">
                <w:rPr>
                  <w:szCs w:val="24"/>
                </w:rPr>
                <w:delText>We need to cite the new ISDEAA code section.</w:delText>
              </w:r>
            </w:del>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13428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A33263" w:rsidRDefault="00A33263" w:rsidP="00B07F92">
            <w:pPr>
              <w:spacing w:after="100" w:line="240" w:lineRule="auto"/>
              <w:rPr>
                <w:sz w:val="20"/>
                <w:szCs w:val="20"/>
              </w:rPr>
            </w:pPr>
          </w:p>
          <w:p w:rsidR="009749DF" w:rsidRDefault="00A33263" w:rsidP="00A33263">
            <w:pPr>
              <w:spacing w:after="100" w:line="240" w:lineRule="auto"/>
              <w:rPr>
                <w:ins w:id="276" w:author="Woodruff, Westly" w:date="2016-12-07T08:54:00Z"/>
                <w:szCs w:val="24"/>
              </w:rPr>
            </w:pPr>
            <w:r w:rsidRPr="00A33263">
              <w:rPr>
                <w:szCs w:val="24"/>
              </w:rPr>
              <w:t xml:space="preserve">NOTE: The workgroup has had extensive discussion of concerns related to available funding sources for the maintenance of property </w:t>
            </w:r>
          </w:p>
          <w:p w:rsidR="000E0515" w:rsidRDefault="000E0515" w:rsidP="00A33263">
            <w:pPr>
              <w:spacing w:after="100" w:line="240" w:lineRule="auto"/>
              <w:rPr>
                <w:ins w:id="277" w:author="Woodruff, Westly" w:date="2016-12-07T08:54:00Z"/>
                <w:szCs w:val="24"/>
              </w:rPr>
            </w:pPr>
          </w:p>
          <w:p w:rsidR="000E0515" w:rsidRDefault="000E0515" w:rsidP="00A33263">
            <w:pPr>
              <w:spacing w:after="100" w:line="240" w:lineRule="auto"/>
              <w:rPr>
                <w:ins w:id="278" w:author="Woodruff, Westly" w:date="2016-12-07T08:54:00Z"/>
                <w:szCs w:val="24"/>
              </w:rPr>
            </w:pPr>
          </w:p>
          <w:p w:rsidR="000E0515" w:rsidRDefault="000E0515" w:rsidP="00A33263">
            <w:pPr>
              <w:spacing w:after="100" w:line="240" w:lineRule="auto"/>
              <w:rPr>
                <w:ins w:id="279" w:author="Woodruff, Westly" w:date="2016-12-07T08:54:00Z"/>
                <w:szCs w:val="24"/>
              </w:rPr>
            </w:pPr>
          </w:p>
          <w:p w:rsidR="000E0515" w:rsidRDefault="000E0515" w:rsidP="00A33263">
            <w:pPr>
              <w:spacing w:after="100" w:line="240" w:lineRule="auto"/>
              <w:rPr>
                <w:ins w:id="280" w:author="Woodruff, Westly" w:date="2016-12-07T08:54:00Z"/>
                <w:szCs w:val="24"/>
              </w:rPr>
            </w:pPr>
          </w:p>
          <w:p w:rsidR="000E0515" w:rsidRDefault="000E0515" w:rsidP="00A33263">
            <w:pPr>
              <w:spacing w:after="100" w:line="240" w:lineRule="auto"/>
              <w:rPr>
                <w:ins w:id="281" w:author="Woodruff, Westly" w:date="2016-12-07T08:54:00Z"/>
                <w:szCs w:val="24"/>
              </w:rPr>
            </w:pPr>
          </w:p>
          <w:p w:rsidR="000E0515" w:rsidRDefault="000E0515" w:rsidP="00A33263">
            <w:pPr>
              <w:spacing w:after="100" w:line="240" w:lineRule="auto"/>
              <w:rPr>
                <w:ins w:id="282" w:author="Woodruff, Westly" w:date="2016-12-07T08:54:00Z"/>
                <w:szCs w:val="24"/>
              </w:rPr>
            </w:pPr>
          </w:p>
          <w:p w:rsidR="000E0515" w:rsidRDefault="000E0515" w:rsidP="00A33263">
            <w:pPr>
              <w:spacing w:after="100" w:line="240" w:lineRule="auto"/>
              <w:rPr>
                <w:ins w:id="283" w:author="Woodruff, Westly" w:date="2016-12-07T08:54:00Z"/>
                <w:szCs w:val="24"/>
              </w:rPr>
            </w:pPr>
          </w:p>
          <w:p w:rsidR="000E0515" w:rsidRDefault="000E0515" w:rsidP="00A33263">
            <w:pPr>
              <w:spacing w:after="100" w:line="240" w:lineRule="auto"/>
              <w:rPr>
                <w:ins w:id="284" w:author="Woodruff, Westly" w:date="2016-12-07T08:54:00Z"/>
                <w:szCs w:val="24"/>
              </w:rPr>
            </w:pPr>
          </w:p>
          <w:p w:rsidR="000E0515" w:rsidRDefault="000E0515" w:rsidP="00A33263">
            <w:pPr>
              <w:spacing w:after="100" w:line="240" w:lineRule="auto"/>
              <w:rPr>
                <w:ins w:id="285" w:author="Woodruff, Westly" w:date="2016-12-07T08:54:00Z"/>
                <w:szCs w:val="24"/>
              </w:rPr>
            </w:pPr>
          </w:p>
          <w:p w:rsidR="000E0515" w:rsidRDefault="000E0515" w:rsidP="00A33263">
            <w:pPr>
              <w:spacing w:after="100" w:line="240" w:lineRule="auto"/>
              <w:rPr>
                <w:ins w:id="286" w:author="Woodruff, Westly" w:date="2016-12-07T08:54:00Z"/>
                <w:szCs w:val="24"/>
              </w:rPr>
            </w:pPr>
          </w:p>
          <w:p w:rsidR="000E0515" w:rsidRDefault="000E0515" w:rsidP="00A33263">
            <w:pPr>
              <w:spacing w:after="100" w:line="240" w:lineRule="auto"/>
              <w:rPr>
                <w:ins w:id="287" w:author="Woodruff, Westly" w:date="2016-12-07T08:54:00Z"/>
                <w:szCs w:val="24"/>
              </w:rPr>
            </w:pPr>
          </w:p>
          <w:p w:rsidR="000E0515" w:rsidRDefault="000E0515" w:rsidP="00A33263">
            <w:pPr>
              <w:spacing w:after="100" w:line="240" w:lineRule="auto"/>
              <w:rPr>
                <w:ins w:id="288" w:author="Woodruff, Westly" w:date="2016-12-07T08:54:00Z"/>
                <w:szCs w:val="24"/>
              </w:rPr>
            </w:pPr>
          </w:p>
          <w:p w:rsidR="000E0515" w:rsidRDefault="000E0515" w:rsidP="00A33263">
            <w:pPr>
              <w:spacing w:after="100" w:line="240" w:lineRule="auto"/>
              <w:rPr>
                <w:ins w:id="289" w:author="Woodruff, Westly" w:date="2016-12-07T08:54:00Z"/>
                <w:szCs w:val="24"/>
              </w:rPr>
            </w:pPr>
          </w:p>
          <w:p w:rsidR="000E0515" w:rsidRDefault="000E0515" w:rsidP="00A33263">
            <w:pPr>
              <w:spacing w:after="100" w:line="240" w:lineRule="auto"/>
              <w:rPr>
                <w:ins w:id="290" w:author="Woodruff, Westly" w:date="2016-12-07T08:54:00Z"/>
                <w:szCs w:val="24"/>
              </w:rPr>
            </w:pPr>
          </w:p>
          <w:p w:rsidR="000E0515" w:rsidRDefault="000E0515" w:rsidP="00A33263">
            <w:pPr>
              <w:spacing w:after="100" w:line="240" w:lineRule="auto"/>
              <w:rPr>
                <w:ins w:id="291" w:author="Woodruff, Westly" w:date="2016-12-07T08:54:00Z"/>
                <w:szCs w:val="24"/>
              </w:rPr>
            </w:pPr>
          </w:p>
          <w:p w:rsidR="000E0515" w:rsidRDefault="000E0515" w:rsidP="00A33263">
            <w:pPr>
              <w:spacing w:after="100" w:line="240" w:lineRule="auto"/>
              <w:rPr>
                <w:ins w:id="292" w:author="Woodruff, Westly" w:date="2016-12-07T08:54:00Z"/>
                <w:szCs w:val="24"/>
              </w:rPr>
            </w:pPr>
          </w:p>
          <w:p w:rsidR="000E0515" w:rsidRDefault="000E0515" w:rsidP="00A33263">
            <w:pPr>
              <w:spacing w:after="100" w:line="240" w:lineRule="auto"/>
              <w:rPr>
                <w:ins w:id="293" w:author="Woodruff, Westly" w:date="2016-12-07T08:54:00Z"/>
                <w:szCs w:val="24"/>
              </w:rPr>
            </w:pPr>
          </w:p>
          <w:p w:rsidR="000E0515" w:rsidRDefault="000E0515" w:rsidP="00A33263">
            <w:pPr>
              <w:spacing w:after="100" w:line="240" w:lineRule="auto"/>
              <w:rPr>
                <w:ins w:id="294" w:author="Woodruff, Westly" w:date="2016-12-07T08:54:00Z"/>
                <w:szCs w:val="24"/>
              </w:rPr>
            </w:pPr>
          </w:p>
          <w:p w:rsidR="000E0515" w:rsidRDefault="000E0515" w:rsidP="00A33263">
            <w:pPr>
              <w:spacing w:after="100" w:line="240" w:lineRule="auto"/>
              <w:rPr>
                <w:ins w:id="295" w:author="Woodruff, Westly" w:date="2016-12-07T08:54:00Z"/>
                <w:szCs w:val="24"/>
              </w:rPr>
            </w:pPr>
          </w:p>
          <w:p w:rsidR="000E0515" w:rsidRDefault="000E0515" w:rsidP="00A33263">
            <w:pPr>
              <w:spacing w:after="100" w:line="240" w:lineRule="auto"/>
              <w:rPr>
                <w:ins w:id="296" w:author="Woodruff, Westly" w:date="2016-12-07T08:54:00Z"/>
                <w:szCs w:val="24"/>
              </w:rPr>
            </w:pPr>
          </w:p>
          <w:p w:rsidR="000E0515" w:rsidRDefault="000E0515" w:rsidP="00A33263">
            <w:pPr>
              <w:spacing w:after="100" w:line="240" w:lineRule="auto"/>
              <w:rPr>
                <w:ins w:id="297" w:author="Woodruff, Westly" w:date="2016-12-07T08:54:00Z"/>
                <w:szCs w:val="24"/>
              </w:rPr>
            </w:pPr>
          </w:p>
          <w:p w:rsidR="000E0515" w:rsidRDefault="000E0515" w:rsidP="00A33263">
            <w:pPr>
              <w:spacing w:after="100" w:line="240" w:lineRule="auto"/>
              <w:rPr>
                <w:ins w:id="298" w:author="Woodruff, Westly" w:date="2016-12-07T08:54:00Z"/>
                <w:szCs w:val="24"/>
              </w:rPr>
            </w:pPr>
          </w:p>
          <w:p w:rsidR="000E0515" w:rsidRDefault="000E0515" w:rsidP="00A33263">
            <w:pPr>
              <w:spacing w:after="100" w:line="240" w:lineRule="auto"/>
              <w:rPr>
                <w:ins w:id="299" w:author="Woodruff, Westly" w:date="2016-12-07T08:54:00Z"/>
                <w:szCs w:val="24"/>
              </w:rPr>
            </w:pPr>
          </w:p>
          <w:p w:rsidR="000E0515" w:rsidRDefault="000E0515" w:rsidP="00A33263">
            <w:pPr>
              <w:spacing w:after="100" w:line="240" w:lineRule="auto"/>
              <w:rPr>
                <w:ins w:id="300" w:author="Woodruff, Westly" w:date="2016-12-07T08:54:00Z"/>
                <w:szCs w:val="24"/>
              </w:rPr>
            </w:pPr>
          </w:p>
          <w:p w:rsidR="000E0515" w:rsidRDefault="000E0515" w:rsidP="00A33263">
            <w:pPr>
              <w:spacing w:after="100" w:line="240" w:lineRule="auto"/>
              <w:rPr>
                <w:ins w:id="301" w:author="Woodruff, Westly" w:date="2016-12-07T08:54:00Z"/>
                <w:szCs w:val="24"/>
              </w:rPr>
            </w:pPr>
          </w:p>
          <w:p w:rsidR="000E0515" w:rsidRDefault="000E0515" w:rsidP="00A33263">
            <w:pPr>
              <w:spacing w:after="100" w:line="240" w:lineRule="auto"/>
              <w:rPr>
                <w:ins w:id="302" w:author="Woodruff, Westly" w:date="2016-12-07T08:54:00Z"/>
                <w:szCs w:val="24"/>
              </w:rPr>
            </w:pPr>
          </w:p>
          <w:p w:rsidR="000E0515" w:rsidRDefault="000E0515" w:rsidP="00A33263">
            <w:pPr>
              <w:spacing w:after="100" w:line="240" w:lineRule="auto"/>
              <w:rPr>
                <w:ins w:id="303" w:author="Woodruff, Westly" w:date="2016-12-07T08:54:00Z"/>
                <w:szCs w:val="24"/>
              </w:rPr>
            </w:pPr>
          </w:p>
          <w:p w:rsidR="000E0515" w:rsidRDefault="000E0515" w:rsidP="00A33263">
            <w:pPr>
              <w:spacing w:after="100" w:line="240" w:lineRule="auto"/>
              <w:rPr>
                <w:ins w:id="304" w:author="Woodruff, Westly" w:date="2016-12-07T08:54:00Z"/>
                <w:szCs w:val="24"/>
              </w:rPr>
            </w:pPr>
          </w:p>
          <w:p w:rsidR="000E0515" w:rsidRDefault="000E0515" w:rsidP="00A33263">
            <w:pPr>
              <w:spacing w:after="100" w:line="240" w:lineRule="auto"/>
              <w:rPr>
                <w:ins w:id="305" w:author="Woodruff, Westly" w:date="2016-12-07T08:54:00Z"/>
                <w:szCs w:val="24"/>
              </w:rPr>
            </w:pPr>
          </w:p>
          <w:p w:rsidR="000E0515" w:rsidRDefault="000E0515" w:rsidP="00A33263">
            <w:pPr>
              <w:spacing w:after="100" w:line="240" w:lineRule="auto"/>
              <w:rPr>
                <w:ins w:id="306" w:author="Woodruff, Westly" w:date="2016-12-07T08:54:00Z"/>
                <w:szCs w:val="24"/>
              </w:rPr>
            </w:pPr>
          </w:p>
          <w:p w:rsidR="000E0515" w:rsidRDefault="000E0515" w:rsidP="00A33263">
            <w:pPr>
              <w:spacing w:after="100" w:line="240" w:lineRule="auto"/>
              <w:rPr>
                <w:ins w:id="307" w:author="Woodruff, Westly" w:date="2016-12-07T08:54:00Z"/>
                <w:szCs w:val="24"/>
              </w:rPr>
            </w:pPr>
          </w:p>
          <w:p w:rsidR="000E0515" w:rsidRDefault="000E0515" w:rsidP="00A33263">
            <w:pPr>
              <w:spacing w:after="100" w:line="240" w:lineRule="auto"/>
              <w:rPr>
                <w:ins w:id="308" w:author="Woodruff, Westly" w:date="2016-12-07T08:54:00Z"/>
                <w:szCs w:val="24"/>
              </w:rPr>
            </w:pPr>
          </w:p>
          <w:p w:rsidR="000E0515" w:rsidRDefault="000E0515" w:rsidP="00A33263">
            <w:pPr>
              <w:spacing w:after="100" w:line="240" w:lineRule="auto"/>
              <w:rPr>
                <w:ins w:id="309" w:author="Woodruff, Westly" w:date="2016-12-07T08:54:00Z"/>
                <w:szCs w:val="24"/>
              </w:rPr>
            </w:pPr>
          </w:p>
          <w:p w:rsidR="000E0515" w:rsidRDefault="000E0515" w:rsidP="00A33263">
            <w:pPr>
              <w:spacing w:after="100" w:line="240" w:lineRule="auto"/>
              <w:rPr>
                <w:ins w:id="310" w:author="Woodruff, Westly" w:date="2016-12-07T08:54:00Z"/>
                <w:szCs w:val="24"/>
              </w:rPr>
            </w:pPr>
          </w:p>
          <w:p w:rsidR="000E0515" w:rsidRDefault="000E0515" w:rsidP="00A33263">
            <w:pPr>
              <w:spacing w:after="100" w:line="240" w:lineRule="auto"/>
              <w:rPr>
                <w:ins w:id="311" w:author="Woodruff, Westly" w:date="2016-12-07T08:54:00Z"/>
                <w:szCs w:val="24"/>
              </w:rPr>
            </w:pPr>
          </w:p>
          <w:p w:rsidR="000E0515" w:rsidRDefault="000E0515" w:rsidP="00A33263">
            <w:pPr>
              <w:spacing w:after="100" w:line="240" w:lineRule="auto"/>
              <w:rPr>
                <w:ins w:id="312" w:author="Woodruff, Westly" w:date="2016-12-07T08:54:00Z"/>
                <w:szCs w:val="24"/>
              </w:rPr>
            </w:pPr>
          </w:p>
          <w:p w:rsidR="000E0515" w:rsidRDefault="000E0515" w:rsidP="00A33263">
            <w:pPr>
              <w:spacing w:after="100" w:line="240" w:lineRule="auto"/>
              <w:rPr>
                <w:ins w:id="313" w:author="Woodruff, Westly" w:date="2016-12-07T08:54:00Z"/>
                <w:szCs w:val="24"/>
              </w:rPr>
            </w:pPr>
          </w:p>
          <w:p w:rsidR="000E0515" w:rsidRDefault="000E0515" w:rsidP="00A33263">
            <w:pPr>
              <w:spacing w:after="100" w:line="240" w:lineRule="auto"/>
              <w:rPr>
                <w:ins w:id="314" w:author="Woodruff, Westly" w:date="2016-12-07T08:54:00Z"/>
                <w:szCs w:val="24"/>
              </w:rPr>
            </w:pPr>
          </w:p>
          <w:p w:rsidR="000E0515" w:rsidRDefault="000E0515" w:rsidP="00A33263">
            <w:pPr>
              <w:spacing w:after="100" w:line="240" w:lineRule="auto"/>
              <w:rPr>
                <w:ins w:id="315" w:author="Woodruff, Westly" w:date="2016-12-07T08:54:00Z"/>
                <w:szCs w:val="24"/>
              </w:rPr>
            </w:pPr>
          </w:p>
          <w:p w:rsidR="000E0515" w:rsidRDefault="000E0515" w:rsidP="00A33263">
            <w:pPr>
              <w:spacing w:after="100" w:line="240" w:lineRule="auto"/>
              <w:rPr>
                <w:ins w:id="316" w:author="Woodruff, Westly" w:date="2016-12-07T08:54:00Z"/>
                <w:szCs w:val="24"/>
              </w:rPr>
            </w:pPr>
          </w:p>
          <w:p w:rsidR="000E0515" w:rsidRDefault="000E0515" w:rsidP="00A33263">
            <w:pPr>
              <w:spacing w:after="100" w:line="240" w:lineRule="auto"/>
              <w:rPr>
                <w:ins w:id="317" w:author="Woodruff, Westly" w:date="2016-12-07T08:54:00Z"/>
                <w:szCs w:val="24"/>
              </w:rPr>
            </w:pPr>
          </w:p>
          <w:p w:rsidR="000E0515" w:rsidRDefault="000E0515" w:rsidP="00A33263">
            <w:pPr>
              <w:spacing w:after="100" w:line="240" w:lineRule="auto"/>
              <w:rPr>
                <w:ins w:id="318" w:author="Woodruff, Westly" w:date="2016-12-07T08:54:00Z"/>
                <w:szCs w:val="24"/>
              </w:rPr>
            </w:pPr>
          </w:p>
          <w:p w:rsidR="000E0515" w:rsidRDefault="000E0515" w:rsidP="00A33263">
            <w:pPr>
              <w:spacing w:after="100" w:line="240" w:lineRule="auto"/>
              <w:rPr>
                <w:ins w:id="319" w:author="Woodruff, Westly" w:date="2016-12-07T08:54:00Z"/>
                <w:szCs w:val="24"/>
              </w:rPr>
            </w:pPr>
          </w:p>
          <w:p w:rsidR="000E0515" w:rsidRDefault="000E0515" w:rsidP="00A33263">
            <w:pPr>
              <w:spacing w:after="100" w:line="240" w:lineRule="auto"/>
              <w:rPr>
                <w:ins w:id="320" w:author="Woodruff, Westly" w:date="2016-12-07T08:54:00Z"/>
                <w:szCs w:val="24"/>
              </w:rPr>
            </w:pPr>
          </w:p>
          <w:p w:rsidR="000E0515" w:rsidRDefault="000E0515" w:rsidP="00A33263">
            <w:pPr>
              <w:spacing w:after="100" w:line="240" w:lineRule="auto"/>
              <w:rPr>
                <w:ins w:id="321" w:author="Woodruff, Westly" w:date="2016-12-07T08:54:00Z"/>
                <w:szCs w:val="24"/>
              </w:rPr>
            </w:pPr>
          </w:p>
          <w:p w:rsidR="000E0515" w:rsidRDefault="000E0515" w:rsidP="00A33263">
            <w:pPr>
              <w:spacing w:after="100" w:line="240" w:lineRule="auto"/>
              <w:rPr>
                <w:ins w:id="322" w:author="Woodruff, Westly" w:date="2016-12-07T08:54:00Z"/>
                <w:szCs w:val="24"/>
              </w:rPr>
            </w:pPr>
          </w:p>
          <w:p w:rsidR="000E0515" w:rsidRDefault="000E0515" w:rsidP="00A33263">
            <w:pPr>
              <w:spacing w:after="100" w:line="240" w:lineRule="auto"/>
              <w:rPr>
                <w:ins w:id="323" w:author="Woodruff, Westly" w:date="2016-12-07T08:54:00Z"/>
                <w:szCs w:val="24"/>
              </w:rPr>
            </w:pPr>
          </w:p>
          <w:p w:rsidR="000E0515" w:rsidRDefault="000E0515" w:rsidP="00A33263">
            <w:pPr>
              <w:spacing w:after="100" w:line="240" w:lineRule="auto"/>
              <w:rPr>
                <w:ins w:id="324" w:author="Woodruff, Westly" w:date="2016-12-07T08:54:00Z"/>
                <w:szCs w:val="24"/>
              </w:rPr>
            </w:pPr>
          </w:p>
          <w:p w:rsidR="000E0515" w:rsidRDefault="000E0515" w:rsidP="00A33263">
            <w:pPr>
              <w:spacing w:after="100" w:line="240" w:lineRule="auto"/>
              <w:rPr>
                <w:ins w:id="325" w:author="Woodruff, Westly" w:date="2016-12-07T08:54:00Z"/>
                <w:szCs w:val="24"/>
              </w:rPr>
            </w:pPr>
          </w:p>
          <w:p w:rsidR="000E0515" w:rsidRDefault="000E0515" w:rsidP="00A33263">
            <w:pPr>
              <w:spacing w:after="100" w:line="240" w:lineRule="auto"/>
              <w:rPr>
                <w:ins w:id="326" w:author="Woodruff, Westly" w:date="2016-12-07T08:54:00Z"/>
                <w:szCs w:val="24"/>
              </w:rPr>
            </w:pPr>
          </w:p>
          <w:p w:rsidR="000E0515" w:rsidRDefault="000E0515" w:rsidP="00A33263">
            <w:pPr>
              <w:spacing w:after="100" w:line="240" w:lineRule="auto"/>
              <w:rPr>
                <w:ins w:id="327" w:author="Woodruff, Westly" w:date="2016-12-07T08:54:00Z"/>
                <w:szCs w:val="24"/>
              </w:rPr>
            </w:pPr>
          </w:p>
          <w:p w:rsidR="000E0515" w:rsidRDefault="000E0515" w:rsidP="00A33263">
            <w:pPr>
              <w:spacing w:after="100" w:line="240" w:lineRule="auto"/>
              <w:rPr>
                <w:ins w:id="328" w:author="Woodruff, Westly" w:date="2016-12-07T08:54:00Z"/>
                <w:szCs w:val="24"/>
              </w:rPr>
            </w:pPr>
          </w:p>
          <w:p w:rsidR="000E0515" w:rsidRDefault="000E0515" w:rsidP="00A33263">
            <w:pPr>
              <w:spacing w:after="100" w:line="240" w:lineRule="auto"/>
              <w:rPr>
                <w:ins w:id="329" w:author="Woodruff, Westly" w:date="2016-12-07T08:54:00Z"/>
                <w:szCs w:val="24"/>
              </w:rPr>
            </w:pPr>
          </w:p>
          <w:p w:rsidR="000E0515" w:rsidRDefault="000E0515" w:rsidP="00A33263">
            <w:pPr>
              <w:spacing w:after="100" w:line="240" w:lineRule="auto"/>
              <w:rPr>
                <w:ins w:id="330" w:author="Woodruff, Westly" w:date="2016-12-07T08:54:00Z"/>
                <w:szCs w:val="24"/>
              </w:rPr>
            </w:pPr>
          </w:p>
          <w:p w:rsidR="000E0515" w:rsidRDefault="000E0515" w:rsidP="00A33263">
            <w:pPr>
              <w:spacing w:after="100" w:line="240" w:lineRule="auto"/>
              <w:rPr>
                <w:ins w:id="331" w:author="Woodruff, Westly" w:date="2016-12-07T08:54:00Z"/>
                <w:szCs w:val="24"/>
              </w:rPr>
            </w:pPr>
          </w:p>
          <w:p w:rsidR="000E0515" w:rsidRDefault="000E0515" w:rsidP="00A33263">
            <w:pPr>
              <w:spacing w:after="100" w:line="240" w:lineRule="auto"/>
              <w:rPr>
                <w:ins w:id="332" w:author="Woodruff, Westly" w:date="2016-12-07T08:54:00Z"/>
                <w:szCs w:val="24"/>
              </w:rPr>
            </w:pPr>
          </w:p>
          <w:p w:rsidR="000E0515" w:rsidRDefault="000E0515" w:rsidP="00A33263">
            <w:pPr>
              <w:spacing w:after="100" w:line="240" w:lineRule="auto"/>
              <w:rPr>
                <w:ins w:id="333" w:author="Woodruff, Westly" w:date="2016-12-07T08:54:00Z"/>
                <w:szCs w:val="24"/>
              </w:rPr>
            </w:pPr>
          </w:p>
          <w:p w:rsidR="000E0515" w:rsidRDefault="000E0515" w:rsidP="00A33263">
            <w:pPr>
              <w:spacing w:after="100" w:line="240" w:lineRule="auto"/>
              <w:rPr>
                <w:ins w:id="334" w:author="Woodruff, Westly" w:date="2016-12-07T08:54:00Z"/>
                <w:szCs w:val="24"/>
              </w:rPr>
            </w:pPr>
          </w:p>
          <w:p w:rsidR="000E0515" w:rsidRDefault="000E0515" w:rsidP="00A33263">
            <w:pPr>
              <w:spacing w:after="100" w:line="240" w:lineRule="auto"/>
              <w:rPr>
                <w:ins w:id="335" w:author="Woodruff, Westly" w:date="2016-12-07T08:54:00Z"/>
                <w:szCs w:val="24"/>
              </w:rPr>
            </w:pPr>
          </w:p>
          <w:p w:rsidR="000E0515" w:rsidRDefault="000E0515" w:rsidP="00A33263">
            <w:pPr>
              <w:spacing w:after="100" w:line="240" w:lineRule="auto"/>
              <w:rPr>
                <w:ins w:id="336" w:author="Woodruff, Westly" w:date="2016-12-07T08:54:00Z"/>
                <w:szCs w:val="24"/>
              </w:rPr>
            </w:pPr>
          </w:p>
          <w:p w:rsidR="000E0515" w:rsidRDefault="000E0515" w:rsidP="00A33263">
            <w:pPr>
              <w:spacing w:after="100" w:line="240" w:lineRule="auto"/>
              <w:rPr>
                <w:ins w:id="337" w:author="Woodruff, Westly" w:date="2016-12-07T08:54:00Z"/>
                <w:szCs w:val="24"/>
              </w:rPr>
            </w:pPr>
          </w:p>
          <w:p w:rsidR="000E0515" w:rsidRDefault="000E0515" w:rsidP="00A33263">
            <w:pPr>
              <w:spacing w:after="100" w:line="240" w:lineRule="auto"/>
              <w:rPr>
                <w:ins w:id="338" w:author="Woodruff, Westly" w:date="2016-12-07T08:54:00Z"/>
                <w:szCs w:val="24"/>
              </w:rPr>
            </w:pPr>
          </w:p>
          <w:p w:rsidR="000E0515" w:rsidRDefault="000E0515" w:rsidP="00A33263">
            <w:pPr>
              <w:spacing w:after="100" w:line="240" w:lineRule="auto"/>
              <w:rPr>
                <w:ins w:id="339" w:author="Woodruff, Westly" w:date="2016-12-07T08:54:00Z"/>
                <w:szCs w:val="24"/>
              </w:rPr>
            </w:pPr>
          </w:p>
          <w:p w:rsidR="000E0515" w:rsidRDefault="000E0515" w:rsidP="00A33263">
            <w:pPr>
              <w:spacing w:after="100" w:line="240" w:lineRule="auto"/>
              <w:rPr>
                <w:ins w:id="340" w:author="Woodruff, Westly" w:date="2016-12-07T08:54:00Z"/>
                <w:szCs w:val="24"/>
              </w:rPr>
            </w:pPr>
          </w:p>
          <w:p w:rsidR="000E0515" w:rsidRDefault="000E0515" w:rsidP="00A33263">
            <w:pPr>
              <w:spacing w:after="100" w:line="240" w:lineRule="auto"/>
              <w:rPr>
                <w:ins w:id="341" w:author="Woodruff, Westly" w:date="2016-12-07T08:54:00Z"/>
                <w:szCs w:val="24"/>
              </w:rPr>
            </w:pPr>
          </w:p>
          <w:p w:rsidR="000E0515" w:rsidRPr="000E0515" w:rsidRDefault="000E0515" w:rsidP="000E0515">
            <w:pPr>
              <w:spacing w:after="0" w:line="240" w:lineRule="auto"/>
              <w:rPr>
                <w:ins w:id="342" w:author="Woodruff, Westly" w:date="2016-12-07T08:55:00Z"/>
                <w:rFonts w:ascii="Helvetica" w:eastAsia="Times New Roman" w:hAnsi="Helvetica" w:cs="Helvetica"/>
                <w:b/>
                <w:bCs/>
                <w:color w:val="333333"/>
                <w:sz w:val="25"/>
                <w:szCs w:val="25"/>
                <w:lang w:val="en"/>
              </w:rPr>
            </w:pPr>
            <w:ins w:id="343" w:author="Woodruff, Westly" w:date="2016-12-07T08:55:00Z">
              <w:r w:rsidRPr="000E0515">
                <w:rPr>
                  <w:rFonts w:ascii="Helvetica" w:eastAsia="Times New Roman" w:hAnsi="Helvetica" w:cs="Helvetica"/>
                  <w:b/>
                  <w:bCs/>
                  <w:color w:val="333333"/>
                  <w:sz w:val="25"/>
                  <w:szCs w:val="25"/>
                  <w:lang w:val="en"/>
                </w:rPr>
                <w:t xml:space="preserve">§ 200.312 Federally-owned and exempt </w:t>
              </w:r>
              <w:r w:rsidRPr="000E0515">
                <w:rPr>
                  <w:rFonts w:ascii="Helvetica" w:eastAsia="Times New Roman" w:hAnsi="Helvetica" w:cs="Helvetica"/>
                  <w:b/>
                  <w:bCs/>
                  <w:color w:val="333333"/>
                  <w:sz w:val="25"/>
                  <w:szCs w:val="25"/>
                  <w:lang w:val="en"/>
                </w:rPr>
                <w:fldChar w:fldCharType="begin"/>
              </w:r>
              <w:r w:rsidRPr="000E0515">
                <w:rPr>
                  <w:rFonts w:ascii="Helvetica" w:eastAsia="Times New Roman" w:hAnsi="Helvetica" w:cs="Helvetica"/>
                  <w:b/>
                  <w:bCs/>
                  <w:color w:val="333333"/>
                  <w:sz w:val="25"/>
                  <w:szCs w:val="25"/>
                  <w:lang w:val="en"/>
                </w:rPr>
                <w:instrText xml:space="preserve"> HYPERLINK "https://www.law.cornell.edu/definitions/index.php?width=840&amp;height=800&amp;iframe=true&amp;def_id=cd1b615176564046b0a6fa05da9b1aa8&amp;term_occur=1&amp;term_src=Title:2:Subtitle:A:Chapter:II:Part:200:Subpart:D:Subjgrp:30:200.312" </w:instrText>
              </w:r>
              <w:r w:rsidRPr="000E0515">
                <w:rPr>
                  <w:rFonts w:ascii="Helvetica" w:eastAsia="Times New Roman" w:hAnsi="Helvetica" w:cs="Helvetica"/>
                  <w:b/>
                  <w:bCs/>
                  <w:color w:val="333333"/>
                  <w:sz w:val="25"/>
                  <w:szCs w:val="25"/>
                  <w:lang w:val="en"/>
                </w:rPr>
                <w:fldChar w:fldCharType="separate"/>
              </w:r>
              <w:r w:rsidRPr="000E0515">
                <w:rPr>
                  <w:rFonts w:ascii="Helvetica" w:eastAsia="Times New Roman" w:hAnsi="Helvetica" w:cs="Helvetica"/>
                  <w:b/>
                  <w:bCs/>
                  <w:color w:val="428BCA"/>
                  <w:sz w:val="25"/>
                  <w:szCs w:val="25"/>
                  <w:lang w:val="en"/>
                </w:rPr>
                <w:t>property</w:t>
              </w:r>
              <w:r w:rsidRPr="000E0515">
                <w:rPr>
                  <w:rFonts w:ascii="Helvetica" w:eastAsia="Times New Roman" w:hAnsi="Helvetica" w:cs="Helvetica"/>
                  <w:b/>
                  <w:bCs/>
                  <w:color w:val="333333"/>
                  <w:sz w:val="25"/>
                  <w:szCs w:val="25"/>
                  <w:lang w:val="en"/>
                </w:rPr>
                <w:fldChar w:fldCharType="end"/>
              </w:r>
              <w:r w:rsidRPr="000E0515">
                <w:rPr>
                  <w:rFonts w:ascii="Helvetica" w:eastAsia="Times New Roman" w:hAnsi="Helvetica" w:cs="Helvetica"/>
                  <w:b/>
                  <w:bCs/>
                  <w:color w:val="333333"/>
                  <w:sz w:val="25"/>
                  <w:szCs w:val="25"/>
                  <w:lang w:val="en"/>
                </w:rPr>
                <w:t>.</w:t>
              </w:r>
            </w:ins>
          </w:p>
          <w:p w:rsidR="000E0515" w:rsidRPr="000E0515" w:rsidRDefault="000E0515" w:rsidP="000E0515">
            <w:pPr>
              <w:spacing w:before="150" w:after="150" w:line="240" w:lineRule="auto"/>
              <w:rPr>
                <w:ins w:id="344" w:author="Woodruff, Westly" w:date="2016-12-07T08:55:00Z"/>
                <w:rFonts w:ascii="Helvetica" w:eastAsia="Times New Roman" w:hAnsi="Helvetica" w:cs="Helvetica"/>
                <w:color w:val="333333"/>
                <w:sz w:val="21"/>
                <w:szCs w:val="21"/>
                <w:lang w:val="en"/>
              </w:rPr>
            </w:pPr>
            <w:ins w:id="345" w:author="Woodruff, Westly" w:date="2016-12-07T08:55:00Z">
              <w:r w:rsidRPr="000E0515">
                <w:rPr>
                  <w:rFonts w:ascii="Helvetica" w:eastAsia="Times New Roman" w:hAnsi="Helvetica" w:cs="Helvetica"/>
                  <w:b/>
                  <w:bCs/>
                  <w:color w:val="333333"/>
                  <w:sz w:val="21"/>
                  <w:szCs w:val="21"/>
                  <w:lang w:val="en"/>
                </w:rPr>
                <w:t>(a)</w:t>
              </w:r>
              <w:r w:rsidRPr="000E0515">
                <w:rPr>
                  <w:rFonts w:ascii="Helvetica" w:eastAsia="Times New Roman" w:hAnsi="Helvetica" w:cs="Helvetica"/>
                  <w:color w:val="333333"/>
                  <w:sz w:val="21"/>
                  <w:szCs w:val="21"/>
                  <w:lang w:val="en"/>
                </w:rPr>
                <w:t xml:space="preserve"> Title to federally-owned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"https://www.law.cornell.edu/definitions/index.php?width=840&amp;height=800&amp;iframe=true&amp;def_id=cd1b615176564046b0a6fa05da9b1aa8&amp;term_occur=2&amp;term_src=Title:2:Subtitle:A:Chapter:II:Part:200:Subpart:D:Subjgrp:30:200.312"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property</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remains vested in the Federal Government. The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"https://www.law.cornell.edu/definitions/index.php?width=840&amp;height=800&amp;iframe=true&amp;def_id=e70d4d5b3d21f635ea2aec391214bde6&amp;term_occur=1&amp;term_src=Title:2:Subtitle:A:Chapter:II:Part:200:Subpart:D:Subjgrp:30:200.312"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non-Federal entity</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must submit annually an inventory listing of federally-owned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"https://www.law.cornell.edu/definitions/index.php?width=840&amp;height=800&amp;iframe=true&amp;def_id=cd1b615176564046b0a6fa05da9b1aa8&amp;term_occur=3&amp;term_src=Title:2:Subtitle:A:Chapter:II:Part:200:Subpart:D:Subjgrp:30:200.312"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property</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in its custody to the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"https://www.law.cornell.edu/definitions/index.php?width=840&amp;height=800&amp;iframe=true&amp;def_id=a56842fe7ffc1adf97444068765fa6be&amp;term_occur=2&amp;term_src=Title:2:Subtitle:A:Chapter:II:Part:200:Subpart:D:Subjgrp:30:200.312"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Federal awarding agency</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Upon completion of the Federal award or when the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"https://www.law.cornell.edu/definitions/index.php?width=840&amp;height=800&amp;iframe=true&amp;def_id=cd1b615176564046b0a6fa05da9b1aa8&amp;term_occur=4&amp;term_src=Title:2:Subtitle:A:Chapter:II:Part:200:Subpart:D:Subjgrp:30:200.312"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property</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is no longer needed, the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"https://www.law.cornell.edu/definitions/index.php?width=840&amp;height=800&amp;iframe=true&amp;def_id=e70d4d5b3d21f635ea2aec391214bde6&amp;term_occur=2&amp;term_src=Title:2:Subtitle:A:Chapter:II:Part:200:Subpart:D:Subjgrp:30:200.312"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non-Federal entity</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must report the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"https://www.law.cornell.edu/definitions/index.php?width=840&amp;height=800&amp;iframe=true&amp;def_id=cd1b615176564046b0a6fa05da9b1aa8&amp;term_occur=5&amp;term_src=Title:2:Subtitle:A:Chapter:II:Part:200:Subpart:D:Subjgrp:30:200.312"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property</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to the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"https://www.law.cornell.edu/definitions/index.php?width=840&amp;height=800&amp;iframe=true&amp;def_id=a56842fe7ffc1adf97444068765fa6be&amp;term_occur=1&amp;term_src=Title:2:Subtitle:A:Chapter:II:Part:200:Subpart:D:Subjgrp:30:200.312"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Federal awarding agency</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for further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"https://www.law.cornell.edu/definitions/index.php?width=840&amp;height=800&amp;iframe=true&amp;def_id=b467b6bef43ffc6a4d3fc9c56efe37f3&amp;term_occur=1&amp;term_src=Title:2:Subtitle:A:Chapter:II:Part:200:Subpart:D:Subjgrp:30:200.312"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Federal agency</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utilization. </w:t>
              </w:r>
            </w:ins>
          </w:p>
          <w:p w:rsidR="000E0515" w:rsidRPr="000E0515" w:rsidRDefault="000E0515" w:rsidP="000E0515">
            <w:pPr>
              <w:spacing w:before="150" w:after="150" w:line="240" w:lineRule="auto"/>
              <w:rPr>
                <w:ins w:id="346" w:author="Woodruff, Westly" w:date="2016-12-07T08:55:00Z"/>
                <w:rFonts w:ascii="Helvetica" w:eastAsia="Times New Roman" w:hAnsi="Helvetica" w:cs="Helvetica"/>
                <w:color w:val="333333"/>
                <w:sz w:val="21"/>
                <w:szCs w:val="21"/>
                <w:lang w:val="en"/>
              </w:rPr>
            </w:pPr>
            <w:ins w:id="347" w:author="Woodruff, Westly" w:date="2016-12-07T08:55:00Z">
              <w:r w:rsidRPr="000E0515">
                <w:rPr>
                  <w:rFonts w:ascii="Helvetica" w:eastAsia="Times New Roman" w:hAnsi="Helvetica" w:cs="Helvetica"/>
                  <w:b/>
                  <w:bCs/>
                  <w:color w:val="333333"/>
                  <w:sz w:val="21"/>
                  <w:szCs w:val="21"/>
                  <w:lang w:val="en"/>
                </w:rPr>
                <w:t>(b)</w:t>
              </w:r>
              <w:r w:rsidRPr="000E0515">
                <w:rPr>
                  <w:rFonts w:ascii="Helvetica" w:eastAsia="Times New Roman" w:hAnsi="Helvetica" w:cs="Helvetica"/>
                  <w:color w:val="333333"/>
                  <w:sz w:val="21"/>
                  <w:szCs w:val="21"/>
                  <w:lang w:val="en"/>
                </w:rPr>
                <w:t xml:space="preserve"> If the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"https://www.law.cornell.edu/definitions/index.php?width=840&amp;height=800&amp;iframe=true&amp;def_id=a56842fe7ffc1adf97444068765fa6be&amp;term_occur=3&amp;term_src=Title:2:Subtitle:A:Chapter:II:Part:200:Subpart:D:Subjgrp:30:200.312"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Federal awarding agency</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has no further need for the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"https://www.law.cornell.edu/definitions/index.php?width=840&amp;height=800&amp;iframe=true&amp;def_id=cd1b615176564046b0a6fa05da9b1aa8&amp;term_occur=7&amp;term_src=Title:2:Subtitle:A:Chapter:II:Part:200:Subpart:D:Subjgrp:30:200.312"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property</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it must declare the </w:t>
              </w:r>
              <w:r w:rsidRPr="000E0515">
                <w:rPr>
                  <w:rFonts w:ascii="Helvetica" w:eastAsia="Times New Roman" w:hAnsi="Helvetica" w:cs="Helvetica"/>
                  <w:color w:val="333333"/>
                  <w:sz w:val="21"/>
                  <w:szCs w:val="21"/>
                  <w:lang w:val="en"/>
                </w:rPr>
                <w:lastRenderedPageBreak/>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"https://www.law.cornell.edu/definitions/index.php?width=840&amp;height=800&amp;iframe=true&amp;def_id=cd1b615176564046b0a6fa05da9b1aa8&amp;term_occur=6&amp;term_src=Title:2:Subtitle:A:Chapter:II:Part:200:Subpart:D:Subjgrp:30:200.312"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property</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excess and report it for disposal to the appropriate Federal disposal authority, unless the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"https://www.law.cornell.edu/definitions/index.php?width=840&amp;height=800&amp;iframe=true&amp;def_id=a56842fe7ffc1adf97444068765fa6be&amp;term_occur=4&amp;term_src=Title:2:Subtitle:A:Chapter:II:Part:200:Subpart:D:Subjgrp:30:200.312"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Federal awarding agency</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has statutory authority to dispose of the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"https://www.law.cornell.edu/definitions/index.php?width=840&amp;height=800&amp;iframe=true&amp;def_id=cd1b615176564046b0a6fa05da9b1aa8&amp;term_occur=8&amp;term_src=Title:2:Subtitle:A:Chapter:II:Part:200:Subpart:D:Subjgrp:30:200.312"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property</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by alternative methods (e.g., the authority provided by the Federal Technology Transfer Act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"https://www.law.cornell.edu/uscode/text/15/3710"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15 U.S.C. 3710</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(i)) to donate research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"https://www.law.cornell.edu/definitions/index.php?width=840&amp;height=800&amp;iframe=true&amp;def_id=b1658c99a7150eed9938e13b0cc5d5e6&amp;term_occur=1&amp;term_src=Title:2:Subtitle:A:Chapter:II:Part:200:Subpart:D:Subjgrp:30:200.312"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equipment</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to educational and non-profit organizations in accordance with Executive Order 12999, “Educational Technology: Ensuring Opportunity for All Children in the Next Century.”). The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"https://www.law.cornell.edu/definitions/index.php?width=840&amp;height=800&amp;iframe=true&amp;def_id=a56842fe7ffc1adf97444068765fa6be&amp;term_occur=5&amp;term_src=Title:2:Subtitle:A:Chapter:II:Part:200:Subpart:D:Subjgrp:30:200.312"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Federal awarding agency</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must issue appropriate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"https://www.law.cornell.edu/definitions/index.php?width=840&amp;height=800&amp;iframe=true&amp;def_id=9061e1ac37d08217fd52c700dda430e6&amp;term_occur=1&amp;term_src=Title:2:Subtitle:A:Chapter:II:Part:200:Subpart:D:Subjgrp:30:200.312"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instructions</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to the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"https://www.law.cornell.edu/definitions/index.php?width=840&amp;height=800&amp;iframe=true&amp;def_id=e70d4d5b3d21f635ea2aec391214bde6&amp;term_occur=3&amp;term_src=Title:2:Subtitle:A:Chapter:II:Part:200:Subpart:D:Subjgrp:30:200.312"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non-Federal entity</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w:t>
              </w:r>
            </w:ins>
          </w:p>
          <w:p w:rsidR="000E0515" w:rsidRPr="000E0515" w:rsidRDefault="000E0515" w:rsidP="000E0515">
            <w:pPr>
              <w:spacing w:before="150" w:after="150" w:line="240" w:lineRule="auto"/>
              <w:rPr>
                <w:ins w:id="348" w:author="Woodruff, Westly" w:date="2016-12-07T08:55:00Z"/>
                <w:rFonts w:ascii="Helvetica" w:eastAsia="Times New Roman" w:hAnsi="Helvetica" w:cs="Helvetica"/>
                <w:color w:val="333333"/>
                <w:sz w:val="21"/>
                <w:szCs w:val="21"/>
                <w:lang w:val="en"/>
              </w:rPr>
            </w:pPr>
            <w:ins w:id="349" w:author="Woodruff, Westly" w:date="2016-12-07T08:55:00Z">
              <w:r w:rsidRPr="000E0515">
                <w:rPr>
                  <w:rFonts w:ascii="Helvetica" w:eastAsia="Times New Roman" w:hAnsi="Helvetica" w:cs="Helvetica"/>
                  <w:b/>
                  <w:bCs/>
                  <w:color w:val="333333"/>
                  <w:sz w:val="21"/>
                  <w:szCs w:val="21"/>
                  <w:lang w:val="en"/>
                </w:rPr>
                <w:t>(c)</w:t>
              </w:r>
              <w:r w:rsidRPr="000E0515">
                <w:rPr>
                  <w:rFonts w:ascii="Helvetica" w:eastAsia="Times New Roman" w:hAnsi="Helvetica" w:cs="Helvetica"/>
                  <w:color w:val="333333"/>
                  <w:sz w:val="21"/>
                  <w:szCs w:val="21"/>
                  <w:lang w:val="en"/>
                </w:rPr>
                <w:t xml:space="preserve"> Exempt federally-owned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"https://www.law.cornell.edu/definitions/index.php?width=840&amp;height=800&amp;iframe=true&amp;def_id=cd1b615176564046b0a6fa05da9b1aa8&amp;term_occur=9&amp;term_src=Title:2:Subtitle:A:Chapter:II:Part:200:Subpart:D:Subjgrp:30:200.312"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property</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means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"https://www.law.cornell.edu/definitions/index.php?width=840&amp;height=800&amp;iframe=true&amp;def_id=cd1b615176564046b0a6fa05da9b1aa8&amp;term_occur=10&amp;term_src=Title:2:Subtitle:A:Chapter:II:Part:200:Subpart:D:Subjgrp:30:200.312"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property</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acquired under a Federal award </w:t>
              </w:r>
              <w:r w:rsidRPr="000E0515">
                <w:rPr>
                  <w:rFonts w:ascii="Helvetica" w:eastAsia="Times New Roman" w:hAnsi="Helvetica" w:cs="Helvetica"/>
                  <w:color w:val="333333"/>
                  <w:sz w:val="21"/>
                  <w:szCs w:val="21"/>
                  <w:lang w:val="en"/>
                </w:rPr>
                <w:lastRenderedPageBreak/>
                <w:t xml:space="preserve">where the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"https://www.law.cornell.edu/definitions/index.php?width=840&amp;height=800&amp;iframe=true&amp;def_id=a56842fe7ffc1adf97444068765fa6be&amp;term_occur=6&amp;term_src=Title:2:Subtitle:A:Chapter:II:Part:200:Subpart:D:Subjgrp:30:200.312"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Federal awarding agency</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has chosen to vest title to the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"https://www.law.cornell.edu/definitions/index.php?width=840&amp;height=800&amp;iframe=true&amp;def_id=cd1b615176564046b0a6fa05da9b1aa8&amp;term_occur=11&amp;term_src=Title:2:Subtitle:A:Chapter:II:Part:200:Subpart:D:Subjgrp:30:200.312"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property</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to the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"https://www.law.cornell.edu/definitions/index.php?width=840&amp;height=800&amp;iframe=true&amp;def_id=e70d4d5b3d21f635ea2aec391214bde6&amp;term_occur=4&amp;term_src=Title:2:Subtitle:A:Chapter:II:Part:200:Subpart:D:Subjgrp:30:200.312"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non-Federal entity</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without further obligation to the Federal Government, based upon the explicit terms and conditions of the Federal award. The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"https://www.law.cornell.edu/definitions/index.php?width=840&amp;height=800&amp;iframe=true&amp;def_id=a56842fe7ffc1adf97444068765fa6be&amp;term_occur=7&amp;term_src=Title:2:Subtitle:A:Chapter:II:Part:200:Subpart:D:Subjgrp:30:200.312"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Federal awarding agency</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may exercise this option when statutory authority exists. Absent statutory authority and specific terms and conditions of the Federal award, title to exempt federally-owned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"https://www.law.cornell.edu/definitions/index.php?width=840&amp;height=800&amp;iframe=true&amp;def_id=cd1b615176564046b0a6fa05da9b1aa8&amp;term_occur=12&amp;term_src=Title:2:Subtitle:A:Chapter:II:Part:200:Subpart:D:Subjgrp:30:200.312"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property</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acquired under the Federal award remains with the Federal Government. </w:t>
              </w:r>
            </w:ins>
          </w:p>
          <w:p w:rsidR="000E0515" w:rsidRDefault="000E0515" w:rsidP="000E0515">
            <w:pPr>
              <w:spacing w:after="0" w:line="240" w:lineRule="auto"/>
              <w:rPr>
                <w:ins w:id="350" w:author="Woodruff, Westly" w:date="2016-12-07T09:48:00Z"/>
                <w:rFonts w:ascii="Helvetica" w:eastAsia="Times New Roman" w:hAnsi="Helvetica" w:cs="Helvetica"/>
                <w:color w:val="333333"/>
                <w:sz w:val="21"/>
                <w:szCs w:val="21"/>
                <w:lang w:val="en"/>
              </w:rPr>
            </w:pPr>
            <w:ins w:id="351" w:author="Woodruff, Westly" w:date="2016-12-07T08:55:00Z">
              <w:r w:rsidRPr="000E0515">
                <w:rPr>
                  <w:rFonts w:ascii="Helvetica" w:eastAsia="Times New Roman" w:hAnsi="Helvetica" w:cs="Helvetica"/>
                  <w:color w:val="333333"/>
                  <w:sz w:val="21"/>
                  <w:szCs w:val="21"/>
                  <w:lang w:val="en"/>
                </w:rPr>
                <w:t>[</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"http://frwebgate.access.gpo.gov/cgi-bin/getpage.cgi?dbname=%7b2013%7d_register&amp;position=all&amp;page=78608"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78 FR 78608</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Dec. 26, 2013, as amended at </w:t>
              </w:r>
              <w:r w:rsidRPr="000E0515">
                <w:rPr>
                  <w:rFonts w:ascii="Helvetica" w:eastAsia="Times New Roman" w:hAnsi="Helvetica" w:cs="Helvetica"/>
                  <w:color w:val="333333"/>
                  <w:sz w:val="21"/>
                  <w:szCs w:val="21"/>
                  <w:lang w:val="en"/>
                </w:rPr>
                <w:fldChar w:fldCharType="begin"/>
              </w:r>
              <w:r w:rsidRPr="000E0515">
                <w:rPr>
                  <w:rFonts w:ascii="Helvetica" w:eastAsia="Times New Roman" w:hAnsi="Helvetica" w:cs="Helvetica"/>
                  <w:color w:val="333333"/>
                  <w:sz w:val="21"/>
                  <w:szCs w:val="21"/>
                  <w:lang w:val="en"/>
                </w:rPr>
                <w:instrText xml:space="preserve"> HYPERLINK "http://frwebgate.access.gpo.gov/cgi-bin/getpage.cgi?dbname=%7b2014%7d_register&amp;position=all&amp;page=75884" </w:instrText>
              </w:r>
              <w:r w:rsidRPr="000E0515">
                <w:rPr>
                  <w:rFonts w:ascii="Helvetica" w:eastAsia="Times New Roman" w:hAnsi="Helvetica" w:cs="Helvetica"/>
                  <w:color w:val="333333"/>
                  <w:sz w:val="21"/>
                  <w:szCs w:val="21"/>
                  <w:lang w:val="en"/>
                </w:rPr>
                <w:fldChar w:fldCharType="separate"/>
              </w:r>
              <w:r w:rsidRPr="000E0515">
                <w:rPr>
                  <w:rFonts w:ascii="Helvetica" w:eastAsia="Times New Roman" w:hAnsi="Helvetica" w:cs="Helvetica"/>
                  <w:color w:val="428BCA"/>
                  <w:sz w:val="21"/>
                  <w:szCs w:val="21"/>
                  <w:lang w:val="en"/>
                </w:rPr>
                <w:t>79 FR 75884</w:t>
              </w:r>
              <w:r w:rsidRPr="000E0515">
                <w:rPr>
                  <w:rFonts w:ascii="Helvetica" w:eastAsia="Times New Roman" w:hAnsi="Helvetica" w:cs="Helvetica"/>
                  <w:color w:val="333333"/>
                  <w:sz w:val="21"/>
                  <w:szCs w:val="21"/>
                  <w:lang w:val="en"/>
                </w:rPr>
                <w:fldChar w:fldCharType="end"/>
              </w:r>
              <w:r w:rsidRPr="000E0515">
                <w:rPr>
                  <w:rFonts w:ascii="Helvetica" w:eastAsia="Times New Roman" w:hAnsi="Helvetica" w:cs="Helvetica"/>
                  <w:color w:val="333333"/>
                  <w:sz w:val="21"/>
                  <w:szCs w:val="21"/>
                  <w:lang w:val="en"/>
                </w:rPr>
                <w:t xml:space="preserve">, Dec. 19, 2014] </w:t>
              </w:r>
            </w:ins>
          </w:p>
          <w:p w:rsidR="005904D7" w:rsidRDefault="005904D7" w:rsidP="000E0515">
            <w:pPr>
              <w:spacing w:after="0" w:line="240" w:lineRule="auto"/>
              <w:rPr>
                <w:ins w:id="352" w:author="Woodruff, Westly" w:date="2016-12-07T09:48:00Z"/>
                <w:rFonts w:ascii="Helvetica" w:eastAsia="Times New Roman" w:hAnsi="Helvetica" w:cs="Helvetica"/>
                <w:color w:val="333333"/>
                <w:sz w:val="21"/>
                <w:szCs w:val="21"/>
                <w:lang w:val="en"/>
              </w:rPr>
            </w:pPr>
          </w:p>
          <w:p w:rsidR="005904D7" w:rsidRDefault="005904D7" w:rsidP="000E0515">
            <w:pPr>
              <w:spacing w:after="0" w:line="240" w:lineRule="auto"/>
              <w:rPr>
                <w:ins w:id="353" w:author="Woodruff, Westly" w:date="2016-12-07T09:48:00Z"/>
                <w:rFonts w:ascii="Helvetica" w:eastAsia="Times New Roman" w:hAnsi="Helvetica" w:cs="Helvetica"/>
                <w:color w:val="333333"/>
                <w:sz w:val="21"/>
                <w:szCs w:val="21"/>
                <w:lang w:val="en"/>
              </w:rPr>
            </w:pPr>
          </w:p>
          <w:p w:rsidR="005904D7" w:rsidRDefault="005904D7" w:rsidP="000E0515">
            <w:pPr>
              <w:spacing w:after="0" w:line="240" w:lineRule="auto"/>
              <w:rPr>
                <w:ins w:id="354" w:author="Woodruff, Westly" w:date="2016-12-07T09:48:00Z"/>
                <w:rFonts w:ascii="Helvetica" w:eastAsia="Times New Roman" w:hAnsi="Helvetica" w:cs="Helvetica"/>
                <w:color w:val="333333"/>
                <w:sz w:val="21"/>
                <w:szCs w:val="21"/>
                <w:lang w:val="en"/>
              </w:rPr>
            </w:pPr>
          </w:p>
          <w:p w:rsidR="005904D7" w:rsidRDefault="005904D7" w:rsidP="000E0515">
            <w:pPr>
              <w:spacing w:after="0" w:line="240" w:lineRule="auto"/>
              <w:rPr>
                <w:ins w:id="355" w:author="Woodruff, Westly" w:date="2016-12-07T09:48:00Z"/>
                <w:rFonts w:ascii="Helvetica" w:eastAsia="Times New Roman" w:hAnsi="Helvetica" w:cs="Helvetica"/>
                <w:color w:val="333333"/>
                <w:sz w:val="21"/>
                <w:szCs w:val="21"/>
                <w:lang w:val="en"/>
              </w:rPr>
            </w:pPr>
          </w:p>
          <w:p w:rsidR="005904D7" w:rsidRDefault="005904D7" w:rsidP="000E0515">
            <w:pPr>
              <w:spacing w:after="0" w:line="240" w:lineRule="auto"/>
              <w:rPr>
                <w:ins w:id="356" w:author="Woodruff, Westly" w:date="2016-12-07T09:48:00Z"/>
                <w:rFonts w:ascii="Helvetica" w:eastAsia="Times New Roman" w:hAnsi="Helvetica" w:cs="Helvetica"/>
                <w:color w:val="333333"/>
                <w:sz w:val="21"/>
                <w:szCs w:val="21"/>
                <w:lang w:val="en"/>
              </w:rPr>
            </w:pPr>
          </w:p>
          <w:p w:rsidR="005904D7" w:rsidRDefault="005904D7" w:rsidP="000E0515">
            <w:pPr>
              <w:spacing w:after="0" w:line="240" w:lineRule="auto"/>
              <w:rPr>
                <w:ins w:id="357" w:author="Woodruff, Westly" w:date="2016-12-07T09:48:00Z"/>
                <w:rFonts w:ascii="Helvetica" w:eastAsia="Times New Roman" w:hAnsi="Helvetica" w:cs="Helvetica"/>
                <w:color w:val="333333"/>
                <w:sz w:val="21"/>
                <w:szCs w:val="21"/>
                <w:lang w:val="en"/>
              </w:rPr>
            </w:pPr>
          </w:p>
          <w:p w:rsidR="005904D7" w:rsidRDefault="005904D7" w:rsidP="000E0515">
            <w:pPr>
              <w:spacing w:after="0" w:line="240" w:lineRule="auto"/>
              <w:rPr>
                <w:ins w:id="358" w:author="Woodruff, Westly" w:date="2016-12-07T09:48:00Z"/>
                <w:rFonts w:ascii="Helvetica" w:eastAsia="Times New Roman" w:hAnsi="Helvetica" w:cs="Helvetica"/>
                <w:color w:val="333333"/>
                <w:sz w:val="21"/>
                <w:szCs w:val="21"/>
                <w:lang w:val="en"/>
              </w:rPr>
            </w:pPr>
          </w:p>
          <w:p w:rsidR="005904D7" w:rsidRDefault="005904D7" w:rsidP="000E0515">
            <w:pPr>
              <w:spacing w:after="0" w:line="240" w:lineRule="auto"/>
              <w:rPr>
                <w:ins w:id="359" w:author="Woodruff, Westly" w:date="2016-12-07T09:48:00Z"/>
                <w:rFonts w:ascii="Helvetica" w:eastAsia="Times New Roman" w:hAnsi="Helvetica" w:cs="Helvetica"/>
                <w:color w:val="333333"/>
                <w:sz w:val="21"/>
                <w:szCs w:val="21"/>
                <w:lang w:val="en"/>
              </w:rPr>
            </w:pPr>
          </w:p>
          <w:p w:rsidR="005904D7" w:rsidRDefault="005904D7" w:rsidP="000E0515">
            <w:pPr>
              <w:spacing w:after="0" w:line="240" w:lineRule="auto"/>
              <w:rPr>
                <w:ins w:id="360" w:author="Woodruff, Westly" w:date="2016-12-07T09:48:00Z"/>
                <w:rFonts w:ascii="Helvetica" w:eastAsia="Times New Roman" w:hAnsi="Helvetica" w:cs="Helvetica"/>
                <w:color w:val="333333"/>
                <w:sz w:val="21"/>
                <w:szCs w:val="21"/>
                <w:lang w:val="en"/>
              </w:rPr>
            </w:pPr>
          </w:p>
          <w:p w:rsidR="005904D7" w:rsidRDefault="005904D7" w:rsidP="000E0515">
            <w:pPr>
              <w:spacing w:after="0" w:line="240" w:lineRule="auto"/>
              <w:rPr>
                <w:ins w:id="361" w:author="Woodruff, Westly" w:date="2016-12-07T09:48:00Z"/>
                <w:rFonts w:ascii="Helvetica" w:eastAsia="Times New Roman" w:hAnsi="Helvetica" w:cs="Helvetica"/>
                <w:color w:val="333333"/>
                <w:sz w:val="21"/>
                <w:szCs w:val="21"/>
                <w:lang w:val="en"/>
              </w:rPr>
            </w:pPr>
          </w:p>
          <w:p w:rsidR="005904D7" w:rsidRDefault="005904D7" w:rsidP="000E0515">
            <w:pPr>
              <w:spacing w:after="0" w:line="240" w:lineRule="auto"/>
              <w:rPr>
                <w:ins w:id="362" w:author="Woodruff, Westly" w:date="2016-12-07T09:48:00Z"/>
                <w:rFonts w:ascii="Helvetica" w:eastAsia="Times New Roman" w:hAnsi="Helvetica" w:cs="Helvetica"/>
                <w:color w:val="333333"/>
                <w:sz w:val="21"/>
                <w:szCs w:val="21"/>
                <w:lang w:val="en"/>
              </w:rPr>
            </w:pPr>
          </w:p>
          <w:p w:rsidR="005904D7" w:rsidRDefault="005904D7" w:rsidP="000E0515">
            <w:pPr>
              <w:spacing w:after="0" w:line="240" w:lineRule="auto"/>
              <w:rPr>
                <w:ins w:id="363" w:author="Woodruff, Westly" w:date="2016-12-07T09:48:00Z"/>
                <w:rFonts w:ascii="Helvetica" w:eastAsia="Times New Roman" w:hAnsi="Helvetica" w:cs="Helvetica"/>
                <w:color w:val="333333"/>
                <w:sz w:val="21"/>
                <w:szCs w:val="21"/>
                <w:lang w:val="en"/>
              </w:rPr>
            </w:pPr>
          </w:p>
          <w:p w:rsidR="005904D7" w:rsidRDefault="005904D7" w:rsidP="000E0515">
            <w:pPr>
              <w:spacing w:after="0" w:line="240" w:lineRule="auto"/>
              <w:rPr>
                <w:ins w:id="364" w:author="Woodruff, Westly" w:date="2016-12-07T09:48:00Z"/>
                <w:rFonts w:ascii="Helvetica" w:eastAsia="Times New Roman" w:hAnsi="Helvetica" w:cs="Helvetica"/>
                <w:color w:val="333333"/>
                <w:sz w:val="21"/>
                <w:szCs w:val="21"/>
                <w:lang w:val="en"/>
              </w:rPr>
            </w:pPr>
          </w:p>
          <w:p w:rsidR="005904D7" w:rsidRPr="000E0515" w:rsidRDefault="005904D7" w:rsidP="000E0515">
            <w:pPr>
              <w:spacing w:after="0" w:line="240" w:lineRule="auto"/>
              <w:rPr>
                <w:ins w:id="365" w:author="Woodruff, Westly" w:date="2016-12-07T08:55:00Z"/>
                <w:rFonts w:ascii="Helvetica" w:eastAsia="Times New Roman" w:hAnsi="Helvetica" w:cs="Helvetica"/>
                <w:color w:val="333333"/>
                <w:sz w:val="21"/>
                <w:szCs w:val="21"/>
                <w:lang w:val="en"/>
              </w:rPr>
            </w:pPr>
            <w:ins w:id="366" w:author="Woodruff, Westly" w:date="2016-12-07T09:48:00Z">
              <w:r>
                <w:rPr>
                  <w:rFonts w:ascii="Helvetica" w:eastAsia="Times New Roman" w:hAnsi="Helvetica" w:cs="Helvetica"/>
                  <w:color w:val="333333"/>
                  <w:sz w:val="21"/>
                  <w:szCs w:val="21"/>
                  <w:lang w:val="en"/>
                </w:rPr>
                <w:t xml:space="preserve">Note; drafting committee needs to establish uniform convention for referencing other provisions within these regulations </w:t>
              </w:r>
            </w:ins>
          </w:p>
          <w:p w:rsidR="000E0515" w:rsidRPr="00A33263" w:rsidRDefault="000E0515" w:rsidP="00A33263">
            <w:pPr>
              <w:spacing w:after="100" w:line="240" w:lineRule="auto"/>
              <w:rPr>
                <w:szCs w:val="24"/>
              </w:rPr>
            </w:pPr>
          </w:p>
        </w:tc>
      </w:tr>
    </w:tbl>
    <w:p w:rsidR="000818A6" w:rsidRPr="00204A22" w:rsidRDefault="000818A6" w:rsidP="00171D02">
      <w:pPr>
        <w:spacing w:after="0" w:line="240" w:lineRule="auto"/>
        <w:rPr>
          <w:sz w:val="20"/>
          <w:szCs w:val="20"/>
        </w:rPr>
      </w:pPr>
    </w:p>
    <w:sectPr w:rsidR="000818A6" w:rsidRPr="00204A22" w:rsidSect="003E4098">
      <w:headerReference w:type="default" r:id="rId7"/>
      <w:footerReference w:type="default" r:id="rId8"/>
      <w:pgSz w:w="15840" w:h="12240" w:orient="landscape" w:code="1"/>
      <w:pgMar w:top="1440" w:right="1440" w:bottom="1440"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B4F" w:rsidRDefault="00943B4F" w:rsidP="00FC21B6">
      <w:pPr>
        <w:spacing w:after="0" w:line="240" w:lineRule="auto"/>
      </w:pPr>
      <w:r>
        <w:separator/>
      </w:r>
    </w:p>
  </w:endnote>
  <w:endnote w:type="continuationSeparator" w:id="0">
    <w:p w:rsidR="00943B4F" w:rsidRDefault="00943B4F" w:rsidP="00FC2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FF4" w:rsidRDefault="00693FF4" w:rsidP="00C70F11">
    <w:pPr>
      <w:pStyle w:val="Footer"/>
      <w:jc w:val="center"/>
    </w:pPr>
    <w:r>
      <w:t>DO NOT SHARE OR DISTRIBUTE OUTSIDE THE COMMITTEE</w:t>
    </w:r>
  </w:p>
  <w:p w:rsidR="00693FF4" w:rsidRDefault="00204A22" w:rsidP="00B05BDA">
    <w:pPr>
      <w:pStyle w:val="Footer"/>
      <w:jc w:val="center"/>
    </w:pPr>
    <w:r>
      <w:t>Revised 11/12</w:t>
    </w:r>
    <w:r w:rsidR="00693FF4">
      <w:t>/16</w:t>
    </w:r>
  </w:p>
  <w:p w:rsidR="00693FF4" w:rsidRDefault="00693FF4">
    <w:pPr>
      <w:pStyle w:val="Footer"/>
      <w:jc w:val="center"/>
    </w:pPr>
  </w:p>
  <w:p w:rsidR="00693FF4" w:rsidRDefault="00693FF4">
    <w:pPr>
      <w:pStyle w:val="Footer"/>
      <w:jc w:val="center"/>
    </w:pPr>
    <w:r>
      <w:t xml:space="preserve">Page </w:t>
    </w:r>
    <w:r w:rsidR="00622002">
      <w:rPr>
        <w:b/>
        <w:bCs/>
      </w:rPr>
      <w:fldChar w:fldCharType="begin"/>
    </w:r>
    <w:r>
      <w:rPr>
        <w:b/>
        <w:bCs/>
      </w:rPr>
      <w:instrText xml:space="preserve"> PAGE </w:instrText>
    </w:r>
    <w:r w:rsidR="00622002">
      <w:rPr>
        <w:b/>
        <w:bCs/>
      </w:rPr>
      <w:fldChar w:fldCharType="separate"/>
    </w:r>
    <w:r w:rsidR="00565A1A">
      <w:rPr>
        <w:b/>
        <w:bCs/>
        <w:noProof/>
      </w:rPr>
      <w:t>1</w:t>
    </w:r>
    <w:r w:rsidR="0062200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B4F" w:rsidRDefault="00943B4F" w:rsidP="00FC21B6">
      <w:pPr>
        <w:spacing w:after="0" w:line="240" w:lineRule="auto"/>
      </w:pPr>
      <w:r>
        <w:separator/>
      </w:r>
    </w:p>
  </w:footnote>
  <w:footnote w:type="continuationSeparator" w:id="0">
    <w:p w:rsidR="00943B4F" w:rsidRDefault="00943B4F" w:rsidP="00FC2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FF4" w:rsidRDefault="00565A1A" w:rsidP="00171D02">
    <w:pPr>
      <w:pStyle w:val="Header"/>
      <w:tabs>
        <w:tab w:val="clear" w:pos="4680"/>
        <w:tab w:val="clear" w:pos="9360"/>
      </w:tabs>
      <w:jc w:val="center"/>
      <w:rPr>
        <w:b/>
        <w:smallCaps/>
        <w:sz w:val="32"/>
        <w:szCs w:val="40"/>
      </w:rPr>
    </w:pPr>
    <w:r>
      <w:rPr>
        <w:b/>
        <w:smallCaps/>
        <w:noProof/>
        <w:sz w:val="32"/>
        <w:szCs w:val="4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93FF4">
      <w:rPr>
        <w:b/>
        <w:smallCaps/>
        <w:sz w:val="32"/>
        <w:szCs w:val="40"/>
      </w:rPr>
      <w:t xml:space="preserve">Operations Workgroup </w:t>
    </w:r>
  </w:p>
  <w:p w:rsidR="00693FF4" w:rsidRDefault="00693FF4" w:rsidP="00425D30">
    <w:pPr>
      <w:pStyle w:val="Header"/>
      <w:tabs>
        <w:tab w:val="clear" w:pos="4680"/>
        <w:tab w:val="clear" w:pos="9360"/>
      </w:tabs>
      <w:jc w:val="center"/>
      <w:rPr>
        <w:b/>
        <w:smallCaps/>
        <w:sz w:val="32"/>
        <w:szCs w:val="40"/>
      </w:rPr>
    </w:pPr>
    <w:r w:rsidRPr="00171D02">
      <w:rPr>
        <w:b/>
        <w:smallCaps/>
        <w:sz w:val="32"/>
        <w:szCs w:val="40"/>
      </w:rPr>
      <w:t>Tribal Transportation Self-Governance Program</w:t>
    </w:r>
    <w:r>
      <w:rPr>
        <w:b/>
        <w:smallCaps/>
        <w:sz w:val="32"/>
        <w:szCs w:val="40"/>
      </w:rPr>
      <w:t xml:space="preserve"> </w:t>
    </w:r>
    <w:r w:rsidRPr="00171D02">
      <w:rPr>
        <w:b/>
        <w:smallCaps/>
        <w:sz w:val="32"/>
        <w:szCs w:val="40"/>
      </w:rPr>
      <w:t>P</w:t>
    </w:r>
    <w:r>
      <w:rPr>
        <w:b/>
        <w:smallCaps/>
        <w:sz w:val="32"/>
        <w:szCs w:val="40"/>
      </w:rPr>
      <w:t xml:space="preserve">roposed Regulations </w:t>
    </w:r>
  </w:p>
  <w:p w:rsidR="00693FF4" w:rsidRPr="00425D30" w:rsidRDefault="00693FF4" w:rsidP="00425D30">
    <w:pPr>
      <w:pStyle w:val="Header"/>
      <w:tabs>
        <w:tab w:val="clear" w:pos="4680"/>
        <w:tab w:val="clear" w:pos="9360"/>
      </w:tabs>
      <w:jc w:val="center"/>
      <w:rPr>
        <w:b/>
        <w:smallCaps/>
        <w:sz w:val="32"/>
        <w:szCs w:val="40"/>
      </w:rPr>
    </w:pPr>
    <w:r>
      <w:rPr>
        <w:b/>
        <w:smallCaps/>
        <w:sz w:val="32"/>
        <w:szCs w:val="40"/>
      </w:rPr>
      <w:t xml:space="preserve">on </w:t>
    </w:r>
    <w:r w:rsidR="001D46B3">
      <w:rPr>
        <w:b/>
        <w:smallCaps/>
        <w:sz w:val="32"/>
        <w:szCs w:val="40"/>
      </w:rPr>
      <w:t>Management Systems</w:t>
    </w:r>
    <w:r w:rsidR="00E65FB3">
      <w:rPr>
        <w:b/>
        <w:smallCaps/>
        <w:sz w:val="32"/>
        <w:szCs w:val="40"/>
      </w:rPr>
      <w:t xml:space="preserve"> (</w:t>
    </w:r>
    <w:r w:rsidR="009C326C">
      <w:rPr>
        <w:b/>
        <w:smallCaps/>
        <w:sz w:val="32"/>
        <w:szCs w:val="40"/>
      </w:rPr>
      <w:t xml:space="preserve">Operations Workgroup </w:t>
    </w:r>
    <w:r w:rsidR="001D46B3">
      <w:rPr>
        <w:b/>
        <w:smallCaps/>
        <w:sz w:val="32"/>
        <w:szCs w:val="40"/>
      </w:rPr>
      <w:t xml:space="preserve">Partial </w:t>
    </w:r>
    <w:r w:rsidR="00E65FB3">
      <w:rPr>
        <w:b/>
        <w:smallCaps/>
        <w:sz w:val="32"/>
        <w:szCs w:val="40"/>
      </w:rPr>
      <w:t>draft)</w:t>
    </w:r>
  </w:p>
  <w:p w:rsidR="00693FF4" w:rsidRDefault="00693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45112"/>
    <w:multiLevelType w:val="hybridMultilevel"/>
    <w:tmpl w:val="A6BCF7EC"/>
    <w:lvl w:ilvl="0" w:tplc="912A7FFE">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C471DBE"/>
    <w:multiLevelType w:val="hybridMultilevel"/>
    <w:tmpl w:val="899E0EE6"/>
    <w:lvl w:ilvl="0" w:tplc="E8DAB1E2">
      <w:start w:val="1"/>
      <w:numFmt w:val="lowerLetter"/>
      <w:lvlText w:val="(%1)"/>
      <w:lvlJc w:val="left"/>
      <w:pPr>
        <w:ind w:left="500" w:hanging="351"/>
      </w:pPr>
      <w:rPr>
        <w:rFonts w:ascii="Century" w:eastAsia="Times New Roman" w:hAnsi="Century" w:cs="Century" w:hint="default"/>
        <w:color w:val="231F20"/>
        <w:w w:val="99"/>
        <w:sz w:val="20"/>
        <w:szCs w:val="20"/>
      </w:rPr>
    </w:lvl>
    <w:lvl w:ilvl="1" w:tplc="A09C025E">
      <w:start w:val="1"/>
      <w:numFmt w:val="decimal"/>
      <w:lvlText w:val="(%2)"/>
      <w:lvlJc w:val="left"/>
      <w:pPr>
        <w:ind w:left="2340" w:hanging="370"/>
      </w:pPr>
      <w:rPr>
        <w:rFonts w:ascii="Century" w:eastAsia="Times New Roman" w:hAnsi="Century" w:cs="Century" w:hint="default"/>
        <w:color w:val="231F20"/>
        <w:w w:val="99"/>
        <w:sz w:val="20"/>
        <w:szCs w:val="20"/>
      </w:rPr>
    </w:lvl>
    <w:lvl w:ilvl="2" w:tplc="183ACD68">
      <w:start w:val="1"/>
      <w:numFmt w:val="bullet"/>
      <w:lvlText w:val="•"/>
      <w:lvlJc w:val="left"/>
      <w:pPr>
        <w:ind w:left="2842" w:hanging="370"/>
      </w:pPr>
      <w:rPr>
        <w:rFonts w:hint="default"/>
      </w:rPr>
    </w:lvl>
    <w:lvl w:ilvl="3" w:tplc="A9300CAE">
      <w:start w:val="1"/>
      <w:numFmt w:val="bullet"/>
      <w:lvlText w:val="•"/>
      <w:lvlJc w:val="left"/>
      <w:pPr>
        <w:ind w:left="3344" w:hanging="370"/>
      </w:pPr>
      <w:rPr>
        <w:rFonts w:hint="default"/>
      </w:rPr>
    </w:lvl>
    <w:lvl w:ilvl="4" w:tplc="C6321B36">
      <w:start w:val="1"/>
      <w:numFmt w:val="bullet"/>
      <w:lvlText w:val="•"/>
      <w:lvlJc w:val="left"/>
      <w:pPr>
        <w:ind w:left="3847" w:hanging="370"/>
      </w:pPr>
      <w:rPr>
        <w:rFonts w:hint="default"/>
      </w:rPr>
    </w:lvl>
    <w:lvl w:ilvl="5" w:tplc="3D8A3C7E">
      <w:start w:val="1"/>
      <w:numFmt w:val="bullet"/>
      <w:lvlText w:val="•"/>
      <w:lvlJc w:val="left"/>
      <w:pPr>
        <w:ind w:left="4349" w:hanging="370"/>
      </w:pPr>
      <w:rPr>
        <w:rFonts w:hint="default"/>
      </w:rPr>
    </w:lvl>
    <w:lvl w:ilvl="6" w:tplc="153C0188">
      <w:start w:val="1"/>
      <w:numFmt w:val="bullet"/>
      <w:lvlText w:val="•"/>
      <w:lvlJc w:val="left"/>
      <w:pPr>
        <w:ind w:left="4851" w:hanging="370"/>
      </w:pPr>
      <w:rPr>
        <w:rFonts w:hint="default"/>
      </w:rPr>
    </w:lvl>
    <w:lvl w:ilvl="7" w:tplc="1C6E02C6">
      <w:start w:val="1"/>
      <w:numFmt w:val="bullet"/>
      <w:lvlText w:val="•"/>
      <w:lvlJc w:val="left"/>
      <w:pPr>
        <w:ind w:left="5354" w:hanging="370"/>
      </w:pPr>
      <w:rPr>
        <w:rFonts w:hint="default"/>
      </w:rPr>
    </w:lvl>
    <w:lvl w:ilvl="8" w:tplc="BE9E609E">
      <w:start w:val="1"/>
      <w:numFmt w:val="bullet"/>
      <w:lvlText w:val="•"/>
      <w:lvlJc w:val="left"/>
      <w:pPr>
        <w:ind w:left="5856" w:hanging="37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oodruff, Westly">
    <w15:presenceInfo w15:providerId="AD" w15:userId="S-1-5-21-353256985-3672037340-2506029235-4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02"/>
    <w:rsid w:val="00002ABB"/>
    <w:rsid w:val="00011503"/>
    <w:rsid w:val="0001305B"/>
    <w:rsid w:val="00013A3D"/>
    <w:rsid w:val="00017382"/>
    <w:rsid w:val="00020481"/>
    <w:rsid w:val="000216B3"/>
    <w:rsid w:val="0002559C"/>
    <w:rsid w:val="00031086"/>
    <w:rsid w:val="00052803"/>
    <w:rsid w:val="0005442B"/>
    <w:rsid w:val="00057C87"/>
    <w:rsid w:val="00061927"/>
    <w:rsid w:val="00076572"/>
    <w:rsid w:val="000818A6"/>
    <w:rsid w:val="00082C6D"/>
    <w:rsid w:val="000835D5"/>
    <w:rsid w:val="00086228"/>
    <w:rsid w:val="000909DF"/>
    <w:rsid w:val="000962AC"/>
    <w:rsid w:val="00097415"/>
    <w:rsid w:val="000B5EE8"/>
    <w:rsid w:val="000B60B2"/>
    <w:rsid w:val="000B7D65"/>
    <w:rsid w:val="000C401A"/>
    <w:rsid w:val="000D0074"/>
    <w:rsid w:val="000D0924"/>
    <w:rsid w:val="000E0515"/>
    <w:rsid w:val="000E2166"/>
    <w:rsid w:val="000E6AE5"/>
    <w:rsid w:val="000F42B2"/>
    <w:rsid w:val="001104BC"/>
    <w:rsid w:val="001171F1"/>
    <w:rsid w:val="00131C6F"/>
    <w:rsid w:val="00134282"/>
    <w:rsid w:val="00135044"/>
    <w:rsid w:val="0013522E"/>
    <w:rsid w:val="00143CE5"/>
    <w:rsid w:val="00150041"/>
    <w:rsid w:val="00154C4C"/>
    <w:rsid w:val="001632CC"/>
    <w:rsid w:val="00165054"/>
    <w:rsid w:val="00171D02"/>
    <w:rsid w:val="0017569E"/>
    <w:rsid w:val="0017639C"/>
    <w:rsid w:val="00184D69"/>
    <w:rsid w:val="00186D1A"/>
    <w:rsid w:val="00187A86"/>
    <w:rsid w:val="00187F11"/>
    <w:rsid w:val="0019062D"/>
    <w:rsid w:val="001940F8"/>
    <w:rsid w:val="001A2FC2"/>
    <w:rsid w:val="001C6E2F"/>
    <w:rsid w:val="001D24D0"/>
    <w:rsid w:val="001D46B3"/>
    <w:rsid w:val="001D7117"/>
    <w:rsid w:val="001E0363"/>
    <w:rsid w:val="001E5379"/>
    <w:rsid w:val="001F25E5"/>
    <w:rsid w:val="001F3B3B"/>
    <w:rsid w:val="00200B23"/>
    <w:rsid w:val="002044F7"/>
    <w:rsid w:val="00204A22"/>
    <w:rsid w:val="00205EBD"/>
    <w:rsid w:val="002073A8"/>
    <w:rsid w:val="00212F1D"/>
    <w:rsid w:val="00213ECA"/>
    <w:rsid w:val="002305A8"/>
    <w:rsid w:val="002328F7"/>
    <w:rsid w:val="00237C0D"/>
    <w:rsid w:val="002401D3"/>
    <w:rsid w:val="002406DD"/>
    <w:rsid w:val="0025146E"/>
    <w:rsid w:val="0025511A"/>
    <w:rsid w:val="00272388"/>
    <w:rsid w:val="00291DBB"/>
    <w:rsid w:val="00296EE3"/>
    <w:rsid w:val="00297EC0"/>
    <w:rsid w:val="002A0CA8"/>
    <w:rsid w:val="002A0CC5"/>
    <w:rsid w:val="002A63D4"/>
    <w:rsid w:val="002A7FC1"/>
    <w:rsid w:val="002D0158"/>
    <w:rsid w:val="002E0A30"/>
    <w:rsid w:val="002E0F92"/>
    <w:rsid w:val="002F0210"/>
    <w:rsid w:val="002F0816"/>
    <w:rsid w:val="002F729C"/>
    <w:rsid w:val="003062AA"/>
    <w:rsid w:val="0031290D"/>
    <w:rsid w:val="003231A3"/>
    <w:rsid w:val="00333E9D"/>
    <w:rsid w:val="00334075"/>
    <w:rsid w:val="00343120"/>
    <w:rsid w:val="00345428"/>
    <w:rsid w:val="00374693"/>
    <w:rsid w:val="003757E8"/>
    <w:rsid w:val="00384608"/>
    <w:rsid w:val="00386E1D"/>
    <w:rsid w:val="003D250E"/>
    <w:rsid w:val="003D7155"/>
    <w:rsid w:val="003E4098"/>
    <w:rsid w:val="003F2623"/>
    <w:rsid w:val="003F2F71"/>
    <w:rsid w:val="004242C7"/>
    <w:rsid w:val="00425D30"/>
    <w:rsid w:val="00426A94"/>
    <w:rsid w:val="00430162"/>
    <w:rsid w:val="00430CB5"/>
    <w:rsid w:val="00434477"/>
    <w:rsid w:val="00435DC4"/>
    <w:rsid w:val="00442D65"/>
    <w:rsid w:val="00443AA6"/>
    <w:rsid w:val="00443D54"/>
    <w:rsid w:val="004468C7"/>
    <w:rsid w:val="004516C9"/>
    <w:rsid w:val="004523F5"/>
    <w:rsid w:val="0046040A"/>
    <w:rsid w:val="00460833"/>
    <w:rsid w:val="004635B6"/>
    <w:rsid w:val="004A280D"/>
    <w:rsid w:val="004A7B1D"/>
    <w:rsid w:val="004B4B4A"/>
    <w:rsid w:val="004B648E"/>
    <w:rsid w:val="004B7DA2"/>
    <w:rsid w:val="004C6D4D"/>
    <w:rsid w:val="004C75C7"/>
    <w:rsid w:val="004D3169"/>
    <w:rsid w:val="004E0B81"/>
    <w:rsid w:val="004F67AD"/>
    <w:rsid w:val="0051610F"/>
    <w:rsid w:val="005177ED"/>
    <w:rsid w:val="00522FF1"/>
    <w:rsid w:val="00526F96"/>
    <w:rsid w:val="00542364"/>
    <w:rsid w:val="00544583"/>
    <w:rsid w:val="005458B9"/>
    <w:rsid w:val="005466F5"/>
    <w:rsid w:val="005578AF"/>
    <w:rsid w:val="00563ACE"/>
    <w:rsid w:val="00565A1A"/>
    <w:rsid w:val="00573122"/>
    <w:rsid w:val="0057628E"/>
    <w:rsid w:val="005904D7"/>
    <w:rsid w:val="0059082E"/>
    <w:rsid w:val="00596179"/>
    <w:rsid w:val="005A42B3"/>
    <w:rsid w:val="005A5E4B"/>
    <w:rsid w:val="005A7A0D"/>
    <w:rsid w:val="005B073B"/>
    <w:rsid w:val="005C225C"/>
    <w:rsid w:val="005D0E19"/>
    <w:rsid w:val="005D3742"/>
    <w:rsid w:val="005D4216"/>
    <w:rsid w:val="005D669D"/>
    <w:rsid w:val="005D679B"/>
    <w:rsid w:val="005E7DAB"/>
    <w:rsid w:val="005F3180"/>
    <w:rsid w:val="006021C3"/>
    <w:rsid w:val="006047BB"/>
    <w:rsid w:val="00622002"/>
    <w:rsid w:val="0062472D"/>
    <w:rsid w:val="0062628E"/>
    <w:rsid w:val="00632DE7"/>
    <w:rsid w:val="00640C87"/>
    <w:rsid w:val="006436DE"/>
    <w:rsid w:val="00646605"/>
    <w:rsid w:val="00647D58"/>
    <w:rsid w:val="0065596C"/>
    <w:rsid w:val="0065732E"/>
    <w:rsid w:val="006634C0"/>
    <w:rsid w:val="006677EA"/>
    <w:rsid w:val="0069332F"/>
    <w:rsid w:val="00693FF4"/>
    <w:rsid w:val="00695105"/>
    <w:rsid w:val="006A40FE"/>
    <w:rsid w:val="006B26A4"/>
    <w:rsid w:val="006D57A9"/>
    <w:rsid w:val="006E6DE7"/>
    <w:rsid w:val="006F06A6"/>
    <w:rsid w:val="00704786"/>
    <w:rsid w:val="00707000"/>
    <w:rsid w:val="007209C1"/>
    <w:rsid w:val="00724E41"/>
    <w:rsid w:val="007272C7"/>
    <w:rsid w:val="007416E5"/>
    <w:rsid w:val="007527A2"/>
    <w:rsid w:val="00753054"/>
    <w:rsid w:val="007534F8"/>
    <w:rsid w:val="00754D12"/>
    <w:rsid w:val="00757C66"/>
    <w:rsid w:val="00765046"/>
    <w:rsid w:val="00767243"/>
    <w:rsid w:val="00770114"/>
    <w:rsid w:val="00772DAB"/>
    <w:rsid w:val="0077463B"/>
    <w:rsid w:val="00776B91"/>
    <w:rsid w:val="0078104E"/>
    <w:rsid w:val="00791A68"/>
    <w:rsid w:val="00792288"/>
    <w:rsid w:val="007925E1"/>
    <w:rsid w:val="0079309F"/>
    <w:rsid w:val="007A2F5B"/>
    <w:rsid w:val="007A5E2C"/>
    <w:rsid w:val="007B0D2A"/>
    <w:rsid w:val="007B1C01"/>
    <w:rsid w:val="007C6A25"/>
    <w:rsid w:val="007D177C"/>
    <w:rsid w:val="007D3BE7"/>
    <w:rsid w:val="007D5432"/>
    <w:rsid w:val="007E0529"/>
    <w:rsid w:val="008053D6"/>
    <w:rsid w:val="00812750"/>
    <w:rsid w:val="008235D4"/>
    <w:rsid w:val="008258F5"/>
    <w:rsid w:val="00827CD7"/>
    <w:rsid w:val="00832EF4"/>
    <w:rsid w:val="00846C84"/>
    <w:rsid w:val="00847A45"/>
    <w:rsid w:val="00851C02"/>
    <w:rsid w:val="008633B2"/>
    <w:rsid w:val="00870B07"/>
    <w:rsid w:val="00877CEE"/>
    <w:rsid w:val="00894D94"/>
    <w:rsid w:val="00896F3A"/>
    <w:rsid w:val="008A7943"/>
    <w:rsid w:val="008C08A3"/>
    <w:rsid w:val="008C0B3D"/>
    <w:rsid w:val="008C3505"/>
    <w:rsid w:val="008C4B18"/>
    <w:rsid w:val="008C538C"/>
    <w:rsid w:val="008D0E33"/>
    <w:rsid w:val="008D3D7D"/>
    <w:rsid w:val="00907102"/>
    <w:rsid w:val="00910D83"/>
    <w:rsid w:val="00913414"/>
    <w:rsid w:val="00914605"/>
    <w:rsid w:val="0091491B"/>
    <w:rsid w:val="00915D1E"/>
    <w:rsid w:val="009220C2"/>
    <w:rsid w:val="00923599"/>
    <w:rsid w:val="00924DDE"/>
    <w:rsid w:val="00933A86"/>
    <w:rsid w:val="00937464"/>
    <w:rsid w:val="00943B4F"/>
    <w:rsid w:val="00957914"/>
    <w:rsid w:val="00961A7F"/>
    <w:rsid w:val="00964D23"/>
    <w:rsid w:val="00966F6D"/>
    <w:rsid w:val="00967C58"/>
    <w:rsid w:val="00970D4A"/>
    <w:rsid w:val="009730D9"/>
    <w:rsid w:val="009736FC"/>
    <w:rsid w:val="009749DF"/>
    <w:rsid w:val="00982E5A"/>
    <w:rsid w:val="0098525C"/>
    <w:rsid w:val="00994B83"/>
    <w:rsid w:val="009B3E31"/>
    <w:rsid w:val="009C326C"/>
    <w:rsid w:val="009C48DF"/>
    <w:rsid w:val="009C6602"/>
    <w:rsid w:val="009D19AE"/>
    <w:rsid w:val="009D2234"/>
    <w:rsid w:val="009D726D"/>
    <w:rsid w:val="009E18C0"/>
    <w:rsid w:val="009F4554"/>
    <w:rsid w:val="00A01FF0"/>
    <w:rsid w:val="00A060DB"/>
    <w:rsid w:val="00A13ECB"/>
    <w:rsid w:val="00A24C6A"/>
    <w:rsid w:val="00A33263"/>
    <w:rsid w:val="00A47880"/>
    <w:rsid w:val="00A6003E"/>
    <w:rsid w:val="00A635EA"/>
    <w:rsid w:val="00A64E44"/>
    <w:rsid w:val="00A67119"/>
    <w:rsid w:val="00A83F93"/>
    <w:rsid w:val="00A855AB"/>
    <w:rsid w:val="00A90D6F"/>
    <w:rsid w:val="00AA09DC"/>
    <w:rsid w:val="00AA2C11"/>
    <w:rsid w:val="00AA4D49"/>
    <w:rsid w:val="00AA5A2B"/>
    <w:rsid w:val="00AA6207"/>
    <w:rsid w:val="00AA77A9"/>
    <w:rsid w:val="00AB7006"/>
    <w:rsid w:val="00AC0F6E"/>
    <w:rsid w:val="00AE5FBD"/>
    <w:rsid w:val="00AF2B0E"/>
    <w:rsid w:val="00AF5AB6"/>
    <w:rsid w:val="00B05BDA"/>
    <w:rsid w:val="00B0682F"/>
    <w:rsid w:val="00B07F92"/>
    <w:rsid w:val="00B23599"/>
    <w:rsid w:val="00B441DB"/>
    <w:rsid w:val="00B50429"/>
    <w:rsid w:val="00B5079B"/>
    <w:rsid w:val="00B558C1"/>
    <w:rsid w:val="00B631B9"/>
    <w:rsid w:val="00B64433"/>
    <w:rsid w:val="00B742AB"/>
    <w:rsid w:val="00B748BD"/>
    <w:rsid w:val="00B84CD8"/>
    <w:rsid w:val="00B8696A"/>
    <w:rsid w:val="00BA165E"/>
    <w:rsid w:val="00BD3FF2"/>
    <w:rsid w:val="00BE063D"/>
    <w:rsid w:val="00BE1790"/>
    <w:rsid w:val="00BE453A"/>
    <w:rsid w:val="00BE6148"/>
    <w:rsid w:val="00C1014C"/>
    <w:rsid w:val="00C21B89"/>
    <w:rsid w:val="00C337ED"/>
    <w:rsid w:val="00C33D4D"/>
    <w:rsid w:val="00C45A6F"/>
    <w:rsid w:val="00C50AF2"/>
    <w:rsid w:val="00C5107F"/>
    <w:rsid w:val="00C54285"/>
    <w:rsid w:val="00C604F4"/>
    <w:rsid w:val="00C60FC6"/>
    <w:rsid w:val="00C626E0"/>
    <w:rsid w:val="00C642A8"/>
    <w:rsid w:val="00C70F11"/>
    <w:rsid w:val="00C743A2"/>
    <w:rsid w:val="00C806B0"/>
    <w:rsid w:val="00C870C6"/>
    <w:rsid w:val="00C90B00"/>
    <w:rsid w:val="00CA23DD"/>
    <w:rsid w:val="00CB23D1"/>
    <w:rsid w:val="00CC057E"/>
    <w:rsid w:val="00CD2312"/>
    <w:rsid w:val="00CD788B"/>
    <w:rsid w:val="00D00272"/>
    <w:rsid w:val="00D01356"/>
    <w:rsid w:val="00D016E3"/>
    <w:rsid w:val="00D330F7"/>
    <w:rsid w:val="00D401F7"/>
    <w:rsid w:val="00D44182"/>
    <w:rsid w:val="00D53752"/>
    <w:rsid w:val="00D544F6"/>
    <w:rsid w:val="00D60B5B"/>
    <w:rsid w:val="00D614C9"/>
    <w:rsid w:val="00D6238E"/>
    <w:rsid w:val="00D6247C"/>
    <w:rsid w:val="00D9786B"/>
    <w:rsid w:val="00DA0FFB"/>
    <w:rsid w:val="00DA110D"/>
    <w:rsid w:val="00DB3A04"/>
    <w:rsid w:val="00DC0C7F"/>
    <w:rsid w:val="00DC35F7"/>
    <w:rsid w:val="00DD3128"/>
    <w:rsid w:val="00DF084F"/>
    <w:rsid w:val="00DF3BAC"/>
    <w:rsid w:val="00DF3D3C"/>
    <w:rsid w:val="00DF72ED"/>
    <w:rsid w:val="00E15FE4"/>
    <w:rsid w:val="00E16964"/>
    <w:rsid w:val="00E32B23"/>
    <w:rsid w:val="00E351F9"/>
    <w:rsid w:val="00E36436"/>
    <w:rsid w:val="00E366A0"/>
    <w:rsid w:val="00E415C3"/>
    <w:rsid w:val="00E441DB"/>
    <w:rsid w:val="00E46FF6"/>
    <w:rsid w:val="00E47597"/>
    <w:rsid w:val="00E52010"/>
    <w:rsid w:val="00E56056"/>
    <w:rsid w:val="00E609F6"/>
    <w:rsid w:val="00E60B2B"/>
    <w:rsid w:val="00E60FFF"/>
    <w:rsid w:val="00E63E7E"/>
    <w:rsid w:val="00E65FB3"/>
    <w:rsid w:val="00E669EA"/>
    <w:rsid w:val="00E66F35"/>
    <w:rsid w:val="00E90B02"/>
    <w:rsid w:val="00EB44B2"/>
    <w:rsid w:val="00EC73B6"/>
    <w:rsid w:val="00EE068A"/>
    <w:rsid w:val="00EF39C3"/>
    <w:rsid w:val="00EF5106"/>
    <w:rsid w:val="00F3064C"/>
    <w:rsid w:val="00F46689"/>
    <w:rsid w:val="00F5360E"/>
    <w:rsid w:val="00F53625"/>
    <w:rsid w:val="00F55FC8"/>
    <w:rsid w:val="00F5739C"/>
    <w:rsid w:val="00F62771"/>
    <w:rsid w:val="00F65724"/>
    <w:rsid w:val="00F65C05"/>
    <w:rsid w:val="00F7035F"/>
    <w:rsid w:val="00F70601"/>
    <w:rsid w:val="00F70E88"/>
    <w:rsid w:val="00F72120"/>
    <w:rsid w:val="00F72795"/>
    <w:rsid w:val="00F776A0"/>
    <w:rsid w:val="00F84926"/>
    <w:rsid w:val="00F91850"/>
    <w:rsid w:val="00F93578"/>
    <w:rsid w:val="00FA2B71"/>
    <w:rsid w:val="00FA539C"/>
    <w:rsid w:val="00FC1B21"/>
    <w:rsid w:val="00FC21B6"/>
    <w:rsid w:val="00FC5F12"/>
    <w:rsid w:val="00FD3C2B"/>
    <w:rsid w:val="00FD4426"/>
    <w:rsid w:val="00FE1285"/>
    <w:rsid w:val="00FE42AB"/>
    <w:rsid w:val="00FF1D08"/>
    <w:rsid w:val="00FF262C"/>
    <w:rsid w:val="00FF44EC"/>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docId w15:val="{6A237F62-3955-494B-8C29-7B6E4C89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F96"/>
    <w:pPr>
      <w:spacing w:after="200" w:line="276" w:lineRule="auto"/>
    </w:pPr>
    <w:rPr>
      <w:sz w:val="24"/>
      <w:szCs w:val="22"/>
    </w:rPr>
  </w:style>
  <w:style w:type="paragraph" w:styleId="Heading4">
    <w:name w:val="heading 4"/>
    <w:basedOn w:val="Normal"/>
    <w:link w:val="Heading4Char"/>
    <w:uiPriority w:val="9"/>
    <w:qFormat/>
    <w:locked/>
    <w:rsid w:val="004635B6"/>
    <w:pPr>
      <w:spacing w:before="100" w:after="30" w:line="240" w:lineRule="auto"/>
      <w:ind w:hanging="480"/>
      <w:jc w:val="center"/>
      <w:outlineLvl w:val="3"/>
    </w:pPr>
    <w:rPr>
      <w:rFonts w:eastAsia="Times New Roman"/>
      <w:b/>
      <w:bCs/>
      <w:small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72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21B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C21B6"/>
    <w:rPr>
      <w:rFonts w:cs="Times New Roman"/>
    </w:rPr>
  </w:style>
  <w:style w:type="paragraph" w:styleId="Footer">
    <w:name w:val="footer"/>
    <w:basedOn w:val="Normal"/>
    <w:link w:val="FooterChar"/>
    <w:uiPriority w:val="99"/>
    <w:rsid w:val="00FC21B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C21B6"/>
    <w:rPr>
      <w:rFonts w:cs="Times New Roman"/>
    </w:rPr>
  </w:style>
  <w:style w:type="paragraph" w:styleId="BodyText">
    <w:name w:val="Body Text"/>
    <w:basedOn w:val="Normal"/>
    <w:link w:val="BodyTextChar"/>
    <w:uiPriority w:val="99"/>
    <w:rsid w:val="003062AA"/>
    <w:pPr>
      <w:widowControl w:val="0"/>
      <w:spacing w:after="0" w:line="240" w:lineRule="auto"/>
    </w:pPr>
    <w:rPr>
      <w:rFonts w:ascii="Century" w:hAnsi="Century" w:cs="Century"/>
      <w:sz w:val="20"/>
      <w:szCs w:val="20"/>
    </w:rPr>
  </w:style>
  <w:style w:type="character" w:customStyle="1" w:styleId="BodyTextChar">
    <w:name w:val="Body Text Char"/>
    <w:basedOn w:val="DefaultParagraphFont"/>
    <w:link w:val="BodyText"/>
    <w:uiPriority w:val="99"/>
    <w:locked/>
    <w:rsid w:val="003062AA"/>
    <w:rPr>
      <w:rFonts w:ascii="Century" w:hAnsi="Century" w:cs="Century"/>
      <w:sz w:val="20"/>
      <w:szCs w:val="20"/>
    </w:rPr>
  </w:style>
  <w:style w:type="paragraph" w:styleId="ListParagraph">
    <w:name w:val="List Paragraph"/>
    <w:basedOn w:val="Normal"/>
    <w:uiPriority w:val="99"/>
    <w:qFormat/>
    <w:rsid w:val="003062AA"/>
    <w:pPr>
      <w:widowControl w:val="0"/>
      <w:spacing w:after="0" w:line="200" w:lineRule="exact"/>
      <w:ind w:left="1300" w:firstLine="400"/>
      <w:jc w:val="both"/>
    </w:pPr>
    <w:rPr>
      <w:rFonts w:ascii="Century" w:hAnsi="Century" w:cs="Century"/>
      <w:sz w:val="22"/>
    </w:rPr>
  </w:style>
  <w:style w:type="paragraph" w:styleId="NoSpacing">
    <w:name w:val="No Spacing"/>
    <w:uiPriority w:val="99"/>
    <w:qFormat/>
    <w:rsid w:val="009D19AE"/>
    <w:rPr>
      <w:sz w:val="24"/>
      <w:szCs w:val="22"/>
    </w:rPr>
  </w:style>
  <w:style w:type="character" w:styleId="Hyperlink">
    <w:name w:val="Hyperlink"/>
    <w:basedOn w:val="DefaultParagraphFont"/>
    <w:uiPriority w:val="99"/>
    <w:rsid w:val="00061927"/>
    <w:rPr>
      <w:rFonts w:cs="Times New Roman"/>
      <w:color w:val="0000FF"/>
      <w:u w:val="single"/>
    </w:rPr>
  </w:style>
  <w:style w:type="paragraph" w:styleId="NormalWeb">
    <w:name w:val="Normal (Web)"/>
    <w:basedOn w:val="Normal"/>
    <w:uiPriority w:val="99"/>
    <w:semiHidden/>
    <w:unhideWhenUsed/>
    <w:rsid w:val="00150041"/>
    <w:pPr>
      <w:spacing w:after="71" w:line="240" w:lineRule="auto"/>
    </w:pPr>
    <w:rPr>
      <w:rFonts w:eastAsia="Times New Roman"/>
      <w:szCs w:val="24"/>
    </w:rPr>
  </w:style>
  <w:style w:type="character" w:customStyle="1" w:styleId="Heading4Char">
    <w:name w:val="Heading 4 Char"/>
    <w:basedOn w:val="DefaultParagraphFont"/>
    <w:link w:val="Heading4"/>
    <w:uiPriority w:val="9"/>
    <w:rsid w:val="004635B6"/>
    <w:rPr>
      <w:rFonts w:eastAsia="Times New Roman"/>
      <w:b/>
      <w:bCs/>
      <w:smallCaps/>
      <w:sz w:val="24"/>
      <w:szCs w:val="24"/>
    </w:rPr>
  </w:style>
  <w:style w:type="paragraph" w:customStyle="1" w:styleId="statutory-body">
    <w:name w:val="statutory-body"/>
    <w:basedOn w:val="Normal"/>
    <w:rsid w:val="004635B6"/>
    <w:pPr>
      <w:spacing w:after="0" w:line="240" w:lineRule="auto"/>
      <w:ind w:firstLine="240"/>
    </w:pPr>
    <w:rPr>
      <w:rFonts w:eastAsia="Times New Roman"/>
      <w:szCs w:val="24"/>
    </w:rPr>
  </w:style>
  <w:style w:type="character" w:customStyle="1" w:styleId="chapeau">
    <w:name w:val="chapeau"/>
    <w:basedOn w:val="DefaultParagraphFont"/>
    <w:rsid w:val="0098525C"/>
    <w:rPr>
      <w:b w:val="0"/>
      <w:bCs w:val="0"/>
      <w:sz w:val="20"/>
      <w:szCs w:val="20"/>
    </w:rPr>
  </w:style>
  <w:style w:type="character" w:customStyle="1" w:styleId="num2">
    <w:name w:val="num2"/>
    <w:basedOn w:val="DefaultParagraphFont"/>
    <w:rsid w:val="0098525C"/>
    <w:rPr>
      <w:b/>
      <w:bCs/>
      <w:sz w:val="20"/>
      <w:szCs w:val="20"/>
    </w:rPr>
  </w:style>
  <w:style w:type="character" w:customStyle="1" w:styleId="heading2">
    <w:name w:val="heading2"/>
    <w:basedOn w:val="DefaultParagraphFont"/>
    <w:rsid w:val="00EB44B2"/>
    <w:rPr>
      <w:b/>
      <w:bCs/>
      <w:sz w:val="20"/>
      <w:szCs w:val="20"/>
    </w:rPr>
  </w:style>
  <w:style w:type="paragraph" w:customStyle="1" w:styleId="psection-1">
    <w:name w:val="psection-1"/>
    <w:basedOn w:val="Normal"/>
    <w:rsid w:val="00AF5AB6"/>
    <w:pPr>
      <w:spacing w:before="100" w:after="100" w:line="240" w:lineRule="auto"/>
    </w:pPr>
    <w:rPr>
      <w:rFonts w:eastAsia="Times New Roman"/>
      <w:szCs w:val="24"/>
    </w:rPr>
  </w:style>
  <w:style w:type="paragraph" w:customStyle="1" w:styleId="psection-2">
    <w:name w:val="psection-2"/>
    <w:basedOn w:val="Normal"/>
    <w:rsid w:val="00AF5AB6"/>
    <w:pPr>
      <w:spacing w:after="100" w:line="240" w:lineRule="auto"/>
    </w:pPr>
    <w:rPr>
      <w:rFonts w:eastAsia="Times New Roman"/>
      <w:szCs w:val="24"/>
    </w:rPr>
  </w:style>
  <w:style w:type="character" w:customStyle="1" w:styleId="enumxml1">
    <w:name w:val="enumxml1"/>
    <w:basedOn w:val="DefaultParagraphFont"/>
    <w:rsid w:val="00AF5AB6"/>
    <w:rPr>
      <w:b/>
      <w:bCs/>
    </w:rPr>
  </w:style>
  <w:style w:type="character" w:customStyle="1" w:styleId="enumxml2">
    <w:name w:val="enumxml2"/>
    <w:basedOn w:val="DefaultParagraphFont"/>
    <w:rsid w:val="00AF5AB6"/>
    <w:rPr>
      <w:b/>
      <w:bCs/>
    </w:rPr>
  </w:style>
  <w:style w:type="character" w:styleId="CommentReference">
    <w:name w:val="annotation reference"/>
    <w:basedOn w:val="DefaultParagraphFont"/>
    <w:uiPriority w:val="99"/>
    <w:semiHidden/>
    <w:unhideWhenUsed/>
    <w:rsid w:val="004B7DA2"/>
    <w:rPr>
      <w:sz w:val="16"/>
      <w:szCs w:val="16"/>
    </w:rPr>
  </w:style>
  <w:style w:type="paragraph" w:styleId="CommentText">
    <w:name w:val="annotation text"/>
    <w:basedOn w:val="Normal"/>
    <w:link w:val="CommentTextChar"/>
    <w:uiPriority w:val="99"/>
    <w:semiHidden/>
    <w:unhideWhenUsed/>
    <w:rsid w:val="004B7DA2"/>
    <w:pPr>
      <w:spacing w:line="240" w:lineRule="auto"/>
    </w:pPr>
    <w:rPr>
      <w:sz w:val="20"/>
      <w:szCs w:val="20"/>
    </w:rPr>
  </w:style>
  <w:style w:type="character" w:customStyle="1" w:styleId="CommentTextChar">
    <w:name w:val="Comment Text Char"/>
    <w:basedOn w:val="DefaultParagraphFont"/>
    <w:link w:val="CommentText"/>
    <w:uiPriority w:val="99"/>
    <w:semiHidden/>
    <w:rsid w:val="004B7DA2"/>
  </w:style>
  <w:style w:type="paragraph" w:styleId="CommentSubject">
    <w:name w:val="annotation subject"/>
    <w:basedOn w:val="CommentText"/>
    <w:next w:val="CommentText"/>
    <w:link w:val="CommentSubjectChar"/>
    <w:uiPriority w:val="99"/>
    <w:semiHidden/>
    <w:unhideWhenUsed/>
    <w:rsid w:val="004B7DA2"/>
    <w:rPr>
      <w:b/>
      <w:bCs/>
    </w:rPr>
  </w:style>
  <w:style w:type="character" w:customStyle="1" w:styleId="CommentSubjectChar">
    <w:name w:val="Comment Subject Char"/>
    <w:basedOn w:val="CommentTextChar"/>
    <w:link w:val="CommentSubject"/>
    <w:uiPriority w:val="99"/>
    <w:semiHidden/>
    <w:rsid w:val="004B7DA2"/>
    <w:rPr>
      <w:b/>
      <w:bCs/>
    </w:rPr>
  </w:style>
  <w:style w:type="paragraph" w:styleId="BalloonText">
    <w:name w:val="Balloon Text"/>
    <w:basedOn w:val="Normal"/>
    <w:link w:val="BalloonTextChar"/>
    <w:uiPriority w:val="99"/>
    <w:semiHidden/>
    <w:unhideWhenUsed/>
    <w:rsid w:val="004B7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DA2"/>
    <w:rPr>
      <w:rFonts w:ascii="Tahoma" w:hAnsi="Tahoma" w:cs="Tahoma"/>
      <w:sz w:val="16"/>
      <w:szCs w:val="16"/>
    </w:rPr>
  </w:style>
  <w:style w:type="paragraph" w:customStyle="1" w:styleId="psection-3">
    <w:name w:val="psection-3"/>
    <w:basedOn w:val="Normal"/>
    <w:rsid w:val="00435DC4"/>
    <w:pPr>
      <w:spacing w:after="100" w:line="240" w:lineRule="auto"/>
    </w:pPr>
    <w:rPr>
      <w:rFonts w:eastAsia="Times New Roman"/>
      <w:szCs w:val="24"/>
    </w:rPr>
  </w:style>
  <w:style w:type="character" w:customStyle="1" w:styleId="enumxml3">
    <w:name w:val="enumxml3"/>
    <w:basedOn w:val="DefaultParagraphFont"/>
    <w:rsid w:val="00435DC4"/>
    <w:rPr>
      <w:b/>
      <w:bCs/>
    </w:rPr>
  </w:style>
  <w:style w:type="paragraph" w:styleId="PlainText">
    <w:name w:val="Plain Text"/>
    <w:basedOn w:val="Normal"/>
    <w:link w:val="PlainTextChar"/>
    <w:uiPriority w:val="99"/>
    <w:semiHidden/>
    <w:unhideWhenUsed/>
    <w:rsid w:val="00693FF4"/>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semiHidden/>
    <w:rsid w:val="00693FF4"/>
    <w:rPr>
      <w:rFonts w:ascii="Consolas" w:eastAsiaTheme="minorEastAsia" w:hAnsi="Consolas"/>
      <w:sz w:val="21"/>
      <w:szCs w:val="21"/>
    </w:rPr>
  </w:style>
  <w:style w:type="character" w:customStyle="1" w:styleId="enumbell">
    <w:name w:val="enumbell"/>
    <w:basedOn w:val="DefaultParagraphFont"/>
    <w:rsid w:val="0091491B"/>
  </w:style>
  <w:style w:type="character" w:customStyle="1" w:styleId="apple-converted-space">
    <w:name w:val="apple-converted-space"/>
    <w:basedOn w:val="DefaultParagraphFont"/>
    <w:rsid w:val="0091491B"/>
  </w:style>
  <w:style w:type="character" w:customStyle="1" w:styleId="ptext-">
    <w:name w:val="ptext-"/>
    <w:basedOn w:val="DefaultParagraphFont"/>
    <w:rsid w:val="0091491B"/>
  </w:style>
  <w:style w:type="character" w:customStyle="1" w:styleId="enumxml">
    <w:name w:val="enumxml"/>
    <w:basedOn w:val="DefaultParagraphFont"/>
    <w:rsid w:val="00727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4279">
      <w:bodyDiv w:val="1"/>
      <w:marLeft w:val="0"/>
      <w:marRight w:val="0"/>
      <w:marTop w:val="0"/>
      <w:marBottom w:val="0"/>
      <w:divBdr>
        <w:top w:val="none" w:sz="0" w:space="0" w:color="auto"/>
        <w:left w:val="none" w:sz="0" w:space="0" w:color="auto"/>
        <w:bottom w:val="none" w:sz="0" w:space="0" w:color="auto"/>
        <w:right w:val="none" w:sz="0" w:space="0" w:color="auto"/>
      </w:divBdr>
      <w:divsChild>
        <w:div w:id="748968626">
          <w:marLeft w:val="0"/>
          <w:marRight w:val="0"/>
          <w:marTop w:val="0"/>
          <w:marBottom w:val="0"/>
          <w:divBdr>
            <w:top w:val="none" w:sz="0" w:space="0" w:color="auto"/>
            <w:left w:val="none" w:sz="0" w:space="0" w:color="auto"/>
            <w:bottom w:val="none" w:sz="0" w:space="0" w:color="auto"/>
            <w:right w:val="none" w:sz="0" w:space="0" w:color="auto"/>
          </w:divBdr>
          <w:divsChild>
            <w:div w:id="635332746">
              <w:marLeft w:val="0"/>
              <w:marRight w:val="0"/>
              <w:marTop w:val="0"/>
              <w:marBottom w:val="0"/>
              <w:divBdr>
                <w:top w:val="none" w:sz="0" w:space="0" w:color="auto"/>
                <w:left w:val="none" w:sz="0" w:space="0" w:color="auto"/>
                <w:bottom w:val="none" w:sz="0" w:space="0" w:color="auto"/>
                <w:right w:val="none" w:sz="0" w:space="0" w:color="auto"/>
              </w:divBdr>
              <w:divsChild>
                <w:div w:id="749346976">
                  <w:marLeft w:val="0"/>
                  <w:marRight w:val="0"/>
                  <w:marTop w:val="0"/>
                  <w:marBottom w:val="0"/>
                  <w:divBdr>
                    <w:top w:val="none" w:sz="0" w:space="0" w:color="auto"/>
                    <w:left w:val="none" w:sz="0" w:space="0" w:color="auto"/>
                    <w:bottom w:val="none" w:sz="0" w:space="0" w:color="auto"/>
                    <w:right w:val="none" w:sz="0" w:space="0" w:color="auto"/>
                  </w:divBdr>
                  <w:divsChild>
                    <w:div w:id="987899968">
                      <w:marLeft w:val="0"/>
                      <w:marRight w:val="0"/>
                      <w:marTop w:val="0"/>
                      <w:marBottom w:val="0"/>
                      <w:divBdr>
                        <w:top w:val="none" w:sz="0" w:space="0" w:color="auto"/>
                        <w:left w:val="none" w:sz="0" w:space="0" w:color="auto"/>
                        <w:bottom w:val="none" w:sz="0" w:space="0" w:color="auto"/>
                        <w:right w:val="none" w:sz="0" w:space="0" w:color="auto"/>
                      </w:divBdr>
                      <w:divsChild>
                        <w:div w:id="1949240839">
                          <w:marLeft w:val="0"/>
                          <w:marRight w:val="0"/>
                          <w:marTop w:val="0"/>
                          <w:marBottom w:val="0"/>
                          <w:divBdr>
                            <w:top w:val="none" w:sz="0" w:space="0" w:color="auto"/>
                            <w:left w:val="none" w:sz="0" w:space="0" w:color="auto"/>
                            <w:bottom w:val="none" w:sz="0" w:space="0" w:color="auto"/>
                            <w:right w:val="none" w:sz="0" w:space="0" w:color="auto"/>
                          </w:divBdr>
                          <w:divsChild>
                            <w:div w:id="1606961644">
                              <w:marLeft w:val="0"/>
                              <w:marRight w:val="0"/>
                              <w:marTop w:val="0"/>
                              <w:marBottom w:val="0"/>
                              <w:divBdr>
                                <w:top w:val="none" w:sz="0" w:space="0" w:color="auto"/>
                                <w:left w:val="none" w:sz="0" w:space="0" w:color="auto"/>
                                <w:bottom w:val="none" w:sz="0" w:space="0" w:color="auto"/>
                                <w:right w:val="none" w:sz="0" w:space="0" w:color="auto"/>
                              </w:divBdr>
                              <w:divsChild>
                                <w:div w:id="696351855">
                                  <w:marLeft w:val="0"/>
                                  <w:marRight w:val="0"/>
                                  <w:marTop w:val="0"/>
                                  <w:marBottom w:val="0"/>
                                  <w:divBdr>
                                    <w:top w:val="none" w:sz="0" w:space="0" w:color="auto"/>
                                    <w:left w:val="none" w:sz="0" w:space="0" w:color="auto"/>
                                    <w:bottom w:val="none" w:sz="0" w:space="0" w:color="auto"/>
                                    <w:right w:val="none" w:sz="0" w:space="0" w:color="auto"/>
                                  </w:divBdr>
                                  <w:divsChild>
                                    <w:div w:id="1540433807">
                                      <w:marLeft w:val="0"/>
                                      <w:marRight w:val="0"/>
                                      <w:marTop w:val="0"/>
                                      <w:marBottom w:val="0"/>
                                      <w:divBdr>
                                        <w:top w:val="none" w:sz="0" w:space="0" w:color="auto"/>
                                        <w:left w:val="none" w:sz="0" w:space="0" w:color="auto"/>
                                        <w:bottom w:val="none" w:sz="0" w:space="0" w:color="auto"/>
                                        <w:right w:val="none" w:sz="0" w:space="0" w:color="auto"/>
                                      </w:divBdr>
                                      <w:divsChild>
                                        <w:div w:id="1474442389">
                                          <w:marLeft w:val="0"/>
                                          <w:marRight w:val="0"/>
                                          <w:marTop w:val="0"/>
                                          <w:marBottom w:val="0"/>
                                          <w:divBdr>
                                            <w:top w:val="none" w:sz="0" w:space="0" w:color="auto"/>
                                            <w:left w:val="none" w:sz="0" w:space="0" w:color="auto"/>
                                            <w:bottom w:val="none" w:sz="0" w:space="0" w:color="auto"/>
                                            <w:right w:val="none" w:sz="0" w:space="0" w:color="auto"/>
                                          </w:divBdr>
                                          <w:divsChild>
                                            <w:div w:id="2099255106">
                                              <w:marLeft w:val="0"/>
                                              <w:marRight w:val="0"/>
                                              <w:marTop w:val="0"/>
                                              <w:marBottom w:val="0"/>
                                              <w:divBdr>
                                                <w:top w:val="none" w:sz="0" w:space="0" w:color="auto"/>
                                                <w:left w:val="none" w:sz="0" w:space="0" w:color="auto"/>
                                                <w:bottom w:val="none" w:sz="0" w:space="0" w:color="auto"/>
                                                <w:right w:val="none" w:sz="0" w:space="0" w:color="auto"/>
                                              </w:divBdr>
                                              <w:divsChild>
                                                <w:div w:id="311642837">
                                                  <w:marLeft w:val="0"/>
                                                  <w:marRight w:val="0"/>
                                                  <w:marTop w:val="0"/>
                                                  <w:marBottom w:val="0"/>
                                                  <w:divBdr>
                                                    <w:top w:val="none" w:sz="0" w:space="0" w:color="auto"/>
                                                    <w:left w:val="none" w:sz="0" w:space="0" w:color="auto"/>
                                                    <w:bottom w:val="none" w:sz="0" w:space="0" w:color="auto"/>
                                                    <w:right w:val="none" w:sz="0" w:space="0" w:color="auto"/>
                                                  </w:divBdr>
                                                  <w:divsChild>
                                                    <w:div w:id="692727708">
                                                      <w:marLeft w:val="0"/>
                                                      <w:marRight w:val="0"/>
                                                      <w:marTop w:val="240"/>
                                                      <w:marBottom w:val="60"/>
                                                      <w:divBdr>
                                                        <w:top w:val="none" w:sz="0" w:space="0" w:color="auto"/>
                                                        <w:left w:val="none" w:sz="0" w:space="0" w:color="auto"/>
                                                        <w:bottom w:val="none" w:sz="0" w:space="0" w:color="auto"/>
                                                        <w:right w:val="none" w:sz="0" w:space="0" w:color="auto"/>
                                                      </w:divBdr>
                                                      <w:divsChild>
                                                        <w:div w:id="1102185253">
                                                          <w:marLeft w:val="240"/>
                                                          <w:marRight w:val="0"/>
                                                          <w:marTop w:val="60"/>
                                                          <w:marBottom w:val="60"/>
                                                          <w:divBdr>
                                                            <w:top w:val="none" w:sz="0" w:space="0" w:color="auto"/>
                                                            <w:left w:val="none" w:sz="0" w:space="0" w:color="auto"/>
                                                            <w:bottom w:val="none" w:sz="0" w:space="0" w:color="auto"/>
                                                            <w:right w:val="none" w:sz="0" w:space="0" w:color="auto"/>
                                                          </w:divBdr>
                                                          <w:divsChild>
                                                            <w:div w:id="3679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380394">
      <w:bodyDiv w:val="1"/>
      <w:marLeft w:val="0"/>
      <w:marRight w:val="0"/>
      <w:marTop w:val="0"/>
      <w:marBottom w:val="0"/>
      <w:divBdr>
        <w:top w:val="none" w:sz="0" w:space="0" w:color="auto"/>
        <w:left w:val="none" w:sz="0" w:space="0" w:color="auto"/>
        <w:bottom w:val="none" w:sz="0" w:space="0" w:color="auto"/>
        <w:right w:val="none" w:sz="0" w:space="0" w:color="auto"/>
      </w:divBdr>
      <w:divsChild>
        <w:div w:id="2018651456">
          <w:marLeft w:val="0"/>
          <w:marRight w:val="0"/>
          <w:marTop w:val="0"/>
          <w:marBottom w:val="0"/>
          <w:divBdr>
            <w:top w:val="none" w:sz="0" w:space="0" w:color="auto"/>
            <w:left w:val="none" w:sz="0" w:space="0" w:color="auto"/>
            <w:bottom w:val="none" w:sz="0" w:space="0" w:color="auto"/>
            <w:right w:val="none" w:sz="0" w:space="0" w:color="auto"/>
          </w:divBdr>
        </w:div>
      </w:divsChild>
    </w:div>
    <w:div w:id="39286175">
      <w:bodyDiv w:val="1"/>
      <w:marLeft w:val="0"/>
      <w:marRight w:val="0"/>
      <w:marTop w:val="0"/>
      <w:marBottom w:val="0"/>
      <w:divBdr>
        <w:top w:val="none" w:sz="0" w:space="0" w:color="auto"/>
        <w:left w:val="none" w:sz="0" w:space="0" w:color="auto"/>
        <w:bottom w:val="none" w:sz="0" w:space="0" w:color="auto"/>
        <w:right w:val="none" w:sz="0" w:space="0" w:color="auto"/>
      </w:divBdr>
      <w:divsChild>
        <w:div w:id="800076216">
          <w:marLeft w:val="0"/>
          <w:marRight w:val="0"/>
          <w:marTop w:val="0"/>
          <w:marBottom w:val="0"/>
          <w:divBdr>
            <w:top w:val="none" w:sz="0" w:space="0" w:color="auto"/>
            <w:left w:val="none" w:sz="0" w:space="0" w:color="auto"/>
            <w:bottom w:val="none" w:sz="0" w:space="0" w:color="auto"/>
            <w:right w:val="none" w:sz="0" w:space="0" w:color="auto"/>
          </w:divBdr>
          <w:divsChild>
            <w:div w:id="55054565">
              <w:marLeft w:val="0"/>
              <w:marRight w:val="0"/>
              <w:marTop w:val="0"/>
              <w:marBottom w:val="0"/>
              <w:divBdr>
                <w:top w:val="none" w:sz="0" w:space="0" w:color="auto"/>
                <w:left w:val="none" w:sz="0" w:space="0" w:color="auto"/>
                <w:bottom w:val="none" w:sz="0" w:space="0" w:color="auto"/>
                <w:right w:val="none" w:sz="0" w:space="0" w:color="auto"/>
              </w:divBdr>
              <w:divsChild>
                <w:div w:id="250090130">
                  <w:marLeft w:val="0"/>
                  <w:marRight w:val="0"/>
                  <w:marTop w:val="0"/>
                  <w:marBottom w:val="0"/>
                  <w:divBdr>
                    <w:top w:val="none" w:sz="0" w:space="0" w:color="auto"/>
                    <w:left w:val="none" w:sz="0" w:space="0" w:color="auto"/>
                    <w:bottom w:val="none" w:sz="0" w:space="0" w:color="auto"/>
                    <w:right w:val="none" w:sz="0" w:space="0" w:color="auto"/>
                  </w:divBdr>
                  <w:divsChild>
                    <w:div w:id="1896310985">
                      <w:marLeft w:val="0"/>
                      <w:marRight w:val="0"/>
                      <w:marTop w:val="0"/>
                      <w:marBottom w:val="0"/>
                      <w:divBdr>
                        <w:top w:val="none" w:sz="0" w:space="0" w:color="auto"/>
                        <w:left w:val="none" w:sz="0" w:space="0" w:color="auto"/>
                        <w:bottom w:val="none" w:sz="0" w:space="0" w:color="auto"/>
                        <w:right w:val="none" w:sz="0" w:space="0" w:color="auto"/>
                      </w:divBdr>
                      <w:divsChild>
                        <w:div w:id="1697540313">
                          <w:marLeft w:val="0"/>
                          <w:marRight w:val="0"/>
                          <w:marTop w:val="0"/>
                          <w:marBottom w:val="0"/>
                          <w:divBdr>
                            <w:top w:val="none" w:sz="0" w:space="0" w:color="auto"/>
                            <w:left w:val="none" w:sz="0" w:space="0" w:color="auto"/>
                            <w:bottom w:val="none" w:sz="0" w:space="0" w:color="auto"/>
                            <w:right w:val="none" w:sz="0" w:space="0" w:color="auto"/>
                          </w:divBdr>
                          <w:divsChild>
                            <w:div w:id="600993142">
                              <w:marLeft w:val="0"/>
                              <w:marRight w:val="0"/>
                              <w:marTop w:val="0"/>
                              <w:marBottom w:val="0"/>
                              <w:divBdr>
                                <w:top w:val="none" w:sz="0" w:space="0" w:color="auto"/>
                                <w:left w:val="none" w:sz="0" w:space="0" w:color="auto"/>
                                <w:bottom w:val="none" w:sz="0" w:space="0" w:color="auto"/>
                                <w:right w:val="none" w:sz="0" w:space="0" w:color="auto"/>
                              </w:divBdr>
                              <w:divsChild>
                                <w:div w:id="2022118672">
                                  <w:marLeft w:val="0"/>
                                  <w:marRight w:val="0"/>
                                  <w:marTop w:val="0"/>
                                  <w:marBottom w:val="0"/>
                                  <w:divBdr>
                                    <w:top w:val="none" w:sz="0" w:space="0" w:color="auto"/>
                                    <w:left w:val="none" w:sz="0" w:space="0" w:color="auto"/>
                                    <w:bottom w:val="none" w:sz="0" w:space="0" w:color="auto"/>
                                    <w:right w:val="none" w:sz="0" w:space="0" w:color="auto"/>
                                  </w:divBdr>
                                  <w:divsChild>
                                    <w:div w:id="1063256341">
                                      <w:marLeft w:val="0"/>
                                      <w:marRight w:val="0"/>
                                      <w:marTop w:val="0"/>
                                      <w:marBottom w:val="0"/>
                                      <w:divBdr>
                                        <w:top w:val="none" w:sz="0" w:space="0" w:color="auto"/>
                                        <w:left w:val="none" w:sz="0" w:space="0" w:color="auto"/>
                                        <w:bottom w:val="none" w:sz="0" w:space="0" w:color="auto"/>
                                        <w:right w:val="none" w:sz="0" w:space="0" w:color="auto"/>
                                      </w:divBdr>
                                      <w:divsChild>
                                        <w:div w:id="1951811123">
                                          <w:marLeft w:val="0"/>
                                          <w:marRight w:val="0"/>
                                          <w:marTop w:val="0"/>
                                          <w:marBottom w:val="0"/>
                                          <w:divBdr>
                                            <w:top w:val="none" w:sz="0" w:space="0" w:color="auto"/>
                                            <w:left w:val="none" w:sz="0" w:space="0" w:color="auto"/>
                                            <w:bottom w:val="none" w:sz="0" w:space="0" w:color="auto"/>
                                            <w:right w:val="none" w:sz="0" w:space="0" w:color="auto"/>
                                          </w:divBdr>
                                          <w:divsChild>
                                            <w:div w:id="1751343074">
                                              <w:marLeft w:val="0"/>
                                              <w:marRight w:val="0"/>
                                              <w:marTop w:val="0"/>
                                              <w:marBottom w:val="0"/>
                                              <w:divBdr>
                                                <w:top w:val="none" w:sz="0" w:space="0" w:color="auto"/>
                                                <w:left w:val="none" w:sz="0" w:space="0" w:color="auto"/>
                                                <w:bottom w:val="none" w:sz="0" w:space="0" w:color="auto"/>
                                                <w:right w:val="none" w:sz="0" w:space="0" w:color="auto"/>
                                              </w:divBdr>
                                              <w:divsChild>
                                                <w:div w:id="457842820">
                                                  <w:marLeft w:val="0"/>
                                                  <w:marRight w:val="0"/>
                                                  <w:marTop w:val="0"/>
                                                  <w:marBottom w:val="0"/>
                                                  <w:divBdr>
                                                    <w:top w:val="none" w:sz="0" w:space="0" w:color="auto"/>
                                                    <w:left w:val="none" w:sz="0" w:space="0" w:color="auto"/>
                                                    <w:bottom w:val="none" w:sz="0" w:space="0" w:color="auto"/>
                                                    <w:right w:val="none" w:sz="0" w:space="0" w:color="auto"/>
                                                  </w:divBdr>
                                                  <w:divsChild>
                                                    <w:div w:id="16387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33317">
      <w:bodyDiv w:val="1"/>
      <w:marLeft w:val="0"/>
      <w:marRight w:val="0"/>
      <w:marTop w:val="0"/>
      <w:marBottom w:val="0"/>
      <w:divBdr>
        <w:top w:val="none" w:sz="0" w:space="0" w:color="auto"/>
        <w:left w:val="none" w:sz="0" w:space="0" w:color="auto"/>
        <w:bottom w:val="none" w:sz="0" w:space="0" w:color="auto"/>
        <w:right w:val="none" w:sz="0" w:space="0" w:color="auto"/>
      </w:divBdr>
      <w:divsChild>
        <w:div w:id="917052852">
          <w:marLeft w:val="0"/>
          <w:marRight w:val="0"/>
          <w:marTop w:val="0"/>
          <w:marBottom w:val="0"/>
          <w:divBdr>
            <w:top w:val="none" w:sz="0" w:space="0" w:color="auto"/>
            <w:left w:val="none" w:sz="0" w:space="0" w:color="auto"/>
            <w:bottom w:val="none" w:sz="0" w:space="0" w:color="auto"/>
            <w:right w:val="none" w:sz="0" w:space="0" w:color="auto"/>
          </w:divBdr>
          <w:divsChild>
            <w:div w:id="1663047199">
              <w:marLeft w:val="0"/>
              <w:marRight w:val="0"/>
              <w:marTop w:val="0"/>
              <w:marBottom w:val="0"/>
              <w:divBdr>
                <w:top w:val="none" w:sz="0" w:space="0" w:color="auto"/>
                <w:left w:val="none" w:sz="0" w:space="0" w:color="auto"/>
                <w:bottom w:val="none" w:sz="0" w:space="0" w:color="auto"/>
                <w:right w:val="none" w:sz="0" w:space="0" w:color="auto"/>
              </w:divBdr>
              <w:divsChild>
                <w:div w:id="2021004325">
                  <w:marLeft w:val="0"/>
                  <w:marRight w:val="0"/>
                  <w:marTop w:val="0"/>
                  <w:marBottom w:val="0"/>
                  <w:divBdr>
                    <w:top w:val="none" w:sz="0" w:space="0" w:color="auto"/>
                    <w:left w:val="none" w:sz="0" w:space="0" w:color="auto"/>
                    <w:bottom w:val="none" w:sz="0" w:space="0" w:color="auto"/>
                    <w:right w:val="none" w:sz="0" w:space="0" w:color="auto"/>
                  </w:divBdr>
                  <w:divsChild>
                    <w:div w:id="939485394">
                      <w:marLeft w:val="0"/>
                      <w:marRight w:val="0"/>
                      <w:marTop w:val="0"/>
                      <w:marBottom w:val="0"/>
                      <w:divBdr>
                        <w:top w:val="none" w:sz="0" w:space="0" w:color="auto"/>
                        <w:left w:val="none" w:sz="0" w:space="0" w:color="auto"/>
                        <w:bottom w:val="none" w:sz="0" w:space="0" w:color="auto"/>
                        <w:right w:val="none" w:sz="0" w:space="0" w:color="auto"/>
                      </w:divBdr>
                      <w:divsChild>
                        <w:div w:id="1795710290">
                          <w:marLeft w:val="0"/>
                          <w:marRight w:val="0"/>
                          <w:marTop w:val="0"/>
                          <w:marBottom w:val="0"/>
                          <w:divBdr>
                            <w:top w:val="none" w:sz="0" w:space="0" w:color="auto"/>
                            <w:left w:val="none" w:sz="0" w:space="0" w:color="auto"/>
                            <w:bottom w:val="none" w:sz="0" w:space="0" w:color="auto"/>
                            <w:right w:val="none" w:sz="0" w:space="0" w:color="auto"/>
                          </w:divBdr>
                          <w:divsChild>
                            <w:div w:id="1700160815">
                              <w:marLeft w:val="0"/>
                              <w:marRight w:val="0"/>
                              <w:marTop w:val="0"/>
                              <w:marBottom w:val="0"/>
                              <w:divBdr>
                                <w:top w:val="none" w:sz="0" w:space="0" w:color="auto"/>
                                <w:left w:val="none" w:sz="0" w:space="0" w:color="auto"/>
                                <w:bottom w:val="none" w:sz="0" w:space="0" w:color="auto"/>
                                <w:right w:val="none" w:sz="0" w:space="0" w:color="auto"/>
                              </w:divBdr>
                              <w:divsChild>
                                <w:div w:id="354115360">
                                  <w:marLeft w:val="0"/>
                                  <w:marRight w:val="0"/>
                                  <w:marTop w:val="0"/>
                                  <w:marBottom w:val="0"/>
                                  <w:divBdr>
                                    <w:top w:val="none" w:sz="0" w:space="0" w:color="auto"/>
                                    <w:left w:val="none" w:sz="0" w:space="0" w:color="auto"/>
                                    <w:bottom w:val="none" w:sz="0" w:space="0" w:color="auto"/>
                                    <w:right w:val="none" w:sz="0" w:space="0" w:color="auto"/>
                                  </w:divBdr>
                                  <w:divsChild>
                                    <w:div w:id="2065904574">
                                      <w:marLeft w:val="0"/>
                                      <w:marRight w:val="0"/>
                                      <w:marTop w:val="0"/>
                                      <w:marBottom w:val="0"/>
                                      <w:divBdr>
                                        <w:top w:val="none" w:sz="0" w:space="0" w:color="auto"/>
                                        <w:left w:val="none" w:sz="0" w:space="0" w:color="auto"/>
                                        <w:bottom w:val="none" w:sz="0" w:space="0" w:color="auto"/>
                                        <w:right w:val="none" w:sz="0" w:space="0" w:color="auto"/>
                                      </w:divBdr>
                                      <w:divsChild>
                                        <w:div w:id="930241219">
                                          <w:marLeft w:val="0"/>
                                          <w:marRight w:val="0"/>
                                          <w:marTop w:val="0"/>
                                          <w:marBottom w:val="0"/>
                                          <w:divBdr>
                                            <w:top w:val="none" w:sz="0" w:space="0" w:color="auto"/>
                                            <w:left w:val="none" w:sz="0" w:space="0" w:color="auto"/>
                                            <w:bottom w:val="none" w:sz="0" w:space="0" w:color="auto"/>
                                            <w:right w:val="none" w:sz="0" w:space="0" w:color="auto"/>
                                          </w:divBdr>
                                          <w:divsChild>
                                            <w:div w:id="1494181289">
                                              <w:marLeft w:val="0"/>
                                              <w:marRight w:val="0"/>
                                              <w:marTop w:val="0"/>
                                              <w:marBottom w:val="0"/>
                                              <w:divBdr>
                                                <w:top w:val="none" w:sz="0" w:space="0" w:color="auto"/>
                                                <w:left w:val="none" w:sz="0" w:space="0" w:color="auto"/>
                                                <w:bottom w:val="none" w:sz="0" w:space="0" w:color="auto"/>
                                                <w:right w:val="none" w:sz="0" w:space="0" w:color="auto"/>
                                              </w:divBdr>
                                              <w:divsChild>
                                                <w:div w:id="1297881265">
                                                  <w:marLeft w:val="0"/>
                                                  <w:marRight w:val="0"/>
                                                  <w:marTop w:val="0"/>
                                                  <w:marBottom w:val="0"/>
                                                  <w:divBdr>
                                                    <w:top w:val="none" w:sz="0" w:space="0" w:color="auto"/>
                                                    <w:left w:val="none" w:sz="0" w:space="0" w:color="auto"/>
                                                    <w:bottom w:val="none" w:sz="0" w:space="0" w:color="auto"/>
                                                    <w:right w:val="none" w:sz="0" w:space="0" w:color="auto"/>
                                                  </w:divBdr>
                                                  <w:divsChild>
                                                    <w:div w:id="13925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959820">
      <w:bodyDiv w:val="1"/>
      <w:marLeft w:val="0"/>
      <w:marRight w:val="0"/>
      <w:marTop w:val="0"/>
      <w:marBottom w:val="0"/>
      <w:divBdr>
        <w:top w:val="none" w:sz="0" w:space="0" w:color="auto"/>
        <w:left w:val="none" w:sz="0" w:space="0" w:color="auto"/>
        <w:bottom w:val="none" w:sz="0" w:space="0" w:color="auto"/>
        <w:right w:val="none" w:sz="0" w:space="0" w:color="auto"/>
      </w:divBdr>
      <w:divsChild>
        <w:div w:id="1097946041">
          <w:marLeft w:val="0"/>
          <w:marRight w:val="0"/>
          <w:marTop w:val="0"/>
          <w:marBottom w:val="0"/>
          <w:divBdr>
            <w:top w:val="none" w:sz="0" w:space="0" w:color="auto"/>
            <w:left w:val="none" w:sz="0" w:space="0" w:color="auto"/>
            <w:bottom w:val="none" w:sz="0" w:space="0" w:color="auto"/>
            <w:right w:val="none" w:sz="0" w:space="0" w:color="auto"/>
          </w:divBdr>
          <w:divsChild>
            <w:div w:id="913393964">
              <w:marLeft w:val="0"/>
              <w:marRight w:val="0"/>
              <w:marTop w:val="0"/>
              <w:marBottom w:val="0"/>
              <w:divBdr>
                <w:top w:val="none" w:sz="0" w:space="0" w:color="auto"/>
                <w:left w:val="none" w:sz="0" w:space="0" w:color="auto"/>
                <w:bottom w:val="none" w:sz="0" w:space="0" w:color="auto"/>
                <w:right w:val="none" w:sz="0" w:space="0" w:color="auto"/>
              </w:divBdr>
              <w:divsChild>
                <w:div w:id="288825454">
                  <w:marLeft w:val="0"/>
                  <w:marRight w:val="0"/>
                  <w:marTop w:val="0"/>
                  <w:marBottom w:val="0"/>
                  <w:divBdr>
                    <w:top w:val="none" w:sz="0" w:space="0" w:color="auto"/>
                    <w:left w:val="none" w:sz="0" w:space="0" w:color="auto"/>
                    <w:bottom w:val="none" w:sz="0" w:space="0" w:color="auto"/>
                    <w:right w:val="none" w:sz="0" w:space="0" w:color="auto"/>
                  </w:divBdr>
                  <w:divsChild>
                    <w:div w:id="890386543">
                      <w:marLeft w:val="0"/>
                      <w:marRight w:val="0"/>
                      <w:marTop w:val="0"/>
                      <w:marBottom w:val="0"/>
                      <w:divBdr>
                        <w:top w:val="none" w:sz="0" w:space="0" w:color="auto"/>
                        <w:left w:val="none" w:sz="0" w:space="0" w:color="auto"/>
                        <w:bottom w:val="none" w:sz="0" w:space="0" w:color="auto"/>
                        <w:right w:val="none" w:sz="0" w:space="0" w:color="auto"/>
                      </w:divBdr>
                      <w:divsChild>
                        <w:div w:id="53509317">
                          <w:marLeft w:val="0"/>
                          <w:marRight w:val="0"/>
                          <w:marTop w:val="0"/>
                          <w:marBottom w:val="0"/>
                          <w:divBdr>
                            <w:top w:val="none" w:sz="0" w:space="0" w:color="auto"/>
                            <w:left w:val="none" w:sz="0" w:space="0" w:color="auto"/>
                            <w:bottom w:val="none" w:sz="0" w:space="0" w:color="auto"/>
                            <w:right w:val="none" w:sz="0" w:space="0" w:color="auto"/>
                          </w:divBdr>
                          <w:divsChild>
                            <w:div w:id="39794805">
                              <w:marLeft w:val="0"/>
                              <w:marRight w:val="0"/>
                              <w:marTop w:val="0"/>
                              <w:marBottom w:val="0"/>
                              <w:divBdr>
                                <w:top w:val="none" w:sz="0" w:space="0" w:color="auto"/>
                                <w:left w:val="none" w:sz="0" w:space="0" w:color="auto"/>
                                <w:bottom w:val="none" w:sz="0" w:space="0" w:color="auto"/>
                                <w:right w:val="none" w:sz="0" w:space="0" w:color="auto"/>
                              </w:divBdr>
                              <w:divsChild>
                                <w:div w:id="2022514263">
                                  <w:marLeft w:val="0"/>
                                  <w:marRight w:val="0"/>
                                  <w:marTop w:val="0"/>
                                  <w:marBottom w:val="0"/>
                                  <w:divBdr>
                                    <w:top w:val="none" w:sz="0" w:space="0" w:color="auto"/>
                                    <w:left w:val="none" w:sz="0" w:space="0" w:color="auto"/>
                                    <w:bottom w:val="none" w:sz="0" w:space="0" w:color="auto"/>
                                    <w:right w:val="none" w:sz="0" w:space="0" w:color="auto"/>
                                  </w:divBdr>
                                  <w:divsChild>
                                    <w:div w:id="1851988967">
                                      <w:marLeft w:val="0"/>
                                      <w:marRight w:val="0"/>
                                      <w:marTop w:val="0"/>
                                      <w:marBottom w:val="0"/>
                                      <w:divBdr>
                                        <w:top w:val="none" w:sz="0" w:space="0" w:color="auto"/>
                                        <w:left w:val="none" w:sz="0" w:space="0" w:color="auto"/>
                                        <w:bottom w:val="none" w:sz="0" w:space="0" w:color="auto"/>
                                        <w:right w:val="none" w:sz="0" w:space="0" w:color="auto"/>
                                      </w:divBdr>
                                      <w:divsChild>
                                        <w:div w:id="485169744">
                                          <w:marLeft w:val="0"/>
                                          <w:marRight w:val="0"/>
                                          <w:marTop w:val="0"/>
                                          <w:marBottom w:val="0"/>
                                          <w:divBdr>
                                            <w:top w:val="none" w:sz="0" w:space="0" w:color="auto"/>
                                            <w:left w:val="none" w:sz="0" w:space="0" w:color="auto"/>
                                            <w:bottom w:val="none" w:sz="0" w:space="0" w:color="auto"/>
                                            <w:right w:val="none" w:sz="0" w:space="0" w:color="auto"/>
                                          </w:divBdr>
                                          <w:divsChild>
                                            <w:div w:id="1552493875">
                                              <w:marLeft w:val="0"/>
                                              <w:marRight w:val="0"/>
                                              <w:marTop w:val="0"/>
                                              <w:marBottom w:val="0"/>
                                              <w:divBdr>
                                                <w:top w:val="none" w:sz="0" w:space="0" w:color="auto"/>
                                                <w:left w:val="none" w:sz="0" w:space="0" w:color="auto"/>
                                                <w:bottom w:val="none" w:sz="0" w:space="0" w:color="auto"/>
                                                <w:right w:val="none" w:sz="0" w:space="0" w:color="auto"/>
                                              </w:divBdr>
                                              <w:divsChild>
                                                <w:div w:id="1128477782">
                                                  <w:marLeft w:val="0"/>
                                                  <w:marRight w:val="0"/>
                                                  <w:marTop w:val="0"/>
                                                  <w:marBottom w:val="0"/>
                                                  <w:divBdr>
                                                    <w:top w:val="none" w:sz="0" w:space="0" w:color="auto"/>
                                                    <w:left w:val="none" w:sz="0" w:space="0" w:color="auto"/>
                                                    <w:bottom w:val="none" w:sz="0" w:space="0" w:color="auto"/>
                                                    <w:right w:val="none" w:sz="0" w:space="0" w:color="auto"/>
                                                  </w:divBdr>
                                                  <w:divsChild>
                                                    <w:div w:id="10228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15369">
      <w:bodyDiv w:val="1"/>
      <w:marLeft w:val="0"/>
      <w:marRight w:val="0"/>
      <w:marTop w:val="0"/>
      <w:marBottom w:val="0"/>
      <w:divBdr>
        <w:top w:val="none" w:sz="0" w:space="0" w:color="auto"/>
        <w:left w:val="none" w:sz="0" w:space="0" w:color="auto"/>
        <w:bottom w:val="none" w:sz="0" w:space="0" w:color="auto"/>
        <w:right w:val="none" w:sz="0" w:space="0" w:color="auto"/>
      </w:divBdr>
      <w:divsChild>
        <w:div w:id="1190100197">
          <w:marLeft w:val="0"/>
          <w:marRight w:val="0"/>
          <w:marTop w:val="0"/>
          <w:marBottom w:val="0"/>
          <w:divBdr>
            <w:top w:val="none" w:sz="0" w:space="0" w:color="auto"/>
            <w:left w:val="none" w:sz="0" w:space="0" w:color="auto"/>
            <w:bottom w:val="none" w:sz="0" w:space="0" w:color="auto"/>
            <w:right w:val="none" w:sz="0" w:space="0" w:color="auto"/>
          </w:divBdr>
        </w:div>
      </w:divsChild>
    </w:div>
    <w:div w:id="174728658">
      <w:bodyDiv w:val="1"/>
      <w:marLeft w:val="0"/>
      <w:marRight w:val="0"/>
      <w:marTop w:val="0"/>
      <w:marBottom w:val="0"/>
      <w:divBdr>
        <w:top w:val="none" w:sz="0" w:space="0" w:color="auto"/>
        <w:left w:val="none" w:sz="0" w:space="0" w:color="auto"/>
        <w:bottom w:val="none" w:sz="0" w:space="0" w:color="auto"/>
        <w:right w:val="none" w:sz="0" w:space="0" w:color="auto"/>
      </w:divBdr>
      <w:divsChild>
        <w:div w:id="899054040">
          <w:marLeft w:val="0"/>
          <w:marRight w:val="0"/>
          <w:marTop w:val="0"/>
          <w:marBottom w:val="0"/>
          <w:divBdr>
            <w:top w:val="none" w:sz="0" w:space="0" w:color="auto"/>
            <w:left w:val="none" w:sz="0" w:space="0" w:color="auto"/>
            <w:bottom w:val="none" w:sz="0" w:space="0" w:color="auto"/>
            <w:right w:val="none" w:sz="0" w:space="0" w:color="auto"/>
          </w:divBdr>
          <w:divsChild>
            <w:div w:id="2052265496">
              <w:marLeft w:val="0"/>
              <w:marRight w:val="0"/>
              <w:marTop w:val="0"/>
              <w:marBottom w:val="0"/>
              <w:divBdr>
                <w:top w:val="none" w:sz="0" w:space="0" w:color="auto"/>
                <w:left w:val="none" w:sz="0" w:space="0" w:color="auto"/>
                <w:bottom w:val="none" w:sz="0" w:space="0" w:color="auto"/>
                <w:right w:val="none" w:sz="0" w:space="0" w:color="auto"/>
              </w:divBdr>
              <w:divsChild>
                <w:div w:id="1503088609">
                  <w:marLeft w:val="0"/>
                  <w:marRight w:val="0"/>
                  <w:marTop w:val="0"/>
                  <w:marBottom w:val="0"/>
                  <w:divBdr>
                    <w:top w:val="none" w:sz="0" w:space="0" w:color="auto"/>
                    <w:left w:val="none" w:sz="0" w:space="0" w:color="auto"/>
                    <w:bottom w:val="none" w:sz="0" w:space="0" w:color="auto"/>
                    <w:right w:val="none" w:sz="0" w:space="0" w:color="auto"/>
                  </w:divBdr>
                  <w:divsChild>
                    <w:div w:id="488257582">
                      <w:marLeft w:val="0"/>
                      <w:marRight w:val="0"/>
                      <w:marTop w:val="0"/>
                      <w:marBottom w:val="0"/>
                      <w:divBdr>
                        <w:top w:val="none" w:sz="0" w:space="0" w:color="auto"/>
                        <w:left w:val="none" w:sz="0" w:space="0" w:color="auto"/>
                        <w:bottom w:val="none" w:sz="0" w:space="0" w:color="auto"/>
                        <w:right w:val="none" w:sz="0" w:space="0" w:color="auto"/>
                      </w:divBdr>
                      <w:divsChild>
                        <w:div w:id="23527445">
                          <w:marLeft w:val="0"/>
                          <w:marRight w:val="0"/>
                          <w:marTop w:val="0"/>
                          <w:marBottom w:val="0"/>
                          <w:divBdr>
                            <w:top w:val="none" w:sz="0" w:space="0" w:color="auto"/>
                            <w:left w:val="none" w:sz="0" w:space="0" w:color="auto"/>
                            <w:bottom w:val="none" w:sz="0" w:space="0" w:color="auto"/>
                            <w:right w:val="none" w:sz="0" w:space="0" w:color="auto"/>
                          </w:divBdr>
                          <w:divsChild>
                            <w:div w:id="732971419">
                              <w:marLeft w:val="0"/>
                              <w:marRight w:val="0"/>
                              <w:marTop w:val="0"/>
                              <w:marBottom w:val="0"/>
                              <w:divBdr>
                                <w:top w:val="none" w:sz="0" w:space="0" w:color="auto"/>
                                <w:left w:val="none" w:sz="0" w:space="0" w:color="auto"/>
                                <w:bottom w:val="none" w:sz="0" w:space="0" w:color="auto"/>
                                <w:right w:val="none" w:sz="0" w:space="0" w:color="auto"/>
                              </w:divBdr>
                              <w:divsChild>
                                <w:div w:id="551695571">
                                  <w:marLeft w:val="0"/>
                                  <w:marRight w:val="0"/>
                                  <w:marTop w:val="0"/>
                                  <w:marBottom w:val="0"/>
                                  <w:divBdr>
                                    <w:top w:val="none" w:sz="0" w:space="0" w:color="auto"/>
                                    <w:left w:val="none" w:sz="0" w:space="0" w:color="auto"/>
                                    <w:bottom w:val="none" w:sz="0" w:space="0" w:color="auto"/>
                                    <w:right w:val="none" w:sz="0" w:space="0" w:color="auto"/>
                                  </w:divBdr>
                                  <w:divsChild>
                                    <w:div w:id="152184098">
                                      <w:marLeft w:val="0"/>
                                      <w:marRight w:val="0"/>
                                      <w:marTop w:val="0"/>
                                      <w:marBottom w:val="0"/>
                                      <w:divBdr>
                                        <w:top w:val="none" w:sz="0" w:space="0" w:color="auto"/>
                                        <w:left w:val="none" w:sz="0" w:space="0" w:color="auto"/>
                                        <w:bottom w:val="none" w:sz="0" w:space="0" w:color="auto"/>
                                        <w:right w:val="none" w:sz="0" w:space="0" w:color="auto"/>
                                      </w:divBdr>
                                      <w:divsChild>
                                        <w:div w:id="903636139">
                                          <w:marLeft w:val="0"/>
                                          <w:marRight w:val="0"/>
                                          <w:marTop w:val="0"/>
                                          <w:marBottom w:val="0"/>
                                          <w:divBdr>
                                            <w:top w:val="none" w:sz="0" w:space="0" w:color="auto"/>
                                            <w:left w:val="none" w:sz="0" w:space="0" w:color="auto"/>
                                            <w:bottom w:val="none" w:sz="0" w:space="0" w:color="auto"/>
                                            <w:right w:val="none" w:sz="0" w:space="0" w:color="auto"/>
                                          </w:divBdr>
                                          <w:divsChild>
                                            <w:div w:id="1093824504">
                                              <w:marLeft w:val="0"/>
                                              <w:marRight w:val="0"/>
                                              <w:marTop w:val="0"/>
                                              <w:marBottom w:val="0"/>
                                              <w:divBdr>
                                                <w:top w:val="none" w:sz="0" w:space="0" w:color="auto"/>
                                                <w:left w:val="none" w:sz="0" w:space="0" w:color="auto"/>
                                                <w:bottom w:val="none" w:sz="0" w:space="0" w:color="auto"/>
                                                <w:right w:val="none" w:sz="0" w:space="0" w:color="auto"/>
                                              </w:divBdr>
                                              <w:divsChild>
                                                <w:div w:id="1391343108">
                                                  <w:marLeft w:val="0"/>
                                                  <w:marRight w:val="0"/>
                                                  <w:marTop w:val="0"/>
                                                  <w:marBottom w:val="0"/>
                                                  <w:divBdr>
                                                    <w:top w:val="none" w:sz="0" w:space="0" w:color="auto"/>
                                                    <w:left w:val="none" w:sz="0" w:space="0" w:color="auto"/>
                                                    <w:bottom w:val="none" w:sz="0" w:space="0" w:color="auto"/>
                                                    <w:right w:val="none" w:sz="0" w:space="0" w:color="auto"/>
                                                  </w:divBdr>
                                                  <w:divsChild>
                                                    <w:div w:id="14524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306240">
      <w:bodyDiv w:val="1"/>
      <w:marLeft w:val="0"/>
      <w:marRight w:val="0"/>
      <w:marTop w:val="0"/>
      <w:marBottom w:val="0"/>
      <w:divBdr>
        <w:top w:val="none" w:sz="0" w:space="0" w:color="auto"/>
        <w:left w:val="none" w:sz="0" w:space="0" w:color="auto"/>
        <w:bottom w:val="none" w:sz="0" w:space="0" w:color="auto"/>
        <w:right w:val="none" w:sz="0" w:space="0" w:color="auto"/>
      </w:divBdr>
      <w:divsChild>
        <w:div w:id="529296408">
          <w:marLeft w:val="0"/>
          <w:marRight w:val="0"/>
          <w:marTop w:val="0"/>
          <w:marBottom w:val="0"/>
          <w:divBdr>
            <w:top w:val="none" w:sz="0" w:space="0" w:color="auto"/>
            <w:left w:val="none" w:sz="0" w:space="0" w:color="auto"/>
            <w:bottom w:val="none" w:sz="0" w:space="0" w:color="auto"/>
            <w:right w:val="none" w:sz="0" w:space="0" w:color="auto"/>
          </w:divBdr>
          <w:divsChild>
            <w:div w:id="1314024336">
              <w:marLeft w:val="0"/>
              <w:marRight w:val="0"/>
              <w:marTop w:val="0"/>
              <w:marBottom w:val="0"/>
              <w:divBdr>
                <w:top w:val="none" w:sz="0" w:space="0" w:color="auto"/>
                <w:left w:val="none" w:sz="0" w:space="0" w:color="auto"/>
                <w:bottom w:val="none" w:sz="0" w:space="0" w:color="auto"/>
                <w:right w:val="none" w:sz="0" w:space="0" w:color="auto"/>
              </w:divBdr>
              <w:divsChild>
                <w:div w:id="1070421907">
                  <w:marLeft w:val="0"/>
                  <w:marRight w:val="0"/>
                  <w:marTop w:val="0"/>
                  <w:marBottom w:val="0"/>
                  <w:divBdr>
                    <w:top w:val="none" w:sz="0" w:space="0" w:color="auto"/>
                    <w:left w:val="none" w:sz="0" w:space="0" w:color="auto"/>
                    <w:bottom w:val="none" w:sz="0" w:space="0" w:color="auto"/>
                    <w:right w:val="none" w:sz="0" w:space="0" w:color="auto"/>
                  </w:divBdr>
                  <w:divsChild>
                    <w:div w:id="20591217">
                      <w:marLeft w:val="0"/>
                      <w:marRight w:val="0"/>
                      <w:marTop w:val="0"/>
                      <w:marBottom w:val="0"/>
                      <w:divBdr>
                        <w:top w:val="none" w:sz="0" w:space="0" w:color="auto"/>
                        <w:left w:val="none" w:sz="0" w:space="0" w:color="auto"/>
                        <w:bottom w:val="none" w:sz="0" w:space="0" w:color="auto"/>
                        <w:right w:val="none" w:sz="0" w:space="0" w:color="auto"/>
                      </w:divBdr>
                      <w:divsChild>
                        <w:div w:id="1290085378">
                          <w:marLeft w:val="0"/>
                          <w:marRight w:val="0"/>
                          <w:marTop w:val="0"/>
                          <w:marBottom w:val="0"/>
                          <w:divBdr>
                            <w:top w:val="none" w:sz="0" w:space="0" w:color="auto"/>
                            <w:left w:val="none" w:sz="0" w:space="0" w:color="auto"/>
                            <w:bottom w:val="none" w:sz="0" w:space="0" w:color="auto"/>
                            <w:right w:val="none" w:sz="0" w:space="0" w:color="auto"/>
                          </w:divBdr>
                          <w:divsChild>
                            <w:div w:id="303700592">
                              <w:marLeft w:val="0"/>
                              <w:marRight w:val="0"/>
                              <w:marTop w:val="0"/>
                              <w:marBottom w:val="0"/>
                              <w:divBdr>
                                <w:top w:val="none" w:sz="0" w:space="0" w:color="auto"/>
                                <w:left w:val="none" w:sz="0" w:space="0" w:color="auto"/>
                                <w:bottom w:val="none" w:sz="0" w:space="0" w:color="auto"/>
                                <w:right w:val="none" w:sz="0" w:space="0" w:color="auto"/>
                              </w:divBdr>
                              <w:divsChild>
                                <w:div w:id="1838839967">
                                  <w:marLeft w:val="0"/>
                                  <w:marRight w:val="0"/>
                                  <w:marTop w:val="0"/>
                                  <w:marBottom w:val="0"/>
                                  <w:divBdr>
                                    <w:top w:val="none" w:sz="0" w:space="0" w:color="auto"/>
                                    <w:left w:val="none" w:sz="0" w:space="0" w:color="auto"/>
                                    <w:bottom w:val="none" w:sz="0" w:space="0" w:color="auto"/>
                                    <w:right w:val="none" w:sz="0" w:space="0" w:color="auto"/>
                                  </w:divBdr>
                                  <w:divsChild>
                                    <w:div w:id="239948725">
                                      <w:marLeft w:val="0"/>
                                      <w:marRight w:val="0"/>
                                      <w:marTop w:val="0"/>
                                      <w:marBottom w:val="0"/>
                                      <w:divBdr>
                                        <w:top w:val="none" w:sz="0" w:space="0" w:color="auto"/>
                                        <w:left w:val="none" w:sz="0" w:space="0" w:color="auto"/>
                                        <w:bottom w:val="none" w:sz="0" w:space="0" w:color="auto"/>
                                        <w:right w:val="none" w:sz="0" w:space="0" w:color="auto"/>
                                      </w:divBdr>
                                      <w:divsChild>
                                        <w:div w:id="406877519">
                                          <w:marLeft w:val="0"/>
                                          <w:marRight w:val="0"/>
                                          <w:marTop w:val="0"/>
                                          <w:marBottom w:val="0"/>
                                          <w:divBdr>
                                            <w:top w:val="none" w:sz="0" w:space="0" w:color="auto"/>
                                            <w:left w:val="none" w:sz="0" w:space="0" w:color="auto"/>
                                            <w:bottom w:val="none" w:sz="0" w:space="0" w:color="auto"/>
                                            <w:right w:val="none" w:sz="0" w:space="0" w:color="auto"/>
                                          </w:divBdr>
                                          <w:divsChild>
                                            <w:div w:id="392973121">
                                              <w:marLeft w:val="0"/>
                                              <w:marRight w:val="0"/>
                                              <w:marTop w:val="0"/>
                                              <w:marBottom w:val="0"/>
                                              <w:divBdr>
                                                <w:top w:val="none" w:sz="0" w:space="0" w:color="auto"/>
                                                <w:left w:val="none" w:sz="0" w:space="0" w:color="auto"/>
                                                <w:bottom w:val="none" w:sz="0" w:space="0" w:color="auto"/>
                                                <w:right w:val="none" w:sz="0" w:space="0" w:color="auto"/>
                                              </w:divBdr>
                                              <w:divsChild>
                                                <w:div w:id="1118253841">
                                                  <w:marLeft w:val="0"/>
                                                  <w:marRight w:val="0"/>
                                                  <w:marTop w:val="0"/>
                                                  <w:marBottom w:val="0"/>
                                                  <w:divBdr>
                                                    <w:top w:val="none" w:sz="0" w:space="0" w:color="auto"/>
                                                    <w:left w:val="none" w:sz="0" w:space="0" w:color="auto"/>
                                                    <w:bottom w:val="none" w:sz="0" w:space="0" w:color="auto"/>
                                                    <w:right w:val="none" w:sz="0" w:space="0" w:color="auto"/>
                                                  </w:divBdr>
                                                  <w:divsChild>
                                                    <w:div w:id="19348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4043306">
      <w:bodyDiv w:val="1"/>
      <w:marLeft w:val="0"/>
      <w:marRight w:val="0"/>
      <w:marTop w:val="0"/>
      <w:marBottom w:val="0"/>
      <w:divBdr>
        <w:top w:val="none" w:sz="0" w:space="0" w:color="auto"/>
        <w:left w:val="none" w:sz="0" w:space="0" w:color="auto"/>
        <w:bottom w:val="none" w:sz="0" w:space="0" w:color="auto"/>
        <w:right w:val="none" w:sz="0" w:space="0" w:color="auto"/>
      </w:divBdr>
      <w:divsChild>
        <w:div w:id="1637032332">
          <w:marLeft w:val="0"/>
          <w:marRight w:val="0"/>
          <w:marTop w:val="0"/>
          <w:marBottom w:val="0"/>
          <w:divBdr>
            <w:top w:val="none" w:sz="0" w:space="0" w:color="auto"/>
            <w:left w:val="none" w:sz="0" w:space="0" w:color="auto"/>
            <w:bottom w:val="none" w:sz="0" w:space="0" w:color="auto"/>
            <w:right w:val="none" w:sz="0" w:space="0" w:color="auto"/>
          </w:divBdr>
          <w:divsChild>
            <w:div w:id="768239045">
              <w:marLeft w:val="0"/>
              <w:marRight w:val="0"/>
              <w:marTop w:val="0"/>
              <w:marBottom w:val="0"/>
              <w:divBdr>
                <w:top w:val="none" w:sz="0" w:space="0" w:color="auto"/>
                <w:left w:val="none" w:sz="0" w:space="0" w:color="auto"/>
                <w:bottom w:val="none" w:sz="0" w:space="0" w:color="auto"/>
                <w:right w:val="none" w:sz="0" w:space="0" w:color="auto"/>
              </w:divBdr>
              <w:divsChild>
                <w:div w:id="1644240576">
                  <w:marLeft w:val="0"/>
                  <w:marRight w:val="0"/>
                  <w:marTop w:val="0"/>
                  <w:marBottom w:val="0"/>
                  <w:divBdr>
                    <w:top w:val="none" w:sz="0" w:space="0" w:color="auto"/>
                    <w:left w:val="none" w:sz="0" w:space="0" w:color="auto"/>
                    <w:bottom w:val="none" w:sz="0" w:space="0" w:color="auto"/>
                    <w:right w:val="none" w:sz="0" w:space="0" w:color="auto"/>
                  </w:divBdr>
                  <w:divsChild>
                    <w:div w:id="1893689781">
                      <w:marLeft w:val="0"/>
                      <w:marRight w:val="0"/>
                      <w:marTop w:val="0"/>
                      <w:marBottom w:val="0"/>
                      <w:divBdr>
                        <w:top w:val="none" w:sz="0" w:space="0" w:color="auto"/>
                        <w:left w:val="none" w:sz="0" w:space="0" w:color="auto"/>
                        <w:bottom w:val="none" w:sz="0" w:space="0" w:color="auto"/>
                        <w:right w:val="none" w:sz="0" w:space="0" w:color="auto"/>
                      </w:divBdr>
                      <w:divsChild>
                        <w:div w:id="1084960090">
                          <w:marLeft w:val="0"/>
                          <w:marRight w:val="0"/>
                          <w:marTop w:val="0"/>
                          <w:marBottom w:val="0"/>
                          <w:divBdr>
                            <w:top w:val="none" w:sz="0" w:space="0" w:color="auto"/>
                            <w:left w:val="none" w:sz="0" w:space="0" w:color="auto"/>
                            <w:bottom w:val="none" w:sz="0" w:space="0" w:color="auto"/>
                            <w:right w:val="none" w:sz="0" w:space="0" w:color="auto"/>
                          </w:divBdr>
                          <w:divsChild>
                            <w:div w:id="1356419289">
                              <w:marLeft w:val="0"/>
                              <w:marRight w:val="0"/>
                              <w:marTop w:val="0"/>
                              <w:marBottom w:val="0"/>
                              <w:divBdr>
                                <w:top w:val="none" w:sz="0" w:space="0" w:color="auto"/>
                                <w:left w:val="none" w:sz="0" w:space="0" w:color="auto"/>
                                <w:bottom w:val="none" w:sz="0" w:space="0" w:color="auto"/>
                                <w:right w:val="none" w:sz="0" w:space="0" w:color="auto"/>
                              </w:divBdr>
                              <w:divsChild>
                                <w:div w:id="582376286">
                                  <w:marLeft w:val="0"/>
                                  <w:marRight w:val="0"/>
                                  <w:marTop w:val="0"/>
                                  <w:marBottom w:val="0"/>
                                  <w:divBdr>
                                    <w:top w:val="none" w:sz="0" w:space="0" w:color="auto"/>
                                    <w:left w:val="none" w:sz="0" w:space="0" w:color="auto"/>
                                    <w:bottom w:val="none" w:sz="0" w:space="0" w:color="auto"/>
                                    <w:right w:val="none" w:sz="0" w:space="0" w:color="auto"/>
                                  </w:divBdr>
                                  <w:divsChild>
                                    <w:div w:id="507839936">
                                      <w:marLeft w:val="0"/>
                                      <w:marRight w:val="0"/>
                                      <w:marTop w:val="0"/>
                                      <w:marBottom w:val="0"/>
                                      <w:divBdr>
                                        <w:top w:val="none" w:sz="0" w:space="0" w:color="auto"/>
                                        <w:left w:val="none" w:sz="0" w:space="0" w:color="auto"/>
                                        <w:bottom w:val="none" w:sz="0" w:space="0" w:color="auto"/>
                                        <w:right w:val="none" w:sz="0" w:space="0" w:color="auto"/>
                                      </w:divBdr>
                                      <w:divsChild>
                                        <w:div w:id="2052729239">
                                          <w:marLeft w:val="0"/>
                                          <w:marRight w:val="0"/>
                                          <w:marTop w:val="0"/>
                                          <w:marBottom w:val="0"/>
                                          <w:divBdr>
                                            <w:top w:val="none" w:sz="0" w:space="0" w:color="auto"/>
                                            <w:left w:val="none" w:sz="0" w:space="0" w:color="auto"/>
                                            <w:bottom w:val="none" w:sz="0" w:space="0" w:color="auto"/>
                                            <w:right w:val="none" w:sz="0" w:space="0" w:color="auto"/>
                                          </w:divBdr>
                                          <w:divsChild>
                                            <w:div w:id="1905406305">
                                              <w:marLeft w:val="0"/>
                                              <w:marRight w:val="0"/>
                                              <w:marTop w:val="0"/>
                                              <w:marBottom w:val="0"/>
                                              <w:divBdr>
                                                <w:top w:val="none" w:sz="0" w:space="0" w:color="auto"/>
                                                <w:left w:val="none" w:sz="0" w:space="0" w:color="auto"/>
                                                <w:bottom w:val="none" w:sz="0" w:space="0" w:color="auto"/>
                                                <w:right w:val="none" w:sz="0" w:space="0" w:color="auto"/>
                                              </w:divBdr>
                                              <w:divsChild>
                                                <w:div w:id="662775553">
                                                  <w:marLeft w:val="0"/>
                                                  <w:marRight w:val="0"/>
                                                  <w:marTop w:val="0"/>
                                                  <w:marBottom w:val="0"/>
                                                  <w:divBdr>
                                                    <w:top w:val="none" w:sz="0" w:space="0" w:color="auto"/>
                                                    <w:left w:val="none" w:sz="0" w:space="0" w:color="auto"/>
                                                    <w:bottom w:val="none" w:sz="0" w:space="0" w:color="auto"/>
                                                    <w:right w:val="none" w:sz="0" w:space="0" w:color="auto"/>
                                                  </w:divBdr>
                                                  <w:divsChild>
                                                    <w:div w:id="18133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599492">
      <w:bodyDiv w:val="1"/>
      <w:marLeft w:val="0"/>
      <w:marRight w:val="0"/>
      <w:marTop w:val="0"/>
      <w:marBottom w:val="0"/>
      <w:divBdr>
        <w:top w:val="none" w:sz="0" w:space="0" w:color="auto"/>
        <w:left w:val="none" w:sz="0" w:space="0" w:color="auto"/>
        <w:bottom w:val="none" w:sz="0" w:space="0" w:color="auto"/>
        <w:right w:val="none" w:sz="0" w:space="0" w:color="auto"/>
      </w:divBdr>
      <w:divsChild>
        <w:div w:id="1395548314">
          <w:marLeft w:val="0"/>
          <w:marRight w:val="0"/>
          <w:marTop w:val="0"/>
          <w:marBottom w:val="0"/>
          <w:divBdr>
            <w:top w:val="none" w:sz="0" w:space="0" w:color="auto"/>
            <w:left w:val="none" w:sz="0" w:space="0" w:color="auto"/>
            <w:bottom w:val="none" w:sz="0" w:space="0" w:color="auto"/>
            <w:right w:val="none" w:sz="0" w:space="0" w:color="auto"/>
          </w:divBdr>
          <w:divsChild>
            <w:div w:id="1170216049">
              <w:marLeft w:val="0"/>
              <w:marRight w:val="0"/>
              <w:marTop w:val="0"/>
              <w:marBottom w:val="0"/>
              <w:divBdr>
                <w:top w:val="none" w:sz="0" w:space="0" w:color="auto"/>
                <w:left w:val="none" w:sz="0" w:space="0" w:color="auto"/>
                <w:bottom w:val="none" w:sz="0" w:space="0" w:color="auto"/>
                <w:right w:val="none" w:sz="0" w:space="0" w:color="auto"/>
              </w:divBdr>
              <w:divsChild>
                <w:div w:id="1407611764">
                  <w:marLeft w:val="0"/>
                  <w:marRight w:val="0"/>
                  <w:marTop w:val="0"/>
                  <w:marBottom w:val="0"/>
                  <w:divBdr>
                    <w:top w:val="none" w:sz="0" w:space="0" w:color="auto"/>
                    <w:left w:val="none" w:sz="0" w:space="0" w:color="auto"/>
                    <w:bottom w:val="none" w:sz="0" w:space="0" w:color="auto"/>
                    <w:right w:val="none" w:sz="0" w:space="0" w:color="auto"/>
                  </w:divBdr>
                  <w:divsChild>
                    <w:div w:id="574703743">
                      <w:marLeft w:val="0"/>
                      <w:marRight w:val="0"/>
                      <w:marTop w:val="0"/>
                      <w:marBottom w:val="0"/>
                      <w:divBdr>
                        <w:top w:val="none" w:sz="0" w:space="0" w:color="auto"/>
                        <w:left w:val="none" w:sz="0" w:space="0" w:color="auto"/>
                        <w:bottom w:val="none" w:sz="0" w:space="0" w:color="auto"/>
                        <w:right w:val="none" w:sz="0" w:space="0" w:color="auto"/>
                      </w:divBdr>
                      <w:divsChild>
                        <w:div w:id="1996763927">
                          <w:marLeft w:val="0"/>
                          <w:marRight w:val="0"/>
                          <w:marTop w:val="0"/>
                          <w:marBottom w:val="0"/>
                          <w:divBdr>
                            <w:top w:val="none" w:sz="0" w:space="0" w:color="auto"/>
                            <w:left w:val="none" w:sz="0" w:space="0" w:color="auto"/>
                            <w:bottom w:val="none" w:sz="0" w:space="0" w:color="auto"/>
                            <w:right w:val="none" w:sz="0" w:space="0" w:color="auto"/>
                          </w:divBdr>
                          <w:divsChild>
                            <w:div w:id="1546986642">
                              <w:marLeft w:val="0"/>
                              <w:marRight w:val="0"/>
                              <w:marTop w:val="0"/>
                              <w:marBottom w:val="0"/>
                              <w:divBdr>
                                <w:top w:val="none" w:sz="0" w:space="0" w:color="auto"/>
                                <w:left w:val="none" w:sz="0" w:space="0" w:color="auto"/>
                                <w:bottom w:val="none" w:sz="0" w:space="0" w:color="auto"/>
                                <w:right w:val="none" w:sz="0" w:space="0" w:color="auto"/>
                              </w:divBdr>
                              <w:divsChild>
                                <w:div w:id="1303081420">
                                  <w:marLeft w:val="0"/>
                                  <w:marRight w:val="0"/>
                                  <w:marTop w:val="0"/>
                                  <w:marBottom w:val="0"/>
                                  <w:divBdr>
                                    <w:top w:val="none" w:sz="0" w:space="0" w:color="auto"/>
                                    <w:left w:val="none" w:sz="0" w:space="0" w:color="auto"/>
                                    <w:bottom w:val="none" w:sz="0" w:space="0" w:color="auto"/>
                                    <w:right w:val="none" w:sz="0" w:space="0" w:color="auto"/>
                                  </w:divBdr>
                                  <w:divsChild>
                                    <w:div w:id="1523010007">
                                      <w:marLeft w:val="0"/>
                                      <w:marRight w:val="0"/>
                                      <w:marTop w:val="0"/>
                                      <w:marBottom w:val="0"/>
                                      <w:divBdr>
                                        <w:top w:val="none" w:sz="0" w:space="0" w:color="auto"/>
                                        <w:left w:val="none" w:sz="0" w:space="0" w:color="auto"/>
                                        <w:bottom w:val="none" w:sz="0" w:space="0" w:color="auto"/>
                                        <w:right w:val="none" w:sz="0" w:space="0" w:color="auto"/>
                                      </w:divBdr>
                                      <w:divsChild>
                                        <w:div w:id="2059163523">
                                          <w:marLeft w:val="0"/>
                                          <w:marRight w:val="0"/>
                                          <w:marTop w:val="0"/>
                                          <w:marBottom w:val="0"/>
                                          <w:divBdr>
                                            <w:top w:val="none" w:sz="0" w:space="0" w:color="auto"/>
                                            <w:left w:val="none" w:sz="0" w:space="0" w:color="auto"/>
                                            <w:bottom w:val="none" w:sz="0" w:space="0" w:color="auto"/>
                                            <w:right w:val="none" w:sz="0" w:space="0" w:color="auto"/>
                                          </w:divBdr>
                                          <w:divsChild>
                                            <w:div w:id="224417965">
                                              <w:marLeft w:val="0"/>
                                              <w:marRight w:val="0"/>
                                              <w:marTop w:val="0"/>
                                              <w:marBottom w:val="0"/>
                                              <w:divBdr>
                                                <w:top w:val="none" w:sz="0" w:space="0" w:color="auto"/>
                                                <w:left w:val="none" w:sz="0" w:space="0" w:color="auto"/>
                                                <w:bottom w:val="none" w:sz="0" w:space="0" w:color="auto"/>
                                                <w:right w:val="none" w:sz="0" w:space="0" w:color="auto"/>
                                              </w:divBdr>
                                              <w:divsChild>
                                                <w:div w:id="984554288">
                                                  <w:marLeft w:val="0"/>
                                                  <w:marRight w:val="0"/>
                                                  <w:marTop w:val="0"/>
                                                  <w:marBottom w:val="0"/>
                                                  <w:divBdr>
                                                    <w:top w:val="none" w:sz="0" w:space="0" w:color="auto"/>
                                                    <w:left w:val="none" w:sz="0" w:space="0" w:color="auto"/>
                                                    <w:bottom w:val="none" w:sz="0" w:space="0" w:color="auto"/>
                                                    <w:right w:val="none" w:sz="0" w:space="0" w:color="auto"/>
                                                  </w:divBdr>
                                                  <w:divsChild>
                                                    <w:div w:id="19082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3066743">
      <w:bodyDiv w:val="1"/>
      <w:marLeft w:val="0"/>
      <w:marRight w:val="0"/>
      <w:marTop w:val="0"/>
      <w:marBottom w:val="0"/>
      <w:divBdr>
        <w:top w:val="none" w:sz="0" w:space="0" w:color="auto"/>
        <w:left w:val="none" w:sz="0" w:space="0" w:color="auto"/>
        <w:bottom w:val="none" w:sz="0" w:space="0" w:color="auto"/>
        <w:right w:val="none" w:sz="0" w:space="0" w:color="auto"/>
      </w:divBdr>
      <w:divsChild>
        <w:div w:id="1106999291">
          <w:marLeft w:val="0"/>
          <w:marRight w:val="0"/>
          <w:marTop w:val="0"/>
          <w:marBottom w:val="0"/>
          <w:divBdr>
            <w:top w:val="none" w:sz="0" w:space="0" w:color="auto"/>
            <w:left w:val="none" w:sz="0" w:space="0" w:color="auto"/>
            <w:bottom w:val="none" w:sz="0" w:space="0" w:color="auto"/>
            <w:right w:val="none" w:sz="0" w:space="0" w:color="auto"/>
          </w:divBdr>
          <w:divsChild>
            <w:div w:id="1514951324">
              <w:marLeft w:val="0"/>
              <w:marRight w:val="0"/>
              <w:marTop w:val="0"/>
              <w:marBottom w:val="0"/>
              <w:divBdr>
                <w:top w:val="none" w:sz="0" w:space="0" w:color="auto"/>
                <w:left w:val="none" w:sz="0" w:space="0" w:color="auto"/>
                <w:bottom w:val="none" w:sz="0" w:space="0" w:color="auto"/>
                <w:right w:val="none" w:sz="0" w:space="0" w:color="auto"/>
              </w:divBdr>
              <w:divsChild>
                <w:div w:id="1737128157">
                  <w:marLeft w:val="0"/>
                  <w:marRight w:val="0"/>
                  <w:marTop w:val="0"/>
                  <w:marBottom w:val="0"/>
                  <w:divBdr>
                    <w:top w:val="none" w:sz="0" w:space="0" w:color="auto"/>
                    <w:left w:val="none" w:sz="0" w:space="0" w:color="auto"/>
                    <w:bottom w:val="none" w:sz="0" w:space="0" w:color="auto"/>
                    <w:right w:val="none" w:sz="0" w:space="0" w:color="auto"/>
                  </w:divBdr>
                  <w:divsChild>
                    <w:div w:id="1910846637">
                      <w:marLeft w:val="0"/>
                      <w:marRight w:val="0"/>
                      <w:marTop w:val="0"/>
                      <w:marBottom w:val="0"/>
                      <w:divBdr>
                        <w:top w:val="none" w:sz="0" w:space="0" w:color="auto"/>
                        <w:left w:val="none" w:sz="0" w:space="0" w:color="auto"/>
                        <w:bottom w:val="none" w:sz="0" w:space="0" w:color="auto"/>
                        <w:right w:val="none" w:sz="0" w:space="0" w:color="auto"/>
                      </w:divBdr>
                      <w:divsChild>
                        <w:div w:id="840238070">
                          <w:marLeft w:val="0"/>
                          <w:marRight w:val="0"/>
                          <w:marTop w:val="0"/>
                          <w:marBottom w:val="0"/>
                          <w:divBdr>
                            <w:top w:val="none" w:sz="0" w:space="0" w:color="auto"/>
                            <w:left w:val="none" w:sz="0" w:space="0" w:color="auto"/>
                            <w:bottom w:val="none" w:sz="0" w:space="0" w:color="auto"/>
                            <w:right w:val="none" w:sz="0" w:space="0" w:color="auto"/>
                          </w:divBdr>
                          <w:divsChild>
                            <w:div w:id="1717856725">
                              <w:marLeft w:val="0"/>
                              <w:marRight w:val="0"/>
                              <w:marTop w:val="0"/>
                              <w:marBottom w:val="0"/>
                              <w:divBdr>
                                <w:top w:val="none" w:sz="0" w:space="0" w:color="auto"/>
                                <w:left w:val="none" w:sz="0" w:space="0" w:color="auto"/>
                                <w:bottom w:val="none" w:sz="0" w:space="0" w:color="auto"/>
                                <w:right w:val="none" w:sz="0" w:space="0" w:color="auto"/>
                              </w:divBdr>
                              <w:divsChild>
                                <w:div w:id="23597807">
                                  <w:marLeft w:val="0"/>
                                  <w:marRight w:val="0"/>
                                  <w:marTop w:val="0"/>
                                  <w:marBottom w:val="0"/>
                                  <w:divBdr>
                                    <w:top w:val="none" w:sz="0" w:space="0" w:color="auto"/>
                                    <w:left w:val="none" w:sz="0" w:space="0" w:color="auto"/>
                                    <w:bottom w:val="none" w:sz="0" w:space="0" w:color="auto"/>
                                    <w:right w:val="none" w:sz="0" w:space="0" w:color="auto"/>
                                  </w:divBdr>
                                  <w:divsChild>
                                    <w:div w:id="872034274">
                                      <w:marLeft w:val="0"/>
                                      <w:marRight w:val="0"/>
                                      <w:marTop w:val="0"/>
                                      <w:marBottom w:val="0"/>
                                      <w:divBdr>
                                        <w:top w:val="none" w:sz="0" w:space="0" w:color="auto"/>
                                        <w:left w:val="none" w:sz="0" w:space="0" w:color="auto"/>
                                        <w:bottom w:val="none" w:sz="0" w:space="0" w:color="auto"/>
                                        <w:right w:val="none" w:sz="0" w:space="0" w:color="auto"/>
                                      </w:divBdr>
                                      <w:divsChild>
                                        <w:div w:id="1163351764">
                                          <w:marLeft w:val="0"/>
                                          <w:marRight w:val="0"/>
                                          <w:marTop w:val="0"/>
                                          <w:marBottom w:val="0"/>
                                          <w:divBdr>
                                            <w:top w:val="none" w:sz="0" w:space="0" w:color="auto"/>
                                            <w:left w:val="none" w:sz="0" w:space="0" w:color="auto"/>
                                            <w:bottom w:val="none" w:sz="0" w:space="0" w:color="auto"/>
                                            <w:right w:val="none" w:sz="0" w:space="0" w:color="auto"/>
                                          </w:divBdr>
                                          <w:divsChild>
                                            <w:div w:id="494807929">
                                              <w:marLeft w:val="0"/>
                                              <w:marRight w:val="0"/>
                                              <w:marTop w:val="0"/>
                                              <w:marBottom w:val="0"/>
                                              <w:divBdr>
                                                <w:top w:val="none" w:sz="0" w:space="0" w:color="auto"/>
                                                <w:left w:val="none" w:sz="0" w:space="0" w:color="auto"/>
                                                <w:bottom w:val="none" w:sz="0" w:space="0" w:color="auto"/>
                                                <w:right w:val="none" w:sz="0" w:space="0" w:color="auto"/>
                                              </w:divBdr>
                                              <w:divsChild>
                                                <w:div w:id="1066075517">
                                                  <w:marLeft w:val="0"/>
                                                  <w:marRight w:val="0"/>
                                                  <w:marTop w:val="0"/>
                                                  <w:marBottom w:val="0"/>
                                                  <w:divBdr>
                                                    <w:top w:val="none" w:sz="0" w:space="0" w:color="auto"/>
                                                    <w:left w:val="none" w:sz="0" w:space="0" w:color="auto"/>
                                                    <w:bottom w:val="none" w:sz="0" w:space="0" w:color="auto"/>
                                                    <w:right w:val="none" w:sz="0" w:space="0" w:color="auto"/>
                                                  </w:divBdr>
                                                  <w:divsChild>
                                                    <w:div w:id="1737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1091631">
      <w:bodyDiv w:val="1"/>
      <w:marLeft w:val="0"/>
      <w:marRight w:val="0"/>
      <w:marTop w:val="0"/>
      <w:marBottom w:val="0"/>
      <w:divBdr>
        <w:top w:val="none" w:sz="0" w:space="0" w:color="auto"/>
        <w:left w:val="none" w:sz="0" w:space="0" w:color="auto"/>
        <w:bottom w:val="none" w:sz="0" w:space="0" w:color="auto"/>
        <w:right w:val="none" w:sz="0" w:space="0" w:color="auto"/>
      </w:divBdr>
      <w:divsChild>
        <w:div w:id="1873836895">
          <w:marLeft w:val="0"/>
          <w:marRight w:val="0"/>
          <w:marTop w:val="0"/>
          <w:marBottom w:val="0"/>
          <w:divBdr>
            <w:top w:val="none" w:sz="0" w:space="0" w:color="auto"/>
            <w:left w:val="none" w:sz="0" w:space="0" w:color="auto"/>
            <w:bottom w:val="none" w:sz="0" w:space="0" w:color="auto"/>
            <w:right w:val="none" w:sz="0" w:space="0" w:color="auto"/>
          </w:divBdr>
        </w:div>
      </w:divsChild>
    </w:div>
    <w:div w:id="508763433">
      <w:marLeft w:val="0"/>
      <w:marRight w:val="0"/>
      <w:marTop w:val="0"/>
      <w:marBottom w:val="0"/>
      <w:divBdr>
        <w:top w:val="none" w:sz="0" w:space="0" w:color="auto"/>
        <w:left w:val="none" w:sz="0" w:space="0" w:color="auto"/>
        <w:bottom w:val="none" w:sz="0" w:space="0" w:color="auto"/>
        <w:right w:val="none" w:sz="0" w:space="0" w:color="auto"/>
      </w:divBdr>
    </w:div>
    <w:div w:id="508763434">
      <w:marLeft w:val="0"/>
      <w:marRight w:val="0"/>
      <w:marTop w:val="0"/>
      <w:marBottom w:val="0"/>
      <w:divBdr>
        <w:top w:val="none" w:sz="0" w:space="0" w:color="auto"/>
        <w:left w:val="none" w:sz="0" w:space="0" w:color="auto"/>
        <w:bottom w:val="none" w:sz="0" w:space="0" w:color="auto"/>
        <w:right w:val="none" w:sz="0" w:space="0" w:color="auto"/>
      </w:divBdr>
    </w:div>
    <w:div w:id="508763435">
      <w:marLeft w:val="0"/>
      <w:marRight w:val="0"/>
      <w:marTop w:val="0"/>
      <w:marBottom w:val="0"/>
      <w:divBdr>
        <w:top w:val="none" w:sz="0" w:space="0" w:color="auto"/>
        <w:left w:val="none" w:sz="0" w:space="0" w:color="auto"/>
        <w:bottom w:val="none" w:sz="0" w:space="0" w:color="auto"/>
        <w:right w:val="none" w:sz="0" w:space="0" w:color="auto"/>
      </w:divBdr>
    </w:div>
    <w:div w:id="508763436">
      <w:marLeft w:val="0"/>
      <w:marRight w:val="0"/>
      <w:marTop w:val="0"/>
      <w:marBottom w:val="0"/>
      <w:divBdr>
        <w:top w:val="none" w:sz="0" w:space="0" w:color="auto"/>
        <w:left w:val="none" w:sz="0" w:space="0" w:color="auto"/>
        <w:bottom w:val="none" w:sz="0" w:space="0" w:color="auto"/>
        <w:right w:val="none" w:sz="0" w:space="0" w:color="auto"/>
      </w:divBdr>
    </w:div>
    <w:div w:id="508763437">
      <w:marLeft w:val="0"/>
      <w:marRight w:val="0"/>
      <w:marTop w:val="0"/>
      <w:marBottom w:val="0"/>
      <w:divBdr>
        <w:top w:val="none" w:sz="0" w:space="0" w:color="auto"/>
        <w:left w:val="none" w:sz="0" w:space="0" w:color="auto"/>
        <w:bottom w:val="none" w:sz="0" w:space="0" w:color="auto"/>
        <w:right w:val="none" w:sz="0" w:space="0" w:color="auto"/>
      </w:divBdr>
    </w:div>
    <w:div w:id="585698974">
      <w:bodyDiv w:val="1"/>
      <w:marLeft w:val="0"/>
      <w:marRight w:val="0"/>
      <w:marTop w:val="0"/>
      <w:marBottom w:val="0"/>
      <w:divBdr>
        <w:top w:val="none" w:sz="0" w:space="0" w:color="auto"/>
        <w:left w:val="none" w:sz="0" w:space="0" w:color="auto"/>
        <w:bottom w:val="none" w:sz="0" w:space="0" w:color="auto"/>
        <w:right w:val="none" w:sz="0" w:space="0" w:color="auto"/>
      </w:divBdr>
      <w:divsChild>
        <w:div w:id="327175915">
          <w:marLeft w:val="0"/>
          <w:marRight w:val="0"/>
          <w:marTop w:val="0"/>
          <w:marBottom w:val="0"/>
          <w:divBdr>
            <w:top w:val="none" w:sz="0" w:space="0" w:color="auto"/>
            <w:left w:val="none" w:sz="0" w:space="0" w:color="auto"/>
            <w:bottom w:val="none" w:sz="0" w:space="0" w:color="auto"/>
            <w:right w:val="none" w:sz="0" w:space="0" w:color="auto"/>
          </w:divBdr>
        </w:div>
      </w:divsChild>
    </w:div>
    <w:div w:id="648362394">
      <w:bodyDiv w:val="1"/>
      <w:marLeft w:val="0"/>
      <w:marRight w:val="0"/>
      <w:marTop w:val="0"/>
      <w:marBottom w:val="0"/>
      <w:divBdr>
        <w:top w:val="none" w:sz="0" w:space="0" w:color="auto"/>
        <w:left w:val="none" w:sz="0" w:space="0" w:color="auto"/>
        <w:bottom w:val="none" w:sz="0" w:space="0" w:color="auto"/>
        <w:right w:val="none" w:sz="0" w:space="0" w:color="auto"/>
      </w:divBdr>
      <w:divsChild>
        <w:div w:id="279992500">
          <w:marLeft w:val="0"/>
          <w:marRight w:val="0"/>
          <w:marTop w:val="0"/>
          <w:marBottom w:val="0"/>
          <w:divBdr>
            <w:top w:val="none" w:sz="0" w:space="0" w:color="auto"/>
            <w:left w:val="none" w:sz="0" w:space="0" w:color="auto"/>
            <w:bottom w:val="none" w:sz="0" w:space="0" w:color="auto"/>
            <w:right w:val="none" w:sz="0" w:space="0" w:color="auto"/>
          </w:divBdr>
          <w:divsChild>
            <w:div w:id="2041318885">
              <w:marLeft w:val="0"/>
              <w:marRight w:val="0"/>
              <w:marTop w:val="0"/>
              <w:marBottom w:val="0"/>
              <w:divBdr>
                <w:top w:val="none" w:sz="0" w:space="0" w:color="auto"/>
                <w:left w:val="none" w:sz="0" w:space="0" w:color="auto"/>
                <w:bottom w:val="none" w:sz="0" w:space="0" w:color="auto"/>
                <w:right w:val="none" w:sz="0" w:space="0" w:color="auto"/>
              </w:divBdr>
              <w:divsChild>
                <w:div w:id="1079333176">
                  <w:marLeft w:val="0"/>
                  <w:marRight w:val="0"/>
                  <w:marTop w:val="0"/>
                  <w:marBottom w:val="0"/>
                  <w:divBdr>
                    <w:top w:val="none" w:sz="0" w:space="0" w:color="auto"/>
                    <w:left w:val="none" w:sz="0" w:space="0" w:color="auto"/>
                    <w:bottom w:val="none" w:sz="0" w:space="0" w:color="auto"/>
                    <w:right w:val="none" w:sz="0" w:space="0" w:color="auto"/>
                  </w:divBdr>
                  <w:divsChild>
                    <w:div w:id="1374380651">
                      <w:marLeft w:val="0"/>
                      <w:marRight w:val="0"/>
                      <w:marTop w:val="0"/>
                      <w:marBottom w:val="0"/>
                      <w:divBdr>
                        <w:top w:val="none" w:sz="0" w:space="0" w:color="auto"/>
                        <w:left w:val="none" w:sz="0" w:space="0" w:color="auto"/>
                        <w:bottom w:val="none" w:sz="0" w:space="0" w:color="auto"/>
                        <w:right w:val="none" w:sz="0" w:space="0" w:color="auto"/>
                      </w:divBdr>
                      <w:divsChild>
                        <w:div w:id="1447624739">
                          <w:marLeft w:val="0"/>
                          <w:marRight w:val="0"/>
                          <w:marTop w:val="0"/>
                          <w:marBottom w:val="0"/>
                          <w:divBdr>
                            <w:top w:val="none" w:sz="0" w:space="0" w:color="auto"/>
                            <w:left w:val="none" w:sz="0" w:space="0" w:color="auto"/>
                            <w:bottom w:val="none" w:sz="0" w:space="0" w:color="auto"/>
                            <w:right w:val="none" w:sz="0" w:space="0" w:color="auto"/>
                          </w:divBdr>
                          <w:divsChild>
                            <w:div w:id="1495340686">
                              <w:marLeft w:val="0"/>
                              <w:marRight w:val="0"/>
                              <w:marTop w:val="0"/>
                              <w:marBottom w:val="0"/>
                              <w:divBdr>
                                <w:top w:val="none" w:sz="0" w:space="0" w:color="auto"/>
                                <w:left w:val="none" w:sz="0" w:space="0" w:color="auto"/>
                                <w:bottom w:val="none" w:sz="0" w:space="0" w:color="auto"/>
                                <w:right w:val="none" w:sz="0" w:space="0" w:color="auto"/>
                              </w:divBdr>
                              <w:divsChild>
                                <w:div w:id="192692157">
                                  <w:marLeft w:val="0"/>
                                  <w:marRight w:val="0"/>
                                  <w:marTop w:val="0"/>
                                  <w:marBottom w:val="0"/>
                                  <w:divBdr>
                                    <w:top w:val="none" w:sz="0" w:space="0" w:color="auto"/>
                                    <w:left w:val="none" w:sz="0" w:space="0" w:color="auto"/>
                                    <w:bottom w:val="none" w:sz="0" w:space="0" w:color="auto"/>
                                    <w:right w:val="none" w:sz="0" w:space="0" w:color="auto"/>
                                  </w:divBdr>
                                  <w:divsChild>
                                    <w:div w:id="816070354">
                                      <w:marLeft w:val="0"/>
                                      <w:marRight w:val="0"/>
                                      <w:marTop w:val="0"/>
                                      <w:marBottom w:val="0"/>
                                      <w:divBdr>
                                        <w:top w:val="none" w:sz="0" w:space="0" w:color="auto"/>
                                        <w:left w:val="none" w:sz="0" w:space="0" w:color="auto"/>
                                        <w:bottom w:val="none" w:sz="0" w:space="0" w:color="auto"/>
                                        <w:right w:val="none" w:sz="0" w:space="0" w:color="auto"/>
                                      </w:divBdr>
                                      <w:divsChild>
                                        <w:div w:id="1241254380">
                                          <w:marLeft w:val="0"/>
                                          <w:marRight w:val="0"/>
                                          <w:marTop w:val="0"/>
                                          <w:marBottom w:val="0"/>
                                          <w:divBdr>
                                            <w:top w:val="none" w:sz="0" w:space="0" w:color="auto"/>
                                            <w:left w:val="none" w:sz="0" w:space="0" w:color="auto"/>
                                            <w:bottom w:val="none" w:sz="0" w:space="0" w:color="auto"/>
                                            <w:right w:val="none" w:sz="0" w:space="0" w:color="auto"/>
                                          </w:divBdr>
                                          <w:divsChild>
                                            <w:div w:id="391659486">
                                              <w:marLeft w:val="0"/>
                                              <w:marRight w:val="0"/>
                                              <w:marTop w:val="0"/>
                                              <w:marBottom w:val="0"/>
                                              <w:divBdr>
                                                <w:top w:val="none" w:sz="0" w:space="0" w:color="auto"/>
                                                <w:left w:val="none" w:sz="0" w:space="0" w:color="auto"/>
                                                <w:bottom w:val="none" w:sz="0" w:space="0" w:color="auto"/>
                                                <w:right w:val="none" w:sz="0" w:space="0" w:color="auto"/>
                                              </w:divBdr>
                                              <w:divsChild>
                                                <w:div w:id="1852597713">
                                                  <w:marLeft w:val="0"/>
                                                  <w:marRight w:val="0"/>
                                                  <w:marTop w:val="0"/>
                                                  <w:marBottom w:val="0"/>
                                                  <w:divBdr>
                                                    <w:top w:val="none" w:sz="0" w:space="0" w:color="auto"/>
                                                    <w:left w:val="none" w:sz="0" w:space="0" w:color="auto"/>
                                                    <w:bottom w:val="none" w:sz="0" w:space="0" w:color="auto"/>
                                                    <w:right w:val="none" w:sz="0" w:space="0" w:color="auto"/>
                                                  </w:divBdr>
                                                  <w:divsChild>
                                                    <w:div w:id="182944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4941675">
      <w:bodyDiv w:val="1"/>
      <w:marLeft w:val="0"/>
      <w:marRight w:val="0"/>
      <w:marTop w:val="0"/>
      <w:marBottom w:val="0"/>
      <w:divBdr>
        <w:top w:val="none" w:sz="0" w:space="0" w:color="auto"/>
        <w:left w:val="none" w:sz="0" w:space="0" w:color="auto"/>
        <w:bottom w:val="none" w:sz="0" w:space="0" w:color="auto"/>
        <w:right w:val="none" w:sz="0" w:space="0" w:color="auto"/>
      </w:divBdr>
      <w:divsChild>
        <w:div w:id="1765952905">
          <w:marLeft w:val="0"/>
          <w:marRight w:val="0"/>
          <w:marTop w:val="0"/>
          <w:marBottom w:val="0"/>
          <w:divBdr>
            <w:top w:val="none" w:sz="0" w:space="0" w:color="auto"/>
            <w:left w:val="none" w:sz="0" w:space="0" w:color="auto"/>
            <w:bottom w:val="none" w:sz="0" w:space="0" w:color="auto"/>
            <w:right w:val="none" w:sz="0" w:space="0" w:color="auto"/>
          </w:divBdr>
          <w:divsChild>
            <w:div w:id="536628402">
              <w:marLeft w:val="0"/>
              <w:marRight w:val="0"/>
              <w:marTop w:val="0"/>
              <w:marBottom w:val="0"/>
              <w:divBdr>
                <w:top w:val="none" w:sz="0" w:space="0" w:color="auto"/>
                <w:left w:val="none" w:sz="0" w:space="0" w:color="auto"/>
                <w:bottom w:val="none" w:sz="0" w:space="0" w:color="auto"/>
                <w:right w:val="none" w:sz="0" w:space="0" w:color="auto"/>
              </w:divBdr>
              <w:divsChild>
                <w:div w:id="2050496434">
                  <w:marLeft w:val="0"/>
                  <w:marRight w:val="0"/>
                  <w:marTop w:val="0"/>
                  <w:marBottom w:val="0"/>
                  <w:divBdr>
                    <w:top w:val="none" w:sz="0" w:space="0" w:color="auto"/>
                    <w:left w:val="none" w:sz="0" w:space="0" w:color="auto"/>
                    <w:bottom w:val="none" w:sz="0" w:space="0" w:color="auto"/>
                    <w:right w:val="none" w:sz="0" w:space="0" w:color="auto"/>
                  </w:divBdr>
                  <w:divsChild>
                    <w:div w:id="1915042073">
                      <w:marLeft w:val="0"/>
                      <w:marRight w:val="0"/>
                      <w:marTop w:val="0"/>
                      <w:marBottom w:val="0"/>
                      <w:divBdr>
                        <w:top w:val="none" w:sz="0" w:space="0" w:color="auto"/>
                        <w:left w:val="none" w:sz="0" w:space="0" w:color="auto"/>
                        <w:bottom w:val="none" w:sz="0" w:space="0" w:color="auto"/>
                        <w:right w:val="none" w:sz="0" w:space="0" w:color="auto"/>
                      </w:divBdr>
                      <w:divsChild>
                        <w:div w:id="499084232">
                          <w:marLeft w:val="0"/>
                          <w:marRight w:val="0"/>
                          <w:marTop w:val="0"/>
                          <w:marBottom w:val="0"/>
                          <w:divBdr>
                            <w:top w:val="none" w:sz="0" w:space="0" w:color="auto"/>
                            <w:left w:val="none" w:sz="0" w:space="0" w:color="auto"/>
                            <w:bottom w:val="none" w:sz="0" w:space="0" w:color="auto"/>
                            <w:right w:val="none" w:sz="0" w:space="0" w:color="auto"/>
                          </w:divBdr>
                          <w:divsChild>
                            <w:div w:id="394358215">
                              <w:marLeft w:val="0"/>
                              <w:marRight w:val="0"/>
                              <w:marTop w:val="0"/>
                              <w:marBottom w:val="0"/>
                              <w:divBdr>
                                <w:top w:val="none" w:sz="0" w:space="0" w:color="auto"/>
                                <w:left w:val="none" w:sz="0" w:space="0" w:color="auto"/>
                                <w:bottom w:val="none" w:sz="0" w:space="0" w:color="auto"/>
                                <w:right w:val="none" w:sz="0" w:space="0" w:color="auto"/>
                              </w:divBdr>
                              <w:divsChild>
                                <w:div w:id="997534834">
                                  <w:marLeft w:val="0"/>
                                  <w:marRight w:val="0"/>
                                  <w:marTop w:val="0"/>
                                  <w:marBottom w:val="0"/>
                                  <w:divBdr>
                                    <w:top w:val="none" w:sz="0" w:space="0" w:color="auto"/>
                                    <w:left w:val="none" w:sz="0" w:space="0" w:color="auto"/>
                                    <w:bottom w:val="none" w:sz="0" w:space="0" w:color="auto"/>
                                    <w:right w:val="none" w:sz="0" w:space="0" w:color="auto"/>
                                  </w:divBdr>
                                  <w:divsChild>
                                    <w:div w:id="1329021104">
                                      <w:marLeft w:val="0"/>
                                      <w:marRight w:val="0"/>
                                      <w:marTop w:val="0"/>
                                      <w:marBottom w:val="0"/>
                                      <w:divBdr>
                                        <w:top w:val="none" w:sz="0" w:space="0" w:color="auto"/>
                                        <w:left w:val="none" w:sz="0" w:space="0" w:color="auto"/>
                                        <w:bottom w:val="none" w:sz="0" w:space="0" w:color="auto"/>
                                        <w:right w:val="none" w:sz="0" w:space="0" w:color="auto"/>
                                      </w:divBdr>
                                      <w:divsChild>
                                        <w:div w:id="1233084581">
                                          <w:marLeft w:val="0"/>
                                          <w:marRight w:val="0"/>
                                          <w:marTop w:val="0"/>
                                          <w:marBottom w:val="0"/>
                                          <w:divBdr>
                                            <w:top w:val="none" w:sz="0" w:space="0" w:color="auto"/>
                                            <w:left w:val="none" w:sz="0" w:space="0" w:color="auto"/>
                                            <w:bottom w:val="none" w:sz="0" w:space="0" w:color="auto"/>
                                            <w:right w:val="none" w:sz="0" w:space="0" w:color="auto"/>
                                          </w:divBdr>
                                          <w:divsChild>
                                            <w:div w:id="1587111585">
                                              <w:marLeft w:val="0"/>
                                              <w:marRight w:val="0"/>
                                              <w:marTop w:val="0"/>
                                              <w:marBottom w:val="0"/>
                                              <w:divBdr>
                                                <w:top w:val="none" w:sz="0" w:space="0" w:color="auto"/>
                                                <w:left w:val="none" w:sz="0" w:space="0" w:color="auto"/>
                                                <w:bottom w:val="none" w:sz="0" w:space="0" w:color="auto"/>
                                                <w:right w:val="none" w:sz="0" w:space="0" w:color="auto"/>
                                              </w:divBdr>
                                              <w:divsChild>
                                                <w:div w:id="1726831288">
                                                  <w:marLeft w:val="0"/>
                                                  <w:marRight w:val="0"/>
                                                  <w:marTop w:val="0"/>
                                                  <w:marBottom w:val="0"/>
                                                  <w:divBdr>
                                                    <w:top w:val="none" w:sz="0" w:space="0" w:color="auto"/>
                                                    <w:left w:val="none" w:sz="0" w:space="0" w:color="auto"/>
                                                    <w:bottom w:val="none" w:sz="0" w:space="0" w:color="auto"/>
                                                    <w:right w:val="none" w:sz="0" w:space="0" w:color="auto"/>
                                                  </w:divBdr>
                                                  <w:divsChild>
                                                    <w:div w:id="3297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5814025">
      <w:bodyDiv w:val="1"/>
      <w:marLeft w:val="0"/>
      <w:marRight w:val="0"/>
      <w:marTop w:val="0"/>
      <w:marBottom w:val="0"/>
      <w:divBdr>
        <w:top w:val="none" w:sz="0" w:space="0" w:color="auto"/>
        <w:left w:val="none" w:sz="0" w:space="0" w:color="auto"/>
        <w:bottom w:val="none" w:sz="0" w:space="0" w:color="auto"/>
        <w:right w:val="none" w:sz="0" w:space="0" w:color="auto"/>
      </w:divBdr>
      <w:divsChild>
        <w:div w:id="1826511382">
          <w:marLeft w:val="0"/>
          <w:marRight w:val="0"/>
          <w:marTop w:val="0"/>
          <w:marBottom w:val="0"/>
          <w:divBdr>
            <w:top w:val="none" w:sz="0" w:space="0" w:color="auto"/>
            <w:left w:val="none" w:sz="0" w:space="0" w:color="auto"/>
            <w:bottom w:val="none" w:sz="0" w:space="0" w:color="auto"/>
            <w:right w:val="none" w:sz="0" w:space="0" w:color="auto"/>
          </w:divBdr>
          <w:divsChild>
            <w:div w:id="1324552082">
              <w:marLeft w:val="0"/>
              <w:marRight w:val="0"/>
              <w:marTop w:val="0"/>
              <w:marBottom w:val="0"/>
              <w:divBdr>
                <w:top w:val="none" w:sz="0" w:space="0" w:color="auto"/>
                <w:left w:val="none" w:sz="0" w:space="0" w:color="auto"/>
                <w:bottom w:val="none" w:sz="0" w:space="0" w:color="auto"/>
                <w:right w:val="none" w:sz="0" w:space="0" w:color="auto"/>
              </w:divBdr>
              <w:divsChild>
                <w:div w:id="1836335564">
                  <w:marLeft w:val="0"/>
                  <w:marRight w:val="0"/>
                  <w:marTop w:val="0"/>
                  <w:marBottom w:val="0"/>
                  <w:divBdr>
                    <w:top w:val="none" w:sz="0" w:space="0" w:color="auto"/>
                    <w:left w:val="none" w:sz="0" w:space="0" w:color="auto"/>
                    <w:bottom w:val="none" w:sz="0" w:space="0" w:color="auto"/>
                    <w:right w:val="none" w:sz="0" w:space="0" w:color="auto"/>
                  </w:divBdr>
                  <w:divsChild>
                    <w:div w:id="522983712">
                      <w:marLeft w:val="0"/>
                      <w:marRight w:val="0"/>
                      <w:marTop w:val="0"/>
                      <w:marBottom w:val="0"/>
                      <w:divBdr>
                        <w:top w:val="none" w:sz="0" w:space="0" w:color="auto"/>
                        <w:left w:val="none" w:sz="0" w:space="0" w:color="auto"/>
                        <w:bottom w:val="none" w:sz="0" w:space="0" w:color="auto"/>
                        <w:right w:val="none" w:sz="0" w:space="0" w:color="auto"/>
                      </w:divBdr>
                      <w:divsChild>
                        <w:div w:id="222184103">
                          <w:marLeft w:val="0"/>
                          <w:marRight w:val="0"/>
                          <w:marTop w:val="0"/>
                          <w:marBottom w:val="0"/>
                          <w:divBdr>
                            <w:top w:val="none" w:sz="0" w:space="0" w:color="auto"/>
                            <w:left w:val="none" w:sz="0" w:space="0" w:color="auto"/>
                            <w:bottom w:val="none" w:sz="0" w:space="0" w:color="auto"/>
                            <w:right w:val="none" w:sz="0" w:space="0" w:color="auto"/>
                          </w:divBdr>
                          <w:divsChild>
                            <w:div w:id="828324008">
                              <w:marLeft w:val="0"/>
                              <w:marRight w:val="0"/>
                              <w:marTop w:val="0"/>
                              <w:marBottom w:val="0"/>
                              <w:divBdr>
                                <w:top w:val="none" w:sz="0" w:space="0" w:color="auto"/>
                                <w:left w:val="none" w:sz="0" w:space="0" w:color="auto"/>
                                <w:bottom w:val="none" w:sz="0" w:space="0" w:color="auto"/>
                                <w:right w:val="none" w:sz="0" w:space="0" w:color="auto"/>
                              </w:divBdr>
                              <w:divsChild>
                                <w:div w:id="817065890">
                                  <w:marLeft w:val="0"/>
                                  <w:marRight w:val="0"/>
                                  <w:marTop w:val="0"/>
                                  <w:marBottom w:val="0"/>
                                  <w:divBdr>
                                    <w:top w:val="none" w:sz="0" w:space="0" w:color="auto"/>
                                    <w:left w:val="none" w:sz="0" w:space="0" w:color="auto"/>
                                    <w:bottom w:val="none" w:sz="0" w:space="0" w:color="auto"/>
                                    <w:right w:val="none" w:sz="0" w:space="0" w:color="auto"/>
                                  </w:divBdr>
                                  <w:divsChild>
                                    <w:div w:id="856312495">
                                      <w:marLeft w:val="0"/>
                                      <w:marRight w:val="0"/>
                                      <w:marTop w:val="0"/>
                                      <w:marBottom w:val="0"/>
                                      <w:divBdr>
                                        <w:top w:val="none" w:sz="0" w:space="0" w:color="auto"/>
                                        <w:left w:val="none" w:sz="0" w:space="0" w:color="auto"/>
                                        <w:bottom w:val="none" w:sz="0" w:space="0" w:color="auto"/>
                                        <w:right w:val="none" w:sz="0" w:space="0" w:color="auto"/>
                                      </w:divBdr>
                                      <w:divsChild>
                                        <w:div w:id="1445073072">
                                          <w:marLeft w:val="0"/>
                                          <w:marRight w:val="0"/>
                                          <w:marTop w:val="0"/>
                                          <w:marBottom w:val="0"/>
                                          <w:divBdr>
                                            <w:top w:val="none" w:sz="0" w:space="0" w:color="auto"/>
                                            <w:left w:val="none" w:sz="0" w:space="0" w:color="auto"/>
                                            <w:bottom w:val="none" w:sz="0" w:space="0" w:color="auto"/>
                                            <w:right w:val="none" w:sz="0" w:space="0" w:color="auto"/>
                                          </w:divBdr>
                                          <w:divsChild>
                                            <w:div w:id="1761095205">
                                              <w:marLeft w:val="0"/>
                                              <w:marRight w:val="0"/>
                                              <w:marTop w:val="0"/>
                                              <w:marBottom w:val="0"/>
                                              <w:divBdr>
                                                <w:top w:val="none" w:sz="0" w:space="0" w:color="auto"/>
                                                <w:left w:val="none" w:sz="0" w:space="0" w:color="auto"/>
                                                <w:bottom w:val="none" w:sz="0" w:space="0" w:color="auto"/>
                                                <w:right w:val="none" w:sz="0" w:space="0" w:color="auto"/>
                                              </w:divBdr>
                                              <w:divsChild>
                                                <w:div w:id="1797603345">
                                                  <w:marLeft w:val="0"/>
                                                  <w:marRight w:val="0"/>
                                                  <w:marTop w:val="0"/>
                                                  <w:marBottom w:val="0"/>
                                                  <w:divBdr>
                                                    <w:top w:val="none" w:sz="0" w:space="0" w:color="auto"/>
                                                    <w:left w:val="none" w:sz="0" w:space="0" w:color="auto"/>
                                                    <w:bottom w:val="none" w:sz="0" w:space="0" w:color="auto"/>
                                                    <w:right w:val="none" w:sz="0" w:space="0" w:color="auto"/>
                                                  </w:divBdr>
                                                  <w:divsChild>
                                                    <w:div w:id="7761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770885">
      <w:bodyDiv w:val="1"/>
      <w:marLeft w:val="0"/>
      <w:marRight w:val="0"/>
      <w:marTop w:val="0"/>
      <w:marBottom w:val="0"/>
      <w:divBdr>
        <w:top w:val="none" w:sz="0" w:space="0" w:color="auto"/>
        <w:left w:val="none" w:sz="0" w:space="0" w:color="auto"/>
        <w:bottom w:val="none" w:sz="0" w:space="0" w:color="auto"/>
        <w:right w:val="none" w:sz="0" w:space="0" w:color="auto"/>
      </w:divBdr>
      <w:divsChild>
        <w:div w:id="551383229">
          <w:marLeft w:val="0"/>
          <w:marRight w:val="0"/>
          <w:marTop w:val="0"/>
          <w:marBottom w:val="0"/>
          <w:divBdr>
            <w:top w:val="none" w:sz="0" w:space="0" w:color="auto"/>
            <w:left w:val="none" w:sz="0" w:space="0" w:color="auto"/>
            <w:bottom w:val="none" w:sz="0" w:space="0" w:color="auto"/>
            <w:right w:val="none" w:sz="0" w:space="0" w:color="auto"/>
          </w:divBdr>
          <w:divsChild>
            <w:div w:id="1957978830">
              <w:marLeft w:val="0"/>
              <w:marRight w:val="0"/>
              <w:marTop w:val="0"/>
              <w:marBottom w:val="0"/>
              <w:divBdr>
                <w:top w:val="none" w:sz="0" w:space="0" w:color="auto"/>
                <w:left w:val="none" w:sz="0" w:space="0" w:color="auto"/>
                <w:bottom w:val="none" w:sz="0" w:space="0" w:color="auto"/>
                <w:right w:val="none" w:sz="0" w:space="0" w:color="auto"/>
              </w:divBdr>
              <w:divsChild>
                <w:div w:id="753405472">
                  <w:marLeft w:val="0"/>
                  <w:marRight w:val="0"/>
                  <w:marTop w:val="0"/>
                  <w:marBottom w:val="0"/>
                  <w:divBdr>
                    <w:top w:val="none" w:sz="0" w:space="0" w:color="auto"/>
                    <w:left w:val="none" w:sz="0" w:space="0" w:color="auto"/>
                    <w:bottom w:val="none" w:sz="0" w:space="0" w:color="auto"/>
                    <w:right w:val="none" w:sz="0" w:space="0" w:color="auto"/>
                  </w:divBdr>
                  <w:divsChild>
                    <w:div w:id="1359310523">
                      <w:marLeft w:val="0"/>
                      <w:marRight w:val="0"/>
                      <w:marTop w:val="0"/>
                      <w:marBottom w:val="0"/>
                      <w:divBdr>
                        <w:top w:val="none" w:sz="0" w:space="0" w:color="auto"/>
                        <w:left w:val="none" w:sz="0" w:space="0" w:color="auto"/>
                        <w:bottom w:val="none" w:sz="0" w:space="0" w:color="auto"/>
                        <w:right w:val="none" w:sz="0" w:space="0" w:color="auto"/>
                      </w:divBdr>
                      <w:divsChild>
                        <w:div w:id="1026760635">
                          <w:marLeft w:val="0"/>
                          <w:marRight w:val="0"/>
                          <w:marTop w:val="0"/>
                          <w:marBottom w:val="0"/>
                          <w:divBdr>
                            <w:top w:val="none" w:sz="0" w:space="0" w:color="auto"/>
                            <w:left w:val="none" w:sz="0" w:space="0" w:color="auto"/>
                            <w:bottom w:val="none" w:sz="0" w:space="0" w:color="auto"/>
                            <w:right w:val="none" w:sz="0" w:space="0" w:color="auto"/>
                          </w:divBdr>
                          <w:divsChild>
                            <w:div w:id="1417089761">
                              <w:marLeft w:val="0"/>
                              <w:marRight w:val="0"/>
                              <w:marTop w:val="0"/>
                              <w:marBottom w:val="0"/>
                              <w:divBdr>
                                <w:top w:val="none" w:sz="0" w:space="0" w:color="auto"/>
                                <w:left w:val="none" w:sz="0" w:space="0" w:color="auto"/>
                                <w:bottom w:val="none" w:sz="0" w:space="0" w:color="auto"/>
                                <w:right w:val="none" w:sz="0" w:space="0" w:color="auto"/>
                              </w:divBdr>
                              <w:divsChild>
                                <w:div w:id="1379745008">
                                  <w:marLeft w:val="0"/>
                                  <w:marRight w:val="0"/>
                                  <w:marTop w:val="0"/>
                                  <w:marBottom w:val="0"/>
                                  <w:divBdr>
                                    <w:top w:val="none" w:sz="0" w:space="0" w:color="auto"/>
                                    <w:left w:val="none" w:sz="0" w:space="0" w:color="auto"/>
                                    <w:bottom w:val="none" w:sz="0" w:space="0" w:color="auto"/>
                                    <w:right w:val="none" w:sz="0" w:space="0" w:color="auto"/>
                                  </w:divBdr>
                                  <w:divsChild>
                                    <w:div w:id="1018776660">
                                      <w:marLeft w:val="0"/>
                                      <w:marRight w:val="0"/>
                                      <w:marTop w:val="0"/>
                                      <w:marBottom w:val="0"/>
                                      <w:divBdr>
                                        <w:top w:val="none" w:sz="0" w:space="0" w:color="auto"/>
                                        <w:left w:val="none" w:sz="0" w:space="0" w:color="auto"/>
                                        <w:bottom w:val="none" w:sz="0" w:space="0" w:color="auto"/>
                                        <w:right w:val="none" w:sz="0" w:space="0" w:color="auto"/>
                                      </w:divBdr>
                                      <w:divsChild>
                                        <w:div w:id="2086225603">
                                          <w:marLeft w:val="0"/>
                                          <w:marRight w:val="0"/>
                                          <w:marTop w:val="0"/>
                                          <w:marBottom w:val="0"/>
                                          <w:divBdr>
                                            <w:top w:val="none" w:sz="0" w:space="0" w:color="auto"/>
                                            <w:left w:val="none" w:sz="0" w:space="0" w:color="auto"/>
                                            <w:bottom w:val="none" w:sz="0" w:space="0" w:color="auto"/>
                                            <w:right w:val="none" w:sz="0" w:space="0" w:color="auto"/>
                                          </w:divBdr>
                                          <w:divsChild>
                                            <w:div w:id="1702049672">
                                              <w:marLeft w:val="0"/>
                                              <w:marRight w:val="0"/>
                                              <w:marTop w:val="0"/>
                                              <w:marBottom w:val="0"/>
                                              <w:divBdr>
                                                <w:top w:val="none" w:sz="0" w:space="0" w:color="auto"/>
                                                <w:left w:val="none" w:sz="0" w:space="0" w:color="auto"/>
                                                <w:bottom w:val="none" w:sz="0" w:space="0" w:color="auto"/>
                                                <w:right w:val="none" w:sz="0" w:space="0" w:color="auto"/>
                                              </w:divBdr>
                                              <w:divsChild>
                                                <w:div w:id="1674994684">
                                                  <w:marLeft w:val="0"/>
                                                  <w:marRight w:val="0"/>
                                                  <w:marTop w:val="0"/>
                                                  <w:marBottom w:val="0"/>
                                                  <w:divBdr>
                                                    <w:top w:val="none" w:sz="0" w:space="0" w:color="auto"/>
                                                    <w:left w:val="none" w:sz="0" w:space="0" w:color="auto"/>
                                                    <w:bottom w:val="none" w:sz="0" w:space="0" w:color="auto"/>
                                                    <w:right w:val="none" w:sz="0" w:space="0" w:color="auto"/>
                                                  </w:divBdr>
                                                  <w:divsChild>
                                                    <w:div w:id="6425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8279144">
      <w:bodyDiv w:val="1"/>
      <w:marLeft w:val="0"/>
      <w:marRight w:val="0"/>
      <w:marTop w:val="0"/>
      <w:marBottom w:val="0"/>
      <w:divBdr>
        <w:top w:val="none" w:sz="0" w:space="0" w:color="auto"/>
        <w:left w:val="none" w:sz="0" w:space="0" w:color="auto"/>
        <w:bottom w:val="none" w:sz="0" w:space="0" w:color="auto"/>
        <w:right w:val="none" w:sz="0" w:space="0" w:color="auto"/>
      </w:divBdr>
      <w:divsChild>
        <w:div w:id="287013107">
          <w:marLeft w:val="0"/>
          <w:marRight w:val="0"/>
          <w:marTop w:val="0"/>
          <w:marBottom w:val="0"/>
          <w:divBdr>
            <w:top w:val="none" w:sz="0" w:space="0" w:color="auto"/>
            <w:left w:val="none" w:sz="0" w:space="0" w:color="auto"/>
            <w:bottom w:val="none" w:sz="0" w:space="0" w:color="auto"/>
            <w:right w:val="none" w:sz="0" w:space="0" w:color="auto"/>
          </w:divBdr>
          <w:divsChild>
            <w:div w:id="424810571">
              <w:marLeft w:val="0"/>
              <w:marRight w:val="0"/>
              <w:marTop w:val="0"/>
              <w:marBottom w:val="0"/>
              <w:divBdr>
                <w:top w:val="none" w:sz="0" w:space="0" w:color="auto"/>
                <w:left w:val="none" w:sz="0" w:space="0" w:color="auto"/>
                <w:bottom w:val="none" w:sz="0" w:space="0" w:color="auto"/>
                <w:right w:val="none" w:sz="0" w:space="0" w:color="auto"/>
              </w:divBdr>
              <w:divsChild>
                <w:div w:id="1143040115">
                  <w:marLeft w:val="0"/>
                  <w:marRight w:val="0"/>
                  <w:marTop w:val="0"/>
                  <w:marBottom w:val="0"/>
                  <w:divBdr>
                    <w:top w:val="none" w:sz="0" w:space="0" w:color="auto"/>
                    <w:left w:val="none" w:sz="0" w:space="0" w:color="auto"/>
                    <w:bottom w:val="none" w:sz="0" w:space="0" w:color="auto"/>
                    <w:right w:val="none" w:sz="0" w:space="0" w:color="auto"/>
                  </w:divBdr>
                  <w:divsChild>
                    <w:div w:id="817847641">
                      <w:marLeft w:val="0"/>
                      <w:marRight w:val="0"/>
                      <w:marTop w:val="0"/>
                      <w:marBottom w:val="0"/>
                      <w:divBdr>
                        <w:top w:val="none" w:sz="0" w:space="0" w:color="auto"/>
                        <w:left w:val="none" w:sz="0" w:space="0" w:color="auto"/>
                        <w:bottom w:val="none" w:sz="0" w:space="0" w:color="auto"/>
                        <w:right w:val="none" w:sz="0" w:space="0" w:color="auto"/>
                      </w:divBdr>
                      <w:divsChild>
                        <w:div w:id="1799714185">
                          <w:marLeft w:val="0"/>
                          <w:marRight w:val="0"/>
                          <w:marTop w:val="0"/>
                          <w:marBottom w:val="0"/>
                          <w:divBdr>
                            <w:top w:val="none" w:sz="0" w:space="0" w:color="auto"/>
                            <w:left w:val="none" w:sz="0" w:space="0" w:color="auto"/>
                            <w:bottom w:val="none" w:sz="0" w:space="0" w:color="auto"/>
                            <w:right w:val="none" w:sz="0" w:space="0" w:color="auto"/>
                          </w:divBdr>
                          <w:divsChild>
                            <w:div w:id="643120355">
                              <w:marLeft w:val="0"/>
                              <w:marRight w:val="0"/>
                              <w:marTop w:val="0"/>
                              <w:marBottom w:val="0"/>
                              <w:divBdr>
                                <w:top w:val="none" w:sz="0" w:space="0" w:color="auto"/>
                                <w:left w:val="none" w:sz="0" w:space="0" w:color="auto"/>
                                <w:bottom w:val="none" w:sz="0" w:space="0" w:color="auto"/>
                                <w:right w:val="none" w:sz="0" w:space="0" w:color="auto"/>
                              </w:divBdr>
                              <w:divsChild>
                                <w:div w:id="1221164415">
                                  <w:marLeft w:val="0"/>
                                  <w:marRight w:val="0"/>
                                  <w:marTop w:val="0"/>
                                  <w:marBottom w:val="0"/>
                                  <w:divBdr>
                                    <w:top w:val="none" w:sz="0" w:space="0" w:color="auto"/>
                                    <w:left w:val="none" w:sz="0" w:space="0" w:color="auto"/>
                                    <w:bottom w:val="none" w:sz="0" w:space="0" w:color="auto"/>
                                    <w:right w:val="none" w:sz="0" w:space="0" w:color="auto"/>
                                  </w:divBdr>
                                  <w:divsChild>
                                    <w:div w:id="1042290771">
                                      <w:marLeft w:val="0"/>
                                      <w:marRight w:val="0"/>
                                      <w:marTop w:val="0"/>
                                      <w:marBottom w:val="0"/>
                                      <w:divBdr>
                                        <w:top w:val="none" w:sz="0" w:space="0" w:color="auto"/>
                                        <w:left w:val="none" w:sz="0" w:space="0" w:color="auto"/>
                                        <w:bottom w:val="none" w:sz="0" w:space="0" w:color="auto"/>
                                        <w:right w:val="none" w:sz="0" w:space="0" w:color="auto"/>
                                      </w:divBdr>
                                      <w:divsChild>
                                        <w:div w:id="2061320582">
                                          <w:marLeft w:val="0"/>
                                          <w:marRight w:val="0"/>
                                          <w:marTop w:val="0"/>
                                          <w:marBottom w:val="0"/>
                                          <w:divBdr>
                                            <w:top w:val="none" w:sz="0" w:space="0" w:color="auto"/>
                                            <w:left w:val="none" w:sz="0" w:space="0" w:color="auto"/>
                                            <w:bottom w:val="none" w:sz="0" w:space="0" w:color="auto"/>
                                            <w:right w:val="none" w:sz="0" w:space="0" w:color="auto"/>
                                          </w:divBdr>
                                          <w:divsChild>
                                            <w:div w:id="2013142478">
                                              <w:marLeft w:val="0"/>
                                              <w:marRight w:val="0"/>
                                              <w:marTop w:val="0"/>
                                              <w:marBottom w:val="0"/>
                                              <w:divBdr>
                                                <w:top w:val="none" w:sz="0" w:space="0" w:color="auto"/>
                                                <w:left w:val="none" w:sz="0" w:space="0" w:color="auto"/>
                                                <w:bottom w:val="none" w:sz="0" w:space="0" w:color="auto"/>
                                                <w:right w:val="none" w:sz="0" w:space="0" w:color="auto"/>
                                              </w:divBdr>
                                              <w:divsChild>
                                                <w:div w:id="1258562525">
                                                  <w:marLeft w:val="0"/>
                                                  <w:marRight w:val="0"/>
                                                  <w:marTop w:val="0"/>
                                                  <w:marBottom w:val="0"/>
                                                  <w:divBdr>
                                                    <w:top w:val="none" w:sz="0" w:space="0" w:color="auto"/>
                                                    <w:left w:val="none" w:sz="0" w:space="0" w:color="auto"/>
                                                    <w:bottom w:val="none" w:sz="0" w:space="0" w:color="auto"/>
                                                    <w:right w:val="none" w:sz="0" w:space="0" w:color="auto"/>
                                                  </w:divBdr>
                                                  <w:divsChild>
                                                    <w:div w:id="1683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1724582">
      <w:bodyDiv w:val="1"/>
      <w:marLeft w:val="720"/>
      <w:marRight w:val="0"/>
      <w:marTop w:val="0"/>
      <w:marBottom w:val="0"/>
      <w:divBdr>
        <w:top w:val="none" w:sz="0" w:space="0" w:color="auto"/>
        <w:left w:val="none" w:sz="0" w:space="0" w:color="auto"/>
        <w:bottom w:val="none" w:sz="0" w:space="0" w:color="auto"/>
        <w:right w:val="none" w:sz="0" w:space="0" w:color="auto"/>
      </w:divBdr>
    </w:div>
    <w:div w:id="1130248784">
      <w:bodyDiv w:val="1"/>
      <w:marLeft w:val="0"/>
      <w:marRight w:val="0"/>
      <w:marTop w:val="0"/>
      <w:marBottom w:val="0"/>
      <w:divBdr>
        <w:top w:val="none" w:sz="0" w:space="0" w:color="auto"/>
        <w:left w:val="none" w:sz="0" w:space="0" w:color="auto"/>
        <w:bottom w:val="none" w:sz="0" w:space="0" w:color="auto"/>
        <w:right w:val="none" w:sz="0" w:space="0" w:color="auto"/>
      </w:divBdr>
      <w:divsChild>
        <w:div w:id="492452303">
          <w:marLeft w:val="0"/>
          <w:marRight w:val="0"/>
          <w:marTop w:val="0"/>
          <w:marBottom w:val="0"/>
          <w:divBdr>
            <w:top w:val="none" w:sz="0" w:space="0" w:color="auto"/>
            <w:left w:val="none" w:sz="0" w:space="0" w:color="auto"/>
            <w:bottom w:val="none" w:sz="0" w:space="0" w:color="auto"/>
            <w:right w:val="none" w:sz="0" w:space="0" w:color="auto"/>
          </w:divBdr>
          <w:divsChild>
            <w:div w:id="2023898284">
              <w:marLeft w:val="0"/>
              <w:marRight w:val="0"/>
              <w:marTop w:val="0"/>
              <w:marBottom w:val="0"/>
              <w:divBdr>
                <w:top w:val="none" w:sz="0" w:space="0" w:color="auto"/>
                <w:left w:val="none" w:sz="0" w:space="0" w:color="auto"/>
                <w:bottom w:val="none" w:sz="0" w:space="0" w:color="auto"/>
                <w:right w:val="none" w:sz="0" w:space="0" w:color="auto"/>
              </w:divBdr>
              <w:divsChild>
                <w:div w:id="1114442943">
                  <w:marLeft w:val="0"/>
                  <w:marRight w:val="0"/>
                  <w:marTop w:val="0"/>
                  <w:marBottom w:val="0"/>
                  <w:divBdr>
                    <w:top w:val="none" w:sz="0" w:space="0" w:color="auto"/>
                    <w:left w:val="none" w:sz="0" w:space="0" w:color="auto"/>
                    <w:bottom w:val="none" w:sz="0" w:space="0" w:color="auto"/>
                    <w:right w:val="none" w:sz="0" w:space="0" w:color="auto"/>
                  </w:divBdr>
                  <w:divsChild>
                    <w:div w:id="1699044584">
                      <w:marLeft w:val="0"/>
                      <w:marRight w:val="0"/>
                      <w:marTop w:val="0"/>
                      <w:marBottom w:val="0"/>
                      <w:divBdr>
                        <w:top w:val="none" w:sz="0" w:space="0" w:color="auto"/>
                        <w:left w:val="none" w:sz="0" w:space="0" w:color="auto"/>
                        <w:bottom w:val="none" w:sz="0" w:space="0" w:color="auto"/>
                        <w:right w:val="none" w:sz="0" w:space="0" w:color="auto"/>
                      </w:divBdr>
                      <w:divsChild>
                        <w:div w:id="807823223">
                          <w:marLeft w:val="0"/>
                          <w:marRight w:val="0"/>
                          <w:marTop w:val="0"/>
                          <w:marBottom w:val="0"/>
                          <w:divBdr>
                            <w:top w:val="none" w:sz="0" w:space="0" w:color="auto"/>
                            <w:left w:val="none" w:sz="0" w:space="0" w:color="auto"/>
                            <w:bottom w:val="none" w:sz="0" w:space="0" w:color="auto"/>
                            <w:right w:val="none" w:sz="0" w:space="0" w:color="auto"/>
                          </w:divBdr>
                          <w:divsChild>
                            <w:div w:id="500856481">
                              <w:marLeft w:val="0"/>
                              <w:marRight w:val="0"/>
                              <w:marTop w:val="0"/>
                              <w:marBottom w:val="0"/>
                              <w:divBdr>
                                <w:top w:val="none" w:sz="0" w:space="0" w:color="auto"/>
                                <w:left w:val="none" w:sz="0" w:space="0" w:color="auto"/>
                                <w:bottom w:val="none" w:sz="0" w:space="0" w:color="auto"/>
                                <w:right w:val="none" w:sz="0" w:space="0" w:color="auto"/>
                              </w:divBdr>
                              <w:divsChild>
                                <w:div w:id="1049383018">
                                  <w:marLeft w:val="0"/>
                                  <w:marRight w:val="0"/>
                                  <w:marTop w:val="0"/>
                                  <w:marBottom w:val="0"/>
                                  <w:divBdr>
                                    <w:top w:val="none" w:sz="0" w:space="0" w:color="auto"/>
                                    <w:left w:val="none" w:sz="0" w:space="0" w:color="auto"/>
                                    <w:bottom w:val="none" w:sz="0" w:space="0" w:color="auto"/>
                                    <w:right w:val="none" w:sz="0" w:space="0" w:color="auto"/>
                                  </w:divBdr>
                                  <w:divsChild>
                                    <w:div w:id="803157154">
                                      <w:marLeft w:val="0"/>
                                      <w:marRight w:val="0"/>
                                      <w:marTop w:val="0"/>
                                      <w:marBottom w:val="0"/>
                                      <w:divBdr>
                                        <w:top w:val="none" w:sz="0" w:space="0" w:color="auto"/>
                                        <w:left w:val="none" w:sz="0" w:space="0" w:color="auto"/>
                                        <w:bottom w:val="none" w:sz="0" w:space="0" w:color="auto"/>
                                        <w:right w:val="none" w:sz="0" w:space="0" w:color="auto"/>
                                      </w:divBdr>
                                      <w:divsChild>
                                        <w:div w:id="1728647527">
                                          <w:marLeft w:val="0"/>
                                          <w:marRight w:val="0"/>
                                          <w:marTop w:val="0"/>
                                          <w:marBottom w:val="0"/>
                                          <w:divBdr>
                                            <w:top w:val="none" w:sz="0" w:space="0" w:color="auto"/>
                                            <w:left w:val="none" w:sz="0" w:space="0" w:color="auto"/>
                                            <w:bottom w:val="none" w:sz="0" w:space="0" w:color="auto"/>
                                            <w:right w:val="none" w:sz="0" w:space="0" w:color="auto"/>
                                          </w:divBdr>
                                          <w:divsChild>
                                            <w:div w:id="1425420117">
                                              <w:marLeft w:val="0"/>
                                              <w:marRight w:val="0"/>
                                              <w:marTop w:val="0"/>
                                              <w:marBottom w:val="0"/>
                                              <w:divBdr>
                                                <w:top w:val="none" w:sz="0" w:space="0" w:color="auto"/>
                                                <w:left w:val="none" w:sz="0" w:space="0" w:color="auto"/>
                                                <w:bottom w:val="none" w:sz="0" w:space="0" w:color="auto"/>
                                                <w:right w:val="none" w:sz="0" w:space="0" w:color="auto"/>
                                              </w:divBdr>
                                              <w:divsChild>
                                                <w:div w:id="29231053">
                                                  <w:marLeft w:val="0"/>
                                                  <w:marRight w:val="0"/>
                                                  <w:marTop w:val="0"/>
                                                  <w:marBottom w:val="0"/>
                                                  <w:divBdr>
                                                    <w:top w:val="none" w:sz="0" w:space="0" w:color="auto"/>
                                                    <w:left w:val="none" w:sz="0" w:space="0" w:color="auto"/>
                                                    <w:bottom w:val="none" w:sz="0" w:space="0" w:color="auto"/>
                                                    <w:right w:val="none" w:sz="0" w:space="0" w:color="auto"/>
                                                  </w:divBdr>
                                                  <w:divsChild>
                                                    <w:div w:id="1851792629">
                                                      <w:marLeft w:val="0"/>
                                                      <w:marRight w:val="0"/>
                                                      <w:marTop w:val="240"/>
                                                      <w:marBottom w:val="60"/>
                                                      <w:divBdr>
                                                        <w:top w:val="none" w:sz="0" w:space="0" w:color="auto"/>
                                                        <w:left w:val="none" w:sz="0" w:space="0" w:color="auto"/>
                                                        <w:bottom w:val="none" w:sz="0" w:space="0" w:color="auto"/>
                                                        <w:right w:val="none" w:sz="0" w:space="0" w:color="auto"/>
                                                      </w:divBdr>
                                                      <w:divsChild>
                                                        <w:div w:id="460617242">
                                                          <w:marLeft w:val="240"/>
                                                          <w:marRight w:val="0"/>
                                                          <w:marTop w:val="60"/>
                                                          <w:marBottom w:val="60"/>
                                                          <w:divBdr>
                                                            <w:top w:val="none" w:sz="0" w:space="0" w:color="auto"/>
                                                            <w:left w:val="none" w:sz="0" w:space="0" w:color="auto"/>
                                                            <w:bottom w:val="none" w:sz="0" w:space="0" w:color="auto"/>
                                                            <w:right w:val="none" w:sz="0" w:space="0" w:color="auto"/>
                                                          </w:divBdr>
                                                          <w:divsChild>
                                                            <w:div w:id="1829249584">
                                                              <w:marLeft w:val="240"/>
                                                              <w:marRight w:val="0"/>
                                                              <w:marTop w:val="60"/>
                                                              <w:marBottom w:val="60"/>
                                                              <w:divBdr>
                                                                <w:top w:val="none" w:sz="0" w:space="0" w:color="auto"/>
                                                                <w:left w:val="none" w:sz="0" w:space="0" w:color="auto"/>
                                                                <w:bottom w:val="none" w:sz="0" w:space="0" w:color="auto"/>
                                                                <w:right w:val="none" w:sz="0" w:space="0" w:color="auto"/>
                                                              </w:divBdr>
                                                              <w:divsChild>
                                                                <w:div w:id="8243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3498085">
      <w:marLeft w:val="0"/>
      <w:marRight w:val="0"/>
      <w:marTop w:val="0"/>
      <w:marBottom w:val="0"/>
      <w:divBdr>
        <w:top w:val="none" w:sz="0" w:space="0" w:color="auto"/>
        <w:left w:val="none" w:sz="0" w:space="0" w:color="auto"/>
        <w:bottom w:val="none" w:sz="0" w:space="0" w:color="auto"/>
        <w:right w:val="none" w:sz="0" w:space="0" w:color="auto"/>
      </w:divBdr>
      <w:divsChild>
        <w:div w:id="1570265386">
          <w:marLeft w:val="0"/>
          <w:marRight w:val="0"/>
          <w:marTop w:val="0"/>
          <w:marBottom w:val="0"/>
          <w:divBdr>
            <w:top w:val="none" w:sz="0" w:space="0" w:color="auto"/>
            <w:left w:val="none" w:sz="0" w:space="0" w:color="auto"/>
            <w:bottom w:val="none" w:sz="0" w:space="0" w:color="auto"/>
            <w:right w:val="none" w:sz="0" w:space="0" w:color="auto"/>
          </w:divBdr>
          <w:divsChild>
            <w:div w:id="179196816">
              <w:marLeft w:val="0"/>
              <w:marRight w:val="0"/>
              <w:marTop w:val="0"/>
              <w:marBottom w:val="0"/>
              <w:divBdr>
                <w:top w:val="none" w:sz="0" w:space="0" w:color="auto"/>
                <w:left w:val="none" w:sz="0" w:space="0" w:color="auto"/>
                <w:bottom w:val="none" w:sz="0" w:space="0" w:color="auto"/>
                <w:right w:val="none" w:sz="0" w:space="0" w:color="auto"/>
              </w:divBdr>
              <w:divsChild>
                <w:div w:id="174922310">
                  <w:marLeft w:val="0"/>
                  <w:marRight w:val="0"/>
                  <w:marTop w:val="0"/>
                  <w:marBottom w:val="0"/>
                  <w:divBdr>
                    <w:top w:val="none" w:sz="0" w:space="0" w:color="auto"/>
                    <w:left w:val="none" w:sz="0" w:space="0" w:color="auto"/>
                    <w:bottom w:val="none" w:sz="0" w:space="0" w:color="auto"/>
                    <w:right w:val="none" w:sz="0" w:space="0" w:color="auto"/>
                  </w:divBdr>
                  <w:divsChild>
                    <w:div w:id="1930582598">
                      <w:marLeft w:val="0"/>
                      <w:marRight w:val="0"/>
                      <w:marTop w:val="0"/>
                      <w:marBottom w:val="0"/>
                      <w:divBdr>
                        <w:top w:val="none" w:sz="0" w:space="0" w:color="auto"/>
                        <w:left w:val="none" w:sz="0" w:space="0" w:color="auto"/>
                        <w:bottom w:val="none" w:sz="0" w:space="0" w:color="auto"/>
                        <w:right w:val="none" w:sz="0" w:space="0" w:color="auto"/>
                      </w:divBdr>
                      <w:divsChild>
                        <w:div w:id="2091583922">
                          <w:marLeft w:val="0"/>
                          <w:marRight w:val="0"/>
                          <w:marTop w:val="0"/>
                          <w:marBottom w:val="0"/>
                          <w:divBdr>
                            <w:top w:val="none" w:sz="0" w:space="0" w:color="auto"/>
                            <w:left w:val="none" w:sz="0" w:space="0" w:color="auto"/>
                            <w:bottom w:val="none" w:sz="0" w:space="0" w:color="auto"/>
                            <w:right w:val="none" w:sz="0" w:space="0" w:color="auto"/>
                          </w:divBdr>
                          <w:divsChild>
                            <w:div w:id="1586723054">
                              <w:marLeft w:val="0"/>
                              <w:marRight w:val="0"/>
                              <w:marTop w:val="0"/>
                              <w:marBottom w:val="0"/>
                              <w:divBdr>
                                <w:top w:val="none" w:sz="0" w:space="0" w:color="auto"/>
                                <w:left w:val="none" w:sz="0" w:space="0" w:color="auto"/>
                                <w:bottom w:val="none" w:sz="0" w:space="0" w:color="auto"/>
                                <w:right w:val="none" w:sz="0" w:space="0" w:color="auto"/>
                              </w:divBdr>
                              <w:divsChild>
                                <w:div w:id="2040929137">
                                  <w:marLeft w:val="0"/>
                                  <w:marRight w:val="0"/>
                                  <w:marTop w:val="0"/>
                                  <w:marBottom w:val="0"/>
                                  <w:divBdr>
                                    <w:top w:val="none" w:sz="0" w:space="0" w:color="auto"/>
                                    <w:left w:val="none" w:sz="0" w:space="0" w:color="auto"/>
                                    <w:bottom w:val="none" w:sz="0" w:space="0" w:color="auto"/>
                                    <w:right w:val="none" w:sz="0" w:space="0" w:color="auto"/>
                                  </w:divBdr>
                                  <w:divsChild>
                                    <w:div w:id="21348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17760">
                      <w:marLeft w:val="0"/>
                      <w:marRight w:val="0"/>
                      <w:marTop w:val="0"/>
                      <w:marBottom w:val="0"/>
                      <w:divBdr>
                        <w:top w:val="none" w:sz="0" w:space="0" w:color="auto"/>
                        <w:left w:val="none" w:sz="0" w:space="0" w:color="auto"/>
                        <w:bottom w:val="none" w:sz="0" w:space="0" w:color="auto"/>
                        <w:right w:val="none" w:sz="0" w:space="0" w:color="auto"/>
                      </w:divBdr>
                      <w:divsChild>
                        <w:div w:id="162861428">
                          <w:marLeft w:val="0"/>
                          <w:marRight w:val="0"/>
                          <w:marTop w:val="0"/>
                          <w:marBottom w:val="0"/>
                          <w:divBdr>
                            <w:top w:val="none" w:sz="0" w:space="0" w:color="auto"/>
                            <w:left w:val="none" w:sz="0" w:space="0" w:color="auto"/>
                            <w:bottom w:val="none" w:sz="0" w:space="0" w:color="auto"/>
                            <w:right w:val="none" w:sz="0" w:space="0" w:color="auto"/>
                          </w:divBdr>
                          <w:divsChild>
                            <w:div w:id="1870141322">
                              <w:marLeft w:val="0"/>
                              <w:marRight w:val="0"/>
                              <w:marTop w:val="0"/>
                              <w:marBottom w:val="0"/>
                              <w:divBdr>
                                <w:top w:val="none" w:sz="0" w:space="0" w:color="auto"/>
                                <w:left w:val="none" w:sz="0" w:space="0" w:color="auto"/>
                                <w:bottom w:val="none" w:sz="0" w:space="0" w:color="auto"/>
                                <w:right w:val="none" w:sz="0" w:space="0" w:color="auto"/>
                              </w:divBdr>
                              <w:divsChild>
                                <w:div w:id="11768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510500">
      <w:bodyDiv w:val="1"/>
      <w:marLeft w:val="0"/>
      <w:marRight w:val="0"/>
      <w:marTop w:val="0"/>
      <w:marBottom w:val="0"/>
      <w:divBdr>
        <w:top w:val="none" w:sz="0" w:space="0" w:color="auto"/>
        <w:left w:val="none" w:sz="0" w:space="0" w:color="auto"/>
        <w:bottom w:val="none" w:sz="0" w:space="0" w:color="auto"/>
        <w:right w:val="none" w:sz="0" w:space="0" w:color="auto"/>
      </w:divBdr>
      <w:divsChild>
        <w:div w:id="289021022">
          <w:marLeft w:val="0"/>
          <w:marRight w:val="0"/>
          <w:marTop w:val="0"/>
          <w:marBottom w:val="0"/>
          <w:divBdr>
            <w:top w:val="none" w:sz="0" w:space="0" w:color="auto"/>
            <w:left w:val="none" w:sz="0" w:space="0" w:color="auto"/>
            <w:bottom w:val="none" w:sz="0" w:space="0" w:color="auto"/>
            <w:right w:val="none" w:sz="0" w:space="0" w:color="auto"/>
          </w:divBdr>
          <w:divsChild>
            <w:div w:id="1045836487">
              <w:marLeft w:val="0"/>
              <w:marRight w:val="0"/>
              <w:marTop w:val="0"/>
              <w:marBottom w:val="0"/>
              <w:divBdr>
                <w:top w:val="none" w:sz="0" w:space="0" w:color="auto"/>
                <w:left w:val="none" w:sz="0" w:space="0" w:color="auto"/>
                <w:bottom w:val="none" w:sz="0" w:space="0" w:color="auto"/>
                <w:right w:val="none" w:sz="0" w:space="0" w:color="auto"/>
              </w:divBdr>
              <w:divsChild>
                <w:div w:id="1721706854">
                  <w:marLeft w:val="0"/>
                  <w:marRight w:val="0"/>
                  <w:marTop w:val="0"/>
                  <w:marBottom w:val="0"/>
                  <w:divBdr>
                    <w:top w:val="none" w:sz="0" w:space="0" w:color="auto"/>
                    <w:left w:val="none" w:sz="0" w:space="0" w:color="auto"/>
                    <w:bottom w:val="none" w:sz="0" w:space="0" w:color="auto"/>
                    <w:right w:val="none" w:sz="0" w:space="0" w:color="auto"/>
                  </w:divBdr>
                  <w:divsChild>
                    <w:div w:id="366418852">
                      <w:marLeft w:val="0"/>
                      <w:marRight w:val="0"/>
                      <w:marTop w:val="0"/>
                      <w:marBottom w:val="0"/>
                      <w:divBdr>
                        <w:top w:val="none" w:sz="0" w:space="0" w:color="auto"/>
                        <w:left w:val="none" w:sz="0" w:space="0" w:color="auto"/>
                        <w:bottom w:val="none" w:sz="0" w:space="0" w:color="auto"/>
                        <w:right w:val="none" w:sz="0" w:space="0" w:color="auto"/>
                      </w:divBdr>
                      <w:divsChild>
                        <w:div w:id="232739192">
                          <w:marLeft w:val="0"/>
                          <w:marRight w:val="0"/>
                          <w:marTop w:val="0"/>
                          <w:marBottom w:val="0"/>
                          <w:divBdr>
                            <w:top w:val="none" w:sz="0" w:space="0" w:color="auto"/>
                            <w:left w:val="none" w:sz="0" w:space="0" w:color="auto"/>
                            <w:bottom w:val="none" w:sz="0" w:space="0" w:color="auto"/>
                            <w:right w:val="none" w:sz="0" w:space="0" w:color="auto"/>
                          </w:divBdr>
                          <w:divsChild>
                            <w:div w:id="1484856946">
                              <w:marLeft w:val="0"/>
                              <w:marRight w:val="0"/>
                              <w:marTop w:val="0"/>
                              <w:marBottom w:val="0"/>
                              <w:divBdr>
                                <w:top w:val="none" w:sz="0" w:space="0" w:color="auto"/>
                                <w:left w:val="none" w:sz="0" w:space="0" w:color="auto"/>
                                <w:bottom w:val="none" w:sz="0" w:space="0" w:color="auto"/>
                                <w:right w:val="none" w:sz="0" w:space="0" w:color="auto"/>
                              </w:divBdr>
                              <w:divsChild>
                                <w:div w:id="905262459">
                                  <w:marLeft w:val="0"/>
                                  <w:marRight w:val="0"/>
                                  <w:marTop w:val="0"/>
                                  <w:marBottom w:val="0"/>
                                  <w:divBdr>
                                    <w:top w:val="none" w:sz="0" w:space="0" w:color="auto"/>
                                    <w:left w:val="none" w:sz="0" w:space="0" w:color="auto"/>
                                    <w:bottom w:val="none" w:sz="0" w:space="0" w:color="auto"/>
                                    <w:right w:val="none" w:sz="0" w:space="0" w:color="auto"/>
                                  </w:divBdr>
                                  <w:divsChild>
                                    <w:div w:id="2095517151">
                                      <w:marLeft w:val="0"/>
                                      <w:marRight w:val="0"/>
                                      <w:marTop w:val="0"/>
                                      <w:marBottom w:val="0"/>
                                      <w:divBdr>
                                        <w:top w:val="none" w:sz="0" w:space="0" w:color="auto"/>
                                        <w:left w:val="none" w:sz="0" w:space="0" w:color="auto"/>
                                        <w:bottom w:val="none" w:sz="0" w:space="0" w:color="auto"/>
                                        <w:right w:val="none" w:sz="0" w:space="0" w:color="auto"/>
                                      </w:divBdr>
                                      <w:divsChild>
                                        <w:div w:id="1998721639">
                                          <w:marLeft w:val="0"/>
                                          <w:marRight w:val="0"/>
                                          <w:marTop w:val="0"/>
                                          <w:marBottom w:val="0"/>
                                          <w:divBdr>
                                            <w:top w:val="none" w:sz="0" w:space="0" w:color="auto"/>
                                            <w:left w:val="none" w:sz="0" w:space="0" w:color="auto"/>
                                            <w:bottom w:val="none" w:sz="0" w:space="0" w:color="auto"/>
                                            <w:right w:val="none" w:sz="0" w:space="0" w:color="auto"/>
                                          </w:divBdr>
                                          <w:divsChild>
                                            <w:div w:id="1237084330">
                                              <w:marLeft w:val="0"/>
                                              <w:marRight w:val="0"/>
                                              <w:marTop w:val="0"/>
                                              <w:marBottom w:val="0"/>
                                              <w:divBdr>
                                                <w:top w:val="none" w:sz="0" w:space="0" w:color="auto"/>
                                                <w:left w:val="none" w:sz="0" w:space="0" w:color="auto"/>
                                                <w:bottom w:val="none" w:sz="0" w:space="0" w:color="auto"/>
                                                <w:right w:val="none" w:sz="0" w:space="0" w:color="auto"/>
                                              </w:divBdr>
                                              <w:divsChild>
                                                <w:div w:id="1690721445">
                                                  <w:marLeft w:val="0"/>
                                                  <w:marRight w:val="0"/>
                                                  <w:marTop w:val="0"/>
                                                  <w:marBottom w:val="0"/>
                                                  <w:divBdr>
                                                    <w:top w:val="none" w:sz="0" w:space="0" w:color="auto"/>
                                                    <w:left w:val="none" w:sz="0" w:space="0" w:color="auto"/>
                                                    <w:bottom w:val="none" w:sz="0" w:space="0" w:color="auto"/>
                                                    <w:right w:val="none" w:sz="0" w:space="0" w:color="auto"/>
                                                  </w:divBdr>
                                                  <w:divsChild>
                                                    <w:div w:id="4375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357751">
      <w:bodyDiv w:val="1"/>
      <w:marLeft w:val="0"/>
      <w:marRight w:val="0"/>
      <w:marTop w:val="0"/>
      <w:marBottom w:val="0"/>
      <w:divBdr>
        <w:top w:val="none" w:sz="0" w:space="0" w:color="auto"/>
        <w:left w:val="none" w:sz="0" w:space="0" w:color="auto"/>
        <w:bottom w:val="none" w:sz="0" w:space="0" w:color="auto"/>
        <w:right w:val="none" w:sz="0" w:space="0" w:color="auto"/>
      </w:divBdr>
      <w:divsChild>
        <w:div w:id="1453092071">
          <w:marLeft w:val="0"/>
          <w:marRight w:val="0"/>
          <w:marTop w:val="0"/>
          <w:marBottom w:val="0"/>
          <w:divBdr>
            <w:top w:val="none" w:sz="0" w:space="0" w:color="auto"/>
            <w:left w:val="none" w:sz="0" w:space="0" w:color="auto"/>
            <w:bottom w:val="none" w:sz="0" w:space="0" w:color="auto"/>
            <w:right w:val="none" w:sz="0" w:space="0" w:color="auto"/>
          </w:divBdr>
        </w:div>
        <w:div w:id="160776307">
          <w:marLeft w:val="300"/>
          <w:marRight w:val="0"/>
          <w:marTop w:val="0"/>
          <w:marBottom w:val="0"/>
          <w:divBdr>
            <w:top w:val="none" w:sz="0" w:space="0" w:color="auto"/>
            <w:left w:val="none" w:sz="0" w:space="0" w:color="auto"/>
            <w:bottom w:val="none" w:sz="0" w:space="0" w:color="auto"/>
            <w:right w:val="none" w:sz="0" w:space="0" w:color="auto"/>
          </w:divBdr>
        </w:div>
        <w:div w:id="211700145">
          <w:marLeft w:val="300"/>
          <w:marRight w:val="0"/>
          <w:marTop w:val="0"/>
          <w:marBottom w:val="0"/>
          <w:divBdr>
            <w:top w:val="none" w:sz="0" w:space="0" w:color="auto"/>
            <w:left w:val="none" w:sz="0" w:space="0" w:color="auto"/>
            <w:bottom w:val="none" w:sz="0" w:space="0" w:color="auto"/>
            <w:right w:val="none" w:sz="0" w:space="0" w:color="auto"/>
          </w:divBdr>
        </w:div>
        <w:div w:id="1006400503">
          <w:marLeft w:val="300"/>
          <w:marRight w:val="0"/>
          <w:marTop w:val="0"/>
          <w:marBottom w:val="0"/>
          <w:divBdr>
            <w:top w:val="none" w:sz="0" w:space="0" w:color="auto"/>
            <w:left w:val="none" w:sz="0" w:space="0" w:color="auto"/>
            <w:bottom w:val="none" w:sz="0" w:space="0" w:color="auto"/>
            <w:right w:val="none" w:sz="0" w:space="0" w:color="auto"/>
          </w:divBdr>
        </w:div>
        <w:div w:id="1675113126">
          <w:marLeft w:val="300"/>
          <w:marRight w:val="0"/>
          <w:marTop w:val="0"/>
          <w:marBottom w:val="0"/>
          <w:divBdr>
            <w:top w:val="none" w:sz="0" w:space="0" w:color="auto"/>
            <w:left w:val="none" w:sz="0" w:space="0" w:color="auto"/>
            <w:bottom w:val="none" w:sz="0" w:space="0" w:color="auto"/>
            <w:right w:val="none" w:sz="0" w:space="0" w:color="auto"/>
          </w:divBdr>
        </w:div>
        <w:div w:id="695154599">
          <w:marLeft w:val="300"/>
          <w:marRight w:val="0"/>
          <w:marTop w:val="0"/>
          <w:marBottom w:val="0"/>
          <w:divBdr>
            <w:top w:val="none" w:sz="0" w:space="0" w:color="auto"/>
            <w:left w:val="none" w:sz="0" w:space="0" w:color="auto"/>
            <w:bottom w:val="none" w:sz="0" w:space="0" w:color="auto"/>
            <w:right w:val="none" w:sz="0" w:space="0" w:color="auto"/>
          </w:divBdr>
        </w:div>
        <w:div w:id="379789009">
          <w:marLeft w:val="300"/>
          <w:marRight w:val="0"/>
          <w:marTop w:val="0"/>
          <w:marBottom w:val="0"/>
          <w:divBdr>
            <w:top w:val="none" w:sz="0" w:space="0" w:color="auto"/>
            <w:left w:val="none" w:sz="0" w:space="0" w:color="auto"/>
            <w:bottom w:val="none" w:sz="0" w:space="0" w:color="auto"/>
            <w:right w:val="none" w:sz="0" w:space="0" w:color="auto"/>
          </w:divBdr>
        </w:div>
      </w:divsChild>
    </w:div>
    <w:div w:id="1278025774">
      <w:bodyDiv w:val="1"/>
      <w:marLeft w:val="0"/>
      <w:marRight w:val="0"/>
      <w:marTop w:val="0"/>
      <w:marBottom w:val="0"/>
      <w:divBdr>
        <w:top w:val="none" w:sz="0" w:space="0" w:color="auto"/>
        <w:left w:val="none" w:sz="0" w:space="0" w:color="auto"/>
        <w:bottom w:val="none" w:sz="0" w:space="0" w:color="auto"/>
        <w:right w:val="none" w:sz="0" w:space="0" w:color="auto"/>
      </w:divBdr>
      <w:divsChild>
        <w:div w:id="1817601917">
          <w:marLeft w:val="0"/>
          <w:marRight w:val="0"/>
          <w:marTop w:val="0"/>
          <w:marBottom w:val="0"/>
          <w:divBdr>
            <w:top w:val="none" w:sz="0" w:space="0" w:color="auto"/>
            <w:left w:val="none" w:sz="0" w:space="0" w:color="auto"/>
            <w:bottom w:val="none" w:sz="0" w:space="0" w:color="auto"/>
            <w:right w:val="none" w:sz="0" w:space="0" w:color="auto"/>
          </w:divBdr>
          <w:divsChild>
            <w:div w:id="821503572">
              <w:marLeft w:val="0"/>
              <w:marRight w:val="0"/>
              <w:marTop w:val="0"/>
              <w:marBottom w:val="0"/>
              <w:divBdr>
                <w:top w:val="none" w:sz="0" w:space="0" w:color="auto"/>
                <w:left w:val="none" w:sz="0" w:space="0" w:color="auto"/>
                <w:bottom w:val="none" w:sz="0" w:space="0" w:color="auto"/>
                <w:right w:val="none" w:sz="0" w:space="0" w:color="auto"/>
              </w:divBdr>
              <w:divsChild>
                <w:div w:id="514536716">
                  <w:marLeft w:val="0"/>
                  <w:marRight w:val="0"/>
                  <w:marTop w:val="0"/>
                  <w:marBottom w:val="0"/>
                  <w:divBdr>
                    <w:top w:val="none" w:sz="0" w:space="0" w:color="auto"/>
                    <w:left w:val="none" w:sz="0" w:space="0" w:color="auto"/>
                    <w:bottom w:val="none" w:sz="0" w:space="0" w:color="auto"/>
                    <w:right w:val="none" w:sz="0" w:space="0" w:color="auto"/>
                  </w:divBdr>
                  <w:divsChild>
                    <w:div w:id="177698054">
                      <w:marLeft w:val="0"/>
                      <w:marRight w:val="0"/>
                      <w:marTop w:val="0"/>
                      <w:marBottom w:val="0"/>
                      <w:divBdr>
                        <w:top w:val="none" w:sz="0" w:space="0" w:color="auto"/>
                        <w:left w:val="none" w:sz="0" w:space="0" w:color="auto"/>
                        <w:bottom w:val="none" w:sz="0" w:space="0" w:color="auto"/>
                        <w:right w:val="none" w:sz="0" w:space="0" w:color="auto"/>
                      </w:divBdr>
                      <w:divsChild>
                        <w:div w:id="1340159767">
                          <w:marLeft w:val="0"/>
                          <w:marRight w:val="0"/>
                          <w:marTop w:val="0"/>
                          <w:marBottom w:val="0"/>
                          <w:divBdr>
                            <w:top w:val="none" w:sz="0" w:space="0" w:color="auto"/>
                            <w:left w:val="none" w:sz="0" w:space="0" w:color="auto"/>
                            <w:bottom w:val="none" w:sz="0" w:space="0" w:color="auto"/>
                            <w:right w:val="none" w:sz="0" w:space="0" w:color="auto"/>
                          </w:divBdr>
                          <w:divsChild>
                            <w:div w:id="284502952">
                              <w:marLeft w:val="0"/>
                              <w:marRight w:val="0"/>
                              <w:marTop w:val="0"/>
                              <w:marBottom w:val="0"/>
                              <w:divBdr>
                                <w:top w:val="none" w:sz="0" w:space="0" w:color="auto"/>
                                <w:left w:val="none" w:sz="0" w:space="0" w:color="auto"/>
                                <w:bottom w:val="none" w:sz="0" w:space="0" w:color="auto"/>
                                <w:right w:val="none" w:sz="0" w:space="0" w:color="auto"/>
                              </w:divBdr>
                              <w:divsChild>
                                <w:div w:id="963921608">
                                  <w:marLeft w:val="0"/>
                                  <w:marRight w:val="0"/>
                                  <w:marTop w:val="0"/>
                                  <w:marBottom w:val="0"/>
                                  <w:divBdr>
                                    <w:top w:val="none" w:sz="0" w:space="0" w:color="auto"/>
                                    <w:left w:val="none" w:sz="0" w:space="0" w:color="auto"/>
                                    <w:bottom w:val="none" w:sz="0" w:space="0" w:color="auto"/>
                                    <w:right w:val="none" w:sz="0" w:space="0" w:color="auto"/>
                                  </w:divBdr>
                                  <w:divsChild>
                                    <w:div w:id="882639250">
                                      <w:marLeft w:val="0"/>
                                      <w:marRight w:val="0"/>
                                      <w:marTop w:val="0"/>
                                      <w:marBottom w:val="0"/>
                                      <w:divBdr>
                                        <w:top w:val="none" w:sz="0" w:space="0" w:color="auto"/>
                                        <w:left w:val="none" w:sz="0" w:space="0" w:color="auto"/>
                                        <w:bottom w:val="none" w:sz="0" w:space="0" w:color="auto"/>
                                        <w:right w:val="none" w:sz="0" w:space="0" w:color="auto"/>
                                      </w:divBdr>
                                      <w:divsChild>
                                        <w:div w:id="1493569038">
                                          <w:marLeft w:val="0"/>
                                          <w:marRight w:val="0"/>
                                          <w:marTop w:val="0"/>
                                          <w:marBottom w:val="0"/>
                                          <w:divBdr>
                                            <w:top w:val="none" w:sz="0" w:space="0" w:color="auto"/>
                                            <w:left w:val="none" w:sz="0" w:space="0" w:color="auto"/>
                                            <w:bottom w:val="none" w:sz="0" w:space="0" w:color="auto"/>
                                            <w:right w:val="none" w:sz="0" w:space="0" w:color="auto"/>
                                          </w:divBdr>
                                          <w:divsChild>
                                            <w:div w:id="64188503">
                                              <w:marLeft w:val="0"/>
                                              <w:marRight w:val="0"/>
                                              <w:marTop w:val="0"/>
                                              <w:marBottom w:val="0"/>
                                              <w:divBdr>
                                                <w:top w:val="none" w:sz="0" w:space="0" w:color="auto"/>
                                                <w:left w:val="none" w:sz="0" w:space="0" w:color="auto"/>
                                                <w:bottom w:val="none" w:sz="0" w:space="0" w:color="auto"/>
                                                <w:right w:val="none" w:sz="0" w:space="0" w:color="auto"/>
                                              </w:divBdr>
                                              <w:divsChild>
                                                <w:div w:id="466558021">
                                                  <w:marLeft w:val="0"/>
                                                  <w:marRight w:val="0"/>
                                                  <w:marTop w:val="0"/>
                                                  <w:marBottom w:val="0"/>
                                                  <w:divBdr>
                                                    <w:top w:val="none" w:sz="0" w:space="0" w:color="auto"/>
                                                    <w:left w:val="none" w:sz="0" w:space="0" w:color="auto"/>
                                                    <w:bottom w:val="none" w:sz="0" w:space="0" w:color="auto"/>
                                                    <w:right w:val="none" w:sz="0" w:space="0" w:color="auto"/>
                                                  </w:divBdr>
                                                  <w:divsChild>
                                                    <w:div w:id="14545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184179">
      <w:bodyDiv w:val="1"/>
      <w:marLeft w:val="0"/>
      <w:marRight w:val="0"/>
      <w:marTop w:val="0"/>
      <w:marBottom w:val="0"/>
      <w:divBdr>
        <w:top w:val="none" w:sz="0" w:space="0" w:color="auto"/>
        <w:left w:val="none" w:sz="0" w:space="0" w:color="auto"/>
        <w:bottom w:val="none" w:sz="0" w:space="0" w:color="auto"/>
        <w:right w:val="none" w:sz="0" w:space="0" w:color="auto"/>
      </w:divBdr>
      <w:divsChild>
        <w:div w:id="346754181">
          <w:marLeft w:val="0"/>
          <w:marRight w:val="0"/>
          <w:marTop w:val="0"/>
          <w:marBottom w:val="0"/>
          <w:divBdr>
            <w:top w:val="none" w:sz="0" w:space="0" w:color="auto"/>
            <w:left w:val="none" w:sz="0" w:space="0" w:color="auto"/>
            <w:bottom w:val="none" w:sz="0" w:space="0" w:color="auto"/>
            <w:right w:val="none" w:sz="0" w:space="0" w:color="auto"/>
          </w:divBdr>
          <w:divsChild>
            <w:div w:id="1422722646">
              <w:marLeft w:val="0"/>
              <w:marRight w:val="0"/>
              <w:marTop w:val="0"/>
              <w:marBottom w:val="0"/>
              <w:divBdr>
                <w:top w:val="none" w:sz="0" w:space="0" w:color="auto"/>
                <w:left w:val="none" w:sz="0" w:space="0" w:color="auto"/>
                <w:bottom w:val="none" w:sz="0" w:space="0" w:color="auto"/>
                <w:right w:val="none" w:sz="0" w:space="0" w:color="auto"/>
              </w:divBdr>
              <w:divsChild>
                <w:div w:id="1477337304">
                  <w:marLeft w:val="0"/>
                  <w:marRight w:val="0"/>
                  <w:marTop w:val="0"/>
                  <w:marBottom w:val="0"/>
                  <w:divBdr>
                    <w:top w:val="none" w:sz="0" w:space="0" w:color="auto"/>
                    <w:left w:val="none" w:sz="0" w:space="0" w:color="auto"/>
                    <w:bottom w:val="none" w:sz="0" w:space="0" w:color="auto"/>
                    <w:right w:val="none" w:sz="0" w:space="0" w:color="auto"/>
                  </w:divBdr>
                  <w:divsChild>
                    <w:div w:id="534079618">
                      <w:marLeft w:val="0"/>
                      <w:marRight w:val="0"/>
                      <w:marTop w:val="0"/>
                      <w:marBottom w:val="0"/>
                      <w:divBdr>
                        <w:top w:val="none" w:sz="0" w:space="0" w:color="auto"/>
                        <w:left w:val="none" w:sz="0" w:space="0" w:color="auto"/>
                        <w:bottom w:val="none" w:sz="0" w:space="0" w:color="auto"/>
                        <w:right w:val="none" w:sz="0" w:space="0" w:color="auto"/>
                      </w:divBdr>
                      <w:divsChild>
                        <w:div w:id="770666498">
                          <w:marLeft w:val="0"/>
                          <w:marRight w:val="0"/>
                          <w:marTop w:val="0"/>
                          <w:marBottom w:val="0"/>
                          <w:divBdr>
                            <w:top w:val="none" w:sz="0" w:space="0" w:color="auto"/>
                            <w:left w:val="none" w:sz="0" w:space="0" w:color="auto"/>
                            <w:bottom w:val="none" w:sz="0" w:space="0" w:color="auto"/>
                            <w:right w:val="none" w:sz="0" w:space="0" w:color="auto"/>
                          </w:divBdr>
                          <w:divsChild>
                            <w:div w:id="555360676">
                              <w:marLeft w:val="0"/>
                              <w:marRight w:val="0"/>
                              <w:marTop w:val="0"/>
                              <w:marBottom w:val="0"/>
                              <w:divBdr>
                                <w:top w:val="none" w:sz="0" w:space="0" w:color="auto"/>
                                <w:left w:val="none" w:sz="0" w:space="0" w:color="auto"/>
                                <w:bottom w:val="none" w:sz="0" w:space="0" w:color="auto"/>
                                <w:right w:val="none" w:sz="0" w:space="0" w:color="auto"/>
                              </w:divBdr>
                              <w:divsChild>
                                <w:div w:id="393622839">
                                  <w:marLeft w:val="0"/>
                                  <w:marRight w:val="0"/>
                                  <w:marTop w:val="0"/>
                                  <w:marBottom w:val="0"/>
                                  <w:divBdr>
                                    <w:top w:val="none" w:sz="0" w:space="0" w:color="auto"/>
                                    <w:left w:val="none" w:sz="0" w:space="0" w:color="auto"/>
                                    <w:bottom w:val="none" w:sz="0" w:space="0" w:color="auto"/>
                                    <w:right w:val="none" w:sz="0" w:space="0" w:color="auto"/>
                                  </w:divBdr>
                                  <w:divsChild>
                                    <w:div w:id="854073944">
                                      <w:marLeft w:val="0"/>
                                      <w:marRight w:val="0"/>
                                      <w:marTop w:val="0"/>
                                      <w:marBottom w:val="0"/>
                                      <w:divBdr>
                                        <w:top w:val="none" w:sz="0" w:space="0" w:color="auto"/>
                                        <w:left w:val="none" w:sz="0" w:space="0" w:color="auto"/>
                                        <w:bottom w:val="none" w:sz="0" w:space="0" w:color="auto"/>
                                        <w:right w:val="none" w:sz="0" w:space="0" w:color="auto"/>
                                      </w:divBdr>
                                      <w:divsChild>
                                        <w:div w:id="1765959899">
                                          <w:marLeft w:val="0"/>
                                          <w:marRight w:val="0"/>
                                          <w:marTop w:val="0"/>
                                          <w:marBottom w:val="0"/>
                                          <w:divBdr>
                                            <w:top w:val="none" w:sz="0" w:space="0" w:color="auto"/>
                                            <w:left w:val="none" w:sz="0" w:space="0" w:color="auto"/>
                                            <w:bottom w:val="none" w:sz="0" w:space="0" w:color="auto"/>
                                            <w:right w:val="none" w:sz="0" w:space="0" w:color="auto"/>
                                          </w:divBdr>
                                          <w:divsChild>
                                            <w:div w:id="1267301507">
                                              <w:marLeft w:val="0"/>
                                              <w:marRight w:val="0"/>
                                              <w:marTop w:val="0"/>
                                              <w:marBottom w:val="0"/>
                                              <w:divBdr>
                                                <w:top w:val="none" w:sz="0" w:space="0" w:color="auto"/>
                                                <w:left w:val="none" w:sz="0" w:space="0" w:color="auto"/>
                                                <w:bottom w:val="none" w:sz="0" w:space="0" w:color="auto"/>
                                                <w:right w:val="none" w:sz="0" w:space="0" w:color="auto"/>
                                              </w:divBdr>
                                              <w:divsChild>
                                                <w:div w:id="859199356">
                                                  <w:marLeft w:val="0"/>
                                                  <w:marRight w:val="0"/>
                                                  <w:marTop w:val="0"/>
                                                  <w:marBottom w:val="0"/>
                                                  <w:divBdr>
                                                    <w:top w:val="none" w:sz="0" w:space="0" w:color="auto"/>
                                                    <w:left w:val="none" w:sz="0" w:space="0" w:color="auto"/>
                                                    <w:bottom w:val="none" w:sz="0" w:space="0" w:color="auto"/>
                                                    <w:right w:val="none" w:sz="0" w:space="0" w:color="auto"/>
                                                  </w:divBdr>
                                                  <w:divsChild>
                                                    <w:div w:id="60346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9811973">
      <w:bodyDiv w:val="1"/>
      <w:marLeft w:val="0"/>
      <w:marRight w:val="0"/>
      <w:marTop w:val="0"/>
      <w:marBottom w:val="0"/>
      <w:divBdr>
        <w:top w:val="none" w:sz="0" w:space="0" w:color="auto"/>
        <w:left w:val="none" w:sz="0" w:space="0" w:color="auto"/>
        <w:bottom w:val="none" w:sz="0" w:space="0" w:color="auto"/>
        <w:right w:val="none" w:sz="0" w:space="0" w:color="auto"/>
      </w:divBdr>
      <w:divsChild>
        <w:div w:id="272828202">
          <w:marLeft w:val="0"/>
          <w:marRight w:val="0"/>
          <w:marTop w:val="0"/>
          <w:marBottom w:val="0"/>
          <w:divBdr>
            <w:top w:val="none" w:sz="0" w:space="0" w:color="auto"/>
            <w:left w:val="none" w:sz="0" w:space="0" w:color="auto"/>
            <w:bottom w:val="none" w:sz="0" w:space="0" w:color="auto"/>
            <w:right w:val="none" w:sz="0" w:space="0" w:color="auto"/>
          </w:divBdr>
          <w:divsChild>
            <w:div w:id="394592330">
              <w:marLeft w:val="0"/>
              <w:marRight w:val="0"/>
              <w:marTop w:val="0"/>
              <w:marBottom w:val="0"/>
              <w:divBdr>
                <w:top w:val="none" w:sz="0" w:space="0" w:color="auto"/>
                <w:left w:val="none" w:sz="0" w:space="0" w:color="auto"/>
                <w:bottom w:val="none" w:sz="0" w:space="0" w:color="auto"/>
                <w:right w:val="none" w:sz="0" w:space="0" w:color="auto"/>
              </w:divBdr>
              <w:divsChild>
                <w:div w:id="1181160650">
                  <w:marLeft w:val="0"/>
                  <w:marRight w:val="0"/>
                  <w:marTop w:val="0"/>
                  <w:marBottom w:val="0"/>
                  <w:divBdr>
                    <w:top w:val="none" w:sz="0" w:space="0" w:color="auto"/>
                    <w:left w:val="none" w:sz="0" w:space="0" w:color="auto"/>
                    <w:bottom w:val="none" w:sz="0" w:space="0" w:color="auto"/>
                    <w:right w:val="none" w:sz="0" w:space="0" w:color="auto"/>
                  </w:divBdr>
                  <w:divsChild>
                    <w:div w:id="1860268378">
                      <w:marLeft w:val="0"/>
                      <w:marRight w:val="0"/>
                      <w:marTop w:val="0"/>
                      <w:marBottom w:val="0"/>
                      <w:divBdr>
                        <w:top w:val="none" w:sz="0" w:space="0" w:color="auto"/>
                        <w:left w:val="none" w:sz="0" w:space="0" w:color="auto"/>
                        <w:bottom w:val="none" w:sz="0" w:space="0" w:color="auto"/>
                        <w:right w:val="none" w:sz="0" w:space="0" w:color="auto"/>
                      </w:divBdr>
                      <w:divsChild>
                        <w:div w:id="371659760">
                          <w:marLeft w:val="0"/>
                          <w:marRight w:val="0"/>
                          <w:marTop w:val="0"/>
                          <w:marBottom w:val="0"/>
                          <w:divBdr>
                            <w:top w:val="none" w:sz="0" w:space="0" w:color="auto"/>
                            <w:left w:val="none" w:sz="0" w:space="0" w:color="auto"/>
                            <w:bottom w:val="none" w:sz="0" w:space="0" w:color="auto"/>
                            <w:right w:val="none" w:sz="0" w:space="0" w:color="auto"/>
                          </w:divBdr>
                          <w:divsChild>
                            <w:div w:id="1325864175">
                              <w:marLeft w:val="0"/>
                              <w:marRight w:val="0"/>
                              <w:marTop w:val="0"/>
                              <w:marBottom w:val="0"/>
                              <w:divBdr>
                                <w:top w:val="none" w:sz="0" w:space="0" w:color="auto"/>
                                <w:left w:val="none" w:sz="0" w:space="0" w:color="auto"/>
                                <w:bottom w:val="none" w:sz="0" w:space="0" w:color="auto"/>
                                <w:right w:val="none" w:sz="0" w:space="0" w:color="auto"/>
                              </w:divBdr>
                              <w:divsChild>
                                <w:div w:id="1349527703">
                                  <w:marLeft w:val="0"/>
                                  <w:marRight w:val="0"/>
                                  <w:marTop w:val="0"/>
                                  <w:marBottom w:val="0"/>
                                  <w:divBdr>
                                    <w:top w:val="none" w:sz="0" w:space="0" w:color="auto"/>
                                    <w:left w:val="none" w:sz="0" w:space="0" w:color="auto"/>
                                    <w:bottom w:val="none" w:sz="0" w:space="0" w:color="auto"/>
                                    <w:right w:val="none" w:sz="0" w:space="0" w:color="auto"/>
                                  </w:divBdr>
                                  <w:divsChild>
                                    <w:div w:id="576985395">
                                      <w:marLeft w:val="0"/>
                                      <w:marRight w:val="0"/>
                                      <w:marTop w:val="0"/>
                                      <w:marBottom w:val="0"/>
                                      <w:divBdr>
                                        <w:top w:val="none" w:sz="0" w:space="0" w:color="auto"/>
                                        <w:left w:val="none" w:sz="0" w:space="0" w:color="auto"/>
                                        <w:bottom w:val="none" w:sz="0" w:space="0" w:color="auto"/>
                                        <w:right w:val="none" w:sz="0" w:space="0" w:color="auto"/>
                                      </w:divBdr>
                                      <w:divsChild>
                                        <w:div w:id="1021126466">
                                          <w:marLeft w:val="0"/>
                                          <w:marRight w:val="0"/>
                                          <w:marTop w:val="0"/>
                                          <w:marBottom w:val="0"/>
                                          <w:divBdr>
                                            <w:top w:val="none" w:sz="0" w:space="0" w:color="auto"/>
                                            <w:left w:val="none" w:sz="0" w:space="0" w:color="auto"/>
                                            <w:bottom w:val="none" w:sz="0" w:space="0" w:color="auto"/>
                                            <w:right w:val="none" w:sz="0" w:space="0" w:color="auto"/>
                                          </w:divBdr>
                                          <w:divsChild>
                                            <w:div w:id="2026856890">
                                              <w:marLeft w:val="0"/>
                                              <w:marRight w:val="0"/>
                                              <w:marTop w:val="0"/>
                                              <w:marBottom w:val="0"/>
                                              <w:divBdr>
                                                <w:top w:val="none" w:sz="0" w:space="0" w:color="auto"/>
                                                <w:left w:val="none" w:sz="0" w:space="0" w:color="auto"/>
                                                <w:bottom w:val="none" w:sz="0" w:space="0" w:color="auto"/>
                                                <w:right w:val="none" w:sz="0" w:space="0" w:color="auto"/>
                                              </w:divBdr>
                                              <w:divsChild>
                                                <w:div w:id="1022631874">
                                                  <w:marLeft w:val="0"/>
                                                  <w:marRight w:val="0"/>
                                                  <w:marTop w:val="0"/>
                                                  <w:marBottom w:val="0"/>
                                                  <w:divBdr>
                                                    <w:top w:val="none" w:sz="0" w:space="0" w:color="auto"/>
                                                    <w:left w:val="none" w:sz="0" w:space="0" w:color="auto"/>
                                                    <w:bottom w:val="none" w:sz="0" w:space="0" w:color="auto"/>
                                                    <w:right w:val="none" w:sz="0" w:space="0" w:color="auto"/>
                                                  </w:divBdr>
                                                  <w:divsChild>
                                                    <w:div w:id="8272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577584">
      <w:bodyDiv w:val="1"/>
      <w:marLeft w:val="0"/>
      <w:marRight w:val="0"/>
      <w:marTop w:val="0"/>
      <w:marBottom w:val="0"/>
      <w:divBdr>
        <w:top w:val="none" w:sz="0" w:space="0" w:color="auto"/>
        <w:left w:val="none" w:sz="0" w:space="0" w:color="auto"/>
        <w:bottom w:val="none" w:sz="0" w:space="0" w:color="auto"/>
        <w:right w:val="none" w:sz="0" w:space="0" w:color="auto"/>
      </w:divBdr>
      <w:divsChild>
        <w:div w:id="1902134496">
          <w:marLeft w:val="0"/>
          <w:marRight w:val="0"/>
          <w:marTop w:val="0"/>
          <w:marBottom w:val="0"/>
          <w:divBdr>
            <w:top w:val="none" w:sz="0" w:space="0" w:color="auto"/>
            <w:left w:val="none" w:sz="0" w:space="0" w:color="auto"/>
            <w:bottom w:val="none" w:sz="0" w:space="0" w:color="auto"/>
            <w:right w:val="none" w:sz="0" w:space="0" w:color="auto"/>
          </w:divBdr>
          <w:divsChild>
            <w:div w:id="1940673018">
              <w:marLeft w:val="0"/>
              <w:marRight w:val="0"/>
              <w:marTop w:val="0"/>
              <w:marBottom w:val="0"/>
              <w:divBdr>
                <w:top w:val="none" w:sz="0" w:space="0" w:color="auto"/>
                <w:left w:val="none" w:sz="0" w:space="0" w:color="auto"/>
                <w:bottom w:val="none" w:sz="0" w:space="0" w:color="auto"/>
                <w:right w:val="none" w:sz="0" w:space="0" w:color="auto"/>
              </w:divBdr>
              <w:divsChild>
                <w:div w:id="2040469795">
                  <w:marLeft w:val="0"/>
                  <w:marRight w:val="0"/>
                  <w:marTop w:val="0"/>
                  <w:marBottom w:val="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633829126">
                          <w:marLeft w:val="0"/>
                          <w:marRight w:val="0"/>
                          <w:marTop w:val="0"/>
                          <w:marBottom w:val="0"/>
                          <w:divBdr>
                            <w:top w:val="none" w:sz="0" w:space="0" w:color="auto"/>
                            <w:left w:val="none" w:sz="0" w:space="0" w:color="auto"/>
                            <w:bottom w:val="none" w:sz="0" w:space="0" w:color="auto"/>
                            <w:right w:val="none" w:sz="0" w:space="0" w:color="auto"/>
                          </w:divBdr>
                          <w:divsChild>
                            <w:div w:id="1209223484">
                              <w:marLeft w:val="0"/>
                              <w:marRight w:val="0"/>
                              <w:marTop w:val="0"/>
                              <w:marBottom w:val="0"/>
                              <w:divBdr>
                                <w:top w:val="none" w:sz="0" w:space="0" w:color="auto"/>
                                <w:left w:val="none" w:sz="0" w:space="0" w:color="auto"/>
                                <w:bottom w:val="none" w:sz="0" w:space="0" w:color="auto"/>
                                <w:right w:val="none" w:sz="0" w:space="0" w:color="auto"/>
                              </w:divBdr>
                              <w:divsChild>
                                <w:div w:id="1806048270">
                                  <w:marLeft w:val="0"/>
                                  <w:marRight w:val="0"/>
                                  <w:marTop w:val="0"/>
                                  <w:marBottom w:val="0"/>
                                  <w:divBdr>
                                    <w:top w:val="none" w:sz="0" w:space="0" w:color="auto"/>
                                    <w:left w:val="none" w:sz="0" w:space="0" w:color="auto"/>
                                    <w:bottom w:val="none" w:sz="0" w:space="0" w:color="auto"/>
                                    <w:right w:val="none" w:sz="0" w:space="0" w:color="auto"/>
                                  </w:divBdr>
                                  <w:divsChild>
                                    <w:div w:id="1732078549">
                                      <w:marLeft w:val="0"/>
                                      <w:marRight w:val="0"/>
                                      <w:marTop w:val="0"/>
                                      <w:marBottom w:val="0"/>
                                      <w:divBdr>
                                        <w:top w:val="none" w:sz="0" w:space="0" w:color="auto"/>
                                        <w:left w:val="none" w:sz="0" w:space="0" w:color="auto"/>
                                        <w:bottom w:val="none" w:sz="0" w:space="0" w:color="auto"/>
                                        <w:right w:val="none" w:sz="0" w:space="0" w:color="auto"/>
                                      </w:divBdr>
                                      <w:divsChild>
                                        <w:div w:id="571156315">
                                          <w:marLeft w:val="0"/>
                                          <w:marRight w:val="0"/>
                                          <w:marTop w:val="0"/>
                                          <w:marBottom w:val="0"/>
                                          <w:divBdr>
                                            <w:top w:val="none" w:sz="0" w:space="0" w:color="auto"/>
                                            <w:left w:val="none" w:sz="0" w:space="0" w:color="auto"/>
                                            <w:bottom w:val="none" w:sz="0" w:space="0" w:color="auto"/>
                                            <w:right w:val="none" w:sz="0" w:space="0" w:color="auto"/>
                                          </w:divBdr>
                                          <w:divsChild>
                                            <w:div w:id="102262075">
                                              <w:marLeft w:val="0"/>
                                              <w:marRight w:val="0"/>
                                              <w:marTop w:val="0"/>
                                              <w:marBottom w:val="0"/>
                                              <w:divBdr>
                                                <w:top w:val="none" w:sz="0" w:space="0" w:color="auto"/>
                                                <w:left w:val="none" w:sz="0" w:space="0" w:color="auto"/>
                                                <w:bottom w:val="none" w:sz="0" w:space="0" w:color="auto"/>
                                                <w:right w:val="none" w:sz="0" w:space="0" w:color="auto"/>
                                              </w:divBdr>
                                              <w:divsChild>
                                                <w:div w:id="1430152169">
                                                  <w:marLeft w:val="0"/>
                                                  <w:marRight w:val="0"/>
                                                  <w:marTop w:val="0"/>
                                                  <w:marBottom w:val="0"/>
                                                  <w:divBdr>
                                                    <w:top w:val="none" w:sz="0" w:space="0" w:color="auto"/>
                                                    <w:left w:val="none" w:sz="0" w:space="0" w:color="auto"/>
                                                    <w:bottom w:val="none" w:sz="0" w:space="0" w:color="auto"/>
                                                    <w:right w:val="none" w:sz="0" w:space="0" w:color="auto"/>
                                                  </w:divBdr>
                                                  <w:divsChild>
                                                    <w:div w:id="2936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9827030">
      <w:bodyDiv w:val="1"/>
      <w:marLeft w:val="0"/>
      <w:marRight w:val="0"/>
      <w:marTop w:val="0"/>
      <w:marBottom w:val="0"/>
      <w:divBdr>
        <w:top w:val="none" w:sz="0" w:space="0" w:color="auto"/>
        <w:left w:val="none" w:sz="0" w:space="0" w:color="auto"/>
        <w:bottom w:val="none" w:sz="0" w:space="0" w:color="auto"/>
        <w:right w:val="none" w:sz="0" w:space="0" w:color="auto"/>
      </w:divBdr>
      <w:divsChild>
        <w:div w:id="666823">
          <w:marLeft w:val="0"/>
          <w:marRight w:val="0"/>
          <w:marTop w:val="0"/>
          <w:marBottom w:val="0"/>
          <w:divBdr>
            <w:top w:val="none" w:sz="0" w:space="0" w:color="auto"/>
            <w:left w:val="none" w:sz="0" w:space="0" w:color="auto"/>
            <w:bottom w:val="none" w:sz="0" w:space="0" w:color="auto"/>
            <w:right w:val="none" w:sz="0" w:space="0" w:color="auto"/>
          </w:divBdr>
          <w:divsChild>
            <w:div w:id="531840855">
              <w:marLeft w:val="0"/>
              <w:marRight w:val="0"/>
              <w:marTop w:val="0"/>
              <w:marBottom w:val="0"/>
              <w:divBdr>
                <w:top w:val="none" w:sz="0" w:space="0" w:color="auto"/>
                <w:left w:val="none" w:sz="0" w:space="0" w:color="auto"/>
                <w:bottom w:val="none" w:sz="0" w:space="0" w:color="auto"/>
                <w:right w:val="none" w:sz="0" w:space="0" w:color="auto"/>
              </w:divBdr>
              <w:divsChild>
                <w:div w:id="578175582">
                  <w:marLeft w:val="0"/>
                  <w:marRight w:val="0"/>
                  <w:marTop w:val="0"/>
                  <w:marBottom w:val="0"/>
                  <w:divBdr>
                    <w:top w:val="none" w:sz="0" w:space="0" w:color="auto"/>
                    <w:left w:val="none" w:sz="0" w:space="0" w:color="auto"/>
                    <w:bottom w:val="none" w:sz="0" w:space="0" w:color="auto"/>
                    <w:right w:val="none" w:sz="0" w:space="0" w:color="auto"/>
                  </w:divBdr>
                  <w:divsChild>
                    <w:div w:id="1394890118">
                      <w:marLeft w:val="0"/>
                      <w:marRight w:val="0"/>
                      <w:marTop w:val="0"/>
                      <w:marBottom w:val="0"/>
                      <w:divBdr>
                        <w:top w:val="none" w:sz="0" w:space="0" w:color="auto"/>
                        <w:left w:val="none" w:sz="0" w:space="0" w:color="auto"/>
                        <w:bottom w:val="none" w:sz="0" w:space="0" w:color="auto"/>
                        <w:right w:val="none" w:sz="0" w:space="0" w:color="auto"/>
                      </w:divBdr>
                      <w:divsChild>
                        <w:div w:id="255212604">
                          <w:marLeft w:val="0"/>
                          <w:marRight w:val="0"/>
                          <w:marTop w:val="0"/>
                          <w:marBottom w:val="0"/>
                          <w:divBdr>
                            <w:top w:val="none" w:sz="0" w:space="0" w:color="auto"/>
                            <w:left w:val="none" w:sz="0" w:space="0" w:color="auto"/>
                            <w:bottom w:val="none" w:sz="0" w:space="0" w:color="auto"/>
                            <w:right w:val="none" w:sz="0" w:space="0" w:color="auto"/>
                          </w:divBdr>
                          <w:divsChild>
                            <w:div w:id="453061168">
                              <w:marLeft w:val="0"/>
                              <w:marRight w:val="0"/>
                              <w:marTop w:val="0"/>
                              <w:marBottom w:val="0"/>
                              <w:divBdr>
                                <w:top w:val="none" w:sz="0" w:space="0" w:color="auto"/>
                                <w:left w:val="none" w:sz="0" w:space="0" w:color="auto"/>
                                <w:bottom w:val="none" w:sz="0" w:space="0" w:color="auto"/>
                                <w:right w:val="none" w:sz="0" w:space="0" w:color="auto"/>
                              </w:divBdr>
                              <w:divsChild>
                                <w:div w:id="2030062725">
                                  <w:marLeft w:val="0"/>
                                  <w:marRight w:val="0"/>
                                  <w:marTop w:val="0"/>
                                  <w:marBottom w:val="0"/>
                                  <w:divBdr>
                                    <w:top w:val="none" w:sz="0" w:space="0" w:color="auto"/>
                                    <w:left w:val="none" w:sz="0" w:space="0" w:color="auto"/>
                                    <w:bottom w:val="none" w:sz="0" w:space="0" w:color="auto"/>
                                    <w:right w:val="none" w:sz="0" w:space="0" w:color="auto"/>
                                  </w:divBdr>
                                  <w:divsChild>
                                    <w:div w:id="1652716251">
                                      <w:marLeft w:val="0"/>
                                      <w:marRight w:val="0"/>
                                      <w:marTop w:val="0"/>
                                      <w:marBottom w:val="0"/>
                                      <w:divBdr>
                                        <w:top w:val="none" w:sz="0" w:space="0" w:color="auto"/>
                                        <w:left w:val="none" w:sz="0" w:space="0" w:color="auto"/>
                                        <w:bottom w:val="none" w:sz="0" w:space="0" w:color="auto"/>
                                        <w:right w:val="none" w:sz="0" w:space="0" w:color="auto"/>
                                      </w:divBdr>
                                      <w:divsChild>
                                        <w:div w:id="2055620432">
                                          <w:marLeft w:val="0"/>
                                          <w:marRight w:val="0"/>
                                          <w:marTop w:val="0"/>
                                          <w:marBottom w:val="0"/>
                                          <w:divBdr>
                                            <w:top w:val="none" w:sz="0" w:space="0" w:color="auto"/>
                                            <w:left w:val="none" w:sz="0" w:space="0" w:color="auto"/>
                                            <w:bottom w:val="none" w:sz="0" w:space="0" w:color="auto"/>
                                            <w:right w:val="none" w:sz="0" w:space="0" w:color="auto"/>
                                          </w:divBdr>
                                          <w:divsChild>
                                            <w:div w:id="1583952816">
                                              <w:marLeft w:val="0"/>
                                              <w:marRight w:val="0"/>
                                              <w:marTop w:val="0"/>
                                              <w:marBottom w:val="0"/>
                                              <w:divBdr>
                                                <w:top w:val="none" w:sz="0" w:space="0" w:color="auto"/>
                                                <w:left w:val="none" w:sz="0" w:space="0" w:color="auto"/>
                                                <w:bottom w:val="none" w:sz="0" w:space="0" w:color="auto"/>
                                                <w:right w:val="none" w:sz="0" w:space="0" w:color="auto"/>
                                              </w:divBdr>
                                              <w:divsChild>
                                                <w:div w:id="159581327">
                                                  <w:marLeft w:val="0"/>
                                                  <w:marRight w:val="0"/>
                                                  <w:marTop w:val="0"/>
                                                  <w:marBottom w:val="0"/>
                                                  <w:divBdr>
                                                    <w:top w:val="none" w:sz="0" w:space="0" w:color="auto"/>
                                                    <w:left w:val="none" w:sz="0" w:space="0" w:color="auto"/>
                                                    <w:bottom w:val="none" w:sz="0" w:space="0" w:color="auto"/>
                                                    <w:right w:val="none" w:sz="0" w:space="0" w:color="auto"/>
                                                  </w:divBdr>
                                                  <w:divsChild>
                                                    <w:div w:id="801579636">
                                                      <w:marLeft w:val="0"/>
                                                      <w:marRight w:val="0"/>
                                                      <w:marTop w:val="0"/>
                                                      <w:marBottom w:val="0"/>
                                                      <w:divBdr>
                                                        <w:top w:val="none" w:sz="0" w:space="0" w:color="auto"/>
                                                        <w:left w:val="none" w:sz="0" w:space="0" w:color="auto"/>
                                                        <w:bottom w:val="none" w:sz="0" w:space="0" w:color="auto"/>
                                                        <w:right w:val="none" w:sz="0" w:space="0" w:color="auto"/>
                                                      </w:divBdr>
                                                    </w:div>
                                                    <w:div w:id="142175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4155265">
      <w:bodyDiv w:val="1"/>
      <w:marLeft w:val="0"/>
      <w:marRight w:val="0"/>
      <w:marTop w:val="0"/>
      <w:marBottom w:val="0"/>
      <w:divBdr>
        <w:top w:val="none" w:sz="0" w:space="0" w:color="auto"/>
        <w:left w:val="none" w:sz="0" w:space="0" w:color="auto"/>
        <w:bottom w:val="none" w:sz="0" w:space="0" w:color="auto"/>
        <w:right w:val="none" w:sz="0" w:space="0" w:color="auto"/>
      </w:divBdr>
      <w:divsChild>
        <w:div w:id="905647702">
          <w:marLeft w:val="0"/>
          <w:marRight w:val="0"/>
          <w:marTop w:val="0"/>
          <w:marBottom w:val="0"/>
          <w:divBdr>
            <w:top w:val="none" w:sz="0" w:space="0" w:color="auto"/>
            <w:left w:val="none" w:sz="0" w:space="0" w:color="auto"/>
            <w:bottom w:val="none" w:sz="0" w:space="0" w:color="auto"/>
            <w:right w:val="none" w:sz="0" w:space="0" w:color="auto"/>
          </w:divBdr>
          <w:divsChild>
            <w:div w:id="1591352633">
              <w:marLeft w:val="0"/>
              <w:marRight w:val="0"/>
              <w:marTop w:val="0"/>
              <w:marBottom w:val="0"/>
              <w:divBdr>
                <w:top w:val="none" w:sz="0" w:space="0" w:color="auto"/>
                <w:left w:val="none" w:sz="0" w:space="0" w:color="auto"/>
                <w:bottom w:val="none" w:sz="0" w:space="0" w:color="auto"/>
                <w:right w:val="none" w:sz="0" w:space="0" w:color="auto"/>
              </w:divBdr>
              <w:divsChild>
                <w:div w:id="1110784050">
                  <w:marLeft w:val="0"/>
                  <w:marRight w:val="0"/>
                  <w:marTop w:val="0"/>
                  <w:marBottom w:val="0"/>
                  <w:divBdr>
                    <w:top w:val="none" w:sz="0" w:space="0" w:color="auto"/>
                    <w:left w:val="none" w:sz="0" w:space="0" w:color="auto"/>
                    <w:bottom w:val="none" w:sz="0" w:space="0" w:color="auto"/>
                    <w:right w:val="none" w:sz="0" w:space="0" w:color="auto"/>
                  </w:divBdr>
                  <w:divsChild>
                    <w:div w:id="1878617204">
                      <w:marLeft w:val="0"/>
                      <w:marRight w:val="0"/>
                      <w:marTop w:val="0"/>
                      <w:marBottom w:val="0"/>
                      <w:divBdr>
                        <w:top w:val="none" w:sz="0" w:space="0" w:color="auto"/>
                        <w:left w:val="none" w:sz="0" w:space="0" w:color="auto"/>
                        <w:bottom w:val="none" w:sz="0" w:space="0" w:color="auto"/>
                        <w:right w:val="none" w:sz="0" w:space="0" w:color="auto"/>
                      </w:divBdr>
                      <w:divsChild>
                        <w:div w:id="213590948">
                          <w:marLeft w:val="0"/>
                          <w:marRight w:val="0"/>
                          <w:marTop w:val="0"/>
                          <w:marBottom w:val="0"/>
                          <w:divBdr>
                            <w:top w:val="none" w:sz="0" w:space="0" w:color="auto"/>
                            <w:left w:val="none" w:sz="0" w:space="0" w:color="auto"/>
                            <w:bottom w:val="none" w:sz="0" w:space="0" w:color="auto"/>
                            <w:right w:val="none" w:sz="0" w:space="0" w:color="auto"/>
                          </w:divBdr>
                          <w:divsChild>
                            <w:div w:id="862280240">
                              <w:marLeft w:val="0"/>
                              <w:marRight w:val="0"/>
                              <w:marTop w:val="0"/>
                              <w:marBottom w:val="0"/>
                              <w:divBdr>
                                <w:top w:val="none" w:sz="0" w:space="0" w:color="auto"/>
                                <w:left w:val="none" w:sz="0" w:space="0" w:color="auto"/>
                                <w:bottom w:val="none" w:sz="0" w:space="0" w:color="auto"/>
                                <w:right w:val="none" w:sz="0" w:space="0" w:color="auto"/>
                              </w:divBdr>
                              <w:divsChild>
                                <w:div w:id="1895071681">
                                  <w:marLeft w:val="0"/>
                                  <w:marRight w:val="0"/>
                                  <w:marTop w:val="0"/>
                                  <w:marBottom w:val="0"/>
                                  <w:divBdr>
                                    <w:top w:val="none" w:sz="0" w:space="0" w:color="auto"/>
                                    <w:left w:val="none" w:sz="0" w:space="0" w:color="auto"/>
                                    <w:bottom w:val="none" w:sz="0" w:space="0" w:color="auto"/>
                                    <w:right w:val="none" w:sz="0" w:space="0" w:color="auto"/>
                                  </w:divBdr>
                                  <w:divsChild>
                                    <w:div w:id="534853916">
                                      <w:marLeft w:val="0"/>
                                      <w:marRight w:val="0"/>
                                      <w:marTop w:val="0"/>
                                      <w:marBottom w:val="0"/>
                                      <w:divBdr>
                                        <w:top w:val="none" w:sz="0" w:space="0" w:color="auto"/>
                                        <w:left w:val="none" w:sz="0" w:space="0" w:color="auto"/>
                                        <w:bottom w:val="none" w:sz="0" w:space="0" w:color="auto"/>
                                        <w:right w:val="none" w:sz="0" w:space="0" w:color="auto"/>
                                      </w:divBdr>
                                      <w:divsChild>
                                        <w:div w:id="719788465">
                                          <w:marLeft w:val="0"/>
                                          <w:marRight w:val="0"/>
                                          <w:marTop w:val="0"/>
                                          <w:marBottom w:val="0"/>
                                          <w:divBdr>
                                            <w:top w:val="none" w:sz="0" w:space="0" w:color="auto"/>
                                            <w:left w:val="none" w:sz="0" w:space="0" w:color="auto"/>
                                            <w:bottom w:val="none" w:sz="0" w:space="0" w:color="auto"/>
                                            <w:right w:val="none" w:sz="0" w:space="0" w:color="auto"/>
                                          </w:divBdr>
                                          <w:divsChild>
                                            <w:div w:id="625623075">
                                              <w:marLeft w:val="0"/>
                                              <w:marRight w:val="0"/>
                                              <w:marTop w:val="0"/>
                                              <w:marBottom w:val="0"/>
                                              <w:divBdr>
                                                <w:top w:val="none" w:sz="0" w:space="0" w:color="auto"/>
                                                <w:left w:val="none" w:sz="0" w:space="0" w:color="auto"/>
                                                <w:bottom w:val="none" w:sz="0" w:space="0" w:color="auto"/>
                                                <w:right w:val="none" w:sz="0" w:space="0" w:color="auto"/>
                                              </w:divBdr>
                                              <w:divsChild>
                                                <w:div w:id="1167211739">
                                                  <w:marLeft w:val="0"/>
                                                  <w:marRight w:val="0"/>
                                                  <w:marTop w:val="0"/>
                                                  <w:marBottom w:val="0"/>
                                                  <w:divBdr>
                                                    <w:top w:val="none" w:sz="0" w:space="0" w:color="auto"/>
                                                    <w:left w:val="none" w:sz="0" w:space="0" w:color="auto"/>
                                                    <w:bottom w:val="none" w:sz="0" w:space="0" w:color="auto"/>
                                                    <w:right w:val="none" w:sz="0" w:space="0" w:color="auto"/>
                                                  </w:divBdr>
                                                  <w:divsChild>
                                                    <w:div w:id="16449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0172328">
      <w:bodyDiv w:val="1"/>
      <w:marLeft w:val="0"/>
      <w:marRight w:val="0"/>
      <w:marTop w:val="0"/>
      <w:marBottom w:val="0"/>
      <w:divBdr>
        <w:top w:val="none" w:sz="0" w:space="0" w:color="auto"/>
        <w:left w:val="none" w:sz="0" w:space="0" w:color="auto"/>
        <w:bottom w:val="none" w:sz="0" w:space="0" w:color="auto"/>
        <w:right w:val="none" w:sz="0" w:space="0" w:color="auto"/>
      </w:divBdr>
      <w:divsChild>
        <w:div w:id="1800876575">
          <w:marLeft w:val="0"/>
          <w:marRight w:val="0"/>
          <w:marTop w:val="0"/>
          <w:marBottom w:val="0"/>
          <w:divBdr>
            <w:top w:val="none" w:sz="0" w:space="0" w:color="auto"/>
            <w:left w:val="none" w:sz="0" w:space="0" w:color="auto"/>
            <w:bottom w:val="none" w:sz="0" w:space="0" w:color="auto"/>
            <w:right w:val="none" w:sz="0" w:space="0" w:color="auto"/>
          </w:divBdr>
          <w:divsChild>
            <w:div w:id="706638265">
              <w:marLeft w:val="0"/>
              <w:marRight w:val="0"/>
              <w:marTop w:val="0"/>
              <w:marBottom w:val="0"/>
              <w:divBdr>
                <w:top w:val="none" w:sz="0" w:space="0" w:color="auto"/>
                <w:left w:val="none" w:sz="0" w:space="0" w:color="auto"/>
                <w:bottom w:val="none" w:sz="0" w:space="0" w:color="auto"/>
                <w:right w:val="none" w:sz="0" w:space="0" w:color="auto"/>
              </w:divBdr>
              <w:divsChild>
                <w:div w:id="998458707">
                  <w:marLeft w:val="0"/>
                  <w:marRight w:val="0"/>
                  <w:marTop w:val="0"/>
                  <w:marBottom w:val="0"/>
                  <w:divBdr>
                    <w:top w:val="none" w:sz="0" w:space="0" w:color="auto"/>
                    <w:left w:val="none" w:sz="0" w:space="0" w:color="auto"/>
                    <w:bottom w:val="none" w:sz="0" w:space="0" w:color="auto"/>
                    <w:right w:val="none" w:sz="0" w:space="0" w:color="auto"/>
                  </w:divBdr>
                  <w:divsChild>
                    <w:div w:id="1964144890">
                      <w:marLeft w:val="0"/>
                      <w:marRight w:val="0"/>
                      <w:marTop w:val="0"/>
                      <w:marBottom w:val="0"/>
                      <w:divBdr>
                        <w:top w:val="none" w:sz="0" w:space="0" w:color="auto"/>
                        <w:left w:val="none" w:sz="0" w:space="0" w:color="auto"/>
                        <w:bottom w:val="none" w:sz="0" w:space="0" w:color="auto"/>
                        <w:right w:val="none" w:sz="0" w:space="0" w:color="auto"/>
                      </w:divBdr>
                      <w:divsChild>
                        <w:div w:id="1804233125">
                          <w:marLeft w:val="0"/>
                          <w:marRight w:val="0"/>
                          <w:marTop w:val="0"/>
                          <w:marBottom w:val="0"/>
                          <w:divBdr>
                            <w:top w:val="none" w:sz="0" w:space="0" w:color="auto"/>
                            <w:left w:val="none" w:sz="0" w:space="0" w:color="auto"/>
                            <w:bottom w:val="none" w:sz="0" w:space="0" w:color="auto"/>
                            <w:right w:val="none" w:sz="0" w:space="0" w:color="auto"/>
                          </w:divBdr>
                          <w:divsChild>
                            <w:div w:id="1113137841">
                              <w:marLeft w:val="0"/>
                              <w:marRight w:val="0"/>
                              <w:marTop w:val="0"/>
                              <w:marBottom w:val="0"/>
                              <w:divBdr>
                                <w:top w:val="none" w:sz="0" w:space="0" w:color="auto"/>
                                <w:left w:val="none" w:sz="0" w:space="0" w:color="auto"/>
                                <w:bottom w:val="none" w:sz="0" w:space="0" w:color="auto"/>
                                <w:right w:val="none" w:sz="0" w:space="0" w:color="auto"/>
                              </w:divBdr>
                              <w:divsChild>
                                <w:div w:id="1782146380">
                                  <w:marLeft w:val="0"/>
                                  <w:marRight w:val="0"/>
                                  <w:marTop w:val="0"/>
                                  <w:marBottom w:val="0"/>
                                  <w:divBdr>
                                    <w:top w:val="none" w:sz="0" w:space="0" w:color="auto"/>
                                    <w:left w:val="none" w:sz="0" w:space="0" w:color="auto"/>
                                    <w:bottom w:val="none" w:sz="0" w:space="0" w:color="auto"/>
                                    <w:right w:val="none" w:sz="0" w:space="0" w:color="auto"/>
                                  </w:divBdr>
                                  <w:divsChild>
                                    <w:div w:id="133446179">
                                      <w:marLeft w:val="0"/>
                                      <w:marRight w:val="0"/>
                                      <w:marTop w:val="0"/>
                                      <w:marBottom w:val="0"/>
                                      <w:divBdr>
                                        <w:top w:val="none" w:sz="0" w:space="0" w:color="auto"/>
                                        <w:left w:val="none" w:sz="0" w:space="0" w:color="auto"/>
                                        <w:bottom w:val="none" w:sz="0" w:space="0" w:color="auto"/>
                                        <w:right w:val="none" w:sz="0" w:space="0" w:color="auto"/>
                                      </w:divBdr>
                                      <w:divsChild>
                                        <w:div w:id="945042956">
                                          <w:marLeft w:val="0"/>
                                          <w:marRight w:val="0"/>
                                          <w:marTop w:val="0"/>
                                          <w:marBottom w:val="0"/>
                                          <w:divBdr>
                                            <w:top w:val="none" w:sz="0" w:space="0" w:color="auto"/>
                                            <w:left w:val="none" w:sz="0" w:space="0" w:color="auto"/>
                                            <w:bottom w:val="none" w:sz="0" w:space="0" w:color="auto"/>
                                            <w:right w:val="none" w:sz="0" w:space="0" w:color="auto"/>
                                          </w:divBdr>
                                          <w:divsChild>
                                            <w:div w:id="336544454">
                                              <w:marLeft w:val="0"/>
                                              <w:marRight w:val="0"/>
                                              <w:marTop w:val="0"/>
                                              <w:marBottom w:val="0"/>
                                              <w:divBdr>
                                                <w:top w:val="none" w:sz="0" w:space="0" w:color="auto"/>
                                                <w:left w:val="none" w:sz="0" w:space="0" w:color="auto"/>
                                                <w:bottom w:val="none" w:sz="0" w:space="0" w:color="auto"/>
                                                <w:right w:val="none" w:sz="0" w:space="0" w:color="auto"/>
                                              </w:divBdr>
                                              <w:divsChild>
                                                <w:div w:id="853153430">
                                                  <w:marLeft w:val="0"/>
                                                  <w:marRight w:val="0"/>
                                                  <w:marTop w:val="0"/>
                                                  <w:marBottom w:val="0"/>
                                                  <w:divBdr>
                                                    <w:top w:val="none" w:sz="0" w:space="0" w:color="auto"/>
                                                    <w:left w:val="none" w:sz="0" w:space="0" w:color="auto"/>
                                                    <w:bottom w:val="none" w:sz="0" w:space="0" w:color="auto"/>
                                                    <w:right w:val="none" w:sz="0" w:space="0" w:color="auto"/>
                                                  </w:divBdr>
                                                  <w:divsChild>
                                                    <w:div w:id="2019651196">
                                                      <w:marLeft w:val="0"/>
                                                      <w:marRight w:val="0"/>
                                                      <w:marTop w:val="240"/>
                                                      <w:marBottom w:val="60"/>
                                                      <w:divBdr>
                                                        <w:top w:val="none" w:sz="0" w:space="0" w:color="auto"/>
                                                        <w:left w:val="none" w:sz="0" w:space="0" w:color="auto"/>
                                                        <w:bottom w:val="none" w:sz="0" w:space="0" w:color="auto"/>
                                                        <w:right w:val="none" w:sz="0" w:space="0" w:color="auto"/>
                                                      </w:divBdr>
                                                      <w:divsChild>
                                                        <w:div w:id="230845511">
                                                          <w:marLeft w:val="240"/>
                                                          <w:marRight w:val="0"/>
                                                          <w:marTop w:val="60"/>
                                                          <w:marBottom w:val="60"/>
                                                          <w:divBdr>
                                                            <w:top w:val="none" w:sz="0" w:space="0" w:color="auto"/>
                                                            <w:left w:val="none" w:sz="0" w:space="0" w:color="auto"/>
                                                            <w:bottom w:val="none" w:sz="0" w:space="0" w:color="auto"/>
                                                            <w:right w:val="none" w:sz="0" w:space="0" w:color="auto"/>
                                                          </w:divBdr>
                                                          <w:divsChild>
                                                            <w:div w:id="1736204388">
                                                              <w:marLeft w:val="240"/>
                                                              <w:marRight w:val="0"/>
                                                              <w:marTop w:val="60"/>
                                                              <w:marBottom w:val="60"/>
                                                              <w:divBdr>
                                                                <w:top w:val="none" w:sz="0" w:space="0" w:color="auto"/>
                                                                <w:left w:val="none" w:sz="0" w:space="0" w:color="auto"/>
                                                                <w:bottom w:val="none" w:sz="0" w:space="0" w:color="auto"/>
                                                                <w:right w:val="none" w:sz="0" w:space="0" w:color="auto"/>
                                                              </w:divBdr>
                                                              <w:divsChild>
                                                                <w:div w:id="1061825325">
                                                                  <w:marLeft w:val="0"/>
                                                                  <w:marRight w:val="0"/>
                                                                  <w:marTop w:val="0"/>
                                                                  <w:marBottom w:val="0"/>
                                                                  <w:divBdr>
                                                                    <w:top w:val="none" w:sz="0" w:space="0" w:color="auto"/>
                                                                    <w:left w:val="none" w:sz="0" w:space="0" w:color="auto"/>
                                                                    <w:bottom w:val="none" w:sz="0" w:space="0" w:color="auto"/>
                                                                    <w:right w:val="none" w:sz="0" w:space="0" w:color="auto"/>
                                                                  </w:divBdr>
                                                                </w:div>
                                                              </w:divsChild>
                                                            </w:div>
                                                            <w:div w:id="338847193">
                                                              <w:marLeft w:val="240"/>
                                                              <w:marRight w:val="0"/>
                                                              <w:marTop w:val="60"/>
                                                              <w:marBottom w:val="60"/>
                                                              <w:divBdr>
                                                                <w:top w:val="none" w:sz="0" w:space="0" w:color="auto"/>
                                                                <w:left w:val="none" w:sz="0" w:space="0" w:color="auto"/>
                                                                <w:bottom w:val="none" w:sz="0" w:space="0" w:color="auto"/>
                                                                <w:right w:val="none" w:sz="0" w:space="0" w:color="auto"/>
                                                              </w:divBdr>
                                                              <w:divsChild>
                                                                <w:div w:id="1483036608">
                                                                  <w:marLeft w:val="240"/>
                                                                  <w:marRight w:val="0"/>
                                                                  <w:marTop w:val="60"/>
                                                                  <w:marBottom w:val="60"/>
                                                                  <w:divBdr>
                                                                    <w:top w:val="none" w:sz="0" w:space="0" w:color="auto"/>
                                                                    <w:left w:val="none" w:sz="0" w:space="0" w:color="auto"/>
                                                                    <w:bottom w:val="none" w:sz="0" w:space="0" w:color="auto"/>
                                                                    <w:right w:val="none" w:sz="0" w:space="0" w:color="auto"/>
                                                                  </w:divBdr>
                                                                  <w:divsChild>
                                                                    <w:div w:id="1957787475">
                                                                      <w:marLeft w:val="0"/>
                                                                      <w:marRight w:val="0"/>
                                                                      <w:marTop w:val="0"/>
                                                                      <w:marBottom w:val="0"/>
                                                                      <w:divBdr>
                                                                        <w:top w:val="none" w:sz="0" w:space="0" w:color="auto"/>
                                                                        <w:left w:val="none" w:sz="0" w:space="0" w:color="auto"/>
                                                                        <w:bottom w:val="none" w:sz="0" w:space="0" w:color="auto"/>
                                                                        <w:right w:val="none" w:sz="0" w:space="0" w:color="auto"/>
                                                                      </w:divBdr>
                                                                    </w:div>
                                                                  </w:divsChild>
                                                                </w:div>
                                                                <w:div w:id="210650190">
                                                                  <w:marLeft w:val="240"/>
                                                                  <w:marRight w:val="0"/>
                                                                  <w:marTop w:val="60"/>
                                                                  <w:marBottom w:val="60"/>
                                                                  <w:divBdr>
                                                                    <w:top w:val="none" w:sz="0" w:space="0" w:color="auto"/>
                                                                    <w:left w:val="none" w:sz="0" w:space="0" w:color="auto"/>
                                                                    <w:bottom w:val="none" w:sz="0" w:space="0" w:color="auto"/>
                                                                    <w:right w:val="none" w:sz="0" w:space="0" w:color="auto"/>
                                                                  </w:divBdr>
                                                                  <w:divsChild>
                                                                    <w:div w:id="169562288">
                                                                      <w:marLeft w:val="0"/>
                                                                      <w:marRight w:val="0"/>
                                                                      <w:marTop w:val="0"/>
                                                                      <w:marBottom w:val="0"/>
                                                                      <w:divBdr>
                                                                        <w:top w:val="none" w:sz="0" w:space="0" w:color="auto"/>
                                                                        <w:left w:val="none" w:sz="0" w:space="0" w:color="auto"/>
                                                                        <w:bottom w:val="none" w:sz="0" w:space="0" w:color="auto"/>
                                                                        <w:right w:val="none" w:sz="0" w:space="0" w:color="auto"/>
                                                                      </w:divBdr>
                                                                    </w:div>
                                                                  </w:divsChild>
                                                                </w:div>
                                                                <w:div w:id="232619621">
                                                                  <w:marLeft w:val="240"/>
                                                                  <w:marRight w:val="0"/>
                                                                  <w:marTop w:val="60"/>
                                                                  <w:marBottom w:val="60"/>
                                                                  <w:divBdr>
                                                                    <w:top w:val="none" w:sz="0" w:space="0" w:color="auto"/>
                                                                    <w:left w:val="none" w:sz="0" w:space="0" w:color="auto"/>
                                                                    <w:bottom w:val="none" w:sz="0" w:space="0" w:color="auto"/>
                                                                    <w:right w:val="none" w:sz="0" w:space="0" w:color="auto"/>
                                                                  </w:divBdr>
                                                                  <w:divsChild>
                                                                    <w:div w:id="2205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9866">
                                                              <w:marLeft w:val="240"/>
                                                              <w:marRight w:val="0"/>
                                                              <w:marTop w:val="60"/>
                                                              <w:marBottom w:val="60"/>
                                                              <w:divBdr>
                                                                <w:top w:val="none" w:sz="0" w:space="0" w:color="auto"/>
                                                                <w:left w:val="none" w:sz="0" w:space="0" w:color="auto"/>
                                                                <w:bottom w:val="none" w:sz="0" w:space="0" w:color="auto"/>
                                                                <w:right w:val="none" w:sz="0" w:space="0" w:color="auto"/>
                                                              </w:divBdr>
                                                              <w:divsChild>
                                                                <w:div w:id="16515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70017">
      <w:bodyDiv w:val="1"/>
      <w:marLeft w:val="0"/>
      <w:marRight w:val="0"/>
      <w:marTop w:val="0"/>
      <w:marBottom w:val="0"/>
      <w:divBdr>
        <w:top w:val="none" w:sz="0" w:space="0" w:color="auto"/>
        <w:left w:val="none" w:sz="0" w:space="0" w:color="auto"/>
        <w:bottom w:val="none" w:sz="0" w:space="0" w:color="auto"/>
        <w:right w:val="none" w:sz="0" w:space="0" w:color="auto"/>
      </w:divBdr>
      <w:divsChild>
        <w:div w:id="1654874652">
          <w:marLeft w:val="0"/>
          <w:marRight w:val="0"/>
          <w:marTop w:val="0"/>
          <w:marBottom w:val="0"/>
          <w:divBdr>
            <w:top w:val="none" w:sz="0" w:space="0" w:color="auto"/>
            <w:left w:val="none" w:sz="0" w:space="0" w:color="auto"/>
            <w:bottom w:val="none" w:sz="0" w:space="0" w:color="auto"/>
            <w:right w:val="none" w:sz="0" w:space="0" w:color="auto"/>
          </w:divBdr>
          <w:divsChild>
            <w:div w:id="1809008694">
              <w:marLeft w:val="0"/>
              <w:marRight w:val="0"/>
              <w:marTop w:val="0"/>
              <w:marBottom w:val="0"/>
              <w:divBdr>
                <w:top w:val="none" w:sz="0" w:space="0" w:color="auto"/>
                <w:left w:val="none" w:sz="0" w:space="0" w:color="auto"/>
                <w:bottom w:val="none" w:sz="0" w:space="0" w:color="auto"/>
                <w:right w:val="none" w:sz="0" w:space="0" w:color="auto"/>
              </w:divBdr>
              <w:divsChild>
                <w:div w:id="836502331">
                  <w:marLeft w:val="0"/>
                  <w:marRight w:val="0"/>
                  <w:marTop w:val="0"/>
                  <w:marBottom w:val="0"/>
                  <w:divBdr>
                    <w:top w:val="none" w:sz="0" w:space="0" w:color="auto"/>
                    <w:left w:val="none" w:sz="0" w:space="0" w:color="auto"/>
                    <w:bottom w:val="none" w:sz="0" w:space="0" w:color="auto"/>
                    <w:right w:val="none" w:sz="0" w:space="0" w:color="auto"/>
                  </w:divBdr>
                  <w:divsChild>
                    <w:div w:id="2134712864">
                      <w:marLeft w:val="0"/>
                      <w:marRight w:val="0"/>
                      <w:marTop w:val="0"/>
                      <w:marBottom w:val="0"/>
                      <w:divBdr>
                        <w:top w:val="none" w:sz="0" w:space="0" w:color="auto"/>
                        <w:left w:val="none" w:sz="0" w:space="0" w:color="auto"/>
                        <w:bottom w:val="none" w:sz="0" w:space="0" w:color="auto"/>
                        <w:right w:val="none" w:sz="0" w:space="0" w:color="auto"/>
                      </w:divBdr>
                      <w:divsChild>
                        <w:div w:id="2002073961">
                          <w:marLeft w:val="0"/>
                          <w:marRight w:val="0"/>
                          <w:marTop w:val="0"/>
                          <w:marBottom w:val="0"/>
                          <w:divBdr>
                            <w:top w:val="none" w:sz="0" w:space="0" w:color="auto"/>
                            <w:left w:val="none" w:sz="0" w:space="0" w:color="auto"/>
                            <w:bottom w:val="none" w:sz="0" w:space="0" w:color="auto"/>
                            <w:right w:val="none" w:sz="0" w:space="0" w:color="auto"/>
                          </w:divBdr>
                          <w:divsChild>
                            <w:div w:id="1597984473">
                              <w:marLeft w:val="0"/>
                              <w:marRight w:val="0"/>
                              <w:marTop w:val="0"/>
                              <w:marBottom w:val="0"/>
                              <w:divBdr>
                                <w:top w:val="none" w:sz="0" w:space="0" w:color="auto"/>
                                <w:left w:val="none" w:sz="0" w:space="0" w:color="auto"/>
                                <w:bottom w:val="none" w:sz="0" w:space="0" w:color="auto"/>
                                <w:right w:val="none" w:sz="0" w:space="0" w:color="auto"/>
                              </w:divBdr>
                              <w:divsChild>
                                <w:div w:id="1445004007">
                                  <w:marLeft w:val="0"/>
                                  <w:marRight w:val="0"/>
                                  <w:marTop w:val="0"/>
                                  <w:marBottom w:val="0"/>
                                  <w:divBdr>
                                    <w:top w:val="none" w:sz="0" w:space="0" w:color="auto"/>
                                    <w:left w:val="none" w:sz="0" w:space="0" w:color="auto"/>
                                    <w:bottom w:val="none" w:sz="0" w:space="0" w:color="auto"/>
                                    <w:right w:val="none" w:sz="0" w:space="0" w:color="auto"/>
                                  </w:divBdr>
                                  <w:divsChild>
                                    <w:div w:id="1861696058">
                                      <w:marLeft w:val="0"/>
                                      <w:marRight w:val="0"/>
                                      <w:marTop w:val="0"/>
                                      <w:marBottom w:val="0"/>
                                      <w:divBdr>
                                        <w:top w:val="none" w:sz="0" w:space="0" w:color="auto"/>
                                        <w:left w:val="none" w:sz="0" w:space="0" w:color="auto"/>
                                        <w:bottom w:val="none" w:sz="0" w:space="0" w:color="auto"/>
                                        <w:right w:val="none" w:sz="0" w:space="0" w:color="auto"/>
                                      </w:divBdr>
                                      <w:divsChild>
                                        <w:div w:id="149252717">
                                          <w:marLeft w:val="0"/>
                                          <w:marRight w:val="0"/>
                                          <w:marTop w:val="0"/>
                                          <w:marBottom w:val="0"/>
                                          <w:divBdr>
                                            <w:top w:val="none" w:sz="0" w:space="0" w:color="auto"/>
                                            <w:left w:val="none" w:sz="0" w:space="0" w:color="auto"/>
                                            <w:bottom w:val="none" w:sz="0" w:space="0" w:color="auto"/>
                                            <w:right w:val="none" w:sz="0" w:space="0" w:color="auto"/>
                                          </w:divBdr>
                                          <w:divsChild>
                                            <w:div w:id="2137675959">
                                              <w:marLeft w:val="0"/>
                                              <w:marRight w:val="0"/>
                                              <w:marTop w:val="0"/>
                                              <w:marBottom w:val="0"/>
                                              <w:divBdr>
                                                <w:top w:val="none" w:sz="0" w:space="0" w:color="auto"/>
                                                <w:left w:val="none" w:sz="0" w:space="0" w:color="auto"/>
                                                <w:bottom w:val="none" w:sz="0" w:space="0" w:color="auto"/>
                                                <w:right w:val="none" w:sz="0" w:space="0" w:color="auto"/>
                                              </w:divBdr>
                                              <w:divsChild>
                                                <w:div w:id="897908916">
                                                  <w:marLeft w:val="0"/>
                                                  <w:marRight w:val="0"/>
                                                  <w:marTop w:val="0"/>
                                                  <w:marBottom w:val="0"/>
                                                  <w:divBdr>
                                                    <w:top w:val="none" w:sz="0" w:space="0" w:color="auto"/>
                                                    <w:left w:val="none" w:sz="0" w:space="0" w:color="auto"/>
                                                    <w:bottom w:val="none" w:sz="0" w:space="0" w:color="auto"/>
                                                    <w:right w:val="none" w:sz="0" w:space="0" w:color="auto"/>
                                                  </w:divBdr>
                                                  <w:divsChild>
                                                    <w:div w:id="21150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883625">
      <w:bodyDiv w:val="1"/>
      <w:marLeft w:val="0"/>
      <w:marRight w:val="0"/>
      <w:marTop w:val="0"/>
      <w:marBottom w:val="0"/>
      <w:divBdr>
        <w:top w:val="none" w:sz="0" w:space="0" w:color="auto"/>
        <w:left w:val="none" w:sz="0" w:space="0" w:color="auto"/>
        <w:bottom w:val="none" w:sz="0" w:space="0" w:color="auto"/>
        <w:right w:val="none" w:sz="0" w:space="0" w:color="auto"/>
      </w:divBdr>
    </w:div>
    <w:div w:id="1936088702">
      <w:bodyDiv w:val="1"/>
      <w:marLeft w:val="0"/>
      <w:marRight w:val="0"/>
      <w:marTop w:val="0"/>
      <w:marBottom w:val="0"/>
      <w:divBdr>
        <w:top w:val="none" w:sz="0" w:space="0" w:color="auto"/>
        <w:left w:val="none" w:sz="0" w:space="0" w:color="auto"/>
        <w:bottom w:val="none" w:sz="0" w:space="0" w:color="auto"/>
        <w:right w:val="none" w:sz="0" w:space="0" w:color="auto"/>
      </w:divBdr>
      <w:divsChild>
        <w:div w:id="701588039">
          <w:marLeft w:val="0"/>
          <w:marRight w:val="0"/>
          <w:marTop w:val="0"/>
          <w:marBottom w:val="0"/>
          <w:divBdr>
            <w:top w:val="none" w:sz="0" w:space="0" w:color="auto"/>
            <w:left w:val="none" w:sz="0" w:space="0" w:color="auto"/>
            <w:bottom w:val="none" w:sz="0" w:space="0" w:color="auto"/>
            <w:right w:val="none" w:sz="0" w:space="0" w:color="auto"/>
          </w:divBdr>
          <w:divsChild>
            <w:div w:id="392851071">
              <w:marLeft w:val="0"/>
              <w:marRight w:val="0"/>
              <w:marTop w:val="0"/>
              <w:marBottom w:val="0"/>
              <w:divBdr>
                <w:top w:val="none" w:sz="0" w:space="0" w:color="auto"/>
                <w:left w:val="none" w:sz="0" w:space="0" w:color="auto"/>
                <w:bottom w:val="none" w:sz="0" w:space="0" w:color="auto"/>
                <w:right w:val="none" w:sz="0" w:space="0" w:color="auto"/>
              </w:divBdr>
              <w:divsChild>
                <w:div w:id="964459749">
                  <w:marLeft w:val="0"/>
                  <w:marRight w:val="0"/>
                  <w:marTop w:val="0"/>
                  <w:marBottom w:val="0"/>
                  <w:divBdr>
                    <w:top w:val="none" w:sz="0" w:space="0" w:color="auto"/>
                    <w:left w:val="none" w:sz="0" w:space="0" w:color="auto"/>
                    <w:bottom w:val="none" w:sz="0" w:space="0" w:color="auto"/>
                    <w:right w:val="none" w:sz="0" w:space="0" w:color="auto"/>
                  </w:divBdr>
                  <w:divsChild>
                    <w:div w:id="602106302">
                      <w:marLeft w:val="0"/>
                      <w:marRight w:val="0"/>
                      <w:marTop w:val="0"/>
                      <w:marBottom w:val="0"/>
                      <w:divBdr>
                        <w:top w:val="none" w:sz="0" w:space="0" w:color="auto"/>
                        <w:left w:val="none" w:sz="0" w:space="0" w:color="auto"/>
                        <w:bottom w:val="none" w:sz="0" w:space="0" w:color="auto"/>
                        <w:right w:val="none" w:sz="0" w:space="0" w:color="auto"/>
                      </w:divBdr>
                      <w:divsChild>
                        <w:div w:id="1047266909">
                          <w:marLeft w:val="0"/>
                          <w:marRight w:val="0"/>
                          <w:marTop w:val="0"/>
                          <w:marBottom w:val="0"/>
                          <w:divBdr>
                            <w:top w:val="none" w:sz="0" w:space="0" w:color="auto"/>
                            <w:left w:val="none" w:sz="0" w:space="0" w:color="auto"/>
                            <w:bottom w:val="none" w:sz="0" w:space="0" w:color="auto"/>
                            <w:right w:val="none" w:sz="0" w:space="0" w:color="auto"/>
                          </w:divBdr>
                          <w:divsChild>
                            <w:div w:id="2095853836">
                              <w:marLeft w:val="0"/>
                              <w:marRight w:val="0"/>
                              <w:marTop w:val="0"/>
                              <w:marBottom w:val="0"/>
                              <w:divBdr>
                                <w:top w:val="none" w:sz="0" w:space="0" w:color="auto"/>
                                <w:left w:val="none" w:sz="0" w:space="0" w:color="auto"/>
                                <w:bottom w:val="none" w:sz="0" w:space="0" w:color="auto"/>
                                <w:right w:val="none" w:sz="0" w:space="0" w:color="auto"/>
                              </w:divBdr>
                              <w:divsChild>
                                <w:div w:id="238714095">
                                  <w:marLeft w:val="0"/>
                                  <w:marRight w:val="0"/>
                                  <w:marTop w:val="0"/>
                                  <w:marBottom w:val="0"/>
                                  <w:divBdr>
                                    <w:top w:val="none" w:sz="0" w:space="0" w:color="auto"/>
                                    <w:left w:val="none" w:sz="0" w:space="0" w:color="auto"/>
                                    <w:bottom w:val="none" w:sz="0" w:space="0" w:color="auto"/>
                                    <w:right w:val="none" w:sz="0" w:space="0" w:color="auto"/>
                                  </w:divBdr>
                                  <w:divsChild>
                                    <w:div w:id="1438283478">
                                      <w:marLeft w:val="0"/>
                                      <w:marRight w:val="0"/>
                                      <w:marTop w:val="0"/>
                                      <w:marBottom w:val="0"/>
                                      <w:divBdr>
                                        <w:top w:val="none" w:sz="0" w:space="0" w:color="auto"/>
                                        <w:left w:val="none" w:sz="0" w:space="0" w:color="auto"/>
                                        <w:bottom w:val="none" w:sz="0" w:space="0" w:color="auto"/>
                                        <w:right w:val="none" w:sz="0" w:space="0" w:color="auto"/>
                                      </w:divBdr>
                                      <w:divsChild>
                                        <w:div w:id="185140500">
                                          <w:marLeft w:val="0"/>
                                          <w:marRight w:val="0"/>
                                          <w:marTop w:val="0"/>
                                          <w:marBottom w:val="0"/>
                                          <w:divBdr>
                                            <w:top w:val="none" w:sz="0" w:space="0" w:color="auto"/>
                                            <w:left w:val="none" w:sz="0" w:space="0" w:color="auto"/>
                                            <w:bottom w:val="none" w:sz="0" w:space="0" w:color="auto"/>
                                            <w:right w:val="none" w:sz="0" w:space="0" w:color="auto"/>
                                          </w:divBdr>
                                          <w:divsChild>
                                            <w:div w:id="1165634954">
                                              <w:marLeft w:val="0"/>
                                              <w:marRight w:val="0"/>
                                              <w:marTop w:val="0"/>
                                              <w:marBottom w:val="0"/>
                                              <w:divBdr>
                                                <w:top w:val="none" w:sz="0" w:space="0" w:color="auto"/>
                                                <w:left w:val="none" w:sz="0" w:space="0" w:color="auto"/>
                                                <w:bottom w:val="none" w:sz="0" w:space="0" w:color="auto"/>
                                                <w:right w:val="none" w:sz="0" w:space="0" w:color="auto"/>
                                              </w:divBdr>
                                              <w:divsChild>
                                                <w:div w:id="50734011">
                                                  <w:marLeft w:val="0"/>
                                                  <w:marRight w:val="0"/>
                                                  <w:marTop w:val="0"/>
                                                  <w:marBottom w:val="0"/>
                                                  <w:divBdr>
                                                    <w:top w:val="none" w:sz="0" w:space="0" w:color="auto"/>
                                                    <w:left w:val="none" w:sz="0" w:space="0" w:color="auto"/>
                                                    <w:bottom w:val="none" w:sz="0" w:space="0" w:color="auto"/>
                                                    <w:right w:val="none" w:sz="0" w:space="0" w:color="auto"/>
                                                  </w:divBdr>
                                                  <w:divsChild>
                                                    <w:div w:id="15501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090284">
      <w:bodyDiv w:val="1"/>
      <w:marLeft w:val="0"/>
      <w:marRight w:val="0"/>
      <w:marTop w:val="0"/>
      <w:marBottom w:val="0"/>
      <w:divBdr>
        <w:top w:val="none" w:sz="0" w:space="0" w:color="auto"/>
        <w:left w:val="none" w:sz="0" w:space="0" w:color="auto"/>
        <w:bottom w:val="none" w:sz="0" w:space="0" w:color="auto"/>
        <w:right w:val="none" w:sz="0" w:space="0" w:color="auto"/>
      </w:divBdr>
      <w:divsChild>
        <w:div w:id="260724441">
          <w:marLeft w:val="0"/>
          <w:marRight w:val="0"/>
          <w:marTop w:val="0"/>
          <w:marBottom w:val="0"/>
          <w:divBdr>
            <w:top w:val="none" w:sz="0" w:space="0" w:color="auto"/>
            <w:left w:val="none" w:sz="0" w:space="0" w:color="auto"/>
            <w:bottom w:val="none" w:sz="0" w:space="0" w:color="auto"/>
            <w:right w:val="none" w:sz="0" w:space="0" w:color="auto"/>
          </w:divBdr>
          <w:divsChild>
            <w:div w:id="380788273">
              <w:marLeft w:val="0"/>
              <w:marRight w:val="0"/>
              <w:marTop w:val="0"/>
              <w:marBottom w:val="0"/>
              <w:divBdr>
                <w:top w:val="none" w:sz="0" w:space="0" w:color="auto"/>
                <w:left w:val="none" w:sz="0" w:space="0" w:color="auto"/>
                <w:bottom w:val="none" w:sz="0" w:space="0" w:color="auto"/>
                <w:right w:val="none" w:sz="0" w:space="0" w:color="auto"/>
              </w:divBdr>
              <w:divsChild>
                <w:div w:id="1466116947">
                  <w:marLeft w:val="0"/>
                  <w:marRight w:val="0"/>
                  <w:marTop w:val="0"/>
                  <w:marBottom w:val="0"/>
                  <w:divBdr>
                    <w:top w:val="none" w:sz="0" w:space="0" w:color="auto"/>
                    <w:left w:val="none" w:sz="0" w:space="0" w:color="auto"/>
                    <w:bottom w:val="none" w:sz="0" w:space="0" w:color="auto"/>
                    <w:right w:val="none" w:sz="0" w:space="0" w:color="auto"/>
                  </w:divBdr>
                  <w:divsChild>
                    <w:div w:id="306715298">
                      <w:marLeft w:val="0"/>
                      <w:marRight w:val="0"/>
                      <w:marTop w:val="0"/>
                      <w:marBottom w:val="0"/>
                      <w:divBdr>
                        <w:top w:val="none" w:sz="0" w:space="0" w:color="auto"/>
                        <w:left w:val="none" w:sz="0" w:space="0" w:color="auto"/>
                        <w:bottom w:val="none" w:sz="0" w:space="0" w:color="auto"/>
                        <w:right w:val="none" w:sz="0" w:space="0" w:color="auto"/>
                      </w:divBdr>
                      <w:divsChild>
                        <w:div w:id="214045804">
                          <w:marLeft w:val="0"/>
                          <w:marRight w:val="0"/>
                          <w:marTop w:val="0"/>
                          <w:marBottom w:val="0"/>
                          <w:divBdr>
                            <w:top w:val="none" w:sz="0" w:space="0" w:color="auto"/>
                            <w:left w:val="none" w:sz="0" w:space="0" w:color="auto"/>
                            <w:bottom w:val="none" w:sz="0" w:space="0" w:color="auto"/>
                            <w:right w:val="none" w:sz="0" w:space="0" w:color="auto"/>
                          </w:divBdr>
                          <w:divsChild>
                            <w:div w:id="1185363008">
                              <w:marLeft w:val="0"/>
                              <w:marRight w:val="0"/>
                              <w:marTop w:val="0"/>
                              <w:marBottom w:val="0"/>
                              <w:divBdr>
                                <w:top w:val="none" w:sz="0" w:space="0" w:color="auto"/>
                                <w:left w:val="none" w:sz="0" w:space="0" w:color="auto"/>
                                <w:bottom w:val="none" w:sz="0" w:space="0" w:color="auto"/>
                                <w:right w:val="none" w:sz="0" w:space="0" w:color="auto"/>
                              </w:divBdr>
                              <w:divsChild>
                                <w:div w:id="1742410892">
                                  <w:marLeft w:val="0"/>
                                  <w:marRight w:val="0"/>
                                  <w:marTop w:val="0"/>
                                  <w:marBottom w:val="0"/>
                                  <w:divBdr>
                                    <w:top w:val="none" w:sz="0" w:space="0" w:color="auto"/>
                                    <w:left w:val="none" w:sz="0" w:space="0" w:color="auto"/>
                                    <w:bottom w:val="none" w:sz="0" w:space="0" w:color="auto"/>
                                    <w:right w:val="none" w:sz="0" w:space="0" w:color="auto"/>
                                  </w:divBdr>
                                  <w:divsChild>
                                    <w:div w:id="1560243434">
                                      <w:marLeft w:val="0"/>
                                      <w:marRight w:val="0"/>
                                      <w:marTop w:val="0"/>
                                      <w:marBottom w:val="0"/>
                                      <w:divBdr>
                                        <w:top w:val="none" w:sz="0" w:space="0" w:color="auto"/>
                                        <w:left w:val="none" w:sz="0" w:space="0" w:color="auto"/>
                                        <w:bottom w:val="none" w:sz="0" w:space="0" w:color="auto"/>
                                        <w:right w:val="none" w:sz="0" w:space="0" w:color="auto"/>
                                      </w:divBdr>
                                      <w:divsChild>
                                        <w:div w:id="783302673">
                                          <w:marLeft w:val="0"/>
                                          <w:marRight w:val="0"/>
                                          <w:marTop w:val="0"/>
                                          <w:marBottom w:val="0"/>
                                          <w:divBdr>
                                            <w:top w:val="none" w:sz="0" w:space="0" w:color="auto"/>
                                            <w:left w:val="none" w:sz="0" w:space="0" w:color="auto"/>
                                            <w:bottom w:val="none" w:sz="0" w:space="0" w:color="auto"/>
                                            <w:right w:val="none" w:sz="0" w:space="0" w:color="auto"/>
                                          </w:divBdr>
                                          <w:divsChild>
                                            <w:div w:id="1447197169">
                                              <w:marLeft w:val="0"/>
                                              <w:marRight w:val="0"/>
                                              <w:marTop w:val="0"/>
                                              <w:marBottom w:val="0"/>
                                              <w:divBdr>
                                                <w:top w:val="none" w:sz="0" w:space="0" w:color="auto"/>
                                                <w:left w:val="none" w:sz="0" w:space="0" w:color="auto"/>
                                                <w:bottom w:val="none" w:sz="0" w:space="0" w:color="auto"/>
                                                <w:right w:val="none" w:sz="0" w:space="0" w:color="auto"/>
                                              </w:divBdr>
                                              <w:divsChild>
                                                <w:div w:id="475531977">
                                                  <w:marLeft w:val="0"/>
                                                  <w:marRight w:val="0"/>
                                                  <w:marTop w:val="0"/>
                                                  <w:marBottom w:val="0"/>
                                                  <w:divBdr>
                                                    <w:top w:val="none" w:sz="0" w:space="0" w:color="auto"/>
                                                    <w:left w:val="none" w:sz="0" w:space="0" w:color="auto"/>
                                                    <w:bottom w:val="none" w:sz="0" w:space="0" w:color="auto"/>
                                                    <w:right w:val="none" w:sz="0" w:space="0" w:color="auto"/>
                                                  </w:divBdr>
                                                  <w:divsChild>
                                                    <w:div w:id="11144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609019">
      <w:bodyDiv w:val="1"/>
      <w:marLeft w:val="0"/>
      <w:marRight w:val="0"/>
      <w:marTop w:val="0"/>
      <w:marBottom w:val="0"/>
      <w:divBdr>
        <w:top w:val="none" w:sz="0" w:space="0" w:color="auto"/>
        <w:left w:val="none" w:sz="0" w:space="0" w:color="auto"/>
        <w:bottom w:val="none" w:sz="0" w:space="0" w:color="auto"/>
        <w:right w:val="none" w:sz="0" w:space="0" w:color="auto"/>
      </w:divBdr>
      <w:divsChild>
        <w:div w:id="1227913314">
          <w:marLeft w:val="0"/>
          <w:marRight w:val="0"/>
          <w:marTop w:val="0"/>
          <w:marBottom w:val="0"/>
          <w:divBdr>
            <w:top w:val="none" w:sz="0" w:space="0" w:color="auto"/>
            <w:left w:val="none" w:sz="0" w:space="0" w:color="auto"/>
            <w:bottom w:val="none" w:sz="0" w:space="0" w:color="auto"/>
            <w:right w:val="none" w:sz="0" w:space="0" w:color="auto"/>
          </w:divBdr>
        </w:div>
      </w:divsChild>
    </w:div>
    <w:div w:id="2007052162">
      <w:bodyDiv w:val="1"/>
      <w:marLeft w:val="0"/>
      <w:marRight w:val="0"/>
      <w:marTop w:val="0"/>
      <w:marBottom w:val="0"/>
      <w:divBdr>
        <w:top w:val="none" w:sz="0" w:space="0" w:color="auto"/>
        <w:left w:val="none" w:sz="0" w:space="0" w:color="auto"/>
        <w:bottom w:val="none" w:sz="0" w:space="0" w:color="auto"/>
        <w:right w:val="none" w:sz="0" w:space="0" w:color="auto"/>
      </w:divBdr>
      <w:divsChild>
        <w:div w:id="980958379">
          <w:marLeft w:val="0"/>
          <w:marRight w:val="0"/>
          <w:marTop w:val="0"/>
          <w:marBottom w:val="0"/>
          <w:divBdr>
            <w:top w:val="none" w:sz="0" w:space="0" w:color="auto"/>
            <w:left w:val="none" w:sz="0" w:space="0" w:color="auto"/>
            <w:bottom w:val="none" w:sz="0" w:space="0" w:color="auto"/>
            <w:right w:val="none" w:sz="0" w:space="0" w:color="auto"/>
          </w:divBdr>
          <w:divsChild>
            <w:div w:id="816534105">
              <w:marLeft w:val="0"/>
              <w:marRight w:val="0"/>
              <w:marTop w:val="0"/>
              <w:marBottom w:val="0"/>
              <w:divBdr>
                <w:top w:val="none" w:sz="0" w:space="0" w:color="auto"/>
                <w:left w:val="none" w:sz="0" w:space="0" w:color="auto"/>
                <w:bottom w:val="none" w:sz="0" w:space="0" w:color="auto"/>
                <w:right w:val="none" w:sz="0" w:space="0" w:color="auto"/>
              </w:divBdr>
              <w:divsChild>
                <w:div w:id="1723600998">
                  <w:marLeft w:val="0"/>
                  <w:marRight w:val="0"/>
                  <w:marTop w:val="0"/>
                  <w:marBottom w:val="0"/>
                  <w:divBdr>
                    <w:top w:val="none" w:sz="0" w:space="0" w:color="auto"/>
                    <w:left w:val="none" w:sz="0" w:space="0" w:color="auto"/>
                    <w:bottom w:val="none" w:sz="0" w:space="0" w:color="auto"/>
                    <w:right w:val="none" w:sz="0" w:space="0" w:color="auto"/>
                  </w:divBdr>
                  <w:divsChild>
                    <w:div w:id="1224297363">
                      <w:marLeft w:val="0"/>
                      <w:marRight w:val="0"/>
                      <w:marTop w:val="0"/>
                      <w:marBottom w:val="0"/>
                      <w:divBdr>
                        <w:top w:val="none" w:sz="0" w:space="0" w:color="auto"/>
                        <w:left w:val="none" w:sz="0" w:space="0" w:color="auto"/>
                        <w:bottom w:val="none" w:sz="0" w:space="0" w:color="auto"/>
                        <w:right w:val="none" w:sz="0" w:space="0" w:color="auto"/>
                      </w:divBdr>
                      <w:divsChild>
                        <w:div w:id="1244729547">
                          <w:marLeft w:val="0"/>
                          <w:marRight w:val="0"/>
                          <w:marTop w:val="0"/>
                          <w:marBottom w:val="0"/>
                          <w:divBdr>
                            <w:top w:val="none" w:sz="0" w:space="0" w:color="auto"/>
                            <w:left w:val="none" w:sz="0" w:space="0" w:color="auto"/>
                            <w:bottom w:val="none" w:sz="0" w:space="0" w:color="auto"/>
                            <w:right w:val="none" w:sz="0" w:space="0" w:color="auto"/>
                          </w:divBdr>
                          <w:divsChild>
                            <w:div w:id="824397604">
                              <w:marLeft w:val="0"/>
                              <w:marRight w:val="0"/>
                              <w:marTop w:val="0"/>
                              <w:marBottom w:val="0"/>
                              <w:divBdr>
                                <w:top w:val="none" w:sz="0" w:space="0" w:color="auto"/>
                                <w:left w:val="none" w:sz="0" w:space="0" w:color="auto"/>
                                <w:bottom w:val="none" w:sz="0" w:space="0" w:color="auto"/>
                                <w:right w:val="none" w:sz="0" w:space="0" w:color="auto"/>
                              </w:divBdr>
                              <w:divsChild>
                                <w:div w:id="300811405">
                                  <w:marLeft w:val="0"/>
                                  <w:marRight w:val="0"/>
                                  <w:marTop w:val="0"/>
                                  <w:marBottom w:val="0"/>
                                  <w:divBdr>
                                    <w:top w:val="none" w:sz="0" w:space="0" w:color="auto"/>
                                    <w:left w:val="none" w:sz="0" w:space="0" w:color="auto"/>
                                    <w:bottom w:val="none" w:sz="0" w:space="0" w:color="auto"/>
                                    <w:right w:val="none" w:sz="0" w:space="0" w:color="auto"/>
                                  </w:divBdr>
                                  <w:divsChild>
                                    <w:div w:id="1666661981">
                                      <w:marLeft w:val="0"/>
                                      <w:marRight w:val="0"/>
                                      <w:marTop w:val="0"/>
                                      <w:marBottom w:val="0"/>
                                      <w:divBdr>
                                        <w:top w:val="none" w:sz="0" w:space="0" w:color="auto"/>
                                        <w:left w:val="none" w:sz="0" w:space="0" w:color="auto"/>
                                        <w:bottom w:val="none" w:sz="0" w:space="0" w:color="auto"/>
                                        <w:right w:val="none" w:sz="0" w:space="0" w:color="auto"/>
                                      </w:divBdr>
                                      <w:divsChild>
                                        <w:div w:id="895553970">
                                          <w:marLeft w:val="0"/>
                                          <w:marRight w:val="0"/>
                                          <w:marTop w:val="0"/>
                                          <w:marBottom w:val="0"/>
                                          <w:divBdr>
                                            <w:top w:val="none" w:sz="0" w:space="0" w:color="auto"/>
                                            <w:left w:val="none" w:sz="0" w:space="0" w:color="auto"/>
                                            <w:bottom w:val="none" w:sz="0" w:space="0" w:color="auto"/>
                                            <w:right w:val="none" w:sz="0" w:space="0" w:color="auto"/>
                                          </w:divBdr>
                                          <w:divsChild>
                                            <w:div w:id="1163810913">
                                              <w:marLeft w:val="0"/>
                                              <w:marRight w:val="0"/>
                                              <w:marTop w:val="0"/>
                                              <w:marBottom w:val="0"/>
                                              <w:divBdr>
                                                <w:top w:val="none" w:sz="0" w:space="0" w:color="auto"/>
                                                <w:left w:val="none" w:sz="0" w:space="0" w:color="auto"/>
                                                <w:bottom w:val="none" w:sz="0" w:space="0" w:color="auto"/>
                                                <w:right w:val="none" w:sz="0" w:space="0" w:color="auto"/>
                                              </w:divBdr>
                                              <w:divsChild>
                                                <w:div w:id="1807507354">
                                                  <w:marLeft w:val="0"/>
                                                  <w:marRight w:val="0"/>
                                                  <w:marTop w:val="0"/>
                                                  <w:marBottom w:val="0"/>
                                                  <w:divBdr>
                                                    <w:top w:val="none" w:sz="0" w:space="0" w:color="auto"/>
                                                    <w:left w:val="none" w:sz="0" w:space="0" w:color="auto"/>
                                                    <w:bottom w:val="none" w:sz="0" w:space="0" w:color="auto"/>
                                                    <w:right w:val="none" w:sz="0" w:space="0" w:color="auto"/>
                                                  </w:divBdr>
                                                  <w:divsChild>
                                                    <w:div w:id="15810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983489">
      <w:bodyDiv w:val="1"/>
      <w:marLeft w:val="0"/>
      <w:marRight w:val="0"/>
      <w:marTop w:val="0"/>
      <w:marBottom w:val="0"/>
      <w:divBdr>
        <w:top w:val="none" w:sz="0" w:space="0" w:color="auto"/>
        <w:left w:val="none" w:sz="0" w:space="0" w:color="auto"/>
        <w:bottom w:val="none" w:sz="0" w:space="0" w:color="auto"/>
        <w:right w:val="none" w:sz="0" w:space="0" w:color="auto"/>
      </w:divBdr>
    </w:div>
    <w:div w:id="2038654757">
      <w:bodyDiv w:val="1"/>
      <w:marLeft w:val="0"/>
      <w:marRight w:val="0"/>
      <w:marTop w:val="0"/>
      <w:marBottom w:val="0"/>
      <w:divBdr>
        <w:top w:val="none" w:sz="0" w:space="0" w:color="auto"/>
        <w:left w:val="none" w:sz="0" w:space="0" w:color="auto"/>
        <w:bottom w:val="none" w:sz="0" w:space="0" w:color="auto"/>
        <w:right w:val="none" w:sz="0" w:space="0" w:color="auto"/>
      </w:divBdr>
      <w:divsChild>
        <w:div w:id="2013489786">
          <w:marLeft w:val="0"/>
          <w:marRight w:val="0"/>
          <w:marTop w:val="0"/>
          <w:marBottom w:val="0"/>
          <w:divBdr>
            <w:top w:val="none" w:sz="0" w:space="0" w:color="auto"/>
            <w:left w:val="none" w:sz="0" w:space="0" w:color="auto"/>
            <w:bottom w:val="none" w:sz="0" w:space="0" w:color="auto"/>
            <w:right w:val="none" w:sz="0" w:space="0" w:color="auto"/>
          </w:divBdr>
          <w:divsChild>
            <w:div w:id="492262292">
              <w:marLeft w:val="0"/>
              <w:marRight w:val="0"/>
              <w:marTop w:val="0"/>
              <w:marBottom w:val="0"/>
              <w:divBdr>
                <w:top w:val="none" w:sz="0" w:space="0" w:color="auto"/>
                <w:left w:val="none" w:sz="0" w:space="0" w:color="auto"/>
                <w:bottom w:val="none" w:sz="0" w:space="0" w:color="auto"/>
                <w:right w:val="none" w:sz="0" w:space="0" w:color="auto"/>
              </w:divBdr>
              <w:divsChild>
                <w:div w:id="1523469074">
                  <w:marLeft w:val="0"/>
                  <w:marRight w:val="0"/>
                  <w:marTop w:val="0"/>
                  <w:marBottom w:val="0"/>
                  <w:divBdr>
                    <w:top w:val="none" w:sz="0" w:space="0" w:color="auto"/>
                    <w:left w:val="none" w:sz="0" w:space="0" w:color="auto"/>
                    <w:bottom w:val="none" w:sz="0" w:space="0" w:color="auto"/>
                    <w:right w:val="none" w:sz="0" w:space="0" w:color="auto"/>
                  </w:divBdr>
                  <w:divsChild>
                    <w:div w:id="389232146">
                      <w:marLeft w:val="0"/>
                      <w:marRight w:val="0"/>
                      <w:marTop w:val="0"/>
                      <w:marBottom w:val="0"/>
                      <w:divBdr>
                        <w:top w:val="none" w:sz="0" w:space="0" w:color="auto"/>
                        <w:left w:val="none" w:sz="0" w:space="0" w:color="auto"/>
                        <w:bottom w:val="none" w:sz="0" w:space="0" w:color="auto"/>
                        <w:right w:val="none" w:sz="0" w:space="0" w:color="auto"/>
                      </w:divBdr>
                      <w:divsChild>
                        <w:div w:id="569341183">
                          <w:marLeft w:val="0"/>
                          <w:marRight w:val="0"/>
                          <w:marTop w:val="0"/>
                          <w:marBottom w:val="0"/>
                          <w:divBdr>
                            <w:top w:val="none" w:sz="0" w:space="0" w:color="auto"/>
                            <w:left w:val="none" w:sz="0" w:space="0" w:color="auto"/>
                            <w:bottom w:val="none" w:sz="0" w:space="0" w:color="auto"/>
                            <w:right w:val="none" w:sz="0" w:space="0" w:color="auto"/>
                          </w:divBdr>
                          <w:divsChild>
                            <w:div w:id="58721438">
                              <w:marLeft w:val="0"/>
                              <w:marRight w:val="0"/>
                              <w:marTop w:val="0"/>
                              <w:marBottom w:val="0"/>
                              <w:divBdr>
                                <w:top w:val="none" w:sz="0" w:space="0" w:color="auto"/>
                                <w:left w:val="none" w:sz="0" w:space="0" w:color="auto"/>
                                <w:bottom w:val="none" w:sz="0" w:space="0" w:color="auto"/>
                                <w:right w:val="none" w:sz="0" w:space="0" w:color="auto"/>
                              </w:divBdr>
                              <w:divsChild>
                                <w:div w:id="2069648964">
                                  <w:marLeft w:val="0"/>
                                  <w:marRight w:val="0"/>
                                  <w:marTop w:val="0"/>
                                  <w:marBottom w:val="0"/>
                                  <w:divBdr>
                                    <w:top w:val="none" w:sz="0" w:space="0" w:color="auto"/>
                                    <w:left w:val="none" w:sz="0" w:space="0" w:color="auto"/>
                                    <w:bottom w:val="none" w:sz="0" w:space="0" w:color="auto"/>
                                    <w:right w:val="none" w:sz="0" w:space="0" w:color="auto"/>
                                  </w:divBdr>
                                  <w:divsChild>
                                    <w:div w:id="1075249702">
                                      <w:marLeft w:val="0"/>
                                      <w:marRight w:val="0"/>
                                      <w:marTop w:val="0"/>
                                      <w:marBottom w:val="0"/>
                                      <w:divBdr>
                                        <w:top w:val="none" w:sz="0" w:space="0" w:color="auto"/>
                                        <w:left w:val="none" w:sz="0" w:space="0" w:color="auto"/>
                                        <w:bottom w:val="none" w:sz="0" w:space="0" w:color="auto"/>
                                        <w:right w:val="none" w:sz="0" w:space="0" w:color="auto"/>
                                      </w:divBdr>
                                      <w:divsChild>
                                        <w:div w:id="2060086234">
                                          <w:marLeft w:val="0"/>
                                          <w:marRight w:val="0"/>
                                          <w:marTop w:val="0"/>
                                          <w:marBottom w:val="0"/>
                                          <w:divBdr>
                                            <w:top w:val="none" w:sz="0" w:space="0" w:color="auto"/>
                                            <w:left w:val="none" w:sz="0" w:space="0" w:color="auto"/>
                                            <w:bottom w:val="none" w:sz="0" w:space="0" w:color="auto"/>
                                            <w:right w:val="none" w:sz="0" w:space="0" w:color="auto"/>
                                          </w:divBdr>
                                          <w:divsChild>
                                            <w:div w:id="697511705">
                                              <w:marLeft w:val="0"/>
                                              <w:marRight w:val="0"/>
                                              <w:marTop w:val="0"/>
                                              <w:marBottom w:val="0"/>
                                              <w:divBdr>
                                                <w:top w:val="none" w:sz="0" w:space="0" w:color="auto"/>
                                                <w:left w:val="none" w:sz="0" w:space="0" w:color="auto"/>
                                                <w:bottom w:val="none" w:sz="0" w:space="0" w:color="auto"/>
                                                <w:right w:val="none" w:sz="0" w:space="0" w:color="auto"/>
                                              </w:divBdr>
                                              <w:divsChild>
                                                <w:div w:id="565990180">
                                                  <w:marLeft w:val="0"/>
                                                  <w:marRight w:val="0"/>
                                                  <w:marTop w:val="0"/>
                                                  <w:marBottom w:val="0"/>
                                                  <w:divBdr>
                                                    <w:top w:val="none" w:sz="0" w:space="0" w:color="auto"/>
                                                    <w:left w:val="none" w:sz="0" w:space="0" w:color="auto"/>
                                                    <w:bottom w:val="none" w:sz="0" w:space="0" w:color="auto"/>
                                                    <w:right w:val="none" w:sz="0" w:space="0" w:color="auto"/>
                                                  </w:divBdr>
                                                  <w:divsChild>
                                                    <w:div w:id="48309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839271">
      <w:bodyDiv w:val="1"/>
      <w:marLeft w:val="0"/>
      <w:marRight w:val="0"/>
      <w:marTop w:val="0"/>
      <w:marBottom w:val="0"/>
      <w:divBdr>
        <w:top w:val="none" w:sz="0" w:space="0" w:color="auto"/>
        <w:left w:val="none" w:sz="0" w:space="0" w:color="auto"/>
        <w:bottom w:val="none" w:sz="0" w:space="0" w:color="auto"/>
        <w:right w:val="none" w:sz="0" w:space="0" w:color="auto"/>
      </w:divBdr>
      <w:divsChild>
        <w:div w:id="1941572252">
          <w:marLeft w:val="0"/>
          <w:marRight w:val="0"/>
          <w:marTop w:val="0"/>
          <w:marBottom w:val="0"/>
          <w:divBdr>
            <w:top w:val="none" w:sz="0" w:space="0" w:color="auto"/>
            <w:left w:val="none" w:sz="0" w:space="0" w:color="auto"/>
            <w:bottom w:val="none" w:sz="0" w:space="0" w:color="auto"/>
            <w:right w:val="none" w:sz="0" w:space="0" w:color="auto"/>
          </w:divBdr>
          <w:divsChild>
            <w:div w:id="1392735280">
              <w:marLeft w:val="0"/>
              <w:marRight w:val="0"/>
              <w:marTop w:val="0"/>
              <w:marBottom w:val="0"/>
              <w:divBdr>
                <w:top w:val="none" w:sz="0" w:space="0" w:color="auto"/>
                <w:left w:val="none" w:sz="0" w:space="0" w:color="auto"/>
                <w:bottom w:val="none" w:sz="0" w:space="0" w:color="auto"/>
                <w:right w:val="none" w:sz="0" w:space="0" w:color="auto"/>
              </w:divBdr>
              <w:divsChild>
                <w:div w:id="1187982278">
                  <w:marLeft w:val="0"/>
                  <w:marRight w:val="0"/>
                  <w:marTop w:val="0"/>
                  <w:marBottom w:val="0"/>
                  <w:divBdr>
                    <w:top w:val="none" w:sz="0" w:space="0" w:color="auto"/>
                    <w:left w:val="none" w:sz="0" w:space="0" w:color="auto"/>
                    <w:bottom w:val="none" w:sz="0" w:space="0" w:color="auto"/>
                    <w:right w:val="none" w:sz="0" w:space="0" w:color="auto"/>
                  </w:divBdr>
                  <w:divsChild>
                    <w:div w:id="460461293">
                      <w:marLeft w:val="0"/>
                      <w:marRight w:val="0"/>
                      <w:marTop w:val="0"/>
                      <w:marBottom w:val="0"/>
                      <w:divBdr>
                        <w:top w:val="none" w:sz="0" w:space="0" w:color="auto"/>
                        <w:left w:val="none" w:sz="0" w:space="0" w:color="auto"/>
                        <w:bottom w:val="none" w:sz="0" w:space="0" w:color="auto"/>
                        <w:right w:val="none" w:sz="0" w:space="0" w:color="auto"/>
                      </w:divBdr>
                      <w:divsChild>
                        <w:div w:id="107821067">
                          <w:marLeft w:val="0"/>
                          <w:marRight w:val="0"/>
                          <w:marTop w:val="0"/>
                          <w:marBottom w:val="0"/>
                          <w:divBdr>
                            <w:top w:val="none" w:sz="0" w:space="0" w:color="auto"/>
                            <w:left w:val="none" w:sz="0" w:space="0" w:color="auto"/>
                            <w:bottom w:val="none" w:sz="0" w:space="0" w:color="auto"/>
                            <w:right w:val="none" w:sz="0" w:space="0" w:color="auto"/>
                          </w:divBdr>
                          <w:divsChild>
                            <w:div w:id="106315911">
                              <w:marLeft w:val="0"/>
                              <w:marRight w:val="0"/>
                              <w:marTop w:val="0"/>
                              <w:marBottom w:val="0"/>
                              <w:divBdr>
                                <w:top w:val="none" w:sz="0" w:space="0" w:color="auto"/>
                                <w:left w:val="none" w:sz="0" w:space="0" w:color="auto"/>
                                <w:bottom w:val="none" w:sz="0" w:space="0" w:color="auto"/>
                                <w:right w:val="none" w:sz="0" w:space="0" w:color="auto"/>
                              </w:divBdr>
                              <w:divsChild>
                                <w:div w:id="1788818295">
                                  <w:marLeft w:val="0"/>
                                  <w:marRight w:val="0"/>
                                  <w:marTop w:val="0"/>
                                  <w:marBottom w:val="0"/>
                                  <w:divBdr>
                                    <w:top w:val="none" w:sz="0" w:space="0" w:color="auto"/>
                                    <w:left w:val="none" w:sz="0" w:space="0" w:color="auto"/>
                                    <w:bottom w:val="none" w:sz="0" w:space="0" w:color="auto"/>
                                    <w:right w:val="none" w:sz="0" w:space="0" w:color="auto"/>
                                  </w:divBdr>
                                  <w:divsChild>
                                    <w:div w:id="96022564">
                                      <w:marLeft w:val="0"/>
                                      <w:marRight w:val="0"/>
                                      <w:marTop w:val="0"/>
                                      <w:marBottom w:val="0"/>
                                      <w:divBdr>
                                        <w:top w:val="none" w:sz="0" w:space="0" w:color="auto"/>
                                        <w:left w:val="none" w:sz="0" w:space="0" w:color="auto"/>
                                        <w:bottom w:val="none" w:sz="0" w:space="0" w:color="auto"/>
                                        <w:right w:val="none" w:sz="0" w:space="0" w:color="auto"/>
                                      </w:divBdr>
                                      <w:divsChild>
                                        <w:div w:id="208343488">
                                          <w:marLeft w:val="0"/>
                                          <w:marRight w:val="0"/>
                                          <w:marTop w:val="0"/>
                                          <w:marBottom w:val="0"/>
                                          <w:divBdr>
                                            <w:top w:val="none" w:sz="0" w:space="0" w:color="auto"/>
                                            <w:left w:val="none" w:sz="0" w:space="0" w:color="auto"/>
                                            <w:bottom w:val="none" w:sz="0" w:space="0" w:color="auto"/>
                                            <w:right w:val="none" w:sz="0" w:space="0" w:color="auto"/>
                                          </w:divBdr>
                                          <w:divsChild>
                                            <w:div w:id="1412383989">
                                              <w:marLeft w:val="0"/>
                                              <w:marRight w:val="0"/>
                                              <w:marTop w:val="0"/>
                                              <w:marBottom w:val="0"/>
                                              <w:divBdr>
                                                <w:top w:val="none" w:sz="0" w:space="0" w:color="auto"/>
                                                <w:left w:val="none" w:sz="0" w:space="0" w:color="auto"/>
                                                <w:bottom w:val="none" w:sz="0" w:space="0" w:color="auto"/>
                                                <w:right w:val="none" w:sz="0" w:space="0" w:color="auto"/>
                                              </w:divBdr>
                                              <w:divsChild>
                                                <w:div w:id="2783900">
                                                  <w:marLeft w:val="0"/>
                                                  <w:marRight w:val="0"/>
                                                  <w:marTop w:val="0"/>
                                                  <w:marBottom w:val="0"/>
                                                  <w:divBdr>
                                                    <w:top w:val="none" w:sz="0" w:space="0" w:color="auto"/>
                                                    <w:left w:val="none" w:sz="0" w:space="0" w:color="auto"/>
                                                    <w:bottom w:val="none" w:sz="0" w:space="0" w:color="auto"/>
                                                    <w:right w:val="none" w:sz="0" w:space="0" w:color="auto"/>
                                                  </w:divBdr>
                                                  <w:divsChild>
                                                    <w:div w:id="554900735">
                                                      <w:marLeft w:val="0"/>
                                                      <w:marRight w:val="0"/>
                                                      <w:marTop w:val="240"/>
                                                      <w:marBottom w:val="60"/>
                                                      <w:divBdr>
                                                        <w:top w:val="none" w:sz="0" w:space="0" w:color="auto"/>
                                                        <w:left w:val="none" w:sz="0" w:space="0" w:color="auto"/>
                                                        <w:bottom w:val="none" w:sz="0" w:space="0" w:color="auto"/>
                                                        <w:right w:val="none" w:sz="0" w:space="0" w:color="auto"/>
                                                      </w:divBdr>
                                                      <w:divsChild>
                                                        <w:div w:id="144442512">
                                                          <w:marLeft w:val="240"/>
                                                          <w:marRight w:val="0"/>
                                                          <w:marTop w:val="60"/>
                                                          <w:marBottom w:val="60"/>
                                                          <w:divBdr>
                                                            <w:top w:val="none" w:sz="0" w:space="0" w:color="auto"/>
                                                            <w:left w:val="none" w:sz="0" w:space="0" w:color="auto"/>
                                                            <w:bottom w:val="none" w:sz="0" w:space="0" w:color="auto"/>
                                                            <w:right w:val="none" w:sz="0" w:space="0" w:color="auto"/>
                                                          </w:divBdr>
                                                          <w:divsChild>
                                                            <w:div w:id="148250536">
                                                              <w:marLeft w:val="240"/>
                                                              <w:marRight w:val="0"/>
                                                              <w:marTop w:val="60"/>
                                                              <w:marBottom w:val="60"/>
                                                              <w:divBdr>
                                                                <w:top w:val="none" w:sz="0" w:space="0" w:color="auto"/>
                                                                <w:left w:val="none" w:sz="0" w:space="0" w:color="auto"/>
                                                                <w:bottom w:val="none" w:sz="0" w:space="0" w:color="auto"/>
                                                                <w:right w:val="none" w:sz="0" w:space="0" w:color="auto"/>
                                                              </w:divBdr>
                                                              <w:divsChild>
                                                                <w:div w:id="2129472508">
                                                                  <w:marLeft w:val="240"/>
                                                                  <w:marRight w:val="0"/>
                                                                  <w:marTop w:val="60"/>
                                                                  <w:marBottom w:val="60"/>
                                                                  <w:divBdr>
                                                                    <w:top w:val="none" w:sz="0" w:space="0" w:color="auto"/>
                                                                    <w:left w:val="none" w:sz="0" w:space="0" w:color="auto"/>
                                                                    <w:bottom w:val="none" w:sz="0" w:space="0" w:color="auto"/>
                                                                    <w:right w:val="none" w:sz="0" w:space="0" w:color="auto"/>
                                                                  </w:divBdr>
                                                                  <w:divsChild>
                                                                    <w:div w:id="2124960378">
                                                                      <w:marLeft w:val="240"/>
                                                                      <w:marRight w:val="0"/>
                                                                      <w:marTop w:val="60"/>
                                                                      <w:marBottom w:val="60"/>
                                                                      <w:divBdr>
                                                                        <w:top w:val="none" w:sz="0" w:space="0" w:color="auto"/>
                                                                        <w:left w:val="none" w:sz="0" w:space="0" w:color="auto"/>
                                                                        <w:bottom w:val="none" w:sz="0" w:space="0" w:color="auto"/>
                                                                        <w:right w:val="none" w:sz="0" w:space="0" w:color="auto"/>
                                                                      </w:divBdr>
                                                                      <w:divsChild>
                                                                        <w:div w:id="530534242">
                                                                          <w:marLeft w:val="0"/>
                                                                          <w:marRight w:val="0"/>
                                                                          <w:marTop w:val="0"/>
                                                                          <w:marBottom w:val="0"/>
                                                                          <w:divBdr>
                                                                            <w:top w:val="none" w:sz="0" w:space="0" w:color="auto"/>
                                                                            <w:left w:val="none" w:sz="0" w:space="0" w:color="auto"/>
                                                                            <w:bottom w:val="none" w:sz="0" w:space="0" w:color="auto"/>
                                                                            <w:right w:val="none" w:sz="0" w:space="0" w:color="auto"/>
                                                                          </w:divBdr>
                                                                        </w:div>
                                                                      </w:divsChild>
                                                                    </w:div>
                                                                    <w:div w:id="637036264">
                                                                      <w:marLeft w:val="240"/>
                                                                      <w:marRight w:val="0"/>
                                                                      <w:marTop w:val="60"/>
                                                                      <w:marBottom w:val="60"/>
                                                                      <w:divBdr>
                                                                        <w:top w:val="none" w:sz="0" w:space="0" w:color="auto"/>
                                                                        <w:left w:val="none" w:sz="0" w:space="0" w:color="auto"/>
                                                                        <w:bottom w:val="none" w:sz="0" w:space="0" w:color="auto"/>
                                                                        <w:right w:val="none" w:sz="0" w:space="0" w:color="auto"/>
                                                                      </w:divBdr>
                                                                      <w:divsChild>
                                                                        <w:div w:id="11343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3692</Words>
  <Characters>29484</Characters>
  <Application>Microsoft Office Word</Application>
  <DocSecurity>4</DocSecurity>
  <Lines>245</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JArnold</dc:creator>
  <cp:lastModifiedBy>Kenley, Erin (FHWA)</cp:lastModifiedBy>
  <cp:revision>2</cp:revision>
  <cp:lastPrinted>2016-08-18T18:55:00Z</cp:lastPrinted>
  <dcterms:created xsi:type="dcterms:W3CDTF">2018-01-31T18:03:00Z</dcterms:created>
  <dcterms:modified xsi:type="dcterms:W3CDTF">2018-01-31T18:03:00Z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Footer">
    <vt:lpwstr>146492-1</vt:lpwstr>
  </property>
</Properties>
</file>