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0A0" w:firstRow="1" w:lastRow="0" w:firstColumn="1" w:lastColumn="0" w:noHBand="0" w:noVBand="0"/>
      </w:tblPr>
      <w:tblGrid>
        <w:gridCol w:w="4073"/>
        <w:gridCol w:w="6494"/>
        <w:gridCol w:w="2313"/>
      </w:tblGrid>
      <w:tr w:rsidR="00180CDE" w:rsidRPr="00D377B7" w:rsidTr="00F84F1D">
        <w:trPr>
          <w:trHeight w:val="288"/>
          <w:tblHeader/>
        </w:trPr>
        <w:tc>
          <w:tcPr>
            <w:tcW w:w="1581" w:type="pct"/>
          </w:tcPr>
          <w:p w:rsidR="00180CDE" w:rsidRPr="00D377B7" w:rsidRDefault="00180CDE" w:rsidP="00D377B7">
            <w:pPr>
              <w:widowControl w:val="0"/>
              <w:spacing w:after="0" w:line="240" w:lineRule="auto"/>
              <w:jc w:val="center"/>
              <w:rPr>
                <w:b/>
                <w:sz w:val="20"/>
                <w:szCs w:val="20"/>
              </w:rPr>
            </w:pPr>
            <w:bookmarkStart w:id="0" w:name="_GoBack"/>
            <w:bookmarkEnd w:id="0"/>
            <w:r w:rsidRPr="00D377B7">
              <w:rPr>
                <w:b/>
                <w:sz w:val="20"/>
                <w:szCs w:val="20"/>
              </w:rPr>
              <w:t>COLUMN 1</w:t>
            </w:r>
          </w:p>
        </w:tc>
        <w:tc>
          <w:tcPr>
            <w:tcW w:w="2521" w:type="pct"/>
          </w:tcPr>
          <w:p w:rsidR="00180CDE" w:rsidRPr="00D377B7" w:rsidRDefault="00180CDE" w:rsidP="00D377B7">
            <w:pPr>
              <w:widowControl w:val="0"/>
              <w:spacing w:after="0" w:line="240" w:lineRule="auto"/>
              <w:jc w:val="center"/>
              <w:rPr>
                <w:b/>
                <w:sz w:val="20"/>
                <w:szCs w:val="20"/>
              </w:rPr>
            </w:pPr>
            <w:r w:rsidRPr="00D377B7">
              <w:rPr>
                <w:b/>
                <w:sz w:val="20"/>
                <w:szCs w:val="20"/>
              </w:rPr>
              <w:t>COLUMN 2</w:t>
            </w:r>
          </w:p>
        </w:tc>
        <w:tc>
          <w:tcPr>
            <w:tcW w:w="898" w:type="pct"/>
          </w:tcPr>
          <w:p w:rsidR="00180CDE" w:rsidRPr="00D377B7" w:rsidRDefault="00180CDE" w:rsidP="00D377B7">
            <w:pPr>
              <w:widowControl w:val="0"/>
              <w:spacing w:after="0" w:line="240" w:lineRule="auto"/>
              <w:jc w:val="center"/>
              <w:rPr>
                <w:b/>
                <w:sz w:val="20"/>
                <w:szCs w:val="20"/>
              </w:rPr>
            </w:pPr>
            <w:r w:rsidRPr="00D377B7">
              <w:rPr>
                <w:b/>
                <w:sz w:val="20"/>
                <w:szCs w:val="20"/>
              </w:rPr>
              <w:t>COLUMN 3</w:t>
            </w:r>
          </w:p>
        </w:tc>
      </w:tr>
      <w:tr w:rsidR="00180CDE" w:rsidRPr="00D377B7" w:rsidTr="00F84F1D">
        <w:trPr>
          <w:trHeight w:val="1392"/>
          <w:tblHeader/>
        </w:trPr>
        <w:tc>
          <w:tcPr>
            <w:tcW w:w="1581" w:type="pct"/>
          </w:tcPr>
          <w:p w:rsidR="00180CDE" w:rsidRPr="00D377B7" w:rsidRDefault="00180CDE" w:rsidP="00D377B7">
            <w:pPr>
              <w:widowControl w:val="0"/>
              <w:spacing w:after="0" w:line="240" w:lineRule="auto"/>
              <w:jc w:val="center"/>
              <w:rPr>
                <w:b/>
                <w:sz w:val="20"/>
                <w:szCs w:val="20"/>
              </w:rPr>
            </w:pPr>
            <w:r w:rsidRPr="00D377B7">
              <w:rPr>
                <w:b/>
                <w:sz w:val="20"/>
                <w:szCs w:val="20"/>
              </w:rPr>
              <w:t xml:space="preserve">“Fixing </w:t>
            </w:r>
            <w:smartTag w:uri="urn:schemas-microsoft-com:office:smarttags" w:element="country-region">
              <w:smartTag w:uri="urn:schemas-microsoft-com:office:smarttags" w:element="place">
                <w:r w:rsidRPr="00D377B7">
                  <w:rPr>
                    <w:b/>
                    <w:sz w:val="20"/>
                    <w:szCs w:val="20"/>
                  </w:rPr>
                  <w:t>America</w:t>
                </w:r>
              </w:smartTag>
            </w:smartTag>
            <w:r w:rsidRPr="00D377B7">
              <w:rPr>
                <w:b/>
                <w:sz w:val="20"/>
                <w:szCs w:val="20"/>
              </w:rPr>
              <w:t xml:space="preserve">'s Surface </w:t>
            </w:r>
          </w:p>
          <w:p w:rsidR="00180CDE" w:rsidRPr="00D377B7" w:rsidRDefault="00180CDE" w:rsidP="00D377B7">
            <w:pPr>
              <w:widowControl w:val="0"/>
              <w:spacing w:after="0" w:line="240" w:lineRule="auto"/>
              <w:jc w:val="center"/>
              <w:rPr>
                <w:b/>
                <w:sz w:val="20"/>
                <w:szCs w:val="20"/>
              </w:rPr>
            </w:pPr>
            <w:r w:rsidRPr="00D377B7">
              <w:rPr>
                <w:b/>
                <w:sz w:val="20"/>
                <w:szCs w:val="20"/>
              </w:rPr>
              <w:t>Transportation Act” (“FAST Act”)</w:t>
            </w:r>
          </w:p>
          <w:p w:rsidR="00180CDE" w:rsidRPr="00D377B7" w:rsidRDefault="00180CDE" w:rsidP="00D377B7">
            <w:pPr>
              <w:widowControl w:val="0"/>
              <w:spacing w:after="0" w:line="240" w:lineRule="auto"/>
              <w:jc w:val="center"/>
              <w:rPr>
                <w:b/>
                <w:sz w:val="20"/>
                <w:szCs w:val="20"/>
              </w:rPr>
            </w:pPr>
            <w:r w:rsidRPr="00D377B7">
              <w:rPr>
                <w:b/>
                <w:sz w:val="20"/>
                <w:szCs w:val="20"/>
              </w:rPr>
              <w:t>(Public Law 114-94)</w:t>
            </w:r>
          </w:p>
          <w:p w:rsidR="00180CDE" w:rsidRPr="00D377B7" w:rsidRDefault="00180CDE" w:rsidP="00D377B7">
            <w:pPr>
              <w:widowControl w:val="0"/>
              <w:spacing w:after="0" w:line="240" w:lineRule="auto"/>
              <w:jc w:val="center"/>
              <w:rPr>
                <w:b/>
                <w:sz w:val="20"/>
                <w:szCs w:val="20"/>
              </w:rPr>
            </w:pPr>
          </w:p>
          <w:p w:rsidR="00180CDE" w:rsidRPr="00D377B7" w:rsidRDefault="00180CDE" w:rsidP="00D377B7">
            <w:pPr>
              <w:widowControl w:val="0"/>
              <w:spacing w:after="0" w:line="240" w:lineRule="auto"/>
              <w:jc w:val="center"/>
              <w:rPr>
                <w:b/>
                <w:sz w:val="20"/>
                <w:szCs w:val="20"/>
              </w:rPr>
            </w:pPr>
            <w:r w:rsidRPr="00D377B7">
              <w:rPr>
                <w:b/>
                <w:sz w:val="20"/>
                <w:szCs w:val="20"/>
              </w:rPr>
              <w:t xml:space="preserve">Sec. 1121. Tribal Transportation </w:t>
            </w:r>
          </w:p>
          <w:p w:rsidR="00180CDE" w:rsidRPr="00D377B7" w:rsidRDefault="00180CDE" w:rsidP="00D377B7">
            <w:pPr>
              <w:widowControl w:val="0"/>
              <w:spacing w:after="0" w:line="240" w:lineRule="auto"/>
              <w:jc w:val="center"/>
              <w:rPr>
                <w:b/>
                <w:sz w:val="20"/>
                <w:szCs w:val="20"/>
              </w:rPr>
            </w:pPr>
            <w:r w:rsidRPr="00D377B7">
              <w:rPr>
                <w:b/>
                <w:sz w:val="20"/>
                <w:szCs w:val="20"/>
              </w:rPr>
              <w:t>Self-Governance Program</w:t>
            </w:r>
          </w:p>
          <w:p w:rsidR="00180CDE" w:rsidRPr="00D377B7" w:rsidRDefault="00180CDE" w:rsidP="00D377B7">
            <w:pPr>
              <w:widowControl w:val="0"/>
              <w:spacing w:after="0" w:line="240" w:lineRule="auto"/>
              <w:jc w:val="center"/>
              <w:rPr>
                <w:b/>
                <w:sz w:val="20"/>
                <w:szCs w:val="20"/>
              </w:rPr>
            </w:pPr>
            <w:r w:rsidRPr="00D377B7">
              <w:rPr>
                <w:b/>
                <w:sz w:val="20"/>
                <w:szCs w:val="20"/>
              </w:rPr>
              <w:t>(23 U.S.C. §207)</w:t>
            </w:r>
          </w:p>
        </w:tc>
        <w:tc>
          <w:tcPr>
            <w:tcW w:w="2521" w:type="pct"/>
          </w:tcPr>
          <w:p w:rsidR="005A6872" w:rsidRDefault="005A6872" w:rsidP="00D377B7">
            <w:pPr>
              <w:widowControl w:val="0"/>
              <w:spacing w:after="0" w:line="240" w:lineRule="auto"/>
              <w:jc w:val="center"/>
              <w:rPr>
                <w:b/>
                <w:sz w:val="20"/>
                <w:szCs w:val="20"/>
              </w:rPr>
            </w:pPr>
          </w:p>
          <w:p w:rsidR="005A6872" w:rsidRDefault="005A6872" w:rsidP="00D377B7">
            <w:pPr>
              <w:widowControl w:val="0"/>
              <w:spacing w:after="0" w:line="240" w:lineRule="auto"/>
              <w:jc w:val="center"/>
              <w:rPr>
                <w:b/>
                <w:sz w:val="20"/>
                <w:szCs w:val="20"/>
              </w:rPr>
            </w:pPr>
          </w:p>
          <w:p w:rsidR="00180CDE" w:rsidRPr="00D377B7" w:rsidRDefault="00180CDE" w:rsidP="00D377B7">
            <w:pPr>
              <w:widowControl w:val="0"/>
              <w:spacing w:after="0" w:line="240" w:lineRule="auto"/>
              <w:jc w:val="center"/>
              <w:rPr>
                <w:b/>
                <w:sz w:val="20"/>
                <w:szCs w:val="20"/>
              </w:rPr>
            </w:pPr>
            <w:r w:rsidRPr="00D377B7">
              <w:rPr>
                <w:b/>
                <w:sz w:val="20"/>
                <w:szCs w:val="20"/>
              </w:rPr>
              <w:t xml:space="preserve">PROPOSED REGULATION </w:t>
            </w:r>
          </w:p>
          <w:p w:rsidR="00180CDE" w:rsidRPr="00D377B7" w:rsidRDefault="00180CDE" w:rsidP="00D377B7">
            <w:pPr>
              <w:widowControl w:val="0"/>
              <w:spacing w:after="0" w:line="240" w:lineRule="auto"/>
              <w:jc w:val="center"/>
              <w:rPr>
                <w:b/>
                <w:sz w:val="20"/>
                <w:szCs w:val="20"/>
              </w:rPr>
            </w:pPr>
          </w:p>
          <w:p w:rsidR="00180CDE" w:rsidRPr="00D377B7" w:rsidRDefault="00180CDE" w:rsidP="00D377B7">
            <w:pPr>
              <w:widowControl w:val="0"/>
              <w:spacing w:after="0" w:line="240" w:lineRule="auto"/>
              <w:jc w:val="center"/>
              <w:rPr>
                <w:sz w:val="20"/>
                <w:szCs w:val="20"/>
              </w:rPr>
            </w:pPr>
          </w:p>
        </w:tc>
        <w:tc>
          <w:tcPr>
            <w:tcW w:w="898" w:type="pct"/>
          </w:tcPr>
          <w:p w:rsidR="005A6872" w:rsidRDefault="005A6872" w:rsidP="00D377B7">
            <w:pPr>
              <w:widowControl w:val="0"/>
              <w:spacing w:after="0" w:line="240" w:lineRule="auto"/>
              <w:jc w:val="center"/>
              <w:rPr>
                <w:b/>
                <w:sz w:val="20"/>
                <w:szCs w:val="20"/>
              </w:rPr>
            </w:pPr>
          </w:p>
          <w:p w:rsidR="005A6872" w:rsidRDefault="005A6872" w:rsidP="00D377B7">
            <w:pPr>
              <w:widowControl w:val="0"/>
              <w:spacing w:after="0" w:line="240" w:lineRule="auto"/>
              <w:jc w:val="center"/>
              <w:rPr>
                <w:b/>
                <w:sz w:val="20"/>
                <w:szCs w:val="20"/>
              </w:rPr>
            </w:pPr>
          </w:p>
          <w:p w:rsidR="00180CDE" w:rsidRPr="00D377B7" w:rsidRDefault="00180CDE" w:rsidP="00D377B7">
            <w:pPr>
              <w:widowControl w:val="0"/>
              <w:spacing w:after="0" w:line="240" w:lineRule="auto"/>
              <w:jc w:val="center"/>
              <w:rPr>
                <w:b/>
                <w:sz w:val="20"/>
                <w:szCs w:val="20"/>
              </w:rPr>
            </w:pPr>
            <w:r w:rsidRPr="00D377B7">
              <w:rPr>
                <w:b/>
                <w:sz w:val="20"/>
                <w:szCs w:val="20"/>
              </w:rPr>
              <w:t>COMMENTS</w:t>
            </w:r>
          </w:p>
        </w:tc>
      </w:tr>
      <w:tr w:rsidR="00180CDE" w:rsidRPr="00D377B7" w:rsidTr="00F84F1D">
        <w:tc>
          <w:tcPr>
            <w:tcW w:w="1581" w:type="pct"/>
          </w:tcPr>
          <w:p w:rsidR="00354AF6" w:rsidRPr="007F7B57" w:rsidRDefault="00354AF6" w:rsidP="00354AF6">
            <w:pPr>
              <w:widowControl w:val="0"/>
              <w:spacing w:after="0" w:line="240" w:lineRule="auto"/>
              <w:jc w:val="both"/>
              <w:rPr>
                <w:b/>
                <w:color w:val="000000"/>
                <w:sz w:val="20"/>
                <w:szCs w:val="20"/>
              </w:rPr>
            </w:pPr>
            <w:r w:rsidRPr="007F7B57">
              <w:rPr>
                <w:b/>
                <w:color w:val="000000"/>
                <w:sz w:val="20"/>
                <w:szCs w:val="20"/>
              </w:rPr>
              <w:t>207(d) Annual Funding Agreements</w:t>
            </w:r>
            <w:r w:rsidRPr="007F7B57">
              <w:rPr>
                <w:color w:val="000000"/>
                <w:w w:val="105"/>
                <w:sz w:val="20"/>
                <w:szCs w:val="20"/>
              </w:rPr>
              <w:t>.—</w:t>
            </w:r>
          </w:p>
          <w:p w:rsidR="00354AF6" w:rsidRPr="007F7B57" w:rsidRDefault="00354AF6" w:rsidP="00354AF6">
            <w:pPr>
              <w:widowControl w:val="0"/>
              <w:tabs>
                <w:tab w:val="left" w:pos="360"/>
                <w:tab w:val="left" w:pos="720"/>
                <w:tab w:val="left" w:pos="1080"/>
              </w:tabs>
              <w:spacing w:after="0" w:line="240" w:lineRule="auto"/>
              <w:jc w:val="both"/>
              <w:rPr>
                <w:color w:val="000000"/>
                <w:w w:val="105"/>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(1) FUNDING AGREEMENT REQUIRED.—After entering into a compact with an Indian tribe under subsection (c), the Secretary shall negotiate and enter into a written annual funding agreement with the Indian</w:t>
            </w:r>
            <w:r w:rsidRPr="007F7B57">
              <w:rPr>
                <w:color w:val="000000"/>
                <w:spacing w:val="-4"/>
                <w:sz w:val="20"/>
                <w:szCs w:val="20"/>
              </w:rPr>
              <w:t xml:space="preserve"> </w:t>
            </w:r>
            <w:r w:rsidRPr="007F7B57">
              <w:rPr>
                <w:color w:val="000000"/>
                <w:sz w:val="20"/>
                <w:szCs w:val="20"/>
              </w:rPr>
              <w:t>tribe.</w:t>
            </w:r>
          </w:p>
          <w:p w:rsidR="00354AF6" w:rsidRPr="007F7B57" w:rsidRDefault="00354AF6" w:rsidP="00354AF6">
            <w:pPr>
              <w:widowControl w:val="0"/>
              <w:spacing w:after="0" w:line="240" w:lineRule="auto"/>
              <w:jc w:val="both"/>
              <w:rPr>
                <w:b/>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(2) CONTENTS.—</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(A) IN GENERAL.—</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numPr>
                <w:ilvl w:val="0"/>
                <w:numId w:val="20"/>
              </w:numPr>
              <w:tabs>
                <w:tab w:val="left" w:pos="360"/>
                <w:tab w:val="left" w:pos="720"/>
              </w:tabs>
              <w:spacing w:after="0" w:line="240" w:lineRule="auto"/>
              <w:jc w:val="both"/>
              <w:rPr>
                <w:color w:val="000000"/>
                <w:sz w:val="20"/>
                <w:szCs w:val="20"/>
              </w:rPr>
            </w:pPr>
            <w:r w:rsidRPr="007F7B57">
              <w:rPr>
                <w:color w:val="000000"/>
                <w:w w:val="105"/>
                <w:sz w:val="20"/>
                <w:szCs w:val="20"/>
              </w:rPr>
              <w:t xml:space="preserve">FORMULA FUNDING AND DISCRETIONARY </w:t>
            </w:r>
            <w:r w:rsidRPr="007F7B57">
              <w:rPr>
                <w:color w:val="000000"/>
                <w:sz w:val="20"/>
                <w:szCs w:val="20"/>
              </w:rPr>
              <w:t xml:space="preserve">GRANTS.—A funding agreement entered into with an Indian tribe shall authorize the Indian tribe, as determined by the Indian tribe, to plan, conduct, consolidate, administer, and receive full tribal share funding, tribal transit formula funding, and funding to tribes from discretionary and competitive grants administered by the Department for all programs, services, functions, and activities (or portions thereof) that are made available to Indian </w:t>
            </w:r>
            <w:r w:rsidRPr="007F7B57">
              <w:rPr>
                <w:color w:val="000000"/>
                <w:sz w:val="20"/>
                <w:szCs w:val="20"/>
              </w:rPr>
              <w:lastRenderedPageBreak/>
              <w:t>tribes to carry out tribal transportation programs and programs, services, functions, and activities (or portions thereof) administered by the Secretary that are otherwise available to Indian tribes.</w:t>
            </w:r>
          </w:p>
          <w:p w:rsidR="00354AF6" w:rsidRPr="007F7B57" w:rsidRDefault="00354AF6" w:rsidP="00354AF6">
            <w:pPr>
              <w:widowControl w:val="0"/>
              <w:tabs>
                <w:tab w:val="left" w:pos="360"/>
                <w:tab w:val="left" w:pos="720"/>
                <w:tab w:val="left" w:pos="1080"/>
              </w:tabs>
              <w:spacing w:after="0" w:line="240" w:lineRule="auto"/>
              <w:ind w:left="360"/>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360"/>
              <w:jc w:val="both"/>
              <w:rPr>
                <w:color w:val="000000"/>
                <w:sz w:val="20"/>
                <w:szCs w:val="20"/>
              </w:rPr>
            </w:pPr>
            <w:r w:rsidRPr="007F7B57">
              <w:rPr>
                <w:color w:val="000000"/>
                <w:w w:val="105"/>
                <w:sz w:val="20"/>
                <w:szCs w:val="20"/>
              </w:rPr>
              <w:t>(ii) TRANSFERS OF STATE FUNDS.—</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numPr>
                <w:ilvl w:val="1"/>
                <w:numId w:val="20"/>
              </w:numPr>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INCLUSION OF TRANSFERRED FUNDS IN </w:t>
            </w:r>
            <w:r w:rsidRPr="007F7B57">
              <w:rPr>
                <w:color w:val="000000"/>
                <w:sz w:val="20"/>
                <w:szCs w:val="20"/>
              </w:rPr>
              <w:t>FUNDING AGREEMENT.—A funding agreement entered into with an Indian tribe shall include Federal-aid funds apportioned to a State under chapter 1 if the State elects to provide a portion of such funds to the Indian tribe for a project eligible under section 202(a). The provisions of</w:t>
            </w:r>
            <w:r w:rsidRPr="007F7B57">
              <w:rPr>
                <w:color w:val="000000"/>
                <w:spacing w:val="48"/>
                <w:sz w:val="20"/>
                <w:szCs w:val="20"/>
              </w:rPr>
              <w:t xml:space="preserve"> </w:t>
            </w:r>
            <w:r w:rsidRPr="007F7B57">
              <w:rPr>
                <w:color w:val="000000"/>
                <w:sz w:val="20"/>
                <w:szCs w:val="20"/>
              </w:rPr>
              <w:t xml:space="preserve">this section shall be in addition to the </w:t>
            </w:r>
            <w:r w:rsidRPr="007F7B57">
              <w:rPr>
                <w:color w:val="000000"/>
                <w:sz w:val="20"/>
                <w:szCs w:val="20"/>
              </w:rPr>
              <w:lastRenderedPageBreak/>
              <w:t>methods for making funding contributions described in section 202(a)(9). Nothing in this section shall diminish the authority of the Secretary to provide funds to an Indian tribe under section</w:t>
            </w:r>
            <w:r w:rsidRPr="007F7B57">
              <w:rPr>
                <w:color w:val="000000"/>
                <w:spacing w:val="-7"/>
                <w:sz w:val="20"/>
                <w:szCs w:val="20"/>
              </w:rPr>
              <w:t xml:space="preserve"> </w:t>
            </w:r>
            <w:r w:rsidRPr="007F7B57">
              <w:rPr>
                <w:color w:val="000000"/>
                <w:sz w:val="20"/>
                <w:szCs w:val="20"/>
              </w:rPr>
              <w:t>202(a)(9).</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r w:rsidRPr="007F7B57">
              <w:rPr>
                <w:b/>
                <w:color w:val="000000"/>
                <w:w w:val="105"/>
                <w:sz w:val="20"/>
                <w:szCs w:val="20"/>
              </w:rPr>
              <w:t xml:space="preserve">(II) METHOD FOR TRANSFERS.—If a State </w:t>
            </w:r>
            <w:r w:rsidRPr="007F7B57">
              <w:rPr>
                <w:b/>
                <w:color w:val="000000"/>
                <w:sz w:val="20"/>
                <w:szCs w:val="20"/>
              </w:rPr>
              <w:t>elects to provide funds described in subclause (I) to an Indian</w:t>
            </w:r>
            <w:r w:rsidRPr="007F7B57">
              <w:rPr>
                <w:b/>
                <w:color w:val="000000"/>
                <w:spacing w:val="-4"/>
                <w:sz w:val="20"/>
                <w:szCs w:val="20"/>
              </w:rPr>
              <w:t xml:space="preserve"> </w:t>
            </w:r>
            <w:r w:rsidRPr="007F7B57">
              <w:rPr>
                <w:b/>
                <w:color w:val="000000"/>
                <w:sz w:val="20"/>
                <w:szCs w:val="20"/>
              </w:rPr>
              <w:t>tribe</w:t>
            </w:r>
            <w:r w:rsidRPr="007F7B57">
              <w:rPr>
                <w:color w:val="000000"/>
                <w:sz w:val="20"/>
                <w:szCs w:val="20"/>
              </w:rPr>
              <w:t>—</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(aa) the transfer may occur in accordance with section 202(a)(9); or</w:t>
            </w: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(bb) the State shall transfer the funds back to the Secretary and the Secretary shall transfer the funds to the Indian tribe in accordance with this section.</w:t>
            </w: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r w:rsidRPr="007F7B57">
              <w:rPr>
                <w:color w:val="000000"/>
                <w:w w:val="105"/>
                <w:sz w:val="20"/>
                <w:szCs w:val="20"/>
              </w:rPr>
              <w:t xml:space="preserve">(III) RESPONSIBILITY FOR TRANSFERRED </w:t>
            </w:r>
            <w:r w:rsidRPr="007F7B57">
              <w:rPr>
                <w:color w:val="000000"/>
                <w:sz w:val="20"/>
                <w:szCs w:val="20"/>
              </w:rPr>
              <w:t>FUNDS.—</w:t>
            </w:r>
            <w:r w:rsidRPr="007F7B57">
              <w:rPr>
                <w:color w:val="000000"/>
                <w:sz w:val="20"/>
                <w:szCs w:val="20"/>
              </w:rPr>
              <w:lastRenderedPageBreak/>
              <w:t>Notwithstanding any other provision of law, if a State provides funds described in sub-clause (I) to an Indian tribe—</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(aa) the State shall not be responsible for constructing or maintaining a project carried out using the funds or for administering or supervising the project or funds during the applicable statute of limitations period related to the construction of the project;</w:t>
            </w:r>
            <w:r w:rsidRPr="007F7B57">
              <w:rPr>
                <w:color w:val="000000"/>
                <w:spacing w:val="-6"/>
                <w:sz w:val="20"/>
                <w:szCs w:val="20"/>
              </w:rPr>
              <w:t xml:space="preserve"> </w:t>
            </w:r>
            <w:r w:rsidRPr="007F7B57">
              <w:rPr>
                <w:color w:val="000000"/>
                <w:sz w:val="20"/>
                <w:szCs w:val="20"/>
              </w:rPr>
              <w:t>and</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(bb) the Indian tribe shall be responsible for constructing and maintaining a project carried out using the funds and for administering and supervising the project and funds in accordance with this section during the applicable statute of limitations period related to the construction of the project.</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(B) ADMINISTRATION OF TRIBAL SHARES.—The tribal </w:t>
            </w:r>
            <w:r w:rsidRPr="007F7B57">
              <w:rPr>
                <w:color w:val="000000"/>
                <w:sz w:val="20"/>
                <w:szCs w:val="20"/>
              </w:rPr>
              <w:t xml:space="preserve">shares referred to in </w:t>
            </w:r>
            <w:r w:rsidRPr="007F7B57">
              <w:rPr>
                <w:color w:val="000000"/>
                <w:sz w:val="20"/>
                <w:szCs w:val="20"/>
              </w:rPr>
              <w:lastRenderedPageBreak/>
              <w:t>subparagraph (A) shall be provided without regard to the agency or office of the Department within which the program, service, function, or activity (or portion thereof) is</w:t>
            </w:r>
            <w:r w:rsidRPr="007F7B57">
              <w:rPr>
                <w:color w:val="000000"/>
                <w:spacing w:val="-4"/>
                <w:sz w:val="20"/>
                <w:szCs w:val="20"/>
              </w:rPr>
              <w:t xml:space="preserve"> </w:t>
            </w:r>
            <w:r w:rsidRPr="007F7B57">
              <w:rPr>
                <w:color w:val="000000"/>
                <w:sz w:val="20"/>
                <w:szCs w:val="20"/>
              </w:rPr>
              <w:t>performed.</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w w:val="105"/>
                <w:sz w:val="20"/>
                <w:szCs w:val="20"/>
              </w:rPr>
            </w:pPr>
            <w:r w:rsidRPr="007F7B57">
              <w:rPr>
                <w:color w:val="000000"/>
                <w:w w:val="105"/>
                <w:sz w:val="20"/>
                <w:szCs w:val="20"/>
              </w:rPr>
              <w:t>(C) FLEXIBLE AND INNOVATIVE FINANCING.—</w:t>
            </w:r>
          </w:p>
          <w:p w:rsidR="00354AF6" w:rsidRPr="007F7B57" w:rsidRDefault="00354AF6" w:rsidP="00354AF6">
            <w:pPr>
              <w:widowControl w:val="0"/>
              <w:tabs>
                <w:tab w:val="left" w:pos="360"/>
                <w:tab w:val="left" w:pos="720"/>
                <w:tab w:val="left" w:pos="1080"/>
              </w:tabs>
              <w:spacing w:after="0" w:line="240" w:lineRule="auto"/>
              <w:jc w:val="both"/>
              <w:rPr>
                <w:color w:val="000000"/>
                <w:w w:val="105"/>
                <w:sz w:val="20"/>
                <w:szCs w:val="20"/>
              </w:rPr>
            </w:pPr>
          </w:p>
          <w:p w:rsidR="00354AF6" w:rsidRPr="007F7B57" w:rsidRDefault="00354AF6" w:rsidP="00354AF6">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(i) IN GENERAL.—A funding agreement entered into with an Indian tribe under paragraph (1) shall include provisions pertaining to flexible and innovative financing if agreed upon by the</w:t>
            </w:r>
            <w:r w:rsidRPr="007F7B57">
              <w:rPr>
                <w:color w:val="000000"/>
                <w:spacing w:val="-6"/>
                <w:sz w:val="20"/>
                <w:szCs w:val="20"/>
              </w:rPr>
              <w:t xml:space="preserve"> </w:t>
            </w:r>
            <w:r w:rsidRPr="007F7B57">
              <w:rPr>
                <w:color w:val="000000"/>
                <w:sz w:val="20"/>
                <w:szCs w:val="20"/>
              </w:rPr>
              <w:t>parties.</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360"/>
              <w:jc w:val="both"/>
              <w:rPr>
                <w:color w:val="000000"/>
                <w:sz w:val="20"/>
                <w:szCs w:val="20"/>
              </w:rPr>
            </w:pPr>
            <w:r w:rsidRPr="007F7B57">
              <w:rPr>
                <w:color w:val="000000"/>
                <w:w w:val="105"/>
                <w:sz w:val="20"/>
                <w:szCs w:val="20"/>
              </w:rPr>
              <w:t>(ii) TERMS AND CONDITIONS.—</w:t>
            </w:r>
          </w:p>
          <w:p w:rsidR="00354AF6" w:rsidRPr="007F7B57" w:rsidRDefault="00354AF6" w:rsidP="00354AF6">
            <w:pPr>
              <w:widowControl w:val="0"/>
              <w:tabs>
                <w:tab w:val="left" w:pos="360"/>
                <w:tab w:val="left" w:pos="720"/>
                <w:tab w:val="left" w:pos="1080"/>
              </w:tabs>
              <w:spacing w:after="0" w:line="240" w:lineRule="auto"/>
              <w:jc w:val="both"/>
              <w:rPr>
                <w:color w:val="000000"/>
                <w:w w:val="105"/>
                <w:sz w:val="20"/>
                <w:szCs w:val="20"/>
              </w:rPr>
            </w:pP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r w:rsidRPr="007F7B57">
              <w:rPr>
                <w:color w:val="000000"/>
                <w:w w:val="105"/>
                <w:sz w:val="20"/>
                <w:szCs w:val="20"/>
              </w:rPr>
              <w:t xml:space="preserve">(I) AUTHORITY TO ISSUE REGULATIONS.—The </w:t>
            </w:r>
            <w:r w:rsidRPr="007F7B57">
              <w:rPr>
                <w:color w:val="000000"/>
                <w:sz w:val="20"/>
                <w:szCs w:val="20"/>
              </w:rPr>
              <w:t>Secretary may issue regulations to establish the terms and conditions relating to the flexible and innovative financing provisions referred to in clause</w:t>
            </w:r>
            <w:r w:rsidRPr="007F7B57">
              <w:rPr>
                <w:color w:val="000000"/>
                <w:spacing w:val="-1"/>
                <w:sz w:val="20"/>
                <w:szCs w:val="20"/>
              </w:rPr>
              <w:t xml:space="preserve"> </w:t>
            </w:r>
            <w:r w:rsidRPr="007F7B57">
              <w:rPr>
                <w:color w:val="000000"/>
                <w:sz w:val="20"/>
                <w:szCs w:val="20"/>
              </w:rPr>
              <w:t>(i).</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r w:rsidRPr="007F7B57">
              <w:rPr>
                <w:color w:val="000000"/>
                <w:w w:val="105"/>
                <w:sz w:val="20"/>
                <w:szCs w:val="20"/>
              </w:rPr>
              <w:t xml:space="preserve">(II) TERMS AND CONDITIONS IN ABSENCE OF </w:t>
            </w:r>
            <w:r w:rsidRPr="007F7B57">
              <w:rPr>
                <w:color w:val="000000"/>
                <w:sz w:val="20"/>
                <w:szCs w:val="20"/>
              </w:rPr>
              <w:t xml:space="preserve">REGULATIONS.—If the Secretary does not issue regulations </w:t>
            </w:r>
            <w:r w:rsidRPr="007F7B57">
              <w:rPr>
                <w:color w:val="000000"/>
                <w:sz w:val="20"/>
                <w:szCs w:val="20"/>
              </w:rPr>
              <w:lastRenderedPageBreak/>
              <w:t>under subclause (I), the terms and conditions relating to the flexible and innovative financing provisions referred to in clause (i) shall be consistent</w:t>
            </w:r>
            <w:r w:rsidRPr="007F7B57">
              <w:rPr>
                <w:color w:val="000000"/>
                <w:spacing w:val="-3"/>
                <w:sz w:val="20"/>
                <w:szCs w:val="20"/>
              </w:rPr>
              <w:t xml:space="preserve"> </w:t>
            </w:r>
            <w:r w:rsidRPr="007F7B57">
              <w:rPr>
                <w:color w:val="000000"/>
                <w:sz w:val="20"/>
                <w:szCs w:val="20"/>
              </w:rPr>
              <w:t>with—</w:t>
            </w: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p>
          <w:p w:rsidR="00354AF6" w:rsidRPr="007F7B57" w:rsidRDefault="00354AF6" w:rsidP="00354AF6">
            <w:pPr>
              <w:pStyle w:val="BodyText"/>
              <w:tabs>
                <w:tab w:val="left" w:pos="360"/>
                <w:tab w:val="left" w:pos="720"/>
                <w:tab w:val="left" w:pos="1080"/>
              </w:tabs>
              <w:ind w:left="1080"/>
              <w:jc w:val="both"/>
              <w:rPr>
                <w:rFonts w:ascii="Times New Roman" w:hAnsi="Times New Roman" w:cs="Times New Roman"/>
                <w:color w:val="000000"/>
              </w:rPr>
            </w:pPr>
            <w:r w:rsidRPr="007F7B57">
              <w:rPr>
                <w:rFonts w:ascii="Times New Roman" w:hAnsi="Times New Roman" w:cs="Times New Roman"/>
                <w:color w:val="000000"/>
              </w:rPr>
              <w:t>(aa) agreements entered into by the Department under—</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1440"/>
              <w:jc w:val="both"/>
              <w:rPr>
                <w:rFonts w:ascii="Times New Roman" w:hAnsi="Times New Roman" w:cs="Times New Roman"/>
                <w:color w:val="000000"/>
              </w:rPr>
            </w:pPr>
            <w:r w:rsidRPr="007F7B57">
              <w:rPr>
                <w:rFonts w:ascii="Times New Roman" w:hAnsi="Times New Roman" w:cs="Times New Roman"/>
                <w:color w:val="000000"/>
              </w:rPr>
              <w:t>(AA) section 202(b)(7); and (BB) section 202(d)(5), as in effect before the date of enactment of MAP–21 (Public Law 112–141); or</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1080"/>
              <w:jc w:val="both"/>
              <w:rPr>
                <w:rFonts w:ascii="Times New Roman" w:hAnsi="Times New Roman" w:cs="Times New Roman"/>
                <w:color w:val="000000"/>
              </w:rPr>
            </w:pPr>
            <w:r w:rsidRPr="007F7B57">
              <w:rPr>
                <w:rFonts w:ascii="Times New Roman" w:hAnsi="Times New Roman" w:cs="Times New Roman"/>
                <w:color w:val="000000"/>
              </w:rPr>
              <w:t>(bb) regulations of the Department of the Interior relating to flexible financing contained in part 170 of title 25, Code of Federal Regulations, as in effect on the date of enactment of the FAST Act.</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(3) TERMS.—A funding agreement shall set forth—</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 xml:space="preserve">(A) terms that generally identify the programs, services, functions, and activities (or portions </w:t>
            </w:r>
            <w:r w:rsidRPr="007F7B57">
              <w:rPr>
                <w:rFonts w:ascii="Times New Roman" w:hAnsi="Times New Roman" w:cs="Times New Roman"/>
                <w:color w:val="000000"/>
              </w:rPr>
              <w:lastRenderedPageBreak/>
              <w:t>thereof) to be performed or administered by the Indian tribe; and</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(B) for items identified in subparagraph (A)—</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 w:val="center" w:pos="4680"/>
                <w:tab w:val="right" w:pos="9360"/>
              </w:tabs>
              <w:ind w:left="360"/>
              <w:jc w:val="both"/>
              <w:rPr>
                <w:rFonts w:ascii="Times New Roman" w:hAnsi="Times New Roman" w:cs="Times New Roman"/>
                <w:color w:val="000000"/>
              </w:rPr>
            </w:pPr>
            <w:r w:rsidRPr="007F7B57">
              <w:rPr>
                <w:rFonts w:ascii="Times New Roman" w:hAnsi="Times New Roman" w:cs="Times New Roman"/>
                <w:color w:val="000000"/>
              </w:rPr>
              <w:t>(i) the general budget category assigned;</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(ii) the funds to be provided, including those funds to be provided on a recurring basis;</w:t>
            </w:r>
          </w:p>
          <w:p w:rsidR="00354AF6" w:rsidRPr="007F7B57" w:rsidRDefault="00354AF6" w:rsidP="00354AF6">
            <w:pPr>
              <w:pStyle w:val="BodyText"/>
              <w:tabs>
                <w:tab w:val="left" w:pos="360"/>
                <w:tab w:val="left" w:pos="720"/>
                <w:tab w:val="left" w:pos="1080"/>
              </w:tabs>
              <w:ind w:left="3180"/>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(iii) the time and method of transfer of the funds;</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(iv) the responsibilities of the Secretary and the Indian tribe; and</w:t>
            </w: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(v) any other provision agreed to by the Indian tribe and the Secretary.</w:t>
            </w: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(4) SUBSEQUENT FUNDING AGREEMENTS.—</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(A)APPLICABILITY OF EXISTING AGREEMENT.—Absent </w:t>
            </w:r>
            <w:r w:rsidRPr="007F7B57">
              <w:rPr>
                <w:color w:val="000000"/>
                <w:sz w:val="20"/>
                <w:szCs w:val="20"/>
              </w:rPr>
              <w:t xml:space="preserve">notification from an Indian tribe that the Indian tribe is withdrawing from or retroceding the operation of 1 or more </w:t>
            </w:r>
            <w:r w:rsidRPr="007F7B57">
              <w:rPr>
                <w:color w:val="000000"/>
                <w:sz w:val="20"/>
                <w:szCs w:val="20"/>
              </w:rPr>
              <w:lastRenderedPageBreak/>
              <w:t>programs, services, functions, or activities (or portions thereof) identified in a funding agreement, or unless otherwise agreed to by the parties, each funding agreement shall remain in full force and effect until a subsequent funding agreement is</w:t>
            </w:r>
            <w:r w:rsidRPr="007F7B57">
              <w:rPr>
                <w:color w:val="000000"/>
                <w:spacing w:val="-3"/>
                <w:sz w:val="20"/>
                <w:szCs w:val="20"/>
              </w:rPr>
              <w:t xml:space="preserve"> </w:t>
            </w:r>
            <w:r w:rsidRPr="007F7B57">
              <w:rPr>
                <w:color w:val="000000"/>
                <w:sz w:val="20"/>
                <w:szCs w:val="20"/>
              </w:rPr>
              <w:t>executed.</w:t>
            </w:r>
          </w:p>
          <w:p w:rsidR="00354AF6" w:rsidRPr="007F7B57" w:rsidRDefault="00354AF6" w:rsidP="00354AF6">
            <w:pPr>
              <w:tabs>
                <w:tab w:val="left" w:pos="360"/>
                <w:tab w:val="left" w:pos="720"/>
                <w:tab w:val="left" w:pos="1080"/>
              </w:tabs>
              <w:spacing w:after="0" w:line="240" w:lineRule="auto"/>
              <w:rPr>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(B) EFFECTIVE DATE OF SUBSEQUENT AGREEMENT.— </w:t>
            </w:r>
            <w:r w:rsidRPr="007F7B57">
              <w:rPr>
                <w:color w:val="000000"/>
                <w:sz w:val="20"/>
                <w:szCs w:val="20"/>
              </w:rPr>
              <w:t>The terms of the subsequent funding agreement shall be retroactive to the end of the term of the preceding funding agreement.</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spacing w:after="0" w:line="240" w:lineRule="auto"/>
              <w:jc w:val="both"/>
              <w:rPr>
                <w:color w:val="000000"/>
                <w:sz w:val="20"/>
                <w:szCs w:val="20"/>
              </w:rPr>
            </w:pPr>
            <w:r w:rsidRPr="007F7B57">
              <w:rPr>
                <w:color w:val="000000"/>
                <w:w w:val="105"/>
                <w:sz w:val="20"/>
                <w:szCs w:val="20"/>
              </w:rPr>
              <w:t xml:space="preserve">(5) CONSENT OF INDIAN TRIBE REQUIRED.—The Secretary </w:t>
            </w:r>
            <w:r w:rsidRPr="007F7B57">
              <w:rPr>
                <w:color w:val="000000"/>
                <w:sz w:val="20"/>
                <w:szCs w:val="20"/>
              </w:rPr>
              <w:t>shall not revise, amend, or require additional terms in a new or subsequent funding agreement without the consent of the Indian tribe that is subject to the agreement unless such terms are required by Federal</w:t>
            </w:r>
            <w:r w:rsidRPr="007F7B57">
              <w:rPr>
                <w:color w:val="000000"/>
                <w:spacing w:val="-4"/>
                <w:sz w:val="20"/>
                <w:szCs w:val="20"/>
              </w:rPr>
              <w:t xml:space="preserve"> </w:t>
            </w:r>
            <w:r w:rsidRPr="007F7B57">
              <w:rPr>
                <w:color w:val="000000"/>
                <w:sz w:val="20"/>
                <w:szCs w:val="20"/>
              </w:rPr>
              <w:t>law.</w:t>
            </w:r>
          </w:p>
          <w:p w:rsidR="00354AF6" w:rsidRPr="007F7B57" w:rsidRDefault="00354AF6" w:rsidP="00354AF6">
            <w:pPr>
              <w:widowControl w:val="0"/>
              <w:spacing w:after="0" w:line="240" w:lineRule="auto"/>
              <w:jc w:val="both"/>
              <w:rPr>
                <w:color w:val="000000"/>
                <w:sz w:val="20"/>
                <w:szCs w:val="20"/>
              </w:rPr>
            </w:pPr>
          </w:p>
          <w:p w:rsidR="00180CDE" w:rsidRDefault="00180CDE"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Pr="007F7B57" w:rsidRDefault="007E556E" w:rsidP="005D22E3">
            <w:pPr>
              <w:widowControl w:val="0"/>
              <w:spacing w:after="0" w:line="240" w:lineRule="auto"/>
              <w:jc w:val="both"/>
              <w:rPr>
                <w:b/>
                <w:color w:val="000000"/>
                <w:sz w:val="20"/>
                <w:szCs w:val="20"/>
              </w:rPr>
            </w:pPr>
            <w:r>
              <w:rPr>
                <w:b/>
                <w:color w:val="000000"/>
                <w:sz w:val="20"/>
                <w:szCs w:val="20"/>
              </w:rPr>
              <w:t>2</w:t>
            </w:r>
            <w:r w:rsidR="005D22E3" w:rsidRPr="007F7B57">
              <w:rPr>
                <w:b/>
                <w:color w:val="000000"/>
                <w:sz w:val="20"/>
                <w:szCs w:val="20"/>
              </w:rPr>
              <w:t>07(h) TRANSFER of FUNDS</w:t>
            </w:r>
          </w:p>
          <w:p w:rsidR="005D22E3" w:rsidRPr="007F7B57" w:rsidRDefault="005D22E3" w:rsidP="005D22E3">
            <w:pPr>
              <w:widowControl w:val="0"/>
              <w:spacing w:after="0" w:line="240" w:lineRule="auto"/>
              <w:jc w:val="both"/>
              <w:rPr>
                <w:b/>
                <w:color w:val="000000"/>
                <w:sz w:val="20"/>
                <w:szCs w:val="20"/>
              </w:rPr>
            </w:pPr>
          </w:p>
          <w:p w:rsidR="005D22E3" w:rsidRPr="007F7B57" w:rsidRDefault="005D22E3" w:rsidP="005D22E3">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TRANSFER OF FUNDS.—The Secretary shall provide funds to an Indian tribe under a funding agreement in an amount equal to—</w:t>
            </w:r>
          </w:p>
          <w:p w:rsidR="005D22E3" w:rsidRPr="007F7B57" w:rsidRDefault="005D22E3" w:rsidP="005D22E3">
            <w:pPr>
              <w:pStyle w:val="BodyText"/>
              <w:tabs>
                <w:tab w:val="left" w:pos="360"/>
                <w:tab w:val="left" w:pos="720"/>
                <w:tab w:val="left" w:pos="1080"/>
              </w:tabs>
              <w:jc w:val="both"/>
              <w:rPr>
                <w:rFonts w:ascii="Times New Roman" w:hAnsi="Times New Roman" w:cs="Times New Roman"/>
                <w:color w:val="000000"/>
              </w:rPr>
            </w:pPr>
          </w:p>
          <w:p w:rsidR="005D22E3" w:rsidRPr="007F7B57" w:rsidRDefault="005D22E3" w:rsidP="005D22E3">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(1) the sum of the funding that the Indian tribe would otherwise receive for the program, function, service, or activity in accordance with a funding formula or other allocation method established under this title or chapter 53 of title 49; and</w:t>
            </w:r>
          </w:p>
          <w:p w:rsidR="005D22E3" w:rsidRPr="007F7B57" w:rsidRDefault="005D22E3" w:rsidP="005D22E3">
            <w:pPr>
              <w:pStyle w:val="BodyText"/>
              <w:tabs>
                <w:tab w:val="left" w:pos="360"/>
                <w:tab w:val="left" w:pos="720"/>
                <w:tab w:val="left" w:pos="1080"/>
              </w:tabs>
              <w:ind w:left="360"/>
              <w:jc w:val="both"/>
              <w:rPr>
                <w:rFonts w:ascii="Times New Roman" w:hAnsi="Times New Roman" w:cs="Times New Roman"/>
                <w:color w:val="000000"/>
              </w:rPr>
            </w:pPr>
          </w:p>
          <w:p w:rsidR="005D22E3" w:rsidRPr="007F7B57" w:rsidRDefault="005D22E3" w:rsidP="005D22E3">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(2) such additional amounts as the Secretary determines equal the amounts that would have been withheld for the costs of the Bureau of Indian Affairs for administration of the program or project.</w:t>
            </w: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Pr="007F7B57" w:rsidRDefault="005D22E3" w:rsidP="005D22E3">
            <w:pPr>
              <w:widowControl w:val="0"/>
              <w:spacing w:after="0" w:line="240" w:lineRule="auto"/>
              <w:jc w:val="both"/>
              <w:rPr>
                <w:b/>
                <w:color w:val="000000"/>
                <w:sz w:val="20"/>
                <w:szCs w:val="20"/>
              </w:rPr>
            </w:pPr>
            <w:r w:rsidRPr="007F7B57">
              <w:rPr>
                <w:b/>
                <w:color w:val="000000"/>
                <w:sz w:val="20"/>
                <w:szCs w:val="20"/>
              </w:rPr>
              <w:t>207(l) APPLICABILITY of ISDEAA</w:t>
            </w:r>
          </w:p>
          <w:p w:rsidR="005D22E3" w:rsidRPr="007F7B57" w:rsidRDefault="005D22E3" w:rsidP="005D22E3">
            <w:pPr>
              <w:widowControl w:val="0"/>
              <w:spacing w:after="0" w:line="240" w:lineRule="auto"/>
              <w:jc w:val="both"/>
              <w:rPr>
                <w:b/>
                <w:color w:val="000000"/>
                <w:sz w:val="20"/>
                <w:szCs w:val="20"/>
              </w:rPr>
            </w:pPr>
          </w:p>
          <w:p w:rsidR="005D22E3" w:rsidRPr="007F7B57" w:rsidRDefault="005D22E3" w:rsidP="005D22E3">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w:t>
            </w:r>
            <w:r w:rsidRPr="007F7B57">
              <w:rPr>
                <w:rFonts w:ascii="Monotype Corsiva" w:hAnsi="Monotype Corsiva"/>
                <w:color w:val="000000"/>
                <w:sz w:val="20"/>
                <w:szCs w:val="20"/>
              </w:rPr>
              <w:t>l</w:t>
            </w:r>
            <w:r w:rsidRPr="007F7B57">
              <w:rPr>
                <w:color w:val="000000"/>
                <w:sz w:val="20"/>
                <w:szCs w:val="20"/>
              </w:rPr>
              <w:t xml:space="preserve">) APPLICABILITY OF INDIAN SELF-DETERMINATION AND EDUCATION ASSISTANCE ACT.—Except to the extent in conflict with this section (as determined by the Secretary), the following provisions of the Indian Self-Determination and Education Assistance </w:t>
            </w:r>
            <w:r w:rsidRPr="007F7B57">
              <w:rPr>
                <w:color w:val="000000"/>
                <w:sz w:val="20"/>
                <w:szCs w:val="20"/>
              </w:rPr>
              <w:lastRenderedPageBreak/>
              <w:t>Act shall apply to compact and funding agreements (except that any reference to the Secretary of the Interior or the Secretary of Health and Human Services in such provisions shall be treated as a reference to the Secretary of Transportation):</w:t>
            </w:r>
          </w:p>
          <w:p w:rsidR="005D22E3" w:rsidRDefault="005D22E3" w:rsidP="005D22E3">
            <w:pPr>
              <w:widowControl w:val="0"/>
              <w:tabs>
                <w:tab w:val="left" w:pos="360"/>
                <w:tab w:val="left" w:pos="720"/>
                <w:tab w:val="left" w:pos="1080"/>
              </w:tabs>
              <w:spacing w:after="0" w:line="240" w:lineRule="auto"/>
              <w:jc w:val="both"/>
              <w:rPr>
                <w:sz w:val="20"/>
                <w:szCs w:val="20"/>
              </w:rPr>
            </w:pPr>
            <w:r>
              <w:rPr>
                <w:sz w:val="20"/>
                <w:szCs w:val="20"/>
              </w:rPr>
              <w:t xml:space="preserve">. . . </w:t>
            </w:r>
          </w:p>
          <w:p w:rsidR="00573109" w:rsidRDefault="00573109" w:rsidP="005D22E3">
            <w:pPr>
              <w:widowControl w:val="0"/>
              <w:tabs>
                <w:tab w:val="left" w:pos="360"/>
                <w:tab w:val="left" w:pos="720"/>
                <w:tab w:val="left" w:pos="1080"/>
              </w:tabs>
              <w:spacing w:after="0" w:line="240" w:lineRule="auto"/>
              <w:jc w:val="both"/>
              <w:rPr>
                <w:sz w:val="20"/>
                <w:szCs w:val="20"/>
              </w:rPr>
            </w:pPr>
          </w:p>
          <w:p w:rsidR="00573109" w:rsidRPr="007F7B57" w:rsidRDefault="00573109" w:rsidP="00573109">
            <w:pPr>
              <w:widowControl w:val="0"/>
              <w:tabs>
                <w:tab w:val="left" w:pos="360"/>
                <w:tab w:val="left" w:pos="720"/>
                <w:tab w:val="left" w:pos="1080"/>
              </w:tabs>
              <w:spacing w:after="0" w:line="240" w:lineRule="auto"/>
              <w:jc w:val="both"/>
              <w:rPr>
                <w:color w:val="000000"/>
                <w:sz w:val="20"/>
                <w:szCs w:val="20"/>
              </w:rPr>
            </w:pPr>
            <w:r w:rsidRPr="007F7B57">
              <w:rPr>
                <w:b/>
                <w:color w:val="000000"/>
                <w:sz w:val="20"/>
                <w:szCs w:val="20"/>
              </w:rPr>
              <w:t xml:space="preserve">207(l)(3) </w:t>
            </w:r>
            <w:r w:rsidRPr="007F7B57">
              <w:rPr>
                <w:color w:val="000000"/>
                <w:sz w:val="20"/>
                <w:szCs w:val="20"/>
              </w:rPr>
              <w:t xml:space="preserve"> </w:t>
            </w:r>
          </w:p>
          <w:p w:rsidR="00573109" w:rsidRPr="007F7B57" w:rsidRDefault="00573109" w:rsidP="00573109">
            <w:pPr>
              <w:widowControl w:val="0"/>
              <w:tabs>
                <w:tab w:val="left" w:pos="360"/>
                <w:tab w:val="left" w:pos="720"/>
                <w:tab w:val="left" w:pos="1080"/>
              </w:tabs>
              <w:spacing w:after="0" w:line="240" w:lineRule="auto"/>
              <w:jc w:val="both"/>
              <w:rPr>
                <w:color w:val="000000"/>
                <w:sz w:val="20"/>
                <w:szCs w:val="20"/>
              </w:rPr>
            </w:pPr>
          </w:p>
          <w:p w:rsidR="00573109" w:rsidRDefault="00573109" w:rsidP="00573109">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Subsections (a), (b), (d), (e), (g), (h), (i), and (k) of section 508 of such Act (25 U.S.C. 458aaa–7), relating to transfer of funds.</w:t>
            </w:r>
          </w:p>
          <w:p w:rsidR="00573109" w:rsidRPr="007F7B57" w:rsidRDefault="00573109" w:rsidP="00573109">
            <w:pPr>
              <w:widowControl w:val="0"/>
              <w:tabs>
                <w:tab w:val="left" w:pos="360"/>
                <w:tab w:val="left" w:pos="720"/>
                <w:tab w:val="left" w:pos="1080"/>
              </w:tabs>
              <w:spacing w:after="0" w:line="240" w:lineRule="auto"/>
              <w:jc w:val="both"/>
              <w:rPr>
                <w:color w:val="000000"/>
                <w:sz w:val="20"/>
                <w:szCs w:val="20"/>
              </w:rPr>
            </w:pPr>
          </w:p>
          <w:p w:rsidR="00573109" w:rsidRPr="007F7B57" w:rsidRDefault="00573109" w:rsidP="00573109">
            <w:pPr>
              <w:widowControl w:val="0"/>
              <w:spacing w:after="0" w:line="240" w:lineRule="auto"/>
              <w:jc w:val="both"/>
              <w:rPr>
                <w:b/>
                <w:color w:val="000000"/>
                <w:sz w:val="20"/>
                <w:szCs w:val="20"/>
              </w:rPr>
            </w:pPr>
            <w:r w:rsidRPr="007F7B57">
              <w:rPr>
                <w:b/>
                <w:color w:val="000000"/>
                <w:sz w:val="20"/>
                <w:szCs w:val="20"/>
              </w:rPr>
              <w:t>207(l)(8) Application of other Sections</w:t>
            </w:r>
          </w:p>
          <w:p w:rsidR="00573109" w:rsidRPr="007F7B57" w:rsidRDefault="00573109" w:rsidP="00573109">
            <w:pPr>
              <w:widowControl w:val="0"/>
              <w:spacing w:after="0" w:line="240" w:lineRule="auto"/>
              <w:jc w:val="both"/>
              <w:rPr>
                <w:color w:val="000000"/>
                <w:sz w:val="20"/>
                <w:szCs w:val="20"/>
              </w:rPr>
            </w:pPr>
            <w:r w:rsidRPr="007F7B57">
              <w:rPr>
                <w:color w:val="000000"/>
                <w:sz w:val="20"/>
                <w:szCs w:val="20"/>
              </w:rPr>
              <w:t>Subsections (a) and (b) of section 516 of such Act (25 U.S.C. 458aaa–15), relating to application of title I provisions</w:t>
            </w:r>
          </w:p>
          <w:p w:rsidR="00573109" w:rsidRDefault="00573109" w:rsidP="005D22E3">
            <w:pPr>
              <w:widowControl w:val="0"/>
              <w:tabs>
                <w:tab w:val="left" w:pos="360"/>
                <w:tab w:val="left" w:pos="720"/>
                <w:tab w:val="left" w:pos="1080"/>
              </w:tabs>
              <w:spacing w:after="0" w:line="240" w:lineRule="auto"/>
              <w:jc w:val="both"/>
              <w:rPr>
                <w:sz w:val="20"/>
                <w:szCs w:val="20"/>
              </w:rPr>
            </w:pPr>
          </w:p>
          <w:p w:rsidR="00573109" w:rsidRDefault="00573109"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Pr="00D377B7" w:rsidRDefault="005D22E3" w:rsidP="005D22E3">
            <w:pPr>
              <w:widowControl w:val="0"/>
              <w:tabs>
                <w:tab w:val="left" w:pos="360"/>
                <w:tab w:val="left" w:pos="720"/>
                <w:tab w:val="left" w:pos="1080"/>
              </w:tabs>
              <w:spacing w:after="0" w:line="240" w:lineRule="auto"/>
              <w:jc w:val="both"/>
              <w:rPr>
                <w:sz w:val="20"/>
                <w:szCs w:val="20"/>
              </w:rPr>
            </w:pPr>
          </w:p>
        </w:tc>
        <w:tc>
          <w:tcPr>
            <w:tcW w:w="2521" w:type="pct"/>
          </w:tcPr>
          <w:p w:rsidR="00466EDF" w:rsidRDefault="00466EDF" w:rsidP="005A6872">
            <w:pPr>
              <w:pStyle w:val="NoSpacing"/>
              <w:widowControl w:val="0"/>
              <w:tabs>
                <w:tab w:val="left" w:pos="360"/>
                <w:tab w:val="left" w:pos="720"/>
                <w:tab w:val="left" w:pos="1080"/>
              </w:tabs>
              <w:jc w:val="center"/>
              <w:rPr>
                <w:b/>
                <w:sz w:val="20"/>
                <w:szCs w:val="20"/>
              </w:rPr>
            </w:pPr>
          </w:p>
          <w:p w:rsidR="006335A4" w:rsidRDefault="006335A4" w:rsidP="006335A4">
            <w:pPr>
              <w:widowControl w:val="0"/>
              <w:spacing w:after="0" w:line="240" w:lineRule="auto"/>
              <w:rPr>
                <w:sz w:val="20"/>
                <w:szCs w:val="20"/>
              </w:rPr>
            </w:pPr>
            <w:r>
              <w:rPr>
                <w:sz w:val="20"/>
                <w:szCs w:val="20"/>
              </w:rPr>
              <w:t>Proposed regulatory provisions of col. 2 (below) closely track DHHS’s title V regulations (</w:t>
            </w:r>
            <w:r w:rsidRPr="00620B3A">
              <w:rPr>
                <w:sz w:val="20"/>
                <w:szCs w:val="20"/>
              </w:rPr>
              <w:t>42 CFR Part 137</w:t>
            </w:r>
            <w:r>
              <w:rPr>
                <w:sz w:val="20"/>
                <w:szCs w:val="20"/>
              </w:rPr>
              <w:t>)</w:t>
            </w:r>
            <w:r w:rsidRPr="00620B3A">
              <w:rPr>
                <w:sz w:val="20"/>
                <w:szCs w:val="20"/>
              </w:rPr>
              <w:t>, Subpart</w:t>
            </w:r>
            <w:r>
              <w:rPr>
                <w:sz w:val="20"/>
                <w:szCs w:val="20"/>
              </w:rPr>
              <w:t>s</w:t>
            </w:r>
            <w:r w:rsidRPr="00620B3A">
              <w:rPr>
                <w:sz w:val="20"/>
                <w:szCs w:val="20"/>
              </w:rPr>
              <w:t xml:space="preserve"> E </w:t>
            </w:r>
            <w:r>
              <w:rPr>
                <w:sz w:val="20"/>
                <w:szCs w:val="20"/>
              </w:rPr>
              <w:t>(</w:t>
            </w:r>
            <w:r w:rsidRPr="00620B3A">
              <w:rPr>
                <w:sz w:val="20"/>
                <w:szCs w:val="20"/>
              </w:rPr>
              <w:t>Funding Agreement</w:t>
            </w:r>
            <w:r>
              <w:rPr>
                <w:sz w:val="20"/>
                <w:szCs w:val="20"/>
              </w:rPr>
              <w:t>) F (Statutorily Mandated Grants) and G (Funding), with modifications to reflect section 207 of title 23 (edition should also reflect Minneapolis, MN discussions of November 15-17, 2016).</w:t>
            </w:r>
          </w:p>
          <w:p w:rsidR="006335A4" w:rsidRDefault="006335A4" w:rsidP="006335A4">
            <w:pPr>
              <w:widowControl w:val="0"/>
              <w:spacing w:after="0" w:line="240" w:lineRule="auto"/>
              <w:rPr>
                <w:sz w:val="20"/>
                <w:szCs w:val="20"/>
              </w:rPr>
            </w:pPr>
          </w:p>
          <w:p w:rsidR="00466EDF" w:rsidRDefault="006335A4" w:rsidP="006335A4">
            <w:pPr>
              <w:pStyle w:val="NoSpacing"/>
              <w:widowControl w:val="0"/>
              <w:tabs>
                <w:tab w:val="left" w:pos="360"/>
                <w:tab w:val="left" w:pos="720"/>
                <w:tab w:val="left" w:pos="1080"/>
              </w:tabs>
              <w:rPr>
                <w:b/>
                <w:sz w:val="20"/>
                <w:szCs w:val="20"/>
              </w:rPr>
            </w:pPr>
            <w:r>
              <w:rPr>
                <w:sz w:val="20"/>
                <w:szCs w:val="20"/>
              </w:rPr>
              <w:t>This composite combines Admin W</w:t>
            </w:r>
            <w:r w:rsidR="00911123">
              <w:rPr>
                <w:sz w:val="20"/>
                <w:szCs w:val="20"/>
              </w:rPr>
              <w:t>o</w:t>
            </w:r>
            <w:r>
              <w:rPr>
                <w:sz w:val="20"/>
                <w:szCs w:val="20"/>
              </w:rPr>
              <w:t>rkgr</w:t>
            </w:r>
            <w:r w:rsidR="00911123">
              <w:rPr>
                <w:sz w:val="20"/>
                <w:szCs w:val="20"/>
              </w:rPr>
              <w:t>ou</w:t>
            </w:r>
            <w:r>
              <w:rPr>
                <w:sz w:val="20"/>
                <w:szCs w:val="20"/>
              </w:rPr>
              <w:t>p proposed regulatory provisions that implement sections 207(d), (h) and (L) of the Tribal Transportation Self-Governance Program</w:t>
            </w:r>
            <w:r w:rsidR="007E556E">
              <w:rPr>
                <w:sz w:val="20"/>
                <w:szCs w:val="20"/>
              </w:rPr>
              <w:t xml:space="preserve"> per the instructions from the Minneapolis, MN Workgroup discussions.  </w:t>
            </w:r>
          </w:p>
          <w:p w:rsidR="00882543" w:rsidRDefault="00882543" w:rsidP="005A6872">
            <w:pPr>
              <w:pStyle w:val="NoSpacing"/>
              <w:widowControl w:val="0"/>
              <w:tabs>
                <w:tab w:val="left" w:pos="360"/>
                <w:tab w:val="left" w:pos="720"/>
                <w:tab w:val="left" w:pos="1080"/>
              </w:tabs>
              <w:jc w:val="center"/>
              <w:rPr>
                <w:b/>
                <w:sz w:val="20"/>
                <w:szCs w:val="20"/>
              </w:rPr>
            </w:pPr>
          </w:p>
          <w:p w:rsidR="00882543" w:rsidRDefault="00882543" w:rsidP="005A6872">
            <w:pPr>
              <w:pStyle w:val="NoSpacing"/>
              <w:widowControl w:val="0"/>
              <w:tabs>
                <w:tab w:val="left" w:pos="360"/>
                <w:tab w:val="left" w:pos="720"/>
                <w:tab w:val="left" w:pos="1080"/>
              </w:tabs>
              <w:jc w:val="center"/>
              <w:rPr>
                <w:b/>
                <w:sz w:val="20"/>
                <w:szCs w:val="20"/>
              </w:rPr>
            </w:pPr>
          </w:p>
          <w:p w:rsidR="007E556E" w:rsidRDefault="007E556E" w:rsidP="005A6872">
            <w:pPr>
              <w:pStyle w:val="NoSpacing"/>
              <w:widowControl w:val="0"/>
              <w:tabs>
                <w:tab w:val="left" w:pos="360"/>
                <w:tab w:val="left" w:pos="720"/>
                <w:tab w:val="left" w:pos="1080"/>
              </w:tabs>
              <w:jc w:val="center"/>
              <w:rPr>
                <w:b/>
                <w:sz w:val="20"/>
                <w:szCs w:val="20"/>
              </w:rPr>
            </w:pPr>
          </w:p>
          <w:p w:rsidR="00180CDE" w:rsidRPr="00D377B7" w:rsidRDefault="007E556E" w:rsidP="005A6872">
            <w:pPr>
              <w:pStyle w:val="NoSpacing"/>
              <w:widowControl w:val="0"/>
              <w:tabs>
                <w:tab w:val="left" w:pos="360"/>
                <w:tab w:val="left" w:pos="720"/>
                <w:tab w:val="left" w:pos="1080"/>
              </w:tabs>
              <w:jc w:val="center"/>
              <w:rPr>
                <w:color w:val="231F20"/>
                <w:w w:val="105"/>
                <w:sz w:val="20"/>
                <w:szCs w:val="20"/>
              </w:rPr>
            </w:pPr>
            <w:r>
              <w:rPr>
                <w:b/>
                <w:sz w:val="20"/>
                <w:szCs w:val="20"/>
              </w:rPr>
              <w:t>S</w:t>
            </w:r>
            <w:r w:rsidR="005A6872" w:rsidRPr="00523642">
              <w:rPr>
                <w:b/>
                <w:sz w:val="20"/>
                <w:szCs w:val="20"/>
              </w:rPr>
              <w:t>UBPART</w:t>
            </w:r>
            <w:r w:rsidR="00180CDE" w:rsidRPr="00523642">
              <w:rPr>
                <w:b/>
                <w:sz w:val="20"/>
                <w:szCs w:val="20"/>
              </w:rPr>
              <w:t xml:space="preserve"> </w:t>
            </w:r>
            <w:r w:rsidR="00F84F1D" w:rsidRPr="00523642">
              <w:rPr>
                <w:b/>
                <w:sz w:val="20"/>
                <w:szCs w:val="20"/>
              </w:rPr>
              <w:t>__</w:t>
            </w:r>
            <w:r w:rsidR="00180CDE" w:rsidRPr="00523642">
              <w:rPr>
                <w:b/>
                <w:sz w:val="20"/>
                <w:szCs w:val="20"/>
              </w:rPr>
              <w:t xml:space="preserve"> </w:t>
            </w:r>
            <w:r w:rsidR="00180CDE" w:rsidRPr="00523642">
              <w:rPr>
                <w:color w:val="231F20"/>
                <w:w w:val="105"/>
                <w:sz w:val="20"/>
                <w:szCs w:val="20"/>
              </w:rPr>
              <w:t>—</w:t>
            </w:r>
            <w:r w:rsidR="00523642">
              <w:rPr>
                <w:color w:val="231F20"/>
                <w:w w:val="105"/>
                <w:sz w:val="20"/>
                <w:szCs w:val="20"/>
              </w:rPr>
              <w:t xml:space="preserve"> </w:t>
            </w:r>
            <w:r w:rsidR="00180CDE" w:rsidRPr="00523642">
              <w:rPr>
                <w:b/>
                <w:color w:val="231F20"/>
                <w:w w:val="105"/>
                <w:sz w:val="20"/>
                <w:szCs w:val="20"/>
              </w:rPr>
              <w:t>F</w:t>
            </w:r>
            <w:r w:rsidR="005A6872" w:rsidRPr="00523642">
              <w:rPr>
                <w:b/>
                <w:color w:val="231F20"/>
                <w:w w:val="105"/>
                <w:sz w:val="20"/>
                <w:szCs w:val="20"/>
              </w:rPr>
              <w:t>UNDING AGREEMENTS</w:t>
            </w:r>
          </w:p>
          <w:p w:rsidR="00180CDE" w:rsidRPr="00D377B7" w:rsidRDefault="00180CDE" w:rsidP="00D377B7">
            <w:pPr>
              <w:pStyle w:val="NoSpacing"/>
              <w:widowControl w:val="0"/>
              <w:tabs>
                <w:tab w:val="left" w:pos="360"/>
                <w:tab w:val="left" w:pos="720"/>
                <w:tab w:val="left" w:pos="1080"/>
              </w:tabs>
              <w:jc w:val="both"/>
              <w:rPr>
                <w:b/>
                <w:sz w:val="20"/>
                <w:szCs w:val="20"/>
              </w:rPr>
            </w:pPr>
          </w:p>
          <w:p w:rsidR="00180CDE" w:rsidRDefault="00620B3A" w:rsidP="00D377B7">
            <w:pPr>
              <w:pStyle w:val="NoSpacing"/>
              <w:widowControl w:val="0"/>
              <w:tabs>
                <w:tab w:val="left" w:pos="360"/>
                <w:tab w:val="left" w:pos="720"/>
                <w:tab w:val="left" w:pos="1080"/>
              </w:tabs>
              <w:jc w:val="both"/>
              <w:rPr>
                <w:b/>
                <w:sz w:val="20"/>
                <w:szCs w:val="20"/>
              </w:rPr>
            </w:pPr>
            <w:r>
              <w:rPr>
                <w:b/>
                <w:sz w:val="20"/>
                <w:szCs w:val="20"/>
              </w:rPr>
              <w:t>§ ###.01</w:t>
            </w:r>
            <w:r w:rsidR="00180CDE" w:rsidRPr="00D377B7">
              <w:rPr>
                <w:b/>
                <w:sz w:val="20"/>
                <w:szCs w:val="20"/>
              </w:rPr>
              <w:t xml:space="preserve"> What is a funding agreement?</w:t>
            </w:r>
            <w:bookmarkStart w:id="1" w:name="co_anchor_I21DFA7C0435D11E0ACD5888FA94BC"/>
            <w:bookmarkStart w:id="2" w:name="co_anchor_I21DFCED1435D11E0ACD5888FA94BC"/>
            <w:bookmarkEnd w:id="1"/>
            <w:bookmarkEnd w:id="2"/>
          </w:p>
          <w:p w:rsidR="00893F6D" w:rsidRPr="00D377B7" w:rsidRDefault="00893F6D" w:rsidP="00D377B7">
            <w:pPr>
              <w:pStyle w:val="NoSpacing"/>
              <w:widowControl w:val="0"/>
              <w:tabs>
                <w:tab w:val="left" w:pos="360"/>
                <w:tab w:val="left" w:pos="720"/>
                <w:tab w:val="left" w:pos="1080"/>
              </w:tabs>
              <w:jc w:val="both"/>
              <w:rPr>
                <w:b/>
                <w:sz w:val="20"/>
                <w:szCs w:val="20"/>
              </w:rPr>
            </w:pPr>
          </w:p>
          <w:p w:rsidR="00180CDE" w:rsidRDefault="00180CDE" w:rsidP="00C54806">
            <w:pPr>
              <w:pStyle w:val="NoSpacing"/>
              <w:widowControl w:val="0"/>
              <w:ind w:left="18"/>
              <w:rPr>
                <w:sz w:val="20"/>
                <w:szCs w:val="20"/>
              </w:rPr>
            </w:pPr>
            <w:r w:rsidRPr="00161A35">
              <w:rPr>
                <w:sz w:val="20"/>
                <w:szCs w:val="20"/>
              </w:rPr>
              <w:t>A funding agreement is a legally binding and mutually enforceable written agreement that identifies the programs, services, functions and activities (PSFAs) that the Tribe will carry out</w:t>
            </w:r>
            <w:r w:rsidR="00A45F67" w:rsidRPr="00161A35">
              <w:rPr>
                <w:sz w:val="20"/>
                <w:szCs w:val="20"/>
              </w:rPr>
              <w:t xml:space="preserve"> under the Compact, </w:t>
            </w:r>
            <w:r w:rsidRPr="00161A35">
              <w:rPr>
                <w:sz w:val="20"/>
                <w:szCs w:val="20"/>
              </w:rPr>
              <w:t xml:space="preserve">the funds being transferred from </w:t>
            </w:r>
            <w:r w:rsidR="00A45F67" w:rsidRPr="00161A35">
              <w:rPr>
                <w:sz w:val="20"/>
                <w:szCs w:val="20"/>
              </w:rPr>
              <w:t>the modal administrations of the</w:t>
            </w:r>
            <w:r w:rsidRPr="00161A35">
              <w:rPr>
                <w:sz w:val="20"/>
                <w:szCs w:val="20"/>
              </w:rPr>
              <w:t xml:space="preserve"> Department</w:t>
            </w:r>
            <w:r w:rsidR="00620B3A" w:rsidRPr="00161A35">
              <w:rPr>
                <w:sz w:val="20"/>
                <w:szCs w:val="20"/>
              </w:rPr>
              <w:t xml:space="preserve"> </w:t>
            </w:r>
            <w:r w:rsidR="00A45F67" w:rsidRPr="00161A35">
              <w:rPr>
                <w:sz w:val="20"/>
                <w:szCs w:val="20"/>
              </w:rPr>
              <w:t>in support of the</w:t>
            </w:r>
            <w:r w:rsidRPr="00161A35">
              <w:rPr>
                <w:sz w:val="20"/>
                <w:szCs w:val="20"/>
              </w:rPr>
              <w:t xml:space="preserve"> PSFAs, and such other terms as are required or may be agreed upon </w:t>
            </w:r>
            <w:r w:rsidR="00A45F67" w:rsidRPr="00161A35">
              <w:rPr>
                <w:sz w:val="20"/>
                <w:szCs w:val="20"/>
              </w:rPr>
              <w:t xml:space="preserve">by the Secretary and the Tribe </w:t>
            </w:r>
            <w:r w:rsidRPr="00161A35">
              <w:rPr>
                <w:sz w:val="20"/>
                <w:szCs w:val="20"/>
              </w:rPr>
              <w:t xml:space="preserve">pursuant to 23 U.S.C. § 207. </w:t>
            </w:r>
          </w:p>
          <w:p w:rsidR="00D47096" w:rsidRDefault="00D47096" w:rsidP="00C54806">
            <w:pPr>
              <w:pStyle w:val="NoSpacing"/>
              <w:widowControl w:val="0"/>
              <w:ind w:left="18"/>
              <w:rPr>
                <w:sz w:val="20"/>
                <w:szCs w:val="20"/>
              </w:rPr>
            </w:pPr>
          </w:p>
          <w:p w:rsidR="00D47096" w:rsidRPr="00161A35" w:rsidRDefault="00D47096" w:rsidP="00C54806">
            <w:pPr>
              <w:pStyle w:val="NoSpacing"/>
              <w:widowControl w:val="0"/>
              <w:ind w:left="18"/>
              <w:rPr>
                <w:sz w:val="20"/>
                <w:szCs w:val="20"/>
              </w:rPr>
            </w:pPr>
          </w:p>
          <w:p w:rsidR="00620B3A" w:rsidRPr="00D377B7" w:rsidRDefault="00620B3A" w:rsidP="00620B3A">
            <w:pPr>
              <w:pStyle w:val="NoSpacing"/>
              <w:widowControl w:val="0"/>
              <w:tabs>
                <w:tab w:val="left" w:pos="360"/>
                <w:tab w:val="left" w:pos="720"/>
                <w:tab w:val="left" w:pos="1080"/>
              </w:tabs>
              <w:jc w:val="both"/>
              <w:rPr>
                <w:b/>
                <w:sz w:val="20"/>
                <w:szCs w:val="20"/>
              </w:rPr>
            </w:pPr>
            <w:r>
              <w:rPr>
                <w:b/>
                <w:sz w:val="20"/>
                <w:szCs w:val="20"/>
              </w:rPr>
              <w:lastRenderedPageBreak/>
              <w:t>§ ###.02</w:t>
            </w:r>
            <w:r w:rsidRPr="00D377B7">
              <w:rPr>
                <w:b/>
                <w:sz w:val="20"/>
                <w:szCs w:val="20"/>
              </w:rPr>
              <w:t xml:space="preserve"> What PSFAs must be included in a funding agreement?</w:t>
            </w:r>
            <w:bookmarkStart w:id="3" w:name="co_anchor_I21D2AF70435D11E09D9BD014ACD97"/>
            <w:bookmarkEnd w:id="3"/>
          </w:p>
          <w:p w:rsidR="00620B3A" w:rsidRPr="00D377B7" w:rsidRDefault="00620B3A" w:rsidP="00620B3A">
            <w:pPr>
              <w:pStyle w:val="NoSpacing"/>
              <w:widowControl w:val="0"/>
              <w:tabs>
                <w:tab w:val="left" w:pos="360"/>
                <w:tab w:val="left" w:pos="720"/>
                <w:tab w:val="left" w:pos="1080"/>
              </w:tabs>
              <w:jc w:val="both"/>
              <w:rPr>
                <w:color w:val="000000"/>
                <w:sz w:val="20"/>
                <w:szCs w:val="20"/>
              </w:rPr>
            </w:pPr>
            <w:bookmarkStart w:id="4" w:name="co_anchor_I21D2D682435D11E09D9BD014ACD97"/>
            <w:bookmarkEnd w:id="4"/>
          </w:p>
          <w:p w:rsidR="00620B3A" w:rsidRPr="00161A35" w:rsidRDefault="00620B3A" w:rsidP="00C54806">
            <w:pPr>
              <w:pStyle w:val="NoSpacing"/>
              <w:widowControl w:val="0"/>
              <w:tabs>
                <w:tab w:val="left" w:pos="360"/>
                <w:tab w:val="left" w:pos="720"/>
                <w:tab w:val="left" w:pos="1080"/>
              </w:tabs>
              <w:ind w:left="18"/>
              <w:jc w:val="both"/>
              <w:rPr>
                <w:sz w:val="20"/>
                <w:szCs w:val="20"/>
              </w:rPr>
            </w:pPr>
            <w:r w:rsidRPr="00161A35">
              <w:rPr>
                <w:sz w:val="20"/>
                <w:szCs w:val="20"/>
              </w:rPr>
              <w:t xml:space="preserve">At the Tribe’s option, all PSFAs identified in and in accordance with section 207(d)(2)(A) of title 23 must be included in a funding agreement, subject to </w:t>
            </w:r>
            <w:r w:rsidR="00C54806" w:rsidRPr="00161A35">
              <w:rPr>
                <w:sz w:val="20"/>
                <w:szCs w:val="20"/>
              </w:rPr>
              <w:t>section __ of this Part</w:t>
            </w:r>
            <w:r w:rsidRPr="00161A35">
              <w:rPr>
                <w:sz w:val="20"/>
                <w:szCs w:val="20"/>
              </w:rPr>
              <w:t xml:space="preserve"> regarding the rejection of final offers.</w:t>
            </w:r>
          </w:p>
          <w:p w:rsidR="00F47D61" w:rsidRPr="00620B3A" w:rsidRDefault="00F47D61" w:rsidP="00620B3A">
            <w:pPr>
              <w:pStyle w:val="NoSpacing"/>
              <w:widowControl w:val="0"/>
              <w:ind w:left="198"/>
              <w:rPr>
                <w:sz w:val="20"/>
                <w:szCs w:val="20"/>
              </w:rPr>
            </w:pPr>
          </w:p>
          <w:p w:rsidR="00C54806" w:rsidRPr="00D377B7" w:rsidRDefault="00C54806" w:rsidP="00C54806">
            <w:pPr>
              <w:pStyle w:val="NoSpacing"/>
              <w:widowControl w:val="0"/>
              <w:tabs>
                <w:tab w:val="left" w:pos="360"/>
                <w:tab w:val="left" w:pos="720"/>
                <w:tab w:val="left" w:pos="1080"/>
              </w:tabs>
              <w:jc w:val="both"/>
              <w:rPr>
                <w:b/>
                <w:sz w:val="20"/>
                <w:szCs w:val="20"/>
              </w:rPr>
            </w:pPr>
            <w:r>
              <w:rPr>
                <w:b/>
                <w:sz w:val="20"/>
                <w:szCs w:val="20"/>
              </w:rPr>
              <w:t>§ ###.03</w:t>
            </w:r>
            <w:r w:rsidRPr="00D377B7">
              <w:rPr>
                <w:b/>
                <w:sz w:val="20"/>
                <w:szCs w:val="20"/>
              </w:rPr>
              <w:t xml:space="preserve"> What Tribal shares may be included in a funding agreement?</w:t>
            </w:r>
            <w:bookmarkStart w:id="5" w:name="co_anchor_I2ED3D910435D11E0BEA09335A34A5"/>
            <w:bookmarkStart w:id="6" w:name="co_anchor_I2ED42731435D11E0BEA09335A34A5"/>
            <w:bookmarkEnd w:id="5"/>
            <w:bookmarkEnd w:id="6"/>
          </w:p>
          <w:p w:rsidR="00C54806" w:rsidRPr="00161A35" w:rsidRDefault="00C54806" w:rsidP="00C54806">
            <w:pPr>
              <w:pStyle w:val="NoSpacing"/>
              <w:widowControl w:val="0"/>
              <w:tabs>
                <w:tab w:val="left" w:pos="360"/>
                <w:tab w:val="left" w:pos="720"/>
                <w:tab w:val="left" w:pos="1080"/>
              </w:tabs>
              <w:jc w:val="both"/>
              <w:rPr>
                <w:sz w:val="20"/>
                <w:szCs w:val="20"/>
              </w:rPr>
            </w:pPr>
          </w:p>
          <w:p w:rsidR="00C54806" w:rsidRPr="00161A35" w:rsidRDefault="00881F69" w:rsidP="00C54806">
            <w:pPr>
              <w:pStyle w:val="NoSpacing"/>
              <w:widowControl w:val="0"/>
              <w:tabs>
                <w:tab w:val="left" w:pos="360"/>
                <w:tab w:val="left" w:pos="720"/>
                <w:tab w:val="left" w:pos="1080"/>
              </w:tabs>
              <w:jc w:val="both"/>
              <w:rPr>
                <w:sz w:val="20"/>
                <w:szCs w:val="20"/>
              </w:rPr>
            </w:pPr>
            <w:r>
              <w:rPr>
                <w:sz w:val="20"/>
                <w:szCs w:val="20"/>
              </w:rPr>
              <w:t>At the Tribe’s election, a</w:t>
            </w:r>
            <w:r w:rsidR="00C54806" w:rsidRPr="00161A35">
              <w:rPr>
                <w:sz w:val="20"/>
                <w:szCs w:val="20"/>
              </w:rPr>
              <w:t xml:space="preserve">ll Tribal shares identified in the Tribal Transportation Program and Tribal Transit Program </w:t>
            </w:r>
            <w:r w:rsidR="00161A35">
              <w:rPr>
                <w:sz w:val="20"/>
                <w:szCs w:val="20"/>
              </w:rPr>
              <w:t xml:space="preserve">under </w:t>
            </w:r>
            <w:r w:rsidR="00C54806" w:rsidRPr="00161A35">
              <w:rPr>
                <w:sz w:val="20"/>
                <w:szCs w:val="20"/>
              </w:rPr>
              <w:t>section</w:t>
            </w:r>
            <w:r w:rsidR="00161A35">
              <w:rPr>
                <w:sz w:val="20"/>
                <w:szCs w:val="20"/>
              </w:rPr>
              <w:t>s</w:t>
            </w:r>
            <w:r w:rsidR="00C54806" w:rsidRPr="00161A35">
              <w:rPr>
                <w:sz w:val="20"/>
                <w:szCs w:val="20"/>
              </w:rPr>
              <w:t xml:space="preserve"> 207(d)(2)(A) and 207(h) of title 23 may be included in a funding agreement</w:t>
            </w:r>
            <w:r w:rsidR="00E728E7">
              <w:rPr>
                <w:sz w:val="20"/>
                <w:szCs w:val="20"/>
              </w:rPr>
              <w:t>, including Tribal shares of Department discretionary and competitive grants</w:t>
            </w:r>
            <w:r w:rsidR="00C54806" w:rsidRPr="00161A35">
              <w:rPr>
                <w:sz w:val="20"/>
                <w:szCs w:val="20"/>
              </w:rPr>
              <w:t>.</w:t>
            </w:r>
          </w:p>
          <w:p w:rsidR="00180CDE" w:rsidRDefault="00180CDE" w:rsidP="00D377B7">
            <w:pPr>
              <w:pStyle w:val="NoSpacing"/>
              <w:widowControl w:val="0"/>
              <w:ind w:left="289"/>
              <w:jc w:val="both"/>
              <w:rPr>
                <w:sz w:val="20"/>
                <w:szCs w:val="20"/>
                <w:u w:val="single"/>
              </w:rPr>
            </w:pPr>
          </w:p>
          <w:p w:rsidR="00161A35" w:rsidRPr="00D377B7" w:rsidRDefault="00161A35" w:rsidP="00161A35">
            <w:pPr>
              <w:pStyle w:val="NoSpacing"/>
              <w:widowControl w:val="0"/>
              <w:tabs>
                <w:tab w:val="left" w:pos="360"/>
                <w:tab w:val="left" w:pos="720"/>
                <w:tab w:val="left" w:pos="1080"/>
              </w:tabs>
              <w:jc w:val="both"/>
              <w:rPr>
                <w:b/>
                <w:sz w:val="20"/>
                <w:szCs w:val="20"/>
              </w:rPr>
            </w:pPr>
            <w:r w:rsidRPr="00D377B7">
              <w:rPr>
                <w:b/>
                <w:sz w:val="20"/>
                <w:szCs w:val="20"/>
              </w:rPr>
              <w:t xml:space="preserve">§ </w:t>
            </w:r>
            <w:r>
              <w:rPr>
                <w:b/>
                <w:sz w:val="20"/>
                <w:szCs w:val="20"/>
              </w:rPr>
              <w:t>###.04</w:t>
            </w:r>
            <w:r w:rsidRPr="00D377B7">
              <w:rPr>
                <w:b/>
                <w:sz w:val="20"/>
                <w:szCs w:val="20"/>
              </w:rPr>
              <w:t xml:space="preserve"> May a </w:t>
            </w:r>
            <w:r>
              <w:rPr>
                <w:b/>
                <w:sz w:val="20"/>
                <w:szCs w:val="20"/>
              </w:rPr>
              <w:t>funding agreement include provisions for the Secretary to perform certain activities associated with the PSFAs performed by the Tribe under a “</w:t>
            </w:r>
            <w:r w:rsidRPr="00523642">
              <w:rPr>
                <w:b/>
                <w:sz w:val="20"/>
                <w:szCs w:val="20"/>
                <w:highlight w:val="yellow"/>
              </w:rPr>
              <w:t>buyback”</w:t>
            </w:r>
            <w:r>
              <w:rPr>
                <w:b/>
                <w:sz w:val="20"/>
                <w:szCs w:val="20"/>
              </w:rPr>
              <w:t xml:space="preserve"> arrangement between the Tribe and the Secretary? </w:t>
            </w:r>
            <w:bookmarkStart w:id="7" w:name="co_anchor_I2E8FA420435D11E09AE28425EA942"/>
            <w:bookmarkStart w:id="8" w:name="co_anchor_I2E8FCB31435D11E09AE28425EA942"/>
            <w:bookmarkEnd w:id="7"/>
            <w:bookmarkEnd w:id="8"/>
          </w:p>
          <w:p w:rsidR="00161A35" w:rsidRPr="00D377B7" w:rsidRDefault="00161A35" w:rsidP="00161A35">
            <w:pPr>
              <w:pStyle w:val="NoSpacing"/>
              <w:widowControl w:val="0"/>
              <w:tabs>
                <w:tab w:val="left" w:pos="360"/>
                <w:tab w:val="left" w:pos="720"/>
                <w:tab w:val="left" w:pos="1080"/>
              </w:tabs>
              <w:jc w:val="both"/>
              <w:rPr>
                <w:b/>
                <w:sz w:val="20"/>
                <w:szCs w:val="20"/>
              </w:rPr>
            </w:pPr>
          </w:p>
          <w:p w:rsidR="00161A35" w:rsidRDefault="00161A35" w:rsidP="00161A35">
            <w:pPr>
              <w:pStyle w:val="NoSpacing"/>
              <w:widowControl w:val="0"/>
              <w:tabs>
                <w:tab w:val="left" w:pos="360"/>
                <w:tab w:val="left" w:pos="720"/>
                <w:tab w:val="left" w:pos="1080"/>
              </w:tabs>
              <w:jc w:val="both"/>
              <w:rPr>
                <w:color w:val="000000"/>
                <w:sz w:val="20"/>
                <w:szCs w:val="20"/>
              </w:rPr>
            </w:pPr>
            <w:r w:rsidRPr="00161A35">
              <w:rPr>
                <w:sz w:val="20"/>
                <w:szCs w:val="20"/>
              </w:rPr>
              <w:t>Upon the agreement of the Secretary and the Tribe reflected in a funding agreement,</w:t>
            </w:r>
            <w:r w:rsidRPr="00D377B7">
              <w:rPr>
                <w:color w:val="000000"/>
                <w:sz w:val="20"/>
                <w:szCs w:val="20"/>
              </w:rPr>
              <w:t xml:space="preserve"> </w:t>
            </w:r>
            <w:r>
              <w:rPr>
                <w:color w:val="000000"/>
                <w:sz w:val="20"/>
                <w:szCs w:val="20"/>
              </w:rPr>
              <w:t>the Tribe may use a portion of its Tribal shares to pay for activities</w:t>
            </w:r>
            <w:r w:rsidR="001D425B">
              <w:rPr>
                <w:color w:val="000000"/>
                <w:sz w:val="20"/>
                <w:szCs w:val="20"/>
              </w:rPr>
              <w:t xml:space="preserve"> to be</w:t>
            </w:r>
            <w:r>
              <w:rPr>
                <w:color w:val="000000"/>
                <w:sz w:val="20"/>
                <w:szCs w:val="20"/>
              </w:rPr>
              <w:t xml:space="preserve"> performed by the Secretary </w:t>
            </w:r>
            <w:r w:rsidR="001D425B">
              <w:rPr>
                <w:color w:val="000000"/>
                <w:sz w:val="20"/>
                <w:szCs w:val="20"/>
              </w:rPr>
              <w:t xml:space="preserve">that are </w:t>
            </w:r>
            <w:r>
              <w:rPr>
                <w:color w:val="000000"/>
                <w:sz w:val="20"/>
                <w:szCs w:val="20"/>
              </w:rPr>
              <w:t xml:space="preserve">associated with the PSFAs carried out by the Tribe under the Compact and funding agreement (commonly known as a “buyback” arrangement). </w:t>
            </w:r>
            <w:r w:rsidRPr="00D377B7">
              <w:rPr>
                <w:color w:val="000000"/>
                <w:sz w:val="20"/>
                <w:szCs w:val="20"/>
              </w:rPr>
              <w:t xml:space="preserve"> </w:t>
            </w:r>
          </w:p>
          <w:p w:rsidR="001D425B" w:rsidRDefault="001D425B" w:rsidP="00161A35">
            <w:pPr>
              <w:pStyle w:val="NoSpacing"/>
              <w:widowControl w:val="0"/>
              <w:tabs>
                <w:tab w:val="left" w:pos="360"/>
                <w:tab w:val="left" w:pos="720"/>
                <w:tab w:val="left" w:pos="1080"/>
              </w:tabs>
              <w:jc w:val="both"/>
              <w:rPr>
                <w:color w:val="000000"/>
                <w:sz w:val="20"/>
                <w:szCs w:val="20"/>
              </w:rPr>
            </w:pPr>
          </w:p>
          <w:p w:rsidR="00466EDF" w:rsidRDefault="00466EDF" w:rsidP="00161A35">
            <w:pPr>
              <w:pStyle w:val="NoSpacing"/>
              <w:widowControl w:val="0"/>
              <w:tabs>
                <w:tab w:val="left" w:pos="360"/>
                <w:tab w:val="left" w:pos="720"/>
                <w:tab w:val="left" w:pos="1080"/>
              </w:tabs>
              <w:jc w:val="both"/>
              <w:rPr>
                <w:color w:val="000000"/>
                <w:sz w:val="20"/>
                <w:szCs w:val="20"/>
              </w:rPr>
            </w:pPr>
          </w:p>
          <w:p w:rsidR="00466EDF" w:rsidRDefault="00466EDF" w:rsidP="00161A35">
            <w:pPr>
              <w:pStyle w:val="NoSpacing"/>
              <w:widowControl w:val="0"/>
              <w:tabs>
                <w:tab w:val="left" w:pos="360"/>
                <w:tab w:val="left" w:pos="720"/>
                <w:tab w:val="left" w:pos="1080"/>
              </w:tabs>
              <w:jc w:val="both"/>
              <w:rPr>
                <w:color w:val="000000"/>
                <w:sz w:val="20"/>
                <w:szCs w:val="20"/>
              </w:rPr>
            </w:pPr>
          </w:p>
          <w:p w:rsidR="00CD5DCD" w:rsidRPr="00D377B7" w:rsidRDefault="00CD5DCD" w:rsidP="00CD5DCD">
            <w:pPr>
              <w:pStyle w:val="NoSpacing"/>
              <w:widowControl w:val="0"/>
              <w:tabs>
                <w:tab w:val="left" w:pos="360"/>
                <w:tab w:val="left" w:pos="720"/>
                <w:tab w:val="left" w:pos="1080"/>
              </w:tabs>
              <w:jc w:val="center"/>
              <w:rPr>
                <w:color w:val="000000"/>
                <w:sz w:val="20"/>
                <w:szCs w:val="20"/>
              </w:rPr>
            </w:pPr>
            <w:r>
              <w:rPr>
                <w:color w:val="000000"/>
                <w:sz w:val="20"/>
                <w:szCs w:val="20"/>
              </w:rPr>
              <w:lastRenderedPageBreak/>
              <w:t xml:space="preserve">TERMS </w:t>
            </w:r>
            <w:r w:rsidR="00F47D61">
              <w:rPr>
                <w:color w:val="000000"/>
                <w:sz w:val="20"/>
                <w:szCs w:val="20"/>
              </w:rPr>
              <w:t xml:space="preserve">AND CONDITIONS </w:t>
            </w:r>
            <w:r>
              <w:rPr>
                <w:color w:val="000000"/>
                <w:sz w:val="20"/>
                <w:szCs w:val="20"/>
              </w:rPr>
              <w:t>IN A FUNDING AGREEMENT</w:t>
            </w:r>
          </w:p>
          <w:p w:rsidR="00161A35" w:rsidRDefault="00161A35" w:rsidP="00161A35">
            <w:pPr>
              <w:pStyle w:val="NoSpacing"/>
              <w:widowControl w:val="0"/>
              <w:tabs>
                <w:tab w:val="left" w:pos="360"/>
                <w:tab w:val="left" w:pos="720"/>
                <w:tab w:val="left" w:pos="1080"/>
              </w:tabs>
              <w:jc w:val="both"/>
              <w:rPr>
                <w:color w:val="000000"/>
                <w:sz w:val="20"/>
                <w:szCs w:val="20"/>
              </w:rPr>
            </w:pPr>
          </w:p>
          <w:p w:rsidR="00CD5DCD" w:rsidRPr="00D377B7" w:rsidRDefault="00CD5DCD" w:rsidP="00F47D61">
            <w:pPr>
              <w:pStyle w:val="NoSpacing"/>
              <w:widowControl w:val="0"/>
              <w:tabs>
                <w:tab w:val="left" w:pos="360"/>
                <w:tab w:val="left" w:pos="720"/>
                <w:tab w:val="left" w:pos="1080"/>
              </w:tabs>
              <w:rPr>
                <w:b/>
                <w:sz w:val="20"/>
                <w:szCs w:val="20"/>
              </w:rPr>
            </w:pPr>
            <w:r>
              <w:rPr>
                <w:b/>
                <w:sz w:val="20"/>
                <w:szCs w:val="20"/>
              </w:rPr>
              <w:t>§ ###.05</w:t>
            </w:r>
            <w:r w:rsidRPr="00D377B7">
              <w:rPr>
                <w:b/>
                <w:sz w:val="20"/>
                <w:szCs w:val="20"/>
              </w:rPr>
              <w:t xml:space="preserve"> What</w:t>
            </w:r>
            <w:r>
              <w:rPr>
                <w:b/>
                <w:sz w:val="20"/>
                <w:szCs w:val="20"/>
              </w:rPr>
              <w:t xml:space="preserve"> terms </w:t>
            </w:r>
            <w:r w:rsidR="00F47D61">
              <w:rPr>
                <w:b/>
                <w:sz w:val="20"/>
                <w:szCs w:val="20"/>
              </w:rPr>
              <w:t xml:space="preserve">and conditions </w:t>
            </w:r>
            <w:r>
              <w:rPr>
                <w:b/>
                <w:sz w:val="20"/>
                <w:szCs w:val="20"/>
              </w:rPr>
              <w:t>must be included in a funding agreement?</w:t>
            </w:r>
          </w:p>
          <w:p w:rsidR="00CD5DCD" w:rsidRDefault="00CD5DCD" w:rsidP="00161A35">
            <w:pPr>
              <w:pStyle w:val="NoSpacing"/>
              <w:widowControl w:val="0"/>
              <w:tabs>
                <w:tab w:val="left" w:pos="360"/>
                <w:tab w:val="left" w:pos="720"/>
                <w:tab w:val="left" w:pos="1080"/>
              </w:tabs>
              <w:jc w:val="both"/>
              <w:rPr>
                <w:color w:val="000000"/>
                <w:sz w:val="20"/>
                <w:szCs w:val="20"/>
              </w:rPr>
            </w:pPr>
          </w:p>
          <w:p w:rsidR="00C54806" w:rsidRDefault="00CD5DCD" w:rsidP="00161A35">
            <w:pPr>
              <w:pStyle w:val="NoSpacing"/>
              <w:widowControl w:val="0"/>
              <w:ind w:left="18"/>
              <w:jc w:val="both"/>
              <w:rPr>
                <w:sz w:val="20"/>
                <w:szCs w:val="20"/>
              </w:rPr>
            </w:pPr>
            <w:r w:rsidRPr="00CD5DCD">
              <w:rPr>
                <w:sz w:val="20"/>
                <w:szCs w:val="20"/>
              </w:rPr>
              <w:t>A</w:t>
            </w:r>
            <w:r>
              <w:rPr>
                <w:sz w:val="20"/>
                <w:szCs w:val="20"/>
              </w:rPr>
              <w:t xml:space="preserve"> funding agreement must include terms required under section 207(d)(3) of title 23 and provisions regarding reassumption pursuant to section 207(</w:t>
            </w:r>
            <w:r w:rsidR="00881F69">
              <w:rPr>
                <w:sz w:val="20"/>
                <w:szCs w:val="20"/>
              </w:rPr>
              <w:t xml:space="preserve">f)(2)(A) of title 23, unless provisions relating to reassumption have been included in a compact.  </w:t>
            </w:r>
            <w:r w:rsidR="001D425B">
              <w:rPr>
                <w:sz w:val="20"/>
                <w:szCs w:val="20"/>
              </w:rPr>
              <w:t>The funding agreement shall set forth terms that generally identify the PSFAs (or portions thereof) to be performed or administered by the Tribe, including the general budget category assigned, the funds to be provided, including those funds to be provided on a recurring basis, the time and method of transfer of the funds, the responsibilities of the Secretary and the Indian tribe, and any other provision agreed to by the Tribe and the Secretary.</w:t>
            </w:r>
          </w:p>
          <w:p w:rsidR="001D425B" w:rsidRDefault="001D425B" w:rsidP="00161A35">
            <w:pPr>
              <w:pStyle w:val="NoSpacing"/>
              <w:widowControl w:val="0"/>
              <w:ind w:left="18"/>
              <w:jc w:val="both"/>
              <w:rPr>
                <w:sz w:val="20"/>
                <w:szCs w:val="20"/>
              </w:rPr>
            </w:pPr>
          </w:p>
          <w:p w:rsidR="00881F69" w:rsidRDefault="00881F69" w:rsidP="00F47D61">
            <w:pPr>
              <w:pStyle w:val="NoSpacing"/>
              <w:widowControl w:val="0"/>
              <w:tabs>
                <w:tab w:val="left" w:pos="360"/>
                <w:tab w:val="left" w:pos="720"/>
                <w:tab w:val="left" w:pos="1080"/>
              </w:tabs>
              <w:rPr>
                <w:b/>
                <w:sz w:val="20"/>
                <w:szCs w:val="20"/>
              </w:rPr>
            </w:pPr>
            <w:r>
              <w:rPr>
                <w:b/>
                <w:sz w:val="20"/>
                <w:szCs w:val="20"/>
              </w:rPr>
              <w:t>§ ###.06</w:t>
            </w:r>
            <w:r w:rsidRPr="00D377B7">
              <w:rPr>
                <w:b/>
                <w:sz w:val="20"/>
                <w:szCs w:val="20"/>
              </w:rPr>
              <w:t xml:space="preserve"> </w:t>
            </w:r>
            <w:r>
              <w:rPr>
                <w:b/>
                <w:sz w:val="20"/>
                <w:szCs w:val="20"/>
              </w:rPr>
              <w:t xml:space="preserve">May additional terms </w:t>
            </w:r>
            <w:r w:rsidR="00F47D61">
              <w:rPr>
                <w:b/>
                <w:sz w:val="20"/>
                <w:szCs w:val="20"/>
              </w:rPr>
              <w:t xml:space="preserve">and conditions </w:t>
            </w:r>
            <w:r>
              <w:rPr>
                <w:b/>
                <w:sz w:val="20"/>
                <w:szCs w:val="20"/>
              </w:rPr>
              <w:t>be included in a funding agreement?</w:t>
            </w:r>
          </w:p>
          <w:p w:rsidR="00881F69" w:rsidRDefault="00881F69" w:rsidP="00881F69">
            <w:pPr>
              <w:pStyle w:val="NoSpacing"/>
              <w:widowControl w:val="0"/>
              <w:tabs>
                <w:tab w:val="left" w:pos="360"/>
                <w:tab w:val="left" w:pos="720"/>
                <w:tab w:val="left" w:pos="1080"/>
              </w:tabs>
              <w:jc w:val="both"/>
              <w:rPr>
                <w:b/>
                <w:sz w:val="20"/>
                <w:szCs w:val="20"/>
              </w:rPr>
            </w:pPr>
          </w:p>
          <w:p w:rsidR="00881F69" w:rsidRDefault="00F626D0" w:rsidP="00F626D0">
            <w:pPr>
              <w:pStyle w:val="NoSpacing"/>
              <w:widowControl w:val="0"/>
              <w:ind w:left="36"/>
              <w:jc w:val="both"/>
              <w:rPr>
                <w:sz w:val="20"/>
                <w:szCs w:val="20"/>
              </w:rPr>
            </w:pPr>
            <w:r>
              <w:rPr>
                <w:sz w:val="20"/>
                <w:szCs w:val="20"/>
              </w:rPr>
              <w:t xml:space="preserve">Yes, </w:t>
            </w:r>
            <w:r w:rsidR="00485D54">
              <w:rPr>
                <w:sz w:val="20"/>
                <w:szCs w:val="20"/>
              </w:rPr>
              <w:t>any other provision agreed to by the Tribe and the Secretary may be included in the funding agreement as provided in</w:t>
            </w:r>
            <w:r>
              <w:rPr>
                <w:sz w:val="20"/>
                <w:szCs w:val="20"/>
              </w:rPr>
              <w:t xml:space="preserve"> </w:t>
            </w:r>
            <w:r w:rsidR="00485D54">
              <w:rPr>
                <w:sz w:val="20"/>
                <w:szCs w:val="20"/>
              </w:rPr>
              <w:t>section 207(d)(3)(B)(v) of title 23</w:t>
            </w:r>
            <w:r>
              <w:rPr>
                <w:sz w:val="20"/>
                <w:szCs w:val="20"/>
              </w:rPr>
              <w:t>.</w:t>
            </w:r>
          </w:p>
          <w:p w:rsidR="00466EDF" w:rsidRDefault="00466EDF" w:rsidP="00F626D0">
            <w:pPr>
              <w:pStyle w:val="NoSpacing"/>
              <w:widowControl w:val="0"/>
              <w:ind w:left="36"/>
              <w:jc w:val="both"/>
              <w:rPr>
                <w:sz w:val="20"/>
                <w:szCs w:val="20"/>
              </w:rPr>
            </w:pPr>
          </w:p>
          <w:p w:rsidR="00F626D0" w:rsidRDefault="00F626D0" w:rsidP="00F626D0">
            <w:pPr>
              <w:pStyle w:val="NoSpacing"/>
              <w:widowControl w:val="0"/>
              <w:tabs>
                <w:tab w:val="left" w:pos="360"/>
                <w:tab w:val="left" w:pos="720"/>
                <w:tab w:val="left" w:pos="1080"/>
              </w:tabs>
              <w:jc w:val="both"/>
              <w:rPr>
                <w:b/>
                <w:sz w:val="20"/>
                <w:szCs w:val="20"/>
              </w:rPr>
            </w:pPr>
            <w:r>
              <w:rPr>
                <w:b/>
                <w:sz w:val="20"/>
                <w:szCs w:val="20"/>
              </w:rPr>
              <w:t>§ ###.07 Do any provisions of Title I and Title V of Pub. L. 93-638 apply to compacts and funding agreements under section 207 of title 23?</w:t>
            </w:r>
            <w:r w:rsidRPr="00D377B7">
              <w:rPr>
                <w:b/>
                <w:sz w:val="20"/>
                <w:szCs w:val="20"/>
              </w:rPr>
              <w:t xml:space="preserve"> </w:t>
            </w:r>
          </w:p>
          <w:p w:rsidR="00F626D0" w:rsidRDefault="00F626D0" w:rsidP="00F626D0">
            <w:pPr>
              <w:pStyle w:val="NoSpacing"/>
              <w:widowControl w:val="0"/>
              <w:tabs>
                <w:tab w:val="left" w:pos="360"/>
                <w:tab w:val="left" w:pos="720"/>
                <w:tab w:val="left" w:pos="1080"/>
              </w:tabs>
              <w:jc w:val="both"/>
              <w:rPr>
                <w:b/>
                <w:sz w:val="20"/>
                <w:szCs w:val="20"/>
              </w:rPr>
            </w:pPr>
          </w:p>
          <w:p w:rsidR="00485D54" w:rsidRDefault="00485D54" w:rsidP="00485D54">
            <w:pPr>
              <w:pStyle w:val="NoSpacing"/>
              <w:widowControl w:val="0"/>
              <w:numPr>
                <w:ilvl w:val="0"/>
                <w:numId w:val="14"/>
              </w:numPr>
              <w:ind w:left="108" w:firstLine="18"/>
              <w:jc w:val="both"/>
              <w:rPr>
                <w:sz w:val="20"/>
                <w:szCs w:val="20"/>
              </w:rPr>
            </w:pPr>
            <w:r w:rsidRPr="00485D54">
              <w:rPr>
                <w:sz w:val="20"/>
                <w:szCs w:val="20"/>
              </w:rPr>
              <w:t xml:space="preserve">Yes, </w:t>
            </w:r>
            <w:r>
              <w:rPr>
                <w:sz w:val="20"/>
                <w:szCs w:val="20"/>
              </w:rPr>
              <w:t>the provisions of title I and title V listed in section 207(</w:t>
            </w:r>
            <w:r w:rsidRPr="00861C4E">
              <w:rPr>
                <w:rFonts w:ascii="Monotype Corsiva" w:hAnsi="Monotype Corsiva"/>
                <w:sz w:val="20"/>
                <w:szCs w:val="20"/>
              </w:rPr>
              <w:t>l</w:t>
            </w:r>
            <w:r w:rsidR="00861C4E">
              <w:rPr>
                <w:rFonts w:ascii="Monotype Corsiva" w:hAnsi="Monotype Corsiva"/>
                <w:sz w:val="20"/>
                <w:szCs w:val="20"/>
              </w:rPr>
              <w:t xml:space="preserve"> </w:t>
            </w:r>
            <w:r>
              <w:rPr>
                <w:sz w:val="20"/>
                <w:szCs w:val="20"/>
              </w:rPr>
              <w:t xml:space="preserve">) of title </w:t>
            </w:r>
            <w:r>
              <w:rPr>
                <w:sz w:val="20"/>
                <w:szCs w:val="20"/>
              </w:rPr>
              <w:lastRenderedPageBreak/>
              <w:t>23 and section 314 of Pub. L. 101-512, as amended</w:t>
            </w:r>
            <w:r w:rsidR="00861C4E">
              <w:rPr>
                <w:sz w:val="20"/>
                <w:szCs w:val="20"/>
              </w:rPr>
              <w:t>,</w:t>
            </w:r>
            <w:r>
              <w:rPr>
                <w:sz w:val="20"/>
                <w:szCs w:val="20"/>
              </w:rPr>
              <w:t xml:space="preserve"> mandatorily apply to a compact </w:t>
            </w:r>
            <w:r w:rsidR="00861C4E">
              <w:rPr>
                <w:sz w:val="20"/>
                <w:szCs w:val="20"/>
              </w:rPr>
              <w:t xml:space="preserve">and funding agreement to the extent they are not in conflict with the Tribal Transportation Self-Governance Program (as determined by the Secretary) (except that any reference to the Secretary of the Interior or the Secretary of Health and Human Services in such provisions shall be treated as a reference to the Secretary).  </w:t>
            </w:r>
          </w:p>
          <w:p w:rsidR="005413BD" w:rsidRDefault="005413BD" w:rsidP="005413BD">
            <w:pPr>
              <w:pStyle w:val="NoSpacing"/>
              <w:widowControl w:val="0"/>
              <w:ind w:left="126"/>
              <w:jc w:val="both"/>
              <w:rPr>
                <w:sz w:val="20"/>
                <w:szCs w:val="20"/>
              </w:rPr>
            </w:pPr>
          </w:p>
          <w:p w:rsidR="005413BD" w:rsidRDefault="005413BD" w:rsidP="00485D54">
            <w:pPr>
              <w:pStyle w:val="NoSpacing"/>
              <w:widowControl w:val="0"/>
              <w:numPr>
                <w:ilvl w:val="0"/>
                <w:numId w:val="14"/>
              </w:numPr>
              <w:ind w:left="108" w:firstLine="18"/>
              <w:jc w:val="both"/>
              <w:rPr>
                <w:sz w:val="20"/>
                <w:szCs w:val="20"/>
              </w:rPr>
            </w:pPr>
            <w:r>
              <w:rPr>
                <w:sz w:val="20"/>
                <w:szCs w:val="20"/>
              </w:rPr>
              <w:t>The provisions of title V referenced in section 207(</w:t>
            </w:r>
            <w:r w:rsidRPr="009C3B24">
              <w:rPr>
                <w:rFonts w:ascii="Monotype Corsiva" w:hAnsi="Monotype Corsiva"/>
                <w:sz w:val="20"/>
                <w:szCs w:val="20"/>
              </w:rPr>
              <w:t>l</w:t>
            </w:r>
            <w:r w:rsidR="009C3B24">
              <w:rPr>
                <w:rFonts w:ascii="Monotype Corsiva" w:hAnsi="Monotype Corsiva"/>
                <w:sz w:val="20"/>
                <w:szCs w:val="20"/>
              </w:rPr>
              <w:t xml:space="preserve"> </w:t>
            </w:r>
            <w:r>
              <w:rPr>
                <w:sz w:val="20"/>
                <w:szCs w:val="20"/>
              </w:rPr>
              <w:t xml:space="preserve">) of title 23 are sections </w:t>
            </w:r>
            <w:r w:rsidR="009C3B24">
              <w:rPr>
                <w:sz w:val="20"/>
                <w:szCs w:val="20"/>
              </w:rPr>
              <w:t xml:space="preserve">506(a), (b), (d), (g) and (h) (25 U.S.C. § 5386(a), (b), (d), (g) and (h)), 507(b), (c), (d), (e) and (g) (25 U.S.C. § 5387(a), (b), (d), (g) and (h)), 508(a), (b), (d), (e), (g), (h), (i) and (k) (25 U.S.C. § 5388(a), (b), (d), (e), (g), (h), (i) and (k)), 509 (25 U.S.C. § 5389), </w:t>
            </w:r>
            <w:r w:rsidR="00203FD1">
              <w:rPr>
                <w:sz w:val="20"/>
                <w:szCs w:val="20"/>
              </w:rPr>
              <w:t>511 (25 U.S.C. § 5390), 512(a)(1) and (2), (c), (d), (e) and (f) (25 U.S.C. § 5392(a)(1) and (2), (c), (d), (e) and (f)), except that subsection (c)(1) of that section shall be applied by substituting “transportation facilities and other facilities” for “school buildings, hospitals and other facilities,” 515(a) and (b) (25 U.S.C. § 5395(a) and (b))</w:t>
            </w:r>
            <w:r w:rsidR="006352CF">
              <w:rPr>
                <w:sz w:val="20"/>
                <w:szCs w:val="20"/>
              </w:rPr>
              <w:t>, 516(a) and (b) (25 U.S.C. § 5396(a) and (b)) and 518 (25 U.S.C.     § 5398).</w:t>
            </w:r>
          </w:p>
          <w:p w:rsidR="00F47D61" w:rsidRDefault="00F47D61" w:rsidP="00F47D61">
            <w:pPr>
              <w:pStyle w:val="ListParagraph"/>
              <w:rPr>
                <w:sz w:val="20"/>
                <w:szCs w:val="20"/>
              </w:rPr>
            </w:pPr>
          </w:p>
          <w:p w:rsidR="00861C4E" w:rsidRDefault="00861C4E" w:rsidP="00485D54">
            <w:pPr>
              <w:pStyle w:val="NoSpacing"/>
              <w:widowControl w:val="0"/>
              <w:numPr>
                <w:ilvl w:val="0"/>
                <w:numId w:val="14"/>
              </w:numPr>
              <w:ind w:left="108" w:firstLine="18"/>
              <w:jc w:val="both"/>
              <w:rPr>
                <w:sz w:val="20"/>
                <w:szCs w:val="20"/>
              </w:rPr>
            </w:pPr>
            <w:r>
              <w:rPr>
                <w:sz w:val="20"/>
                <w:szCs w:val="20"/>
              </w:rPr>
              <w:t xml:space="preserve">The provisions of title I referenced in section 516(a) of the Act (25 U.S.C. § 5396(a)) are sections 5 (25 U.S.C. </w:t>
            </w:r>
            <w:r w:rsidR="005413BD">
              <w:rPr>
                <w:sz w:val="20"/>
                <w:szCs w:val="20"/>
              </w:rPr>
              <w:t xml:space="preserve">§ </w:t>
            </w:r>
            <w:r>
              <w:rPr>
                <w:sz w:val="20"/>
                <w:szCs w:val="20"/>
              </w:rPr>
              <w:t xml:space="preserve">5305), 6 (25 U.S.C. </w:t>
            </w:r>
            <w:r w:rsidR="005413BD">
              <w:rPr>
                <w:sz w:val="20"/>
                <w:szCs w:val="20"/>
              </w:rPr>
              <w:t xml:space="preserve">§ </w:t>
            </w:r>
            <w:r>
              <w:rPr>
                <w:sz w:val="20"/>
                <w:szCs w:val="20"/>
              </w:rPr>
              <w:t xml:space="preserve">5306), 7 25 U.S.C. </w:t>
            </w:r>
            <w:r w:rsidR="005413BD">
              <w:rPr>
                <w:sz w:val="20"/>
                <w:szCs w:val="20"/>
              </w:rPr>
              <w:t xml:space="preserve">§ </w:t>
            </w:r>
            <w:r>
              <w:rPr>
                <w:sz w:val="20"/>
                <w:szCs w:val="20"/>
              </w:rPr>
              <w:t xml:space="preserve">5307), 102(c) and (d) (25 U.S.C. </w:t>
            </w:r>
            <w:r w:rsidR="005413BD">
              <w:rPr>
                <w:sz w:val="20"/>
                <w:szCs w:val="20"/>
              </w:rPr>
              <w:t xml:space="preserve">§§ </w:t>
            </w:r>
            <w:r>
              <w:rPr>
                <w:sz w:val="20"/>
                <w:szCs w:val="20"/>
              </w:rPr>
              <w:t xml:space="preserve">5321(c) and (d)), 104 (25 U.S.C. </w:t>
            </w:r>
            <w:r w:rsidR="005413BD">
              <w:rPr>
                <w:sz w:val="20"/>
                <w:szCs w:val="20"/>
              </w:rPr>
              <w:t xml:space="preserve">§ </w:t>
            </w:r>
            <w:r>
              <w:rPr>
                <w:sz w:val="20"/>
                <w:szCs w:val="20"/>
              </w:rPr>
              <w:t xml:space="preserve">5323),  105(k) and (l) (25 </w:t>
            </w:r>
            <w:r w:rsidR="005413BD">
              <w:rPr>
                <w:sz w:val="20"/>
                <w:szCs w:val="20"/>
              </w:rPr>
              <w:t>U.S.C. §§ 5328 and 5329</w:t>
            </w:r>
            <w:r>
              <w:rPr>
                <w:sz w:val="20"/>
                <w:szCs w:val="20"/>
              </w:rPr>
              <w:t>),</w:t>
            </w:r>
            <w:r w:rsidR="005413BD">
              <w:rPr>
                <w:sz w:val="20"/>
                <w:szCs w:val="20"/>
              </w:rPr>
              <w:t xml:space="preserve"> 106(a) through (k) (25 U.S.C. §§ 5325(a) through (k)), and 111 ((25 U.S.C. § 5332). </w:t>
            </w:r>
          </w:p>
          <w:p w:rsidR="00770393" w:rsidRDefault="00770393" w:rsidP="00770393">
            <w:pPr>
              <w:pStyle w:val="ListParagraph"/>
              <w:rPr>
                <w:sz w:val="20"/>
                <w:szCs w:val="20"/>
              </w:rPr>
            </w:pPr>
          </w:p>
          <w:p w:rsidR="00770393" w:rsidRDefault="00770393" w:rsidP="00485D54">
            <w:pPr>
              <w:pStyle w:val="NoSpacing"/>
              <w:widowControl w:val="0"/>
              <w:numPr>
                <w:ilvl w:val="0"/>
                <w:numId w:val="14"/>
              </w:numPr>
              <w:ind w:left="108" w:firstLine="18"/>
              <w:jc w:val="both"/>
              <w:rPr>
                <w:sz w:val="20"/>
                <w:szCs w:val="20"/>
              </w:rPr>
            </w:pPr>
            <w:r>
              <w:rPr>
                <w:sz w:val="20"/>
                <w:szCs w:val="20"/>
              </w:rPr>
              <w:t>In addition, as prescribed by 25 U.S.C. § 53</w:t>
            </w:r>
            <w:r w:rsidR="00FA24F6">
              <w:rPr>
                <w:sz w:val="20"/>
                <w:szCs w:val="20"/>
              </w:rPr>
              <w:t>96(b) and made applicable to the Tribal Transportation Self-Governance Program by 23 U.S.C.                 § 207(</w:t>
            </w:r>
            <w:r w:rsidR="00FA24F6" w:rsidRPr="00FA24F6">
              <w:rPr>
                <w:rFonts w:ascii="Monotype Corsiva" w:hAnsi="Monotype Corsiva"/>
                <w:sz w:val="20"/>
                <w:szCs w:val="20"/>
              </w:rPr>
              <w:t>l</w:t>
            </w:r>
            <w:r w:rsidR="00FA24F6">
              <w:rPr>
                <w:rFonts w:ascii="Monotype Corsiva" w:hAnsi="Monotype Corsiva"/>
                <w:sz w:val="20"/>
                <w:szCs w:val="20"/>
              </w:rPr>
              <w:t xml:space="preserve"> </w:t>
            </w:r>
            <w:r w:rsidR="00FA24F6">
              <w:rPr>
                <w:sz w:val="20"/>
                <w:szCs w:val="20"/>
              </w:rPr>
              <w:t xml:space="preserve">)(8), </w:t>
            </w:r>
            <w:r>
              <w:rPr>
                <w:sz w:val="20"/>
                <w:szCs w:val="20"/>
              </w:rPr>
              <w:t xml:space="preserve"> </w:t>
            </w:r>
            <w:r w:rsidR="00FA24F6">
              <w:rPr>
                <w:sz w:val="20"/>
                <w:szCs w:val="20"/>
              </w:rPr>
              <w:t>at the request of a Tribe, any other provision of title I of Pub. L. 93-</w:t>
            </w:r>
            <w:r w:rsidR="00FA24F6">
              <w:rPr>
                <w:sz w:val="20"/>
                <w:szCs w:val="20"/>
              </w:rPr>
              <w:lastRenderedPageBreak/>
              <w:t xml:space="preserve">638, as amended, to the extent such provision is not in conflict with section 207 of title 23 (as determined by the Secretary), shall be made a part of a funding agreement or compact.  </w:t>
            </w:r>
          </w:p>
          <w:p w:rsidR="00523642" w:rsidRDefault="00523642" w:rsidP="00523642">
            <w:pPr>
              <w:pStyle w:val="ListParagraph"/>
              <w:rPr>
                <w:sz w:val="20"/>
                <w:szCs w:val="20"/>
              </w:rPr>
            </w:pPr>
          </w:p>
          <w:p w:rsidR="00F626D0" w:rsidRDefault="006352CF" w:rsidP="00F626D0">
            <w:pPr>
              <w:pStyle w:val="NoSpacing"/>
              <w:widowControl w:val="0"/>
              <w:ind w:left="36"/>
              <w:jc w:val="both"/>
              <w:rPr>
                <w:b/>
                <w:sz w:val="20"/>
                <w:szCs w:val="20"/>
              </w:rPr>
            </w:pPr>
            <w:r>
              <w:rPr>
                <w:b/>
                <w:sz w:val="20"/>
                <w:szCs w:val="20"/>
              </w:rPr>
              <w:t>§ ###.08 What is the effect of incorporating a title I or title V provision into a compact or funding agreement?</w:t>
            </w:r>
          </w:p>
          <w:p w:rsidR="006352CF" w:rsidRDefault="006352CF" w:rsidP="00F626D0">
            <w:pPr>
              <w:pStyle w:val="NoSpacing"/>
              <w:widowControl w:val="0"/>
              <w:ind w:left="36"/>
              <w:jc w:val="both"/>
              <w:rPr>
                <w:b/>
                <w:sz w:val="20"/>
                <w:szCs w:val="20"/>
              </w:rPr>
            </w:pPr>
          </w:p>
          <w:p w:rsidR="00FA24F6" w:rsidRDefault="006352CF" w:rsidP="00F626D0">
            <w:pPr>
              <w:pStyle w:val="NoSpacing"/>
              <w:widowControl w:val="0"/>
              <w:ind w:left="36"/>
              <w:jc w:val="both"/>
              <w:rPr>
                <w:sz w:val="20"/>
                <w:szCs w:val="20"/>
              </w:rPr>
            </w:pPr>
            <w:r>
              <w:rPr>
                <w:sz w:val="20"/>
                <w:szCs w:val="20"/>
              </w:rPr>
              <w:t>The incorporated title I or title V provision shall have the same force and effect as if it were set out in full in 23 U.S.C. § 207.</w:t>
            </w:r>
            <w:r w:rsidR="00FA24F6">
              <w:rPr>
                <w:sz w:val="20"/>
                <w:szCs w:val="20"/>
              </w:rPr>
              <w:t xml:space="preserve">  </w:t>
            </w:r>
          </w:p>
          <w:p w:rsidR="00FA24F6" w:rsidRDefault="00FA24F6" w:rsidP="00F626D0">
            <w:pPr>
              <w:pStyle w:val="NoSpacing"/>
              <w:widowControl w:val="0"/>
              <w:ind w:left="36"/>
              <w:jc w:val="both"/>
              <w:rPr>
                <w:sz w:val="20"/>
                <w:szCs w:val="20"/>
              </w:rPr>
            </w:pPr>
          </w:p>
          <w:p w:rsidR="00664F89" w:rsidRDefault="00664F89" w:rsidP="00F626D0">
            <w:pPr>
              <w:pStyle w:val="NoSpacing"/>
              <w:widowControl w:val="0"/>
              <w:ind w:left="36"/>
              <w:jc w:val="both"/>
              <w:rPr>
                <w:sz w:val="20"/>
                <w:szCs w:val="20"/>
              </w:rPr>
            </w:pPr>
          </w:p>
          <w:p w:rsidR="00664F89" w:rsidRDefault="00664F89" w:rsidP="00F626D0">
            <w:pPr>
              <w:pStyle w:val="NoSpacing"/>
              <w:widowControl w:val="0"/>
              <w:ind w:left="36"/>
              <w:jc w:val="both"/>
              <w:rPr>
                <w:sz w:val="20"/>
                <w:szCs w:val="20"/>
              </w:rPr>
            </w:pPr>
          </w:p>
          <w:p w:rsidR="00FA24F6" w:rsidRDefault="00FA24F6" w:rsidP="00FA24F6">
            <w:pPr>
              <w:pStyle w:val="NoSpacing"/>
              <w:widowControl w:val="0"/>
              <w:ind w:left="36"/>
              <w:jc w:val="both"/>
              <w:rPr>
                <w:b/>
                <w:sz w:val="20"/>
                <w:szCs w:val="20"/>
              </w:rPr>
            </w:pPr>
            <w:r>
              <w:rPr>
                <w:b/>
                <w:sz w:val="20"/>
                <w:szCs w:val="20"/>
              </w:rPr>
              <w:t>§ ###.09 What if a Tribe requests such incorporation at the negotiation stage of a compact or funding agreement?</w:t>
            </w:r>
          </w:p>
          <w:p w:rsidR="00FA24F6" w:rsidRDefault="00FA24F6" w:rsidP="00F626D0">
            <w:pPr>
              <w:pStyle w:val="NoSpacing"/>
              <w:widowControl w:val="0"/>
              <w:ind w:left="36"/>
              <w:jc w:val="both"/>
              <w:rPr>
                <w:sz w:val="20"/>
                <w:szCs w:val="20"/>
              </w:rPr>
            </w:pPr>
          </w:p>
          <w:p w:rsidR="006352CF" w:rsidRDefault="00FA24F6" w:rsidP="00F626D0">
            <w:pPr>
              <w:pStyle w:val="NoSpacing"/>
              <w:widowControl w:val="0"/>
              <w:ind w:left="36"/>
              <w:jc w:val="both"/>
              <w:rPr>
                <w:sz w:val="20"/>
                <w:szCs w:val="20"/>
              </w:rPr>
            </w:pPr>
            <w:r>
              <w:rPr>
                <w:sz w:val="20"/>
                <w:szCs w:val="20"/>
              </w:rPr>
              <w:t>In the event that a Tribe request such incorporation at the negotiation stage of a compact or funding agreement, such incorporation shall be deemed effective immediately and shall control the negotiation and resulting compact and funding agreement.</w:t>
            </w:r>
          </w:p>
          <w:p w:rsidR="00881F69" w:rsidRDefault="00881F69" w:rsidP="00161A35">
            <w:pPr>
              <w:pStyle w:val="NoSpacing"/>
              <w:widowControl w:val="0"/>
              <w:ind w:left="18"/>
              <w:jc w:val="both"/>
              <w:rPr>
                <w:sz w:val="20"/>
                <w:szCs w:val="20"/>
              </w:rPr>
            </w:pPr>
          </w:p>
          <w:p w:rsidR="003D100C" w:rsidRDefault="003D100C" w:rsidP="003D100C">
            <w:pPr>
              <w:pStyle w:val="NoSpacing"/>
              <w:widowControl w:val="0"/>
              <w:ind w:left="18"/>
              <w:jc w:val="center"/>
              <w:rPr>
                <w:sz w:val="20"/>
                <w:szCs w:val="20"/>
              </w:rPr>
            </w:pPr>
            <w:r w:rsidRPr="003D100C">
              <w:rPr>
                <w:sz w:val="20"/>
                <w:szCs w:val="20"/>
              </w:rPr>
              <w:t>TERM OF A FUNDING AGREEMENT</w:t>
            </w:r>
          </w:p>
          <w:p w:rsidR="003D100C" w:rsidRDefault="003D100C" w:rsidP="003D100C">
            <w:pPr>
              <w:pStyle w:val="NoSpacing"/>
              <w:widowControl w:val="0"/>
              <w:ind w:left="18"/>
              <w:jc w:val="center"/>
              <w:rPr>
                <w:sz w:val="20"/>
                <w:szCs w:val="20"/>
              </w:rPr>
            </w:pPr>
          </w:p>
          <w:p w:rsidR="003D100C" w:rsidRDefault="00FA24F6" w:rsidP="003D100C">
            <w:pPr>
              <w:pStyle w:val="NoSpacing"/>
              <w:widowControl w:val="0"/>
              <w:ind w:left="18"/>
              <w:rPr>
                <w:b/>
                <w:sz w:val="20"/>
                <w:szCs w:val="20"/>
              </w:rPr>
            </w:pPr>
            <w:r>
              <w:rPr>
                <w:b/>
                <w:sz w:val="20"/>
                <w:szCs w:val="20"/>
              </w:rPr>
              <w:t>§ ###.10</w:t>
            </w:r>
            <w:r w:rsidR="001E3730">
              <w:rPr>
                <w:b/>
                <w:sz w:val="20"/>
                <w:szCs w:val="20"/>
              </w:rPr>
              <w:t xml:space="preserve"> What is the term of a funding agreement?</w:t>
            </w:r>
          </w:p>
          <w:p w:rsidR="001E3730" w:rsidRDefault="001E3730" w:rsidP="003D100C">
            <w:pPr>
              <w:pStyle w:val="NoSpacing"/>
              <w:widowControl w:val="0"/>
              <w:ind w:left="18"/>
              <w:rPr>
                <w:b/>
                <w:sz w:val="20"/>
                <w:szCs w:val="20"/>
              </w:rPr>
            </w:pPr>
          </w:p>
          <w:p w:rsidR="001E3730" w:rsidRDefault="00ED16D0" w:rsidP="003D100C">
            <w:pPr>
              <w:pStyle w:val="NoSpacing"/>
              <w:widowControl w:val="0"/>
              <w:ind w:left="18"/>
              <w:rPr>
                <w:sz w:val="20"/>
                <w:szCs w:val="20"/>
              </w:rPr>
            </w:pPr>
            <w:r>
              <w:rPr>
                <w:sz w:val="20"/>
                <w:szCs w:val="20"/>
              </w:rPr>
              <w:t xml:space="preserve">A funding agreement shall have the term mutually agreed to by the parties.  </w:t>
            </w:r>
            <w:r w:rsidR="00DB1039">
              <w:rPr>
                <w:sz w:val="20"/>
                <w:szCs w:val="20"/>
              </w:rPr>
              <w:t>As provided in 23 U.S.C. § 207(d)(4)</w:t>
            </w:r>
            <w:r w:rsidR="00BB0D9A">
              <w:rPr>
                <w:sz w:val="20"/>
                <w:szCs w:val="20"/>
              </w:rPr>
              <w:t>(A)</w:t>
            </w:r>
            <w:r w:rsidR="00DB1039">
              <w:rPr>
                <w:sz w:val="20"/>
                <w:szCs w:val="20"/>
              </w:rPr>
              <w:t>, a</w:t>
            </w:r>
            <w:r>
              <w:rPr>
                <w:sz w:val="20"/>
                <w:szCs w:val="20"/>
              </w:rPr>
              <w:t xml:space="preserve">bsent notification from a Tribe that it is withdrawing or retroceding the operation of one or more PSFAs </w:t>
            </w:r>
            <w:r w:rsidR="00DB1039">
              <w:rPr>
                <w:sz w:val="20"/>
                <w:szCs w:val="20"/>
              </w:rPr>
              <w:t xml:space="preserve"> (or </w:t>
            </w:r>
            <w:r w:rsidR="00DB1039">
              <w:rPr>
                <w:sz w:val="20"/>
                <w:szCs w:val="20"/>
              </w:rPr>
              <w:lastRenderedPageBreak/>
              <w:t xml:space="preserve">portions thereof) </w:t>
            </w:r>
            <w:r>
              <w:rPr>
                <w:sz w:val="20"/>
                <w:szCs w:val="20"/>
              </w:rPr>
              <w:t xml:space="preserve">identified in the funding agreement, </w:t>
            </w:r>
            <w:r w:rsidR="00DB1039">
              <w:rPr>
                <w:sz w:val="20"/>
                <w:szCs w:val="20"/>
              </w:rPr>
              <w:t xml:space="preserve">or unless agreed to by the parties, each </w:t>
            </w:r>
            <w:r>
              <w:rPr>
                <w:sz w:val="20"/>
                <w:szCs w:val="20"/>
              </w:rPr>
              <w:t>funding agreement shall remain in full force and effect until a subsequent funding agreement is executed.</w:t>
            </w:r>
          </w:p>
          <w:p w:rsidR="00ED16D0" w:rsidRDefault="00ED16D0" w:rsidP="003D100C">
            <w:pPr>
              <w:pStyle w:val="NoSpacing"/>
              <w:widowControl w:val="0"/>
              <w:ind w:left="18"/>
              <w:rPr>
                <w:sz w:val="20"/>
                <w:szCs w:val="20"/>
              </w:rPr>
            </w:pPr>
          </w:p>
          <w:p w:rsidR="00ED16D0" w:rsidRDefault="00FA24F6" w:rsidP="003D100C">
            <w:pPr>
              <w:pStyle w:val="NoSpacing"/>
              <w:widowControl w:val="0"/>
              <w:ind w:left="18"/>
              <w:rPr>
                <w:b/>
                <w:sz w:val="20"/>
                <w:szCs w:val="20"/>
              </w:rPr>
            </w:pPr>
            <w:r>
              <w:rPr>
                <w:b/>
                <w:sz w:val="20"/>
                <w:szCs w:val="20"/>
              </w:rPr>
              <w:t>§ ###.11</w:t>
            </w:r>
            <w:r w:rsidR="006F4668">
              <w:rPr>
                <w:b/>
                <w:sz w:val="20"/>
                <w:szCs w:val="20"/>
              </w:rPr>
              <w:t xml:space="preserve"> Does a funding a</w:t>
            </w:r>
            <w:r w:rsidR="006F4668" w:rsidRPr="00523642">
              <w:rPr>
                <w:sz w:val="20"/>
                <w:szCs w:val="20"/>
              </w:rPr>
              <w:t>g</w:t>
            </w:r>
            <w:r w:rsidR="006F4668">
              <w:rPr>
                <w:b/>
                <w:sz w:val="20"/>
                <w:szCs w:val="20"/>
              </w:rPr>
              <w:t xml:space="preserve">reement remain in effect after the end of its term?  </w:t>
            </w:r>
          </w:p>
          <w:p w:rsidR="006F4668" w:rsidRDefault="006F4668" w:rsidP="003D100C">
            <w:pPr>
              <w:pStyle w:val="NoSpacing"/>
              <w:widowControl w:val="0"/>
              <w:ind w:left="18"/>
              <w:rPr>
                <w:b/>
                <w:sz w:val="20"/>
                <w:szCs w:val="20"/>
              </w:rPr>
            </w:pPr>
          </w:p>
          <w:p w:rsidR="006F4668" w:rsidRDefault="006F4668" w:rsidP="003D100C">
            <w:pPr>
              <w:pStyle w:val="NoSpacing"/>
              <w:widowControl w:val="0"/>
              <w:ind w:left="18"/>
              <w:rPr>
                <w:sz w:val="20"/>
                <w:szCs w:val="20"/>
              </w:rPr>
            </w:pPr>
            <w:r>
              <w:rPr>
                <w:sz w:val="20"/>
                <w:szCs w:val="20"/>
              </w:rPr>
              <w:t xml:space="preserve">Yes, the provisions of a funding agreement, including </w:t>
            </w:r>
            <w:r w:rsidR="00DB1039">
              <w:rPr>
                <w:sz w:val="20"/>
                <w:szCs w:val="20"/>
              </w:rPr>
              <w:t xml:space="preserve">all recurring increases received for Tribal shares and continuing eligibility for other increases, remain in full force and effect until a subsequent funding agreement is executed. As provided in </w:t>
            </w:r>
            <w:r w:rsidR="00BB0D9A">
              <w:rPr>
                <w:sz w:val="20"/>
                <w:szCs w:val="20"/>
              </w:rPr>
              <w:t>23 U.S.C. § 207(d)(4)(B), u</w:t>
            </w:r>
            <w:r w:rsidR="00DB1039">
              <w:rPr>
                <w:sz w:val="20"/>
                <w:szCs w:val="20"/>
              </w:rPr>
              <w:t xml:space="preserve">pon execution of a subsequent </w:t>
            </w:r>
            <w:r w:rsidR="00CC17F6">
              <w:rPr>
                <w:sz w:val="20"/>
                <w:szCs w:val="20"/>
              </w:rPr>
              <w:t xml:space="preserve">funding agreement, the provisions of such a funding agreement are retroactive to the end of the term of the preceding funding agreement.  </w:t>
            </w:r>
          </w:p>
          <w:p w:rsidR="00CC17F6" w:rsidRDefault="00CC17F6" w:rsidP="003D100C">
            <w:pPr>
              <w:pStyle w:val="NoSpacing"/>
              <w:widowControl w:val="0"/>
              <w:ind w:left="18"/>
              <w:rPr>
                <w:sz w:val="20"/>
                <w:szCs w:val="20"/>
              </w:rPr>
            </w:pPr>
          </w:p>
          <w:p w:rsidR="00CC17F6" w:rsidRDefault="00FA24F6" w:rsidP="003D100C">
            <w:pPr>
              <w:pStyle w:val="NoSpacing"/>
              <w:widowControl w:val="0"/>
              <w:ind w:left="18"/>
              <w:rPr>
                <w:b/>
                <w:sz w:val="20"/>
                <w:szCs w:val="20"/>
              </w:rPr>
            </w:pPr>
            <w:r>
              <w:rPr>
                <w:b/>
                <w:sz w:val="20"/>
                <w:szCs w:val="20"/>
              </w:rPr>
              <w:t>§ ###.12</w:t>
            </w:r>
            <w:r w:rsidR="00CC17F6" w:rsidRPr="00CC17F6">
              <w:rPr>
                <w:b/>
                <w:sz w:val="20"/>
                <w:szCs w:val="20"/>
              </w:rPr>
              <w:t xml:space="preserve"> How is a funding agreemen</w:t>
            </w:r>
            <w:r w:rsidR="00CC17F6">
              <w:rPr>
                <w:b/>
                <w:sz w:val="20"/>
                <w:szCs w:val="20"/>
              </w:rPr>
              <w:t>t amended?</w:t>
            </w:r>
          </w:p>
          <w:p w:rsidR="00CC17F6" w:rsidRDefault="00CC17F6" w:rsidP="003D100C">
            <w:pPr>
              <w:pStyle w:val="NoSpacing"/>
              <w:widowControl w:val="0"/>
              <w:ind w:left="18"/>
              <w:rPr>
                <w:b/>
                <w:sz w:val="20"/>
                <w:szCs w:val="20"/>
              </w:rPr>
            </w:pPr>
          </w:p>
          <w:p w:rsidR="00CC17F6" w:rsidRDefault="00CC17F6" w:rsidP="003D100C">
            <w:pPr>
              <w:pStyle w:val="NoSpacing"/>
              <w:widowControl w:val="0"/>
              <w:ind w:left="18"/>
              <w:rPr>
                <w:sz w:val="20"/>
                <w:szCs w:val="20"/>
              </w:rPr>
            </w:pPr>
            <w:r>
              <w:rPr>
                <w:sz w:val="20"/>
                <w:szCs w:val="20"/>
              </w:rPr>
              <w:t xml:space="preserve">A funding agreement may be amended by the parties as provided for in the funding agreement, section 207 of title 23, or this part.  As prescribed by 23 U.S.C. § 207(d)(5), the Secretary shall not revise, amend, or require additional terms in a new or subsequent funding agreement without the consent of the Indian tribe that is subject to the agreement unless such terms are required by Federal law. </w:t>
            </w:r>
          </w:p>
          <w:p w:rsidR="00AD505A" w:rsidRDefault="00AD505A" w:rsidP="003D100C">
            <w:pPr>
              <w:pStyle w:val="NoSpacing"/>
              <w:widowControl w:val="0"/>
              <w:ind w:left="18"/>
              <w:rPr>
                <w:sz w:val="20"/>
                <w:szCs w:val="20"/>
              </w:rPr>
            </w:pPr>
          </w:p>
          <w:p w:rsidR="007E556E" w:rsidRDefault="007E556E" w:rsidP="003D100C">
            <w:pPr>
              <w:pStyle w:val="NoSpacing"/>
              <w:widowControl w:val="0"/>
              <w:ind w:left="18"/>
              <w:rPr>
                <w:sz w:val="20"/>
                <w:szCs w:val="20"/>
              </w:rPr>
            </w:pPr>
          </w:p>
          <w:p w:rsidR="007E556E" w:rsidRDefault="007E556E" w:rsidP="003D100C">
            <w:pPr>
              <w:pStyle w:val="NoSpacing"/>
              <w:widowControl w:val="0"/>
              <w:ind w:left="18"/>
              <w:rPr>
                <w:sz w:val="20"/>
                <w:szCs w:val="20"/>
              </w:rPr>
            </w:pPr>
          </w:p>
          <w:p w:rsidR="00AD505A" w:rsidRDefault="00AD505A" w:rsidP="003D100C">
            <w:pPr>
              <w:pStyle w:val="NoSpacing"/>
              <w:widowControl w:val="0"/>
              <w:ind w:left="18"/>
              <w:rPr>
                <w:sz w:val="20"/>
                <w:szCs w:val="20"/>
              </w:rPr>
            </w:pPr>
          </w:p>
          <w:p w:rsidR="00CC17F6" w:rsidRPr="005A6872" w:rsidRDefault="005A6872" w:rsidP="005A6872">
            <w:pPr>
              <w:pStyle w:val="NoSpacing"/>
              <w:widowControl w:val="0"/>
              <w:ind w:left="18"/>
              <w:jc w:val="center"/>
              <w:rPr>
                <w:b/>
                <w:sz w:val="20"/>
                <w:szCs w:val="20"/>
              </w:rPr>
            </w:pPr>
            <w:r w:rsidRPr="00664F89">
              <w:rPr>
                <w:b/>
                <w:sz w:val="20"/>
                <w:szCs w:val="20"/>
              </w:rPr>
              <w:lastRenderedPageBreak/>
              <w:t xml:space="preserve">SUBPART </w:t>
            </w:r>
            <w:r w:rsidR="00F84F1D" w:rsidRPr="00664F89">
              <w:rPr>
                <w:b/>
                <w:sz w:val="20"/>
                <w:szCs w:val="20"/>
              </w:rPr>
              <w:t>__</w:t>
            </w:r>
            <w:r w:rsidRPr="00664F89">
              <w:rPr>
                <w:b/>
                <w:sz w:val="20"/>
                <w:szCs w:val="20"/>
              </w:rPr>
              <w:t>-DISCRETIONARY AND COMPETITIVE GRANTS</w:t>
            </w:r>
          </w:p>
          <w:p w:rsidR="005A6872" w:rsidRDefault="005A6872" w:rsidP="00161A35">
            <w:pPr>
              <w:pStyle w:val="NoSpacing"/>
              <w:widowControl w:val="0"/>
              <w:ind w:left="18"/>
              <w:jc w:val="both"/>
              <w:rPr>
                <w:sz w:val="20"/>
                <w:szCs w:val="20"/>
                <w:u w:val="single"/>
              </w:rPr>
            </w:pPr>
          </w:p>
          <w:p w:rsidR="005A6872" w:rsidRDefault="005A6872" w:rsidP="005A6872">
            <w:pPr>
              <w:pStyle w:val="NoSpacing"/>
              <w:widowControl w:val="0"/>
              <w:ind w:left="18"/>
              <w:rPr>
                <w:b/>
                <w:sz w:val="20"/>
                <w:szCs w:val="20"/>
              </w:rPr>
            </w:pPr>
            <w:r w:rsidRPr="00CC17F6">
              <w:rPr>
                <w:b/>
                <w:sz w:val="20"/>
                <w:szCs w:val="20"/>
              </w:rPr>
              <w:t xml:space="preserve">§ </w:t>
            </w:r>
            <w:r w:rsidR="00FA24F6">
              <w:rPr>
                <w:b/>
                <w:sz w:val="20"/>
                <w:szCs w:val="20"/>
              </w:rPr>
              <w:t>###.13</w:t>
            </w:r>
            <w:r>
              <w:rPr>
                <w:b/>
                <w:sz w:val="20"/>
                <w:szCs w:val="20"/>
              </w:rPr>
              <w:t xml:space="preserve">  May a discretionary and competitive grant </w:t>
            </w:r>
            <w:r w:rsidR="00F84F1D">
              <w:rPr>
                <w:b/>
                <w:sz w:val="20"/>
                <w:szCs w:val="20"/>
              </w:rPr>
              <w:t xml:space="preserve">administered by the Department </w:t>
            </w:r>
            <w:r>
              <w:rPr>
                <w:b/>
                <w:sz w:val="20"/>
                <w:szCs w:val="20"/>
              </w:rPr>
              <w:t>be added to a funding agreement?</w:t>
            </w:r>
          </w:p>
          <w:p w:rsidR="005A6872" w:rsidRPr="008C2621" w:rsidRDefault="005A6872" w:rsidP="005A6872">
            <w:pPr>
              <w:pStyle w:val="NoSpacing"/>
              <w:widowControl w:val="0"/>
              <w:ind w:left="18"/>
              <w:rPr>
                <w:b/>
                <w:sz w:val="20"/>
                <w:szCs w:val="20"/>
              </w:rPr>
            </w:pPr>
          </w:p>
          <w:p w:rsidR="005A6872" w:rsidRDefault="005A6872" w:rsidP="005A6872">
            <w:pPr>
              <w:pStyle w:val="NoSpacing"/>
              <w:widowControl w:val="0"/>
              <w:ind w:left="18"/>
              <w:rPr>
                <w:sz w:val="20"/>
                <w:szCs w:val="20"/>
              </w:rPr>
            </w:pPr>
            <w:r w:rsidRPr="008C2621">
              <w:rPr>
                <w:sz w:val="20"/>
                <w:szCs w:val="20"/>
              </w:rPr>
              <w:t>Yes, in accordance with section 207(d)(2)(A)</w:t>
            </w:r>
            <w:r w:rsidR="008C2621">
              <w:rPr>
                <w:sz w:val="20"/>
                <w:szCs w:val="20"/>
              </w:rPr>
              <w:t>(i)</w:t>
            </w:r>
            <w:r w:rsidR="008C2621" w:rsidRPr="008C2621">
              <w:rPr>
                <w:sz w:val="20"/>
                <w:szCs w:val="20"/>
              </w:rPr>
              <w:t xml:space="preserve"> of title 23, funding from discretionary and competitive grants administered by the Department for all PSFAs (or portions thereof) that are made available to tribes to carry out tribal transportation programs and funding from PSFAs (or portions thereof) administered by the Secretary </w:t>
            </w:r>
            <w:r w:rsidR="008C2621">
              <w:rPr>
                <w:sz w:val="20"/>
                <w:szCs w:val="20"/>
              </w:rPr>
              <w:t xml:space="preserve">that are otherwise available to tribes may be added to the funding agreement after such grant has been awarded to the tribe.  </w:t>
            </w:r>
          </w:p>
          <w:p w:rsidR="008C2621" w:rsidRDefault="008C2621" w:rsidP="005A6872">
            <w:pPr>
              <w:pStyle w:val="NoSpacing"/>
              <w:widowControl w:val="0"/>
              <w:ind w:left="18"/>
              <w:rPr>
                <w:sz w:val="20"/>
                <w:szCs w:val="20"/>
              </w:rPr>
            </w:pPr>
          </w:p>
          <w:p w:rsidR="00F15863" w:rsidRDefault="008C2621" w:rsidP="008C2621">
            <w:pPr>
              <w:pStyle w:val="NoSpacing"/>
              <w:widowControl w:val="0"/>
              <w:ind w:left="18"/>
              <w:rPr>
                <w:b/>
                <w:sz w:val="20"/>
                <w:szCs w:val="20"/>
              </w:rPr>
            </w:pPr>
            <w:r w:rsidRPr="00CC17F6">
              <w:rPr>
                <w:b/>
                <w:sz w:val="20"/>
                <w:szCs w:val="20"/>
              </w:rPr>
              <w:t xml:space="preserve">§ </w:t>
            </w:r>
            <w:r w:rsidR="00FA24F6">
              <w:rPr>
                <w:b/>
                <w:sz w:val="20"/>
                <w:szCs w:val="20"/>
              </w:rPr>
              <w:t>###.14</w:t>
            </w:r>
            <w:r>
              <w:rPr>
                <w:b/>
                <w:sz w:val="20"/>
                <w:szCs w:val="20"/>
              </w:rPr>
              <w:t xml:space="preserve">  May </w:t>
            </w:r>
            <w:r w:rsidR="00F15863">
              <w:rPr>
                <w:b/>
                <w:sz w:val="20"/>
                <w:szCs w:val="20"/>
              </w:rPr>
              <w:t>a Tribe receive discretionary and competitive grant funds in an annual lump sum advance payment?</w:t>
            </w:r>
          </w:p>
          <w:p w:rsidR="008C2621" w:rsidRPr="008C2621" w:rsidRDefault="008C2621" w:rsidP="008C2621">
            <w:pPr>
              <w:pStyle w:val="NoSpacing"/>
              <w:widowControl w:val="0"/>
              <w:ind w:left="18"/>
              <w:rPr>
                <w:b/>
                <w:sz w:val="20"/>
                <w:szCs w:val="20"/>
              </w:rPr>
            </w:pPr>
          </w:p>
          <w:p w:rsidR="00F15863" w:rsidRDefault="00F15863" w:rsidP="008C2621">
            <w:pPr>
              <w:pStyle w:val="NoSpacing"/>
              <w:widowControl w:val="0"/>
              <w:ind w:left="18"/>
              <w:rPr>
                <w:sz w:val="20"/>
                <w:szCs w:val="20"/>
              </w:rPr>
            </w:pPr>
            <w:r>
              <w:rPr>
                <w:sz w:val="20"/>
                <w:szCs w:val="20"/>
              </w:rPr>
              <w:t xml:space="preserve">Yes, grant funds shall be added to the funding agreement as an annual lump sum advance payment after the grant is awarded to the Tribe.  </w:t>
            </w:r>
          </w:p>
          <w:p w:rsidR="00F15863" w:rsidRDefault="00F15863" w:rsidP="008C2621">
            <w:pPr>
              <w:pStyle w:val="NoSpacing"/>
              <w:widowControl w:val="0"/>
              <w:ind w:left="18"/>
              <w:rPr>
                <w:sz w:val="20"/>
                <w:szCs w:val="20"/>
              </w:rPr>
            </w:pPr>
          </w:p>
          <w:p w:rsidR="00F15863" w:rsidRDefault="00F15863" w:rsidP="00F15863">
            <w:pPr>
              <w:pStyle w:val="NoSpacing"/>
              <w:widowControl w:val="0"/>
              <w:ind w:left="18"/>
              <w:rPr>
                <w:b/>
                <w:sz w:val="20"/>
                <w:szCs w:val="20"/>
              </w:rPr>
            </w:pPr>
            <w:r w:rsidRPr="00CC17F6">
              <w:rPr>
                <w:b/>
                <w:sz w:val="20"/>
                <w:szCs w:val="20"/>
              </w:rPr>
              <w:t xml:space="preserve">§ </w:t>
            </w:r>
            <w:r w:rsidR="00FA24F6">
              <w:rPr>
                <w:b/>
                <w:sz w:val="20"/>
                <w:szCs w:val="20"/>
              </w:rPr>
              <w:t>###.15</w:t>
            </w:r>
            <w:r>
              <w:rPr>
                <w:b/>
                <w:sz w:val="20"/>
                <w:szCs w:val="20"/>
              </w:rPr>
              <w:t xml:space="preserve">  May a Tribe keep interest earned on discretionary and competitive grant funds?</w:t>
            </w:r>
          </w:p>
          <w:p w:rsidR="00F15863" w:rsidRPr="008C2621" w:rsidRDefault="00F15863" w:rsidP="00F15863">
            <w:pPr>
              <w:pStyle w:val="NoSpacing"/>
              <w:widowControl w:val="0"/>
              <w:ind w:left="18"/>
              <w:rPr>
                <w:b/>
                <w:sz w:val="20"/>
                <w:szCs w:val="20"/>
              </w:rPr>
            </w:pPr>
          </w:p>
          <w:p w:rsidR="008C2621" w:rsidRDefault="00F15863" w:rsidP="00F15863">
            <w:pPr>
              <w:pStyle w:val="NoSpacing"/>
              <w:widowControl w:val="0"/>
              <w:ind w:left="18"/>
              <w:rPr>
                <w:sz w:val="20"/>
                <w:szCs w:val="20"/>
              </w:rPr>
            </w:pPr>
            <w:r w:rsidRPr="008C2621">
              <w:rPr>
                <w:sz w:val="20"/>
                <w:szCs w:val="20"/>
              </w:rPr>
              <w:t xml:space="preserve">Yes, </w:t>
            </w:r>
            <w:r>
              <w:rPr>
                <w:sz w:val="20"/>
                <w:szCs w:val="20"/>
              </w:rPr>
              <w:t xml:space="preserve">a Tribe may keep interest earned on </w:t>
            </w:r>
            <w:r w:rsidR="008C2621" w:rsidRPr="008C2621">
              <w:rPr>
                <w:sz w:val="20"/>
                <w:szCs w:val="20"/>
              </w:rPr>
              <w:t>discr</w:t>
            </w:r>
            <w:r>
              <w:rPr>
                <w:sz w:val="20"/>
                <w:szCs w:val="20"/>
              </w:rPr>
              <w:t>etionary and competitive grant funds paid to a Tribe under its funding agreement.</w:t>
            </w:r>
          </w:p>
          <w:p w:rsidR="00466EDF" w:rsidRDefault="00466EDF" w:rsidP="00F15863">
            <w:pPr>
              <w:pStyle w:val="NoSpacing"/>
              <w:widowControl w:val="0"/>
              <w:ind w:left="18"/>
              <w:rPr>
                <w:sz w:val="20"/>
                <w:szCs w:val="20"/>
              </w:rPr>
            </w:pPr>
          </w:p>
          <w:p w:rsidR="00F15863" w:rsidRDefault="00F15863" w:rsidP="00F15863">
            <w:pPr>
              <w:pStyle w:val="NoSpacing"/>
              <w:widowControl w:val="0"/>
              <w:ind w:left="18"/>
              <w:rPr>
                <w:b/>
                <w:sz w:val="20"/>
                <w:szCs w:val="20"/>
              </w:rPr>
            </w:pPr>
            <w:r w:rsidRPr="00CC17F6">
              <w:rPr>
                <w:b/>
                <w:sz w:val="20"/>
                <w:szCs w:val="20"/>
              </w:rPr>
              <w:t xml:space="preserve">§ </w:t>
            </w:r>
            <w:r w:rsidR="00FA24F6">
              <w:rPr>
                <w:b/>
                <w:sz w:val="20"/>
                <w:szCs w:val="20"/>
              </w:rPr>
              <w:t>###.16</w:t>
            </w:r>
            <w:r>
              <w:rPr>
                <w:b/>
                <w:sz w:val="20"/>
                <w:szCs w:val="20"/>
              </w:rPr>
              <w:t xml:space="preserve">  How may a Tribe use interest earned on discretionary and competitive grant funds?</w:t>
            </w:r>
          </w:p>
          <w:p w:rsidR="00664F89" w:rsidRDefault="00664F89" w:rsidP="00F15863">
            <w:pPr>
              <w:pStyle w:val="NoSpacing"/>
              <w:widowControl w:val="0"/>
              <w:ind w:left="18"/>
              <w:rPr>
                <w:b/>
                <w:sz w:val="20"/>
                <w:szCs w:val="20"/>
              </w:rPr>
            </w:pPr>
          </w:p>
          <w:p w:rsidR="00F15863" w:rsidRDefault="00F15863" w:rsidP="00F15863">
            <w:pPr>
              <w:pStyle w:val="NoSpacing"/>
              <w:widowControl w:val="0"/>
              <w:ind w:left="18"/>
              <w:rPr>
                <w:sz w:val="20"/>
                <w:szCs w:val="20"/>
              </w:rPr>
            </w:pPr>
            <w:r>
              <w:rPr>
                <w:sz w:val="20"/>
                <w:szCs w:val="20"/>
              </w:rPr>
              <w:t xml:space="preserve">Interest earned on such funds pending disbursement by the Tribe may be used to enhance the grant program including allowable administrative costs.  </w:t>
            </w:r>
          </w:p>
          <w:p w:rsidR="00F15863" w:rsidRDefault="00F15863" w:rsidP="00F15863">
            <w:pPr>
              <w:pStyle w:val="NoSpacing"/>
              <w:widowControl w:val="0"/>
              <w:ind w:left="18"/>
              <w:rPr>
                <w:sz w:val="20"/>
                <w:szCs w:val="20"/>
              </w:rPr>
            </w:pPr>
          </w:p>
          <w:p w:rsidR="00F15863" w:rsidRDefault="00F15863" w:rsidP="00F15863">
            <w:pPr>
              <w:pStyle w:val="NoSpacing"/>
              <w:widowControl w:val="0"/>
              <w:ind w:left="18"/>
              <w:rPr>
                <w:b/>
                <w:sz w:val="20"/>
                <w:szCs w:val="20"/>
              </w:rPr>
            </w:pPr>
            <w:r w:rsidRPr="00CC17F6">
              <w:rPr>
                <w:b/>
                <w:sz w:val="20"/>
                <w:szCs w:val="20"/>
              </w:rPr>
              <w:t xml:space="preserve">§ </w:t>
            </w:r>
            <w:r>
              <w:rPr>
                <w:b/>
                <w:sz w:val="20"/>
                <w:szCs w:val="20"/>
              </w:rPr>
              <w:t>###.</w:t>
            </w:r>
            <w:r w:rsidR="00FA24F6">
              <w:rPr>
                <w:b/>
                <w:sz w:val="20"/>
                <w:szCs w:val="20"/>
              </w:rPr>
              <w:t>17</w:t>
            </w:r>
            <w:r w:rsidR="00CF6700">
              <w:rPr>
                <w:b/>
                <w:sz w:val="20"/>
                <w:szCs w:val="20"/>
              </w:rPr>
              <w:t xml:space="preserve">  May funds from a discretionary or competitive grant be reallocated by the Tribe?</w:t>
            </w:r>
          </w:p>
          <w:p w:rsidR="00CF6700" w:rsidRDefault="00CF6700" w:rsidP="00F15863">
            <w:pPr>
              <w:pStyle w:val="NoSpacing"/>
              <w:widowControl w:val="0"/>
              <w:ind w:left="18"/>
              <w:rPr>
                <w:b/>
                <w:sz w:val="20"/>
                <w:szCs w:val="20"/>
              </w:rPr>
            </w:pPr>
          </w:p>
          <w:p w:rsidR="00CF6700" w:rsidRPr="00CF6700" w:rsidRDefault="00CF6700" w:rsidP="00F15863">
            <w:pPr>
              <w:pStyle w:val="NoSpacing"/>
              <w:widowControl w:val="0"/>
              <w:ind w:left="18"/>
              <w:rPr>
                <w:sz w:val="20"/>
                <w:szCs w:val="20"/>
              </w:rPr>
            </w:pPr>
            <w:r w:rsidRPr="00CF6700">
              <w:rPr>
                <w:sz w:val="20"/>
                <w:szCs w:val="20"/>
              </w:rPr>
              <w:t xml:space="preserve">No, unless it is permitted under the statute authorizing the grant or under the terms and conditions of the grant award, </w:t>
            </w:r>
            <w:r>
              <w:rPr>
                <w:sz w:val="20"/>
                <w:szCs w:val="20"/>
              </w:rPr>
              <w:t xml:space="preserve">the Tribe shall use the funds from a discretionary or competitive grant for the purpose for which the funds were originally authorized as prescribed by 23 U.S.C. § 207(e)(1)(B).  </w:t>
            </w:r>
          </w:p>
          <w:p w:rsidR="00F15863" w:rsidRPr="008C2621" w:rsidRDefault="00F15863" w:rsidP="00F15863">
            <w:pPr>
              <w:pStyle w:val="NoSpacing"/>
              <w:widowControl w:val="0"/>
              <w:ind w:left="18"/>
              <w:rPr>
                <w:b/>
                <w:sz w:val="20"/>
                <w:szCs w:val="20"/>
              </w:rPr>
            </w:pPr>
          </w:p>
          <w:p w:rsidR="00CF6700" w:rsidRDefault="00CF6700" w:rsidP="00CF6700">
            <w:pPr>
              <w:pStyle w:val="NoSpacing"/>
              <w:widowControl w:val="0"/>
              <w:ind w:left="18"/>
              <w:rPr>
                <w:b/>
                <w:sz w:val="20"/>
                <w:szCs w:val="20"/>
              </w:rPr>
            </w:pPr>
            <w:r w:rsidRPr="00CC17F6">
              <w:rPr>
                <w:b/>
                <w:sz w:val="20"/>
                <w:szCs w:val="20"/>
              </w:rPr>
              <w:t xml:space="preserve">§ </w:t>
            </w:r>
            <w:r w:rsidR="00FA24F6">
              <w:rPr>
                <w:b/>
                <w:sz w:val="20"/>
                <w:szCs w:val="20"/>
              </w:rPr>
              <w:t>###.18</w:t>
            </w:r>
            <w:r>
              <w:rPr>
                <w:b/>
                <w:sz w:val="20"/>
                <w:szCs w:val="20"/>
              </w:rPr>
              <w:t xml:space="preserve">  May a discretionary or competitive grant program be redesigned?</w:t>
            </w:r>
          </w:p>
          <w:p w:rsidR="00CF6700" w:rsidRPr="008C2621" w:rsidRDefault="00CF6700" w:rsidP="00CF6700">
            <w:pPr>
              <w:pStyle w:val="NoSpacing"/>
              <w:widowControl w:val="0"/>
              <w:ind w:left="18"/>
              <w:rPr>
                <w:b/>
                <w:sz w:val="20"/>
                <w:szCs w:val="20"/>
              </w:rPr>
            </w:pPr>
          </w:p>
          <w:p w:rsidR="00F15863" w:rsidRDefault="00CF6700" w:rsidP="00CF6700">
            <w:pPr>
              <w:pStyle w:val="NoSpacing"/>
              <w:widowControl w:val="0"/>
              <w:ind w:left="18"/>
              <w:rPr>
                <w:sz w:val="20"/>
                <w:szCs w:val="20"/>
              </w:rPr>
            </w:pPr>
            <w:r>
              <w:rPr>
                <w:sz w:val="20"/>
                <w:szCs w:val="20"/>
              </w:rPr>
              <w:t xml:space="preserve">No, unless it is permitted under the statute authorizing the grant or under the terms and conditions of the grant award, a program added to a funding agreement under a discretionary or competitive grant may not be redesigned.  </w:t>
            </w:r>
          </w:p>
          <w:p w:rsidR="00882543" w:rsidRDefault="00882543" w:rsidP="00CF6700">
            <w:pPr>
              <w:pStyle w:val="NoSpacing"/>
              <w:widowControl w:val="0"/>
              <w:ind w:left="18"/>
              <w:rPr>
                <w:sz w:val="20"/>
                <w:szCs w:val="20"/>
              </w:rPr>
            </w:pPr>
          </w:p>
          <w:p w:rsidR="002B4978" w:rsidRDefault="002B4978" w:rsidP="002B4978">
            <w:pPr>
              <w:pStyle w:val="NoSpacing"/>
              <w:widowControl w:val="0"/>
              <w:ind w:left="18"/>
              <w:rPr>
                <w:b/>
                <w:sz w:val="20"/>
                <w:szCs w:val="20"/>
              </w:rPr>
            </w:pPr>
            <w:r w:rsidRPr="00CC17F6">
              <w:rPr>
                <w:b/>
                <w:sz w:val="20"/>
                <w:szCs w:val="20"/>
              </w:rPr>
              <w:t xml:space="preserve">§ </w:t>
            </w:r>
            <w:r w:rsidR="00FA24F6">
              <w:rPr>
                <w:b/>
                <w:sz w:val="20"/>
                <w:szCs w:val="20"/>
              </w:rPr>
              <w:t>###.19</w:t>
            </w:r>
            <w:r>
              <w:rPr>
                <w:b/>
                <w:sz w:val="20"/>
                <w:szCs w:val="20"/>
              </w:rPr>
              <w:t xml:space="preserve"> Are the reporting requirements different for a discretionary and competitive grant program added to a funding agreement?</w:t>
            </w:r>
          </w:p>
          <w:p w:rsidR="002B4978" w:rsidRPr="008C2621" w:rsidRDefault="002B4978" w:rsidP="002B4978">
            <w:pPr>
              <w:pStyle w:val="NoSpacing"/>
              <w:widowControl w:val="0"/>
              <w:ind w:left="18"/>
              <w:rPr>
                <w:b/>
                <w:sz w:val="20"/>
                <w:szCs w:val="20"/>
              </w:rPr>
            </w:pPr>
          </w:p>
          <w:p w:rsidR="002B4978" w:rsidRDefault="002B4978" w:rsidP="002B4978">
            <w:pPr>
              <w:pStyle w:val="NoSpacing"/>
              <w:widowControl w:val="0"/>
              <w:ind w:left="18"/>
              <w:rPr>
                <w:sz w:val="20"/>
                <w:szCs w:val="20"/>
              </w:rPr>
            </w:pPr>
            <w:r>
              <w:rPr>
                <w:sz w:val="20"/>
                <w:szCs w:val="20"/>
              </w:rPr>
              <w:t xml:space="preserve">Yes, the requirements for a discretionary and competitive grant program added to a funding agreement are subject to the terms and conditions of the grant award.  </w:t>
            </w:r>
          </w:p>
          <w:p w:rsidR="002B4978" w:rsidRDefault="002B4978" w:rsidP="002B4978">
            <w:pPr>
              <w:pStyle w:val="NoSpacing"/>
              <w:widowControl w:val="0"/>
              <w:ind w:left="18"/>
              <w:rPr>
                <w:sz w:val="20"/>
                <w:szCs w:val="20"/>
              </w:rPr>
            </w:pPr>
          </w:p>
          <w:p w:rsidR="002B4978" w:rsidRDefault="002B4978" w:rsidP="002B4978">
            <w:pPr>
              <w:pStyle w:val="NoSpacing"/>
              <w:widowControl w:val="0"/>
              <w:ind w:left="18"/>
              <w:rPr>
                <w:b/>
                <w:sz w:val="20"/>
                <w:szCs w:val="20"/>
              </w:rPr>
            </w:pPr>
            <w:r w:rsidRPr="00CC17F6">
              <w:rPr>
                <w:b/>
                <w:sz w:val="20"/>
                <w:szCs w:val="20"/>
              </w:rPr>
              <w:lastRenderedPageBreak/>
              <w:t xml:space="preserve">§ </w:t>
            </w:r>
            <w:r w:rsidR="00FA24F6">
              <w:rPr>
                <w:b/>
                <w:sz w:val="20"/>
                <w:szCs w:val="20"/>
              </w:rPr>
              <w:t>###.20</w:t>
            </w:r>
            <w:r>
              <w:rPr>
                <w:b/>
                <w:sz w:val="20"/>
                <w:szCs w:val="20"/>
              </w:rPr>
              <w:t xml:space="preserve">  May the Secretary and the Tribe develop separate programmatic reporting requirements for discretionary and competitive grants?  </w:t>
            </w:r>
          </w:p>
          <w:p w:rsidR="002B4978" w:rsidRDefault="002B4978" w:rsidP="002B4978">
            <w:pPr>
              <w:pStyle w:val="NoSpacing"/>
              <w:widowControl w:val="0"/>
              <w:ind w:left="18"/>
              <w:rPr>
                <w:b/>
                <w:sz w:val="20"/>
                <w:szCs w:val="20"/>
              </w:rPr>
            </w:pPr>
          </w:p>
          <w:p w:rsidR="002B4978" w:rsidRDefault="002B4978" w:rsidP="002B4978">
            <w:pPr>
              <w:pStyle w:val="NoSpacing"/>
              <w:widowControl w:val="0"/>
              <w:ind w:left="18"/>
              <w:rPr>
                <w:sz w:val="20"/>
                <w:szCs w:val="20"/>
              </w:rPr>
            </w:pPr>
            <w:r w:rsidRPr="008C2621">
              <w:rPr>
                <w:sz w:val="20"/>
                <w:szCs w:val="20"/>
              </w:rPr>
              <w:t xml:space="preserve">Yes, </w:t>
            </w:r>
            <w:r>
              <w:rPr>
                <w:sz w:val="20"/>
                <w:szCs w:val="20"/>
              </w:rPr>
              <w:t>the Secretary and the Tribe may develop separate programmatic reporting requirements for disc</w:t>
            </w:r>
            <w:r w:rsidR="003F61A7">
              <w:rPr>
                <w:sz w:val="20"/>
                <w:szCs w:val="20"/>
              </w:rPr>
              <w:t xml:space="preserve">retionary and competitive grants. </w:t>
            </w:r>
          </w:p>
          <w:p w:rsidR="007E556E" w:rsidRDefault="007E556E" w:rsidP="002B4978">
            <w:pPr>
              <w:pStyle w:val="NoSpacing"/>
              <w:widowControl w:val="0"/>
              <w:ind w:left="18"/>
              <w:rPr>
                <w:sz w:val="20"/>
                <w:szCs w:val="20"/>
              </w:rPr>
            </w:pPr>
          </w:p>
          <w:p w:rsidR="007E556E" w:rsidRDefault="007E556E" w:rsidP="002B4978">
            <w:pPr>
              <w:pStyle w:val="NoSpacing"/>
              <w:widowControl w:val="0"/>
              <w:ind w:left="18"/>
              <w:rPr>
                <w:sz w:val="20"/>
                <w:szCs w:val="20"/>
              </w:rPr>
            </w:pPr>
          </w:p>
          <w:p w:rsidR="007E556E" w:rsidRDefault="007E556E" w:rsidP="002B4978">
            <w:pPr>
              <w:pStyle w:val="NoSpacing"/>
              <w:widowControl w:val="0"/>
              <w:ind w:left="18"/>
              <w:rPr>
                <w:sz w:val="20"/>
                <w:szCs w:val="20"/>
              </w:rPr>
            </w:pPr>
          </w:p>
          <w:p w:rsidR="007E556E" w:rsidRDefault="007E556E" w:rsidP="002B4978">
            <w:pPr>
              <w:pStyle w:val="NoSpacing"/>
              <w:widowControl w:val="0"/>
              <w:ind w:left="18"/>
              <w:rPr>
                <w:sz w:val="20"/>
                <w:szCs w:val="20"/>
              </w:rPr>
            </w:pPr>
          </w:p>
          <w:p w:rsidR="00664F89" w:rsidRDefault="00664F89" w:rsidP="002B4978">
            <w:pPr>
              <w:pStyle w:val="NoSpacing"/>
              <w:widowControl w:val="0"/>
              <w:ind w:left="18"/>
              <w:rPr>
                <w:sz w:val="20"/>
                <w:szCs w:val="20"/>
              </w:rPr>
            </w:pPr>
          </w:p>
          <w:p w:rsidR="00664F89" w:rsidRDefault="00664F89" w:rsidP="00664F89">
            <w:pPr>
              <w:widowControl w:val="0"/>
              <w:spacing w:after="0" w:line="240" w:lineRule="auto"/>
              <w:rPr>
                <w:sz w:val="20"/>
                <w:szCs w:val="20"/>
              </w:rPr>
            </w:pPr>
            <w:r>
              <w:rPr>
                <w:sz w:val="20"/>
                <w:szCs w:val="20"/>
              </w:rPr>
              <w:t xml:space="preserve">[Proposed definition of </w:t>
            </w:r>
            <w:r w:rsidRPr="00620B3A">
              <w:rPr>
                <w:sz w:val="20"/>
                <w:szCs w:val="20"/>
              </w:rPr>
              <w:t>“</w:t>
            </w:r>
            <w:r w:rsidRPr="00620B3A">
              <w:rPr>
                <w:b/>
                <w:sz w:val="20"/>
                <w:szCs w:val="20"/>
              </w:rPr>
              <w:t>discretionary or competitive grant</w:t>
            </w:r>
            <w:r>
              <w:rPr>
                <w:sz w:val="20"/>
                <w:szCs w:val="20"/>
              </w:rPr>
              <w:t>”</w:t>
            </w:r>
            <w:r w:rsidRPr="00620B3A">
              <w:rPr>
                <w:sz w:val="20"/>
                <w:szCs w:val="20"/>
              </w:rPr>
              <w:t xml:space="preserve"> </w:t>
            </w:r>
            <w:r>
              <w:rPr>
                <w:sz w:val="20"/>
                <w:szCs w:val="20"/>
              </w:rPr>
              <w:t xml:space="preserve">= </w:t>
            </w:r>
            <w:r w:rsidRPr="00620B3A">
              <w:rPr>
                <w:sz w:val="20"/>
                <w:szCs w:val="20"/>
              </w:rPr>
              <w:t xml:space="preserve">means a </w:t>
            </w:r>
            <w:r w:rsidRPr="00246DA5">
              <w:rPr>
                <w:sz w:val="20"/>
                <w:szCs w:val="20"/>
              </w:rPr>
              <w:t>grant specifically designated in a statute for a defined purpose administered by the Department for all programs, services, functions and activities (or portions thereof) that are made available to a public authority, including</w:t>
            </w:r>
            <w:r>
              <w:rPr>
                <w:sz w:val="20"/>
                <w:szCs w:val="20"/>
              </w:rPr>
              <w:t xml:space="preserve"> an Indian tribe, to carry out</w:t>
            </w:r>
            <w:r w:rsidRPr="00246DA5">
              <w:rPr>
                <w:sz w:val="20"/>
                <w:szCs w:val="20"/>
              </w:rPr>
              <w:t xml:space="preserve"> transportation or other programs</w:t>
            </w:r>
            <w:r>
              <w:rPr>
                <w:sz w:val="20"/>
                <w:szCs w:val="20"/>
              </w:rPr>
              <w:t>,</w:t>
            </w:r>
            <w:r w:rsidRPr="00246DA5">
              <w:rPr>
                <w:sz w:val="20"/>
                <w:szCs w:val="20"/>
              </w:rPr>
              <w:t xml:space="preserve"> and programs, services, functions and activities (or portions</w:t>
            </w:r>
            <w:r w:rsidRPr="00620B3A">
              <w:rPr>
                <w:sz w:val="20"/>
                <w:szCs w:val="20"/>
              </w:rPr>
              <w:t xml:space="preserve"> thereof) administered by the Secretary that are otherwise available to an Indian tribe.”</w:t>
            </w:r>
            <w:r>
              <w:rPr>
                <w:sz w:val="20"/>
                <w:szCs w:val="20"/>
              </w:rPr>
              <w:t>]</w:t>
            </w:r>
          </w:p>
          <w:p w:rsidR="007E556E" w:rsidRDefault="007E556E" w:rsidP="00664F89">
            <w:pPr>
              <w:widowControl w:val="0"/>
              <w:spacing w:after="0" w:line="240" w:lineRule="auto"/>
              <w:rPr>
                <w:sz w:val="20"/>
                <w:szCs w:val="20"/>
              </w:rPr>
            </w:pPr>
          </w:p>
          <w:p w:rsidR="007E556E" w:rsidRPr="00620B3A" w:rsidRDefault="007E556E" w:rsidP="00664F89">
            <w:pPr>
              <w:widowControl w:val="0"/>
              <w:spacing w:after="0" w:line="240" w:lineRule="auto"/>
              <w:rPr>
                <w:sz w:val="20"/>
                <w:szCs w:val="20"/>
              </w:rPr>
            </w:pPr>
          </w:p>
          <w:p w:rsidR="003F61A7" w:rsidRDefault="003F61A7" w:rsidP="003F61A7">
            <w:pPr>
              <w:pStyle w:val="NoSpacing"/>
              <w:widowControl w:val="0"/>
              <w:ind w:left="18"/>
              <w:rPr>
                <w:b/>
                <w:sz w:val="20"/>
                <w:szCs w:val="20"/>
              </w:rPr>
            </w:pPr>
            <w:r w:rsidRPr="00CC17F6">
              <w:rPr>
                <w:b/>
                <w:sz w:val="20"/>
                <w:szCs w:val="20"/>
              </w:rPr>
              <w:t xml:space="preserve">§ </w:t>
            </w:r>
            <w:r w:rsidR="00FA24F6">
              <w:rPr>
                <w:b/>
                <w:sz w:val="20"/>
                <w:szCs w:val="20"/>
              </w:rPr>
              <w:t>###.21</w:t>
            </w:r>
            <w:r>
              <w:rPr>
                <w:b/>
                <w:sz w:val="20"/>
                <w:szCs w:val="20"/>
              </w:rPr>
              <w:t xml:space="preserve">  Are Tribes and their employe</w:t>
            </w:r>
            <w:r w:rsidR="00FF4192">
              <w:rPr>
                <w:b/>
                <w:sz w:val="20"/>
                <w:szCs w:val="20"/>
              </w:rPr>
              <w:t>es carrying out discretionary and competitive grant programs added to a funding agreement covered by the Federal Tort Claims Act (FTCA)?</w:t>
            </w:r>
          </w:p>
          <w:p w:rsidR="003F61A7" w:rsidRPr="008C2621" w:rsidRDefault="003F61A7" w:rsidP="003F61A7">
            <w:pPr>
              <w:pStyle w:val="NoSpacing"/>
              <w:widowControl w:val="0"/>
              <w:ind w:left="18"/>
              <w:rPr>
                <w:b/>
                <w:sz w:val="20"/>
                <w:szCs w:val="20"/>
              </w:rPr>
            </w:pPr>
          </w:p>
          <w:p w:rsidR="003F61A7" w:rsidRDefault="003F61A7" w:rsidP="003F61A7">
            <w:pPr>
              <w:pStyle w:val="NoSpacing"/>
              <w:widowControl w:val="0"/>
              <w:ind w:left="18"/>
              <w:rPr>
                <w:sz w:val="20"/>
                <w:szCs w:val="20"/>
              </w:rPr>
            </w:pPr>
            <w:r w:rsidRPr="008C2621">
              <w:rPr>
                <w:sz w:val="20"/>
                <w:szCs w:val="20"/>
              </w:rPr>
              <w:t xml:space="preserve">Yes, </w:t>
            </w:r>
            <w:r w:rsidR="00FF4192">
              <w:rPr>
                <w:sz w:val="20"/>
                <w:szCs w:val="20"/>
              </w:rPr>
              <w:t xml:space="preserve">Tribes and their employees carrying out discretionary and competitive grant programs included in the funding agreement are covered by the FTCA.  </w:t>
            </w:r>
            <w:r w:rsidR="00FF4192">
              <w:rPr>
                <w:sz w:val="20"/>
                <w:szCs w:val="20"/>
              </w:rPr>
              <w:lastRenderedPageBreak/>
              <w:t xml:space="preserve">Regulations governing coverage under the FTCA are published at 25 CFR Part 900, Subpart M and </w:t>
            </w:r>
            <w:r w:rsidR="00E728E7">
              <w:rPr>
                <w:sz w:val="20"/>
                <w:szCs w:val="20"/>
              </w:rPr>
              <w:t>§</w:t>
            </w:r>
            <w:r w:rsidR="00FF4192">
              <w:rPr>
                <w:sz w:val="20"/>
                <w:szCs w:val="20"/>
              </w:rPr>
              <w:t>_________</w:t>
            </w:r>
            <w:r w:rsidR="00E728E7">
              <w:rPr>
                <w:sz w:val="20"/>
                <w:szCs w:val="20"/>
              </w:rPr>
              <w:t>herein</w:t>
            </w:r>
            <w:r w:rsidR="00FF4192">
              <w:rPr>
                <w:sz w:val="20"/>
                <w:szCs w:val="20"/>
              </w:rPr>
              <w:t xml:space="preserve">.  </w:t>
            </w:r>
          </w:p>
          <w:p w:rsidR="00E728E7" w:rsidRDefault="00E728E7" w:rsidP="00CF6700">
            <w:pPr>
              <w:pStyle w:val="NoSpacing"/>
              <w:widowControl w:val="0"/>
              <w:ind w:left="18"/>
              <w:rPr>
                <w:sz w:val="20"/>
                <w:szCs w:val="20"/>
              </w:rPr>
            </w:pPr>
          </w:p>
          <w:p w:rsidR="009B3693" w:rsidRPr="009B3693" w:rsidRDefault="009B3693" w:rsidP="009B3693">
            <w:pPr>
              <w:pStyle w:val="NoSpacing"/>
              <w:widowControl w:val="0"/>
              <w:ind w:left="18"/>
              <w:jc w:val="center"/>
              <w:rPr>
                <w:b/>
                <w:sz w:val="20"/>
                <w:szCs w:val="20"/>
              </w:rPr>
            </w:pPr>
            <w:r w:rsidRPr="00E728E7">
              <w:rPr>
                <w:b/>
                <w:sz w:val="20"/>
                <w:szCs w:val="20"/>
              </w:rPr>
              <w:t>SUBPART ## - FUNDING</w:t>
            </w:r>
          </w:p>
          <w:p w:rsidR="009B3693" w:rsidRDefault="009B3693" w:rsidP="009B3693">
            <w:pPr>
              <w:pStyle w:val="NoSpacing"/>
              <w:widowControl w:val="0"/>
              <w:ind w:left="18"/>
              <w:jc w:val="center"/>
              <w:rPr>
                <w:sz w:val="20"/>
                <w:szCs w:val="20"/>
              </w:rPr>
            </w:pPr>
          </w:p>
          <w:p w:rsidR="009B3693" w:rsidRDefault="009B3693" w:rsidP="009B3693">
            <w:pPr>
              <w:pStyle w:val="NoSpacing"/>
              <w:widowControl w:val="0"/>
              <w:ind w:left="18"/>
              <w:jc w:val="center"/>
              <w:rPr>
                <w:sz w:val="20"/>
                <w:szCs w:val="20"/>
              </w:rPr>
            </w:pPr>
            <w:r w:rsidRPr="009B3693">
              <w:rPr>
                <w:sz w:val="20"/>
                <w:szCs w:val="20"/>
              </w:rPr>
              <w:t>GENERAL</w:t>
            </w:r>
          </w:p>
          <w:p w:rsidR="009B3693" w:rsidRPr="009B3693" w:rsidRDefault="009B3693" w:rsidP="009B3693">
            <w:pPr>
              <w:pStyle w:val="NoSpacing"/>
              <w:widowControl w:val="0"/>
              <w:ind w:left="18"/>
              <w:jc w:val="center"/>
              <w:rPr>
                <w:sz w:val="20"/>
                <w:szCs w:val="20"/>
              </w:rPr>
            </w:pPr>
          </w:p>
          <w:p w:rsidR="002B4978" w:rsidRDefault="009B3693" w:rsidP="00CF6700">
            <w:pPr>
              <w:pStyle w:val="NoSpacing"/>
              <w:widowControl w:val="0"/>
              <w:ind w:left="18"/>
              <w:rPr>
                <w:b/>
                <w:sz w:val="20"/>
                <w:szCs w:val="20"/>
              </w:rPr>
            </w:pPr>
            <w:r w:rsidRPr="00CC17F6">
              <w:rPr>
                <w:b/>
                <w:sz w:val="20"/>
                <w:szCs w:val="20"/>
              </w:rPr>
              <w:t xml:space="preserve">§ </w:t>
            </w:r>
            <w:r w:rsidR="00FA24F6">
              <w:rPr>
                <w:b/>
                <w:sz w:val="20"/>
                <w:szCs w:val="20"/>
              </w:rPr>
              <w:t>###.22</w:t>
            </w:r>
            <w:r>
              <w:rPr>
                <w:b/>
                <w:sz w:val="20"/>
                <w:szCs w:val="20"/>
              </w:rPr>
              <w:t xml:space="preserve">  What funds must the Secretary </w:t>
            </w:r>
            <w:r w:rsidRPr="00531479">
              <w:rPr>
                <w:b/>
                <w:sz w:val="20"/>
                <w:szCs w:val="20"/>
                <w:u w:val="single"/>
              </w:rPr>
              <w:t>transfer</w:t>
            </w:r>
            <w:r>
              <w:rPr>
                <w:b/>
                <w:sz w:val="20"/>
                <w:szCs w:val="20"/>
              </w:rPr>
              <w:t xml:space="preserve"> to a Tribe in a funding agreement?</w:t>
            </w:r>
          </w:p>
          <w:p w:rsidR="00410A23" w:rsidRDefault="00410A23" w:rsidP="00410A23">
            <w:pPr>
              <w:pStyle w:val="NoSpacing"/>
              <w:widowControl w:val="0"/>
              <w:ind w:left="378"/>
              <w:rPr>
                <w:b/>
                <w:sz w:val="20"/>
                <w:szCs w:val="20"/>
              </w:rPr>
            </w:pPr>
          </w:p>
          <w:p w:rsidR="00160A8C" w:rsidRDefault="007947FF" w:rsidP="00410A23">
            <w:pPr>
              <w:pStyle w:val="NoSpacing"/>
              <w:widowControl w:val="0"/>
              <w:ind w:left="19"/>
              <w:rPr>
                <w:sz w:val="20"/>
                <w:szCs w:val="20"/>
              </w:rPr>
            </w:pPr>
            <w:r w:rsidRPr="007947FF">
              <w:rPr>
                <w:sz w:val="20"/>
                <w:szCs w:val="20"/>
              </w:rPr>
              <w:t xml:space="preserve">Subject to the </w:t>
            </w:r>
            <w:r>
              <w:rPr>
                <w:sz w:val="20"/>
                <w:szCs w:val="20"/>
              </w:rPr>
              <w:t>terms of any compact or funding agreement, the Secretary must transfer to a Tribe all funds provided for in the funding agreement, pursuant to sections 207(d)(2) of title 23</w:t>
            </w:r>
            <w:r w:rsidR="00BB0A03">
              <w:rPr>
                <w:sz w:val="20"/>
                <w:szCs w:val="20"/>
              </w:rPr>
              <w:t xml:space="preserve"> and other funds agreed to be provided</w:t>
            </w:r>
            <w:r>
              <w:rPr>
                <w:sz w:val="20"/>
                <w:szCs w:val="20"/>
              </w:rPr>
              <w:t>.  A funding agreement shall authorize the Tribe to receive full tribal shares funding, tribal transit formula funding, funding to tribes from discretionary and competitive grants administered by the Department for all PSFAs (or portions thereof) that are made available to Tribes to carry out tribal transportation programs, and PSFAs (or portions thereof) administered by the Secretary that are otherwise available to Indian tribes.</w:t>
            </w:r>
            <w:r w:rsidR="00410A23">
              <w:rPr>
                <w:sz w:val="20"/>
                <w:szCs w:val="20"/>
              </w:rPr>
              <w:t xml:space="preserve">  As prescribed in 23 U.S.C. § 207(d)(2)(B), with respect to tribal shares included in a funding agreement, such funds shall be provided without regard to the agency or office of the Department within which the PSFA (or portion thereof) is performed.  </w:t>
            </w:r>
            <w:r w:rsidR="00926F12">
              <w:rPr>
                <w:sz w:val="20"/>
                <w:szCs w:val="20"/>
              </w:rPr>
              <w:t xml:space="preserve">The Secretary shall provide </w:t>
            </w:r>
            <w:r w:rsidR="00160A8C">
              <w:rPr>
                <w:sz w:val="20"/>
                <w:szCs w:val="20"/>
              </w:rPr>
              <w:t xml:space="preserve">funding for periods covered by joint resolution adopted by Congress making continuing appropriations, to the extent permitted by such resolutions.  </w:t>
            </w:r>
          </w:p>
          <w:p w:rsidR="00160A8C" w:rsidRDefault="00F47D61" w:rsidP="00160A8C">
            <w:pPr>
              <w:pStyle w:val="NoSpacing"/>
              <w:widowControl w:val="0"/>
              <w:ind w:left="378"/>
              <w:rPr>
                <w:sz w:val="20"/>
                <w:szCs w:val="20"/>
              </w:rPr>
            </w:pPr>
            <w:r>
              <w:rPr>
                <w:sz w:val="20"/>
                <w:szCs w:val="20"/>
              </w:rPr>
              <w:br/>
            </w:r>
          </w:p>
          <w:p w:rsidR="00F47D61" w:rsidRDefault="00F47D61" w:rsidP="00160A8C">
            <w:pPr>
              <w:pStyle w:val="NoSpacing"/>
              <w:widowControl w:val="0"/>
              <w:ind w:left="378"/>
              <w:rPr>
                <w:sz w:val="20"/>
                <w:szCs w:val="20"/>
              </w:rPr>
            </w:pPr>
          </w:p>
          <w:p w:rsidR="00F47D61" w:rsidRDefault="00F47D61" w:rsidP="00160A8C">
            <w:pPr>
              <w:pStyle w:val="NoSpacing"/>
              <w:widowControl w:val="0"/>
              <w:ind w:left="378"/>
              <w:rPr>
                <w:sz w:val="20"/>
                <w:szCs w:val="20"/>
              </w:rPr>
            </w:pPr>
          </w:p>
          <w:p w:rsidR="00AD505A" w:rsidRDefault="00AD505A" w:rsidP="00160A8C">
            <w:pPr>
              <w:pStyle w:val="NoSpacing"/>
              <w:widowControl w:val="0"/>
              <w:ind w:left="378"/>
              <w:rPr>
                <w:sz w:val="20"/>
                <w:szCs w:val="20"/>
              </w:rPr>
            </w:pPr>
          </w:p>
          <w:p w:rsidR="00AD505A" w:rsidRDefault="00AD505A" w:rsidP="00160A8C">
            <w:pPr>
              <w:pStyle w:val="NoSpacing"/>
              <w:widowControl w:val="0"/>
              <w:ind w:left="378"/>
              <w:rPr>
                <w:sz w:val="20"/>
                <w:szCs w:val="20"/>
              </w:rPr>
            </w:pPr>
          </w:p>
          <w:p w:rsidR="00FA24F6" w:rsidRDefault="00FA24F6" w:rsidP="00160A8C">
            <w:pPr>
              <w:pStyle w:val="NoSpacing"/>
              <w:widowControl w:val="0"/>
              <w:ind w:left="378"/>
              <w:rPr>
                <w:sz w:val="20"/>
                <w:szCs w:val="20"/>
              </w:rPr>
            </w:pPr>
          </w:p>
          <w:p w:rsidR="00E728E7" w:rsidRDefault="00E728E7" w:rsidP="00160A8C">
            <w:pPr>
              <w:pStyle w:val="NoSpacing"/>
              <w:widowControl w:val="0"/>
              <w:ind w:left="378"/>
              <w:rPr>
                <w:sz w:val="20"/>
                <w:szCs w:val="20"/>
              </w:rPr>
            </w:pPr>
          </w:p>
          <w:p w:rsidR="00410A23" w:rsidRDefault="00410A23" w:rsidP="00410A23">
            <w:pPr>
              <w:pStyle w:val="NoSpacing"/>
              <w:widowControl w:val="0"/>
              <w:ind w:left="18"/>
              <w:rPr>
                <w:b/>
                <w:sz w:val="20"/>
                <w:szCs w:val="20"/>
              </w:rPr>
            </w:pPr>
            <w:r w:rsidRPr="00CC17F6">
              <w:rPr>
                <w:b/>
                <w:sz w:val="20"/>
                <w:szCs w:val="20"/>
              </w:rPr>
              <w:t xml:space="preserve">§ </w:t>
            </w:r>
            <w:r>
              <w:rPr>
                <w:b/>
                <w:sz w:val="20"/>
                <w:szCs w:val="20"/>
              </w:rPr>
              <w:t>###.2</w:t>
            </w:r>
            <w:r w:rsidR="00FA24F6">
              <w:rPr>
                <w:b/>
                <w:sz w:val="20"/>
                <w:szCs w:val="20"/>
              </w:rPr>
              <w:t>3</w:t>
            </w:r>
            <w:r>
              <w:rPr>
                <w:b/>
                <w:sz w:val="20"/>
                <w:szCs w:val="20"/>
              </w:rPr>
              <w:t xml:space="preserve">  What funds must the Secretary </w:t>
            </w:r>
            <w:r w:rsidRPr="00531479">
              <w:rPr>
                <w:b/>
                <w:sz w:val="20"/>
                <w:szCs w:val="20"/>
                <w:u w:val="single"/>
              </w:rPr>
              <w:t>include</w:t>
            </w:r>
            <w:r>
              <w:rPr>
                <w:b/>
                <w:sz w:val="20"/>
                <w:szCs w:val="20"/>
              </w:rPr>
              <w:t xml:space="preserve"> in a funding agreement?</w:t>
            </w:r>
          </w:p>
          <w:p w:rsidR="00160A8C" w:rsidRDefault="00160A8C" w:rsidP="00160A8C">
            <w:pPr>
              <w:pStyle w:val="NoSpacing"/>
              <w:widowControl w:val="0"/>
              <w:ind w:left="378"/>
              <w:rPr>
                <w:sz w:val="20"/>
                <w:szCs w:val="20"/>
              </w:rPr>
            </w:pPr>
          </w:p>
          <w:p w:rsidR="00410A23" w:rsidRDefault="00410A23" w:rsidP="00410A23">
            <w:pPr>
              <w:pStyle w:val="NoSpacing"/>
              <w:widowControl w:val="0"/>
              <w:ind w:left="19"/>
              <w:rPr>
                <w:sz w:val="20"/>
                <w:szCs w:val="20"/>
              </w:rPr>
            </w:pPr>
            <w:r>
              <w:rPr>
                <w:sz w:val="20"/>
                <w:szCs w:val="20"/>
              </w:rPr>
              <w:t>Pursuant to s</w:t>
            </w:r>
            <w:r w:rsidR="00A4772D">
              <w:rPr>
                <w:sz w:val="20"/>
                <w:szCs w:val="20"/>
              </w:rPr>
              <w:t>ection 207</w:t>
            </w:r>
            <w:r>
              <w:rPr>
                <w:sz w:val="20"/>
                <w:szCs w:val="20"/>
              </w:rPr>
              <w:t xml:space="preserve"> of title 23, the Secretary </w:t>
            </w:r>
            <w:r w:rsidR="00A4772D">
              <w:rPr>
                <w:sz w:val="20"/>
                <w:szCs w:val="20"/>
              </w:rPr>
              <w:t>must include</w:t>
            </w:r>
            <w:r>
              <w:rPr>
                <w:sz w:val="20"/>
                <w:szCs w:val="20"/>
              </w:rPr>
              <w:t xml:space="preserve"> funds </w:t>
            </w:r>
            <w:r w:rsidR="00A4772D">
              <w:rPr>
                <w:sz w:val="20"/>
                <w:szCs w:val="20"/>
              </w:rPr>
              <w:t xml:space="preserve">in a funding agreement </w:t>
            </w:r>
            <w:r>
              <w:rPr>
                <w:sz w:val="20"/>
                <w:szCs w:val="20"/>
              </w:rPr>
              <w:t>in an amount equal to:</w:t>
            </w:r>
          </w:p>
          <w:p w:rsidR="00410A23" w:rsidRDefault="00410A23" w:rsidP="00410A23">
            <w:pPr>
              <w:pStyle w:val="ListParagraph"/>
              <w:rPr>
                <w:sz w:val="20"/>
                <w:szCs w:val="20"/>
              </w:rPr>
            </w:pPr>
          </w:p>
          <w:p w:rsidR="00410A23" w:rsidRDefault="00410A23" w:rsidP="00410A23">
            <w:pPr>
              <w:pStyle w:val="NoSpacing"/>
              <w:widowControl w:val="0"/>
              <w:numPr>
                <w:ilvl w:val="0"/>
                <w:numId w:val="17"/>
              </w:numPr>
              <w:rPr>
                <w:sz w:val="20"/>
                <w:szCs w:val="20"/>
              </w:rPr>
            </w:pPr>
            <w:r>
              <w:rPr>
                <w:sz w:val="20"/>
                <w:szCs w:val="20"/>
              </w:rPr>
              <w:t xml:space="preserve">the sum of the funding that the Tribe would otherwise receive for the PSFA in accordance with a funding formula or other allocation method established under title 23 or chapter 53 of title 49; and </w:t>
            </w:r>
          </w:p>
          <w:p w:rsidR="00410A23" w:rsidRDefault="00410A23" w:rsidP="00410A23">
            <w:pPr>
              <w:pStyle w:val="NoSpacing"/>
              <w:widowControl w:val="0"/>
              <w:ind w:left="738"/>
              <w:rPr>
                <w:sz w:val="20"/>
                <w:szCs w:val="20"/>
              </w:rPr>
            </w:pPr>
          </w:p>
          <w:p w:rsidR="00410A23" w:rsidRDefault="00410A23" w:rsidP="00531479">
            <w:pPr>
              <w:pStyle w:val="NoSpacing"/>
              <w:widowControl w:val="0"/>
              <w:numPr>
                <w:ilvl w:val="0"/>
                <w:numId w:val="17"/>
              </w:numPr>
              <w:rPr>
                <w:sz w:val="20"/>
                <w:szCs w:val="20"/>
              </w:rPr>
            </w:pPr>
            <w:r>
              <w:rPr>
                <w:sz w:val="20"/>
                <w:szCs w:val="20"/>
              </w:rPr>
              <w:t xml:space="preserve">such additional amounts as the Secretary determines equal the amounts that would have been withheld for the costs of the Bureau of Indian Affairs for administration of the program or project. </w:t>
            </w:r>
          </w:p>
          <w:p w:rsidR="00A4772D" w:rsidRDefault="00A4772D" w:rsidP="00A4772D">
            <w:pPr>
              <w:pStyle w:val="ListParagraph"/>
              <w:rPr>
                <w:sz w:val="20"/>
                <w:szCs w:val="20"/>
              </w:rPr>
            </w:pPr>
          </w:p>
          <w:p w:rsidR="00A4772D" w:rsidRPr="00A4772D" w:rsidRDefault="00A4772D" w:rsidP="00531479">
            <w:pPr>
              <w:pStyle w:val="NoSpacing"/>
              <w:widowControl w:val="0"/>
              <w:numPr>
                <w:ilvl w:val="0"/>
                <w:numId w:val="17"/>
              </w:numPr>
              <w:rPr>
                <w:sz w:val="20"/>
                <w:szCs w:val="20"/>
              </w:rPr>
            </w:pPr>
            <w:r w:rsidRPr="00A4772D">
              <w:rPr>
                <w:sz w:val="20"/>
                <w:szCs w:val="20"/>
              </w:rPr>
              <w:t>any other funds required by section 516(a) of the Indian Self-Determination and Education Assistance Ac</w:t>
            </w:r>
            <w:r>
              <w:rPr>
                <w:sz w:val="20"/>
                <w:szCs w:val="20"/>
              </w:rPr>
              <w:t>t (25 U.S.C. § 5396)</w:t>
            </w:r>
            <w:r w:rsidRPr="00A4772D">
              <w:rPr>
                <w:sz w:val="20"/>
                <w:szCs w:val="20"/>
              </w:rPr>
              <w:t xml:space="preserve">, </w:t>
            </w:r>
            <w:r>
              <w:rPr>
                <w:sz w:val="20"/>
                <w:szCs w:val="20"/>
              </w:rPr>
              <w:t xml:space="preserve">as </w:t>
            </w:r>
            <w:r w:rsidRPr="00A4772D">
              <w:rPr>
                <w:sz w:val="20"/>
                <w:szCs w:val="20"/>
              </w:rPr>
              <w:t>made applicable</w:t>
            </w:r>
            <w:r>
              <w:rPr>
                <w:sz w:val="20"/>
                <w:szCs w:val="20"/>
              </w:rPr>
              <w:t xml:space="preserve"> to the Program </w:t>
            </w:r>
            <w:r w:rsidRPr="00A4772D">
              <w:rPr>
                <w:sz w:val="20"/>
                <w:szCs w:val="20"/>
              </w:rPr>
              <w:t>by 23 U.S.C. § 207(</w:t>
            </w:r>
            <w:r w:rsidRPr="00A4772D">
              <w:rPr>
                <w:rFonts w:ascii="Monotype Corsiva" w:hAnsi="Monotype Corsiva"/>
                <w:iCs/>
                <w:sz w:val="20"/>
                <w:szCs w:val="20"/>
              </w:rPr>
              <w:t>l</w:t>
            </w:r>
            <w:r w:rsidRPr="00A4772D">
              <w:rPr>
                <w:sz w:val="20"/>
                <w:szCs w:val="20"/>
              </w:rPr>
              <w:t>)(8).</w:t>
            </w:r>
          </w:p>
          <w:p w:rsidR="00A4772D" w:rsidRDefault="00A4772D" w:rsidP="00A4772D">
            <w:pPr>
              <w:pStyle w:val="ListParagraph"/>
              <w:rPr>
                <w:sz w:val="20"/>
                <w:szCs w:val="20"/>
              </w:rPr>
            </w:pPr>
          </w:p>
          <w:p w:rsidR="00410A23" w:rsidRDefault="00410A23" w:rsidP="00410A23">
            <w:pPr>
              <w:pStyle w:val="NoSpacing"/>
              <w:widowControl w:val="0"/>
              <w:ind w:left="18"/>
              <w:rPr>
                <w:b/>
                <w:sz w:val="20"/>
                <w:szCs w:val="20"/>
              </w:rPr>
            </w:pPr>
            <w:r w:rsidRPr="00CC17F6">
              <w:rPr>
                <w:b/>
                <w:sz w:val="20"/>
                <w:szCs w:val="20"/>
              </w:rPr>
              <w:t xml:space="preserve">§ </w:t>
            </w:r>
            <w:r>
              <w:rPr>
                <w:b/>
                <w:sz w:val="20"/>
                <w:szCs w:val="20"/>
              </w:rPr>
              <w:t>###.2</w:t>
            </w:r>
            <w:r w:rsidR="00531479">
              <w:rPr>
                <w:b/>
                <w:sz w:val="20"/>
                <w:szCs w:val="20"/>
              </w:rPr>
              <w:t>4</w:t>
            </w:r>
            <w:r>
              <w:rPr>
                <w:b/>
                <w:sz w:val="20"/>
                <w:szCs w:val="20"/>
              </w:rPr>
              <w:t xml:space="preserve">  When must the Secretary transfer to a tribe the funds identified in a funding agreement?</w:t>
            </w:r>
            <w:r>
              <w:rPr>
                <w:b/>
                <w:sz w:val="20"/>
                <w:szCs w:val="20"/>
              </w:rPr>
              <w:br/>
            </w:r>
          </w:p>
          <w:p w:rsidR="00E728E7" w:rsidRDefault="00410A23" w:rsidP="00410A23">
            <w:pPr>
              <w:pStyle w:val="NoSpacing"/>
              <w:widowControl w:val="0"/>
              <w:ind w:left="18"/>
              <w:rPr>
                <w:sz w:val="20"/>
                <w:szCs w:val="20"/>
              </w:rPr>
            </w:pPr>
            <w:r>
              <w:rPr>
                <w:sz w:val="20"/>
                <w:szCs w:val="20"/>
              </w:rPr>
              <w:lastRenderedPageBreak/>
              <w:t>When a funding agreement requires an annual transfer of funding to be made at the beginning of a fiscal year, or requires semiannual or other periodic transfers of funding to be made</w:t>
            </w:r>
            <w:r w:rsidR="00770393">
              <w:rPr>
                <w:sz w:val="20"/>
                <w:szCs w:val="20"/>
              </w:rPr>
              <w:t xml:space="preserve">, the first such transfer shall be made not later than 30 days after the apportionment of such funds by the Office of Management and Budget (OMB) to the Department, unless the funding agreement provides otherwise. </w:t>
            </w:r>
          </w:p>
          <w:p w:rsidR="00531479" w:rsidRDefault="00770393" w:rsidP="00531479">
            <w:pPr>
              <w:pStyle w:val="NoSpacing"/>
              <w:widowControl w:val="0"/>
              <w:ind w:left="18"/>
              <w:rPr>
                <w:b/>
                <w:sz w:val="20"/>
                <w:szCs w:val="20"/>
              </w:rPr>
            </w:pPr>
            <w:r>
              <w:rPr>
                <w:sz w:val="20"/>
                <w:szCs w:val="20"/>
              </w:rPr>
              <w:br/>
            </w:r>
            <w:r w:rsidR="00531479" w:rsidRPr="00CC17F6">
              <w:rPr>
                <w:b/>
                <w:sz w:val="20"/>
                <w:szCs w:val="20"/>
              </w:rPr>
              <w:t xml:space="preserve">§ </w:t>
            </w:r>
            <w:r w:rsidR="00531479">
              <w:rPr>
                <w:b/>
                <w:sz w:val="20"/>
                <w:szCs w:val="20"/>
              </w:rPr>
              <w:t>###.25 When must the Secretary transfer funds that were not paid as part of the initial lump sum payment</w:t>
            </w:r>
            <w:r w:rsidR="00BF25C3">
              <w:rPr>
                <w:b/>
                <w:sz w:val="20"/>
                <w:szCs w:val="20"/>
              </w:rPr>
              <w:t xml:space="preserve"> (or initial periodic payment)</w:t>
            </w:r>
            <w:r w:rsidR="00531479">
              <w:rPr>
                <w:b/>
                <w:sz w:val="20"/>
                <w:szCs w:val="20"/>
              </w:rPr>
              <w:t>?</w:t>
            </w:r>
          </w:p>
          <w:p w:rsidR="00531479" w:rsidRDefault="00531479" w:rsidP="00531479">
            <w:pPr>
              <w:pStyle w:val="NoSpacing"/>
              <w:widowControl w:val="0"/>
              <w:ind w:left="18"/>
              <w:rPr>
                <w:b/>
                <w:sz w:val="20"/>
                <w:szCs w:val="20"/>
              </w:rPr>
            </w:pPr>
          </w:p>
          <w:p w:rsidR="00531479" w:rsidRDefault="00531479" w:rsidP="00531479">
            <w:pPr>
              <w:pStyle w:val="NoSpacing"/>
              <w:widowControl w:val="0"/>
              <w:ind w:left="18"/>
              <w:rPr>
                <w:sz w:val="20"/>
                <w:szCs w:val="20"/>
              </w:rPr>
            </w:pPr>
            <w:r w:rsidRPr="00531479">
              <w:rPr>
                <w:sz w:val="20"/>
                <w:szCs w:val="20"/>
              </w:rPr>
              <w:t xml:space="preserve">The </w:t>
            </w:r>
            <w:r>
              <w:rPr>
                <w:sz w:val="20"/>
                <w:szCs w:val="20"/>
              </w:rPr>
              <w:t xml:space="preserve">Secretary </w:t>
            </w:r>
            <w:r w:rsidR="00BF25C3">
              <w:rPr>
                <w:sz w:val="20"/>
                <w:szCs w:val="20"/>
              </w:rPr>
              <w:t xml:space="preserve">must transfer any funds that were not paid in the initial lump sum payment (or initial periodic payment) within 30 days after distribution methodologies and other decisions regarding payment of those funds have been made by the Department. </w:t>
            </w:r>
          </w:p>
          <w:p w:rsidR="00BF25C3" w:rsidRDefault="00BF25C3" w:rsidP="00531479">
            <w:pPr>
              <w:pStyle w:val="NoSpacing"/>
              <w:widowControl w:val="0"/>
              <w:ind w:left="18"/>
              <w:rPr>
                <w:sz w:val="20"/>
                <w:szCs w:val="20"/>
              </w:rPr>
            </w:pPr>
          </w:p>
          <w:p w:rsidR="00BF25C3" w:rsidRPr="00531479" w:rsidRDefault="00BF25C3" w:rsidP="00531479">
            <w:pPr>
              <w:pStyle w:val="NoSpacing"/>
              <w:widowControl w:val="0"/>
              <w:ind w:left="18"/>
              <w:rPr>
                <w:sz w:val="20"/>
                <w:szCs w:val="20"/>
              </w:rPr>
            </w:pPr>
            <w:r w:rsidRPr="00CC17F6">
              <w:rPr>
                <w:b/>
                <w:sz w:val="20"/>
                <w:szCs w:val="20"/>
              </w:rPr>
              <w:t xml:space="preserve">§ </w:t>
            </w:r>
            <w:r>
              <w:rPr>
                <w:b/>
                <w:sz w:val="20"/>
                <w:szCs w:val="20"/>
              </w:rPr>
              <w:t>###.26 May a Tribe negotiate a funding agreement for a term longer or shorter than one year?</w:t>
            </w:r>
            <w:r w:rsidR="005765B4">
              <w:rPr>
                <w:b/>
                <w:sz w:val="20"/>
                <w:szCs w:val="20"/>
              </w:rPr>
              <w:t xml:space="preserve"> </w:t>
            </w:r>
          </w:p>
          <w:p w:rsidR="00410A23" w:rsidRDefault="00410A23" w:rsidP="00161A35">
            <w:pPr>
              <w:pStyle w:val="NoSpacing"/>
              <w:widowControl w:val="0"/>
              <w:ind w:left="18"/>
              <w:jc w:val="both"/>
              <w:rPr>
                <w:sz w:val="20"/>
                <w:szCs w:val="20"/>
              </w:rPr>
            </w:pPr>
          </w:p>
          <w:p w:rsidR="00410A23" w:rsidRDefault="009E4740" w:rsidP="00161A35">
            <w:pPr>
              <w:pStyle w:val="NoSpacing"/>
              <w:widowControl w:val="0"/>
              <w:ind w:left="18"/>
              <w:jc w:val="both"/>
              <w:rPr>
                <w:sz w:val="20"/>
                <w:szCs w:val="20"/>
              </w:rPr>
            </w:pPr>
            <w:r>
              <w:rPr>
                <w:sz w:val="20"/>
                <w:szCs w:val="20"/>
              </w:rPr>
              <w:t>Yes, upon the Tribe’s request, the Secretary must negotiate a funding agreement for a term longer or shorter than a year.  All references in these regulations to funding agreements shall also include funding agreements for a term longer or shorter than one year.</w:t>
            </w:r>
          </w:p>
          <w:p w:rsidR="009E4740" w:rsidRDefault="009E4740" w:rsidP="00161A35">
            <w:pPr>
              <w:pStyle w:val="NoSpacing"/>
              <w:widowControl w:val="0"/>
              <w:ind w:left="18"/>
              <w:jc w:val="both"/>
              <w:rPr>
                <w:sz w:val="20"/>
                <w:szCs w:val="20"/>
              </w:rPr>
            </w:pPr>
          </w:p>
          <w:p w:rsidR="00DA6C52" w:rsidRDefault="00DA6C52" w:rsidP="009E4740">
            <w:pPr>
              <w:pStyle w:val="NoSpacing"/>
              <w:widowControl w:val="0"/>
              <w:ind w:left="18"/>
              <w:jc w:val="center"/>
              <w:rPr>
                <w:sz w:val="20"/>
                <w:szCs w:val="20"/>
              </w:rPr>
            </w:pPr>
          </w:p>
          <w:p w:rsidR="00DA6C52" w:rsidRDefault="00DA6C52" w:rsidP="009E4740">
            <w:pPr>
              <w:pStyle w:val="NoSpacing"/>
              <w:widowControl w:val="0"/>
              <w:ind w:left="18"/>
              <w:jc w:val="center"/>
              <w:rPr>
                <w:sz w:val="20"/>
                <w:szCs w:val="20"/>
              </w:rPr>
            </w:pPr>
          </w:p>
          <w:p w:rsidR="00DA6C52" w:rsidRDefault="00DA6C52" w:rsidP="009E4740">
            <w:pPr>
              <w:pStyle w:val="NoSpacing"/>
              <w:widowControl w:val="0"/>
              <w:ind w:left="18"/>
              <w:jc w:val="center"/>
              <w:rPr>
                <w:sz w:val="20"/>
                <w:szCs w:val="20"/>
              </w:rPr>
            </w:pPr>
          </w:p>
          <w:p w:rsidR="00DA6C52" w:rsidRDefault="00DA6C52" w:rsidP="009E4740">
            <w:pPr>
              <w:pStyle w:val="NoSpacing"/>
              <w:widowControl w:val="0"/>
              <w:ind w:left="18"/>
              <w:jc w:val="center"/>
              <w:rPr>
                <w:sz w:val="20"/>
                <w:szCs w:val="20"/>
              </w:rPr>
            </w:pPr>
          </w:p>
          <w:p w:rsidR="00DA6C52" w:rsidRDefault="00DA6C52" w:rsidP="009E4740">
            <w:pPr>
              <w:pStyle w:val="NoSpacing"/>
              <w:widowControl w:val="0"/>
              <w:ind w:left="18"/>
              <w:jc w:val="center"/>
              <w:rPr>
                <w:sz w:val="20"/>
                <w:szCs w:val="20"/>
              </w:rPr>
            </w:pPr>
          </w:p>
          <w:p w:rsidR="009E4740" w:rsidRPr="002D03DD" w:rsidRDefault="009E4740" w:rsidP="009E4740">
            <w:pPr>
              <w:pStyle w:val="NoSpacing"/>
              <w:widowControl w:val="0"/>
              <w:ind w:left="18"/>
              <w:jc w:val="center"/>
              <w:rPr>
                <w:sz w:val="20"/>
                <w:szCs w:val="20"/>
                <w:highlight w:val="yellow"/>
                <w:rPrChange w:id="9" w:author="Woodruff, Westly" w:date="2016-12-08T09:45:00Z">
                  <w:rPr>
                    <w:sz w:val="20"/>
                    <w:szCs w:val="20"/>
                  </w:rPr>
                </w:rPrChange>
              </w:rPr>
            </w:pPr>
            <w:r w:rsidRPr="002D03DD">
              <w:rPr>
                <w:sz w:val="20"/>
                <w:szCs w:val="20"/>
                <w:highlight w:val="yellow"/>
                <w:rPrChange w:id="10" w:author="Woodruff, Westly" w:date="2016-12-08T09:45:00Z">
                  <w:rPr>
                    <w:sz w:val="20"/>
                    <w:szCs w:val="20"/>
                  </w:rPr>
                </w:rPrChange>
              </w:rPr>
              <w:t>TRANSFERS OF STATE FUNDS</w:t>
            </w:r>
          </w:p>
          <w:p w:rsidR="00410A23" w:rsidRPr="002D03DD" w:rsidRDefault="009E4740" w:rsidP="00161A35">
            <w:pPr>
              <w:pStyle w:val="NoSpacing"/>
              <w:widowControl w:val="0"/>
              <w:ind w:left="18"/>
              <w:jc w:val="both"/>
              <w:rPr>
                <w:sz w:val="20"/>
                <w:szCs w:val="20"/>
                <w:highlight w:val="yellow"/>
                <w:rPrChange w:id="11" w:author="Woodruff, Westly" w:date="2016-12-08T09:45:00Z">
                  <w:rPr>
                    <w:sz w:val="20"/>
                    <w:szCs w:val="20"/>
                  </w:rPr>
                </w:rPrChange>
              </w:rPr>
            </w:pPr>
            <w:r w:rsidRPr="002D03DD">
              <w:rPr>
                <w:sz w:val="20"/>
                <w:szCs w:val="20"/>
                <w:highlight w:val="yellow"/>
                <w:rPrChange w:id="12" w:author="Woodruff, Westly" w:date="2016-12-08T09:45:00Z">
                  <w:rPr>
                    <w:sz w:val="20"/>
                    <w:szCs w:val="20"/>
                  </w:rPr>
                </w:rPrChange>
              </w:rPr>
              <w:t xml:space="preserve">  </w:t>
            </w:r>
          </w:p>
          <w:p w:rsidR="00180CDE" w:rsidRPr="002D03DD" w:rsidRDefault="009E4740" w:rsidP="00D377B7">
            <w:pPr>
              <w:pStyle w:val="NoSpacing"/>
              <w:widowControl w:val="0"/>
              <w:tabs>
                <w:tab w:val="left" w:pos="360"/>
                <w:tab w:val="left" w:pos="720"/>
                <w:tab w:val="left" w:pos="1080"/>
              </w:tabs>
              <w:jc w:val="both"/>
              <w:rPr>
                <w:b/>
                <w:sz w:val="20"/>
                <w:szCs w:val="20"/>
                <w:highlight w:val="yellow"/>
                <w:rPrChange w:id="13" w:author="Woodruff, Westly" w:date="2016-12-08T09:45:00Z">
                  <w:rPr>
                    <w:b/>
                    <w:sz w:val="20"/>
                    <w:szCs w:val="20"/>
                  </w:rPr>
                </w:rPrChange>
              </w:rPr>
            </w:pPr>
            <w:r w:rsidRPr="002D03DD">
              <w:rPr>
                <w:b/>
                <w:sz w:val="20"/>
                <w:szCs w:val="20"/>
                <w:highlight w:val="yellow"/>
                <w:rPrChange w:id="14" w:author="Woodruff, Westly" w:date="2016-12-08T09:45:00Z">
                  <w:rPr>
                    <w:b/>
                    <w:sz w:val="20"/>
                    <w:szCs w:val="20"/>
                  </w:rPr>
                </w:rPrChange>
              </w:rPr>
              <w:t>§ ###.27</w:t>
            </w:r>
            <w:r w:rsidR="00180CDE" w:rsidRPr="002D03DD">
              <w:rPr>
                <w:b/>
                <w:sz w:val="20"/>
                <w:szCs w:val="20"/>
                <w:highlight w:val="yellow"/>
                <w:rPrChange w:id="15" w:author="Woodruff, Westly" w:date="2016-12-08T09:45:00Z">
                  <w:rPr>
                    <w:b/>
                    <w:sz w:val="20"/>
                    <w:szCs w:val="20"/>
                  </w:rPr>
                </w:rPrChange>
              </w:rPr>
              <w:t xml:space="preserve"> May a funding agreement include Federal-aid funds apportioned to a State under chapter 1 of title 23 United States Code</w:t>
            </w:r>
            <w:r w:rsidR="002D03DD">
              <w:rPr>
                <w:b/>
                <w:sz w:val="20"/>
                <w:szCs w:val="20"/>
                <w:highlight w:val="yellow"/>
              </w:rPr>
              <w:t>?</w:t>
            </w:r>
          </w:p>
          <w:p w:rsidR="00D96540" w:rsidRPr="002D03DD" w:rsidRDefault="00D96540" w:rsidP="00D377B7">
            <w:pPr>
              <w:pStyle w:val="NoSpacing"/>
              <w:widowControl w:val="0"/>
              <w:tabs>
                <w:tab w:val="left" w:pos="360"/>
                <w:tab w:val="left" w:pos="720"/>
                <w:tab w:val="left" w:pos="1080"/>
              </w:tabs>
              <w:jc w:val="both"/>
              <w:rPr>
                <w:sz w:val="20"/>
                <w:szCs w:val="20"/>
                <w:highlight w:val="yellow"/>
                <w:rPrChange w:id="16" w:author="Woodruff, Westly" w:date="2016-12-08T09:45:00Z">
                  <w:rPr>
                    <w:sz w:val="20"/>
                    <w:szCs w:val="20"/>
                  </w:rPr>
                </w:rPrChange>
              </w:rPr>
            </w:pPr>
          </w:p>
          <w:p w:rsidR="00180CDE" w:rsidRPr="002D03DD" w:rsidRDefault="0056797D" w:rsidP="00D377B7">
            <w:pPr>
              <w:pStyle w:val="NoSpacing"/>
              <w:widowControl w:val="0"/>
              <w:tabs>
                <w:tab w:val="left" w:pos="360"/>
                <w:tab w:val="left" w:pos="720"/>
                <w:tab w:val="left" w:pos="1080"/>
              </w:tabs>
              <w:jc w:val="both"/>
              <w:rPr>
                <w:sz w:val="20"/>
                <w:szCs w:val="20"/>
                <w:highlight w:val="yellow"/>
                <w:rPrChange w:id="17" w:author="Woodruff, Westly" w:date="2016-12-08T09:45:00Z">
                  <w:rPr>
                    <w:sz w:val="20"/>
                    <w:szCs w:val="20"/>
                  </w:rPr>
                </w:rPrChange>
              </w:rPr>
            </w:pPr>
            <w:r w:rsidRPr="002D03DD">
              <w:rPr>
                <w:sz w:val="20"/>
                <w:szCs w:val="20"/>
                <w:highlight w:val="yellow"/>
                <w:rPrChange w:id="18" w:author="Woodruff, Westly" w:date="2016-12-08T09:45:00Z">
                  <w:rPr>
                    <w:sz w:val="20"/>
                    <w:szCs w:val="20"/>
                  </w:rPr>
                </w:rPrChange>
              </w:rPr>
              <w:t>Yes,</w:t>
            </w:r>
            <w:r w:rsidR="00180CDE" w:rsidRPr="002D03DD">
              <w:rPr>
                <w:sz w:val="20"/>
                <w:szCs w:val="20"/>
                <w:highlight w:val="yellow"/>
                <w:rPrChange w:id="19" w:author="Woodruff, Westly" w:date="2016-12-08T09:45:00Z">
                  <w:rPr>
                    <w:sz w:val="20"/>
                    <w:szCs w:val="20"/>
                  </w:rPr>
                </w:rPrChange>
              </w:rPr>
              <w:t xml:space="preserve"> </w:t>
            </w:r>
            <w:r w:rsidRPr="002D03DD">
              <w:rPr>
                <w:sz w:val="20"/>
                <w:szCs w:val="20"/>
                <w:highlight w:val="yellow"/>
                <w:rPrChange w:id="20" w:author="Woodruff, Westly" w:date="2016-12-08T09:45:00Z">
                  <w:rPr>
                    <w:sz w:val="20"/>
                    <w:szCs w:val="20"/>
                  </w:rPr>
                </w:rPrChange>
              </w:rPr>
              <w:t xml:space="preserve">as authorized under section 207(d)(2)(A)(ii) of title 23, Federal-aid funds apportioned to a State under chapter 1 of title 23, shall be included in a funding agreement and used for a </w:t>
            </w:r>
            <w:r w:rsidR="006078CF" w:rsidRPr="002D03DD">
              <w:rPr>
                <w:sz w:val="20"/>
                <w:szCs w:val="20"/>
                <w:highlight w:val="yellow"/>
                <w:rPrChange w:id="21" w:author="Woodruff, Westly" w:date="2016-12-08T09:45:00Z">
                  <w:rPr>
                    <w:sz w:val="20"/>
                    <w:szCs w:val="20"/>
                  </w:rPr>
                </w:rPrChange>
              </w:rPr>
              <w:t>project eligible un</w:t>
            </w:r>
            <w:r w:rsidRPr="002D03DD">
              <w:rPr>
                <w:sz w:val="20"/>
                <w:szCs w:val="20"/>
                <w:highlight w:val="yellow"/>
                <w:rPrChange w:id="22" w:author="Woodruff, Westly" w:date="2016-12-08T09:45:00Z">
                  <w:rPr>
                    <w:sz w:val="20"/>
                    <w:szCs w:val="20"/>
                  </w:rPr>
                </w:rPrChange>
              </w:rPr>
              <w:t>der section 202(a) of title 23.</w:t>
            </w:r>
          </w:p>
          <w:p w:rsidR="00180CDE" w:rsidRPr="002D03DD" w:rsidRDefault="00180CDE" w:rsidP="00D377B7">
            <w:pPr>
              <w:pStyle w:val="NoSpacing"/>
              <w:widowControl w:val="0"/>
              <w:tabs>
                <w:tab w:val="left" w:pos="360"/>
                <w:tab w:val="left" w:pos="720"/>
                <w:tab w:val="left" w:pos="1080"/>
              </w:tabs>
              <w:jc w:val="both"/>
              <w:rPr>
                <w:color w:val="C00000"/>
                <w:sz w:val="20"/>
                <w:szCs w:val="20"/>
                <w:highlight w:val="yellow"/>
                <w:rPrChange w:id="23" w:author="Woodruff, Westly" w:date="2016-12-08T09:45:00Z">
                  <w:rPr>
                    <w:color w:val="C00000"/>
                    <w:sz w:val="20"/>
                    <w:szCs w:val="20"/>
                  </w:rPr>
                </w:rPrChange>
              </w:rPr>
            </w:pPr>
          </w:p>
          <w:p w:rsidR="00180CDE" w:rsidRPr="002D03DD" w:rsidRDefault="0056797D" w:rsidP="0056797D">
            <w:pPr>
              <w:pStyle w:val="NoSpacing"/>
              <w:widowControl w:val="0"/>
              <w:tabs>
                <w:tab w:val="left" w:pos="360"/>
                <w:tab w:val="left" w:pos="720"/>
                <w:tab w:val="left" w:pos="1080"/>
              </w:tabs>
              <w:jc w:val="both"/>
              <w:rPr>
                <w:b/>
                <w:sz w:val="20"/>
                <w:szCs w:val="20"/>
                <w:highlight w:val="yellow"/>
                <w:rPrChange w:id="24" w:author="Woodruff, Westly" w:date="2016-12-08T09:45:00Z">
                  <w:rPr>
                    <w:b/>
                    <w:sz w:val="20"/>
                    <w:szCs w:val="20"/>
                  </w:rPr>
                </w:rPrChange>
              </w:rPr>
            </w:pPr>
            <w:r w:rsidRPr="002D03DD">
              <w:rPr>
                <w:b/>
                <w:sz w:val="20"/>
                <w:szCs w:val="20"/>
                <w:highlight w:val="yellow"/>
                <w:rPrChange w:id="25" w:author="Woodruff, Westly" w:date="2016-12-08T09:45:00Z">
                  <w:rPr>
                    <w:b/>
                    <w:sz w:val="20"/>
                    <w:szCs w:val="20"/>
                  </w:rPr>
                </w:rPrChange>
              </w:rPr>
              <w:t>§###.28</w:t>
            </w:r>
            <w:r w:rsidR="00180CDE" w:rsidRPr="002D03DD">
              <w:rPr>
                <w:b/>
                <w:sz w:val="20"/>
                <w:szCs w:val="20"/>
                <w:highlight w:val="yellow"/>
                <w:rPrChange w:id="26" w:author="Woodruff, Westly" w:date="2016-12-08T09:45:00Z">
                  <w:rPr>
                    <w:b/>
                    <w:sz w:val="20"/>
                    <w:szCs w:val="20"/>
                  </w:rPr>
                </w:rPrChange>
              </w:rPr>
              <w:t xml:space="preserve"> Are other transfer arrangements available for the transfer </w:t>
            </w:r>
            <w:r w:rsidR="00644837" w:rsidRPr="002D03DD">
              <w:rPr>
                <w:b/>
                <w:sz w:val="20"/>
                <w:szCs w:val="20"/>
                <w:highlight w:val="yellow"/>
                <w:rPrChange w:id="27" w:author="Woodruff, Westly" w:date="2016-12-08T09:45:00Z">
                  <w:rPr>
                    <w:b/>
                    <w:sz w:val="20"/>
                    <w:szCs w:val="20"/>
                  </w:rPr>
                </w:rPrChange>
              </w:rPr>
              <w:t xml:space="preserve">to a Tribe </w:t>
            </w:r>
            <w:r w:rsidR="00180CDE" w:rsidRPr="002D03DD">
              <w:rPr>
                <w:b/>
                <w:sz w:val="20"/>
                <w:szCs w:val="20"/>
                <w:highlight w:val="yellow"/>
                <w:rPrChange w:id="28" w:author="Woodruff, Westly" w:date="2016-12-08T09:45:00Z">
                  <w:rPr>
                    <w:b/>
                    <w:sz w:val="20"/>
                    <w:szCs w:val="20"/>
                  </w:rPr>
                </w:rPrChange>
              </w:rPr>
              <w:t>of Federal-aid funds apportioned to a State?</w:t>
            </w:r>
          </w:p>
          <w:p w:rsidR="0056797D" w:rsidRPr="002D03DD" w:rsidRDefault="0056797D" w:rsidP="0056797D">
            <w:pPr>
              <w:pStyle w:val="NoSpacing"/>
              <w:widowControl w:val="0"/>
              <w:tabs>
                <w:tab w:val="left" w:pos="360"/>
                <w:tab w:val="left" w:pos="720"/>
                <w:tab w:val="left" w:pos="1080"/>
              </w:tabs>
              <w:spacing w:line="276" w:lineRule="auto"/>
              <w:jc w:val="both"/>
              <w:rPr>
                <w:sz w:val="20"/>
                <w:szCs w:val="20"/>
                <w:highlight w:val="yellow"/>
                <w:rPrChange w:id="29" w:author="Woodruff, Westly" w:date="2016-12-08T09:45:00Z">
                  <w:rPr>
                    <w:sz w:val="20"/>
                    <w:szCs w:val="20"/>
                  </w:rPr>
                </w:rPrChange>
              </w:rPr>
            </w:pPr>
          </w:p>
          <w:p w:rsidR="00180CDE" w:rsidRPr="002D03DD" w:rsidRDefault="00180CDE" w:rsidP="0056797D">
            <w:pPr>
              <w:pStyle w:val="NoSpacing"/>
              <w:widowControl w:val="0"/>
              <w:tabs>
                <w:tab w:val="left" w:pos="360"/>
                <w:tab w:val="left" w:pos="720"/>
                <w:tab w:val="left" w:pos="1080"/>
              </w:tabs>
              <w:spacing w:line="276" w:lineRule="auto"/>
              <w:jc w:val="both"/>
              <w:rPr>
                <w:sz w:val="20"/>
                <w:szCs w:val="20"/>
                <w:highlight w:val="yellow"/>
                <w:rPrChange w:id="30" w:author="Woodruff, Westly" w:date="2016-12-08T09:45:00Z">
                  <w:rPr>
                    <w:sz w:val="20"/>
                    <w:szCs w:val="20"/>
                  </w:rPr>
                </w:rPrChange>
              </w:rPr>
            </w:pPr>
            <w:r w:rsidRPr="002D03DD">
              <w:rPr>
                <w:sz w:val="20"/>
                <w:szCs w:val="20"/>
                <w:highlight w:val="yellow"/>
                <w:rPrChange w:id="31" w:author="Woodruff, Westly" w:date="2016-12-08T09:45:00Z">
                  <w:rPr>
                    <w:sz w:val="20"/>
                    <w:szCs w:val="20"/>
                  </w:rPr>
                </w:rPrChange>
              </w:rPr>
              <w:t>Yes.  The transfer of Federal-aid funds</w:t>
            </w:r>
            <w:r w:rsidR="0056797D" w:rsidRPr="002D03DD">
              <w:rPr>
                <w:sz w:val="20"/>
                <w:szCs w:val="20"/>
                <w:highlight w:val="yellow"/>
                <w:rPrChange w:id="32" w:author="Woodruff, Westly" w:date="2016-12-08T09:45:00Z">
                  <w:rPr>
                    <w:sz w:val="20"/>
                    <w:szCs w:val="20"/>
                  </w:rPr>
                </w:rPrChange>
              </w:rPr>
              <w:t xml:space="preserve"> </w:t>
            </w:r>
            <w:r w:rsidR="00644837" w:rsidRPr="002D03DD">
              <w:rPr>
                <w:sz w:val="20"/>
                <w:szCs w:val="20"/>
                <w:highlight w:val="yellow"/>
                <w:rPrChange w:id="33" w:author="Woodruff, Westly" w:date="2016-12-08T09:45:00Z">
                  <w:rPr>
                    <w:sz w:val="20"/>
                    <w:szCs w:val="20"/>
                  </w:rPr>
                </w:rPrChange>
              </w:rPr>
              <w:t xml:space="preserve">to a Tribe </w:t>
            </w:r>
            <w:r w:rsidRPr="002D03DD">
              <w:rPr>
                <w:sz w:val="20"/>
                <w:szCs w:val="20"/>
                <w:highlight w:val="yellow"/>
                <w:rPrChange w:id="34" w:author="Woodruff, Westly" w:date="2016-12-08T09:45:00Z">
                  <w:rPr>
                    <w:sz w:val="20"/>
                    <w:szCs w:val="20"/>
                  </w:rPr>
                </w:rPrChange>
              </w:rPr>
              <w:t xml:space="preserve">may also occur in accordance with section 202(a)(9) of title 23 United States Code.  </w:t>
            </w:r>
            <w:r w:rsidR="0056797D" w:rsidRPr="002D03DD">
              <w:rPr>
                <w:sz w:val="20"/>
                <w:szCs w:val="20"/>
                <w:highlight w:val="yellow"/>
                <w:rPrChange w:id="35" w:author="Woodruff, Westly" w:date="2016-12-08T09:45:00Z">
                  <w:rPr>
                    <w:sz w:val="20"/>
                    <w:szCs w:val="20"/>
                  </w:rPr>
                </w:rPrChange>
              </w:rPr>
              <w:t xml:space="preserve">Nothing in these regulations shall diminish the authority of the Secretary to provide funds to a Tribe under section 202(a)(9) of title 23.  </w:t>
            </w:r>
          </w:p>
          <w:p w:rsidR="00180CDE" w:rsidRPr="002D03DD" w:rsidRDefault="00180CDE" w:rsidP="00D377B7">
            <w:pPr>
              <w:pStyle w:val="NoSpacing"/>
              <w:widowControl w:val="0"/>
              <w:tabs>
                <w:tab w:val="left" w:pos="360"/>
                <w:tab w:val="left" w:pos="720"/>
                <w:tab w:val="left" w:pos="1080"/>
              </w:tabs>
              <w:jc w:val="both"/>
              <w:rPr>
                <w:color w:val="C00000"/>
                <w:sz w:val="20"/>
                <w:szCs w:val="20"/>
                <w:highlight w:val="yellow"/>
                <w:rPrChange w:id="36" w:author="Woodruff, Westly" w:date="2016-12-08T09:45:00Z">
                  <w:rPr>
                    <w:color w:val="C00000"/>
                    <w:sz w:val="20"/>
                    <w:szCs w:val="20"/>
                  </w:rPr>
                </w:rPrChange>
              </w:rPr>
            </w:pPr>
          </w:p>
          <w:p w:rsidR="00180CDE" w:rsidRPr="002D03DD" w:rsidRDefault="0056797D" w:rsidP="0056797D">
            <w:pPr>
              <w:pStyle w:val="NoSpacing"/>
              <w:widowControl w:val="0"/>
              <w:tabs>
                <w:tab w:val="left" w:pos="360"/>
                <w:tab w:val="left" w:pos="720"/>
                <w:tab w:val="left" w:pos="1080"/>
              </w:tabs>
              <w:spacing w:after="200"/>
              <w:jc w:val="both"/>
              <w:rPr>
                <w:b/>
                <w:sz w:val="20"/>
                <w:szCs w:val="20"/>
                <w:highlight w:val="yellow"/>
                <w:rPrChange w:id="37" w:author="Woodruff, Westly" w:date="2016-12-08T09:45:00Z">
                  <w:rPr>
                    <w:b/>
                    <w:sz w:val="20"/>
                    <w:szCs w:val="20"/>
                  </w:rPr>
                </w:rPrChange>
              </w:rPr>
            </w:pPr>
            <w:r w:rsidRPr="002D03DD">
              <w:rPr>
                <w:b/>
                <w:sz w:val="20"/>
                <w:szCs w:val="20"/>
                <w:highlight w:val="yellow"/>
                <w:rPrChange w:id="38" w:author="Woodruff, Westly" w:date="2016-12-08T09:45:00Z">
                  <w:rPr>
                    <w:b/>
                    <w:sz w:val="20"/>
                    <w:szCs w:val="20"/>
                  </w:rPr>
                </w:rPrChange>
              </w:rPr>
              <w:t>§###.29</w:t>
            </w:r>
            <w:r w:rsidR="00180CDE" w:rsidRPr="002D03DD">
              <w:rPr>
                <w:b/>
                <w:sz w:val="20"/>
                <w:szCs w:val="20"/>
                <w:highlight w:val="yellow"/>
                <w:rPrChange w:id="39" w:author="Woodruff, Westly" w:date="2016-12-08T09:45:00Z">
                  <w:rPr>
                    <w:b/>
                    <w:sz w:val="20"/>
                    <w:szCs w:val="20"/>
                  </w:rPr>
                </w:rPrChange>
              </w:rPr>
              <w:t xml:space="preserve"> Which entity is responsible for the </w:t>
            </w:r>
            <w:r w:rsidRPr="002D03DD">
              <w:rPr>
                <w:b/>
                <w:sz w:val="20"/>
                <w:szCs w:val="20"/>
                <w:highlight w:val="yellow"/>
                <w:rPrChange w:id="40" w:author="Woodruff, Westly" w:date="2016-12-08T09:45:00Z">
                  <w:rPr>
                    <w:b/>
                    <w:sz w:val="20"/>
                    <w:szCs w:val="20"/>
                  </w:rPr>
                </w:rPrChange>
              </w:rPr>
              <w:t>transfer of Federal-aid funds apportioned to a State under chapter 1 of title 23 and transferred to a Tribe under a funding agreement</w:t>
            </w:r>
            <w:r w:rsidR="00180CDE" w:rsidRPr="002D03DD">
              <w:rPr>
                <w:b/>
                <w:sz w:val="20"/>
                <w:szCs w:val="20"/>
                <w:highlight w:val="yellow"/>
                <w:rPrChange w:id="41" w:author="Woodruff, Westly" w:date="2016-12-08T09:45:00Z">
                  <w:rPr>
                    <w:b/>
                    <w:sz w:val="20"/>
                    <w:szCs w:val="20"/>
                  </w:rPr>
                </w:rPrChange>
              </w:rPr>
              <w:t>?</w:t>
            </w:r>
          </w:p>
          <w:p w:rsidR="00180CDE" w:rsidRPr="002D03DD" w:rsidRDefault="00EE7FDB" w:rsidP="00D377B7">
            <w:pPr>
              <w:pStyle w:val="NoSpacing"/>
              <w:widowControl w:val="0"/>
              <w:tabs>
                <w:tab w:val="left" w:pos="360"/>
                <w:tab w:val="left" w:pos="720"/>
                <w:tab w:val="left" w:pos="1080"/>
              </w:tabs>
              <w:spacing w:after="200" w:line="276" w:lineRule="auto"/>
              <w:jc w:val="both"/>
              <w:rPr>
                <w:sz w:val="20"/>
                <w:szCs w:val="20"/>
                <w:highlight w:val="yellow"/>
                <w:rPrChange w:id="42" w:author="Woodruff, Westly" w:date="2016-12-08T09:45:00Z">
                  <w:rPr>
                    <w:sz w:val="20"/>
                    <w:szCs w:val="20"/>
                  </w:rPr>
                </w:rPrChange>
              </w:rPr>
            </w:pPr>
            <w:r w:rsidRPr="002D03DD">
              <w:rPr>
                <w:sz w:val="20"/>
                <w:szCs w:val="20"/>
                <w:highlight w:val="yellow"/>
                <w:rPrChange w:id="43" w:author="Woodruff, Westly" w:date="2016-12-08T09:45:00Z">
                  <w:rPr>
                    <w:sz w:val="20"/>
                    <w:szCs w:val="20"/>
                  </w:rPr>
                </w:rPrChange>
              </w:rPr>
              <w:t xml:space="preserve">In accordance with 23 U.S.C. § 207(d)(2)(A)(III), if a State provides Federal-aid funds to a Tribe, </w:t>
            </w:r>
            <w:r w:rsidR="00FF5EF1" w:rsidRPr="002D03DD">
              <w:rPr>
                <w:sz w:val="20"/>
                <w:szCs w:val="20"/>
                <w:highlight w:val="yellow"/>
                <w:rPrChange w:id="44" w:author="Woodruff, Westly" w:date="2016-12-08T09:45:00Z">
                  <w:rPr>
                    <w:sz w:val="20"/>
                    <w:szCs w:val="20"/>
                  </w:rPr>
                </w:rPrChange>
              </w:rPr>
              <w:t xml:space="preserve">the Indian tribe shall be responsible for constructing and </w:t>
            </w:r>
            <w:r w:rsidR="00FF5EF1" w:rsidRPr="002D03DD">
              <w:rPr>
                <w:sz w:val="20"/>
                <w:szCs w:val="20"/>
                <w:highlight w:val="yellow"/>
                <w:rPrChange w:id="45" w:author="Woodruff, Westly" w:date="2016-12-08T09:45:00Z">
                  <w:rPr>
                    <w:sz w:val="20"/>
                    <w:szCs w:val="20"/>
                  </w:rPr>
                </w:rPrChange>
              </w:rPr>
              <w:lastRenderedPageBreak/>
              <w:t>maintaining a project carried out using the Federal-aid funds and for administering and supervising the project and funds in accordance with section 207(d)(A)(ii) during the applicable statute of limitations period related to the construction of the project.  T</w:t>
            </w:r>
            <w:r w:rsidRPr="002D03DD">
              <w:rPr>
                <w:sz w:val="20"/>
                <w:szCs w:val="20"/>
                <w:highlight w:val="yellow"/>
                <w:rPrChange w:id="46" w:author="Woodruff, Westly" w:date="2016-12-08T09:45:00Z">
                  <w:rPr>
                    <w:sz w:val="20"/>
                    <w:szCs w:val="20"/>
                  </w:rPr>
                </w:rPrChange>
              </w:rPr>
              <w:t>he State shall not be responsible for constructing or maintaining a project carried out using the Federal-aid funds or for administering or supervising the project or funds during the applicable statute of limitations period related to the</w:t>
            </w:r>
            <w:r w:rsidR="00FF5EF1" w:rsidRPr="002D03DD">
              <w:rPr>
                <w:sz w:val="20"/>
                <w:szCs w:val="20"/>
                <w:highlight w:val="yellow"/>
                <w:rPrChange w:id="47" w:author="Woodruff, Westly" w:date="2016-12-08T09:45:00Z">
                  <w:rPr>
                    <w:sz w:val="20"/>
                    <w:szCs w:val="20"/>
                  </w:rPr>
                </w:rPrChange>
              </w:rPr>
              <w:t xml:space="preserve"> construction of the project.  </w:t>
            </w:r>
          </w:p>
          <w:p w:rsidR="00664F89" w:rsidRPr="002D03DD" w:rsidRDefault="00644837" w:rsidP="00D377B7">
            <w:pPr>
              <w:pStyle w:val="NoSpacing"/>
              <w:widowControl w:val="0"/>
              <w:tabs>
                <w:tab w:val="left" w:pos="360"/>
                <w:tab w:val="left" w:pos="720"/>
                <w:tab w:val="left" w:pos="1080"/>
              </w:tabs>
              <w:jc w:val="both"/>
              <w:rPr>
                <w:b/>
                <w:sz w:val="20"/>
                <w:szCs w:val="20"/>
                <w:highlight w:val="yellow"/>
                <w:rPrChange w:id="48" w:author="Woodruff, Westly" w:date="2016-12-08T09:45:00Z">
                  <w:rPr>
                    <w:b/>
                    <w:sz w:val="20"/>
                    <w:szCs w:val="20"/>
                  </w:rPr>
                </w:rPrChange>
              </w:rPr>
            </w:pPr>
            <w:r w:rsidRPr="002D03DD">
              <w:rPr>
                <w:b/>
                <w:sz w:val="20"/>
                <w:szCs w:val="20"/>
                <w:highlight w:val="yellow"/>
                <w:rPrChange w:id="49" w:author="Woodruff, Westly" w:date="2016-12-08T09:45:00Z">
                  <w:rPr>
                    <w:b/>
                    <w:sz w:val="20"/>
                    <w:szCs w:val="20"/>
                  </w:rPr>
                </w:rPrChange>
              </w:rPr>
              <w:t xml:space="preserve">§###.30 </w:t>
            </w:r>
            <w:r w:rsidR="00547A2E" w:rsidRPr="002D03DD">
              <w:rPr>
                <w:b/>
                <w:sz w:val="20"/>
                <w:szCs w:val="20"/>
                <w:highlight w:val="yellow"/>
                <w:rPrChange w:id="50" w:author="Woodruff, Westly" w:date="2016-12-08T09:45:00Z">
                  <w:rPr>
                    <w:b/>
                    <w:sz w:val="20"/>
                    <w:szCs w:val="20"/>
                  </w:rPr>
                </w:rPrChange>
              </w:rPr>
              <w:t xml:space="preserve">May any funds received from a State, county, or local subdivision be credited to appropriations for the tribal transportation program and made available to a Tribe under a funding agreement in this part?  </w:t>
            </w:r>
          </w:p>
          <w:p w:rsidR="00664F89" w:rsidRPr="002D03DD" w:rsidRDefault="00664F89" w:rsidP="00D377B7">
            <w:pPr>
              <w:pStyle w:val="NoSpacing"/>
              <w:widowControl w:val="0"/>
              <w:tabs>
                <w:tab w:val="left" w:pos="360"/>
                <w:tab w:val="left" w:pos="720"/>
                <w:tab w:val="left" w:pos="1080"/>
              </w:tabs>
              <w:jc w:val="both"/>
              <w:rPr>
                <w:b/>
                <w:sz w:val="20"/>
                <w:szCs w:val="20"/>
                <w:highlight w:val="yellow"/>
                <w:rPrChange w:id="51" w:author="Woodruff, Westly" w:date="2016-12-08T09:45:00Z">
                  <w:rPr>
                    <w:b/>
                    <w:sz w:val="20"/>
                    <w:szCs w:val="20"/>
                  </w:rPr>
                </w:rPrChange>
              </w:rPr>
            </w:pPr>
          </w:p>
          <w:p w:rsidR="00180CDE" w:rsidRPr="00547A2E" w:rsidRDefault="00547A2E" w:rsidP="00D377B7">
            <w:pPr>
              <w:pStyle w:val="NoSpacing"/>
              <w:widowControl w:val="0"/>
              <w:tabs>
                <w:tab w:val="left" w:pos="360"/>
                <w:tab w:val="left" w:pos="720"/>
                <w:tab w:val="left" w:pos="1080"/>
              </w:tabs>
              <w:jc w:val="both"/>
              <w:rPr>
                <w:color w:val="000000"/>
                <w:sz w:val="20"/>
                <w:szCs w:val="20"/>
              </w:rPr>
            </w:pPr>
            <w:r w:rsidRPr="002D03DD">
              <w:rPr>
                <w:sz w:val="20"/>
                <w:szCs w:val="20"/>
                <w:highlight w:val="yellow"/>
                <w:rPrChange w:id="52" w:author="Woodruff, Westly" w:date="2016-12-08T09:45:00Z">
                  <w:rPr>
                    <w:sz w:val="20"/>
                    <w:szCs w:val="20"/>
                  </w:rPr>
                </w:rPrChange>
              </w:rPr>
              <w:t>Yes, in accordance with section 202(a)(9) of title 23, any funds received from a State, county, or local subdivision shall be credited to appropriations available for the tribal transportation program transferred to a Tribe under a funding agreement under this part.</w:t>
            </w:r>
            <w:r>
              <w:rPr>
                <w:sz w:val="20"/>
                <w:szCs w:val="20"/>
              </w:rPr>
              <w:t xml:space="preserve">   </w:t>
            </w:r>
          </w:p>
          <w:p w:rsidR="00180CDE" w:rsidRDefault="00180CDE" w:rsidP="00D377B7">
            <w:pPr>
              <w:pStyle w:val="NoSpacing"/>
              <w:widowControl w:val="0"/>
              <w:tabs>
                <w:tab w:val="left" w:pos="360"/>
                <w:tab w:val="left" w:pos="720"/>
                <w:tab w:val="left" w:pos="1080"/>
              </w:tabs>
              <w:jc w:val="both"/>
              <w:rPr>
                <w:color w:val="000000"/>
                <w:sz w:val="20"/>
                <w:szCs w:val="20"/>
              </w:rPr>
            </w:pPr>
          </w:p>
          <w:p w:rsidR="00816A29" w:rsidRDefault="00816A29" w:rsidP="00D377B7">
            <w:pPr>
              <w:pStyle w:val="NoSpacing"/>
              <w:widowControl w:val="0"/>
              <w:tabs>
                <w:tab w:val="left" w:pos="360"/>
                <w:tab w:val="left" w:pos="720"/>
                <w:tab w:val="left" w:pos="1080"/>
              </w:tabs>
              <w:jc w:val="both"/>
              <w:rPr>
                <w:color w:val="000000"/>
                <w:sz w:val="20"/>
                <w:szCs w:val="20"/>
              </w:rPr>
            </w:pPr>
          </w:p>
          <w:p w:rsidR="00180CDE" w:rsidRPr="00D377B7" w:rsidRDefault="00816A29" w:rsidP="00816A29">
            <w:pPr>
              <w:pStyle w:val="NoSpacing"/>
              <w:widowControl w:val="0"/>
              <w:tabs>
                <w:tab w:val="left" w:pos="360"/>
                <w:tab w:val="left" w:pos="720"/>
                <w:tab w:val="left" w:pos="1080"/>
              </w:tabs>
              <w:jc w:val="center"/>
              <w:rPr>
                <w:color w:val="000000"/>
                <w:sz w:val="20"/>
                <w:szCs w:val="20"/>
              </w:rPr>
            </w:pPr>
            <w:r>
              <w:rPr>
                <w:color w:val="000000"/>
                <w:sz w:val="20"/>
                <w:szCs w:val="20"/>
              </w:rPr>
              <w:t>FLEXIBLE FINANCING</w:t>
            </w:r>
          </w:p>
          <w:p w:rsidR="00180CDE" w:rsidRPr="00D377B7" w:rsidRDefault="00180CDE" w:rsidP="00D377B7">
            <w:pPr>
              <w:pStyle w:val="NoSpacing"/>
              <w:widowControl w:val="0"/>
              <w:tabs>
                <w:tab w:val="left" w:pos="360"/>
                <w:tab w:val="left" w:pos="720"/>
                <w:tab w:val="left" w:pos="1080"/>
              </w:tabs>
              <w:jc w:val="both"/>
              <w:rPr>
                <w:color w:val="000000"/>
                <w:sz w:val="20"/>
                <w:szCs w:val="20"/>
              </w:rPr>
            </w:pPr>
          </w:p>
          <w:p w:rsidR="001F4648" w:rsidRDefault="00816A29" w:rsidP="001F4648">
            <w:pPr>
              <w:pStyle w:val="NoSpacing"/>
              <w:widowControl w:val="0"/>
              <w:tabs>
                <w:tab w:val="left" w:pos="360"/>
                <w:tab w:val="left" w:pos="720"/>
                <w:tab w:val="left" w:pos="1080"/>
              </w:tabs>
              <w:spacing w:after="200" w:line="276" w:lineRule="auto"/>
              <w:jc w:val="both"/>
              <w:rPr>
                <w:b/>
                <w:sz w:val="20"/>
                <w:szCs w:val="20"/>
              </w:rPr>
            </w:pPr>
            <w:r>
              <w:rPr>
                <w:b/>
                <w:sz w:val="20"/>
                <w:szCs w:val="20"/>
              </w:rPr>
              <w:t>§###.31</w:t>
            </w:r>
            <w:r w:rsidR="00180CDE">
              <w:rPr>
                <w:b/>
                <w:sz w:val="20"/>
                <w:szCs w:val="20"/>
              </w:rPr>
              <w:t xml:space="preserve"> May a funding agreement include provisions pertaining to flexible or innovative financing</w:t>
            </w:r>
            <w:r w:rsidR="001F4648">
              <w:rPr>
                <w:b/>
                <w:sz w:val="20"/>
                <w:szCs w:val="20"/>
              </w:rPr>
              <w:t>?</w:t>
            </w:r>
          </w:p>
          <w:p w:rsidR="00180CDE" w:rsidRPr="0002318D" w:rsidRDefault="00180CDE" w:rsidP="0002318D">
            <w:pPr>
              <w:pStyle w:val="NoSpacing"/>
              <w:widowControl w:val="0"/>
              <w:tabs>
                <w:tab w:val="left" w:pos="360"/>
                <w:tab w:val="left" w:pos="720"/>
                <w:tab w:val="left" w:pos="1080"/>
              </w:tabs>
              <w:spacing w:after="200" w:line="276" w:lineRule="auto"/>
              <w:jc w:val="both"/>
              <w:rPr>
                <w:b/>
                <w:sz w:val="20"/>
                <w:szCs w:val="20"/>
              </w:rPr>
            </w:pPr>
            <w:r>
              <w:rPr>
                <w:sz w:val="20"/>
                <w:szCs w:val="20"/>
              </w:rPr>
              <w:t xml:space="preserve">Yes, </w:t>
            </w:r>
            <w:r w:rsidR="001F4648">
              <w:rPr>
                <w:sz w:val="20"/>
                <w:szCs w:val="20"/>
              </w:rPr>
              <w:t xml:space="preserve">as provided in section 207(d)(2)(C) </w:t>
            </w:r>
            <w:r w:rsidR="001F4648" w:rsidRPr="001F4648">
              <w:rPr>
                <w:sz w:val="20"/>
                <w:szCs w:val="20"/>
              </w:rPr>
              <w:t>of title 23</w:t>
            </w:r>
            <w:r w:rsidR="0002318D">
              <w:rPr>
                <w:sz w:val="20"/>
                <w:szCs w:val="20"/>
              </w:rPr>
              <w:t xml:space="preserve"> and §____ herein</w:t>
            </w:r>
            <w:r w:rsidR="001F4648" w:rsidRPr="001F4648">
              <w:rPr>
                <w:sz w:val="20"/>
                <w:szCs w:val="20"/>
              </w:rPr>
              <w:t xml:space="preserve">, </w:t>
            </w:r>
            <w:r w:rsidRPr="001F4648">
              <w:rPr>
                <w:sz w:val="20"/>
                <w:szCs w:val="20"/>
              </w:rPr>
              <w:t xml:space="preserve">a funding agreement shall include the </w:t>
            </w:r>
            <w:r w:rsidR="0002318D">
              <w:rPr>
                <w:sz w:val="20"/>
                <w:szCs w:val="20"/>
              </w:rPr>
              <w:t xml:space="preserve">following </w:t>
            </w:r>
            <w:r w:rsidRPr="001F4648">
              <w:rPr>
                <w:sz w:val="20"/>
                <w:szCs w:val="20"/>
              </w:rPr>
              <w:t xml:space="preserve">provisions pertaining to flexible and </w:t>
            </w:r>
            <w:r w:rsidRPr="001F4648">
              <w:rPr>
                <w:sz w:val="20"/>
                <w:szCs w:val="20"/>
              </w:rPr>
              <w:lastRenderedPageBreak/>
              <w:t>innovative financing</w:t>
            </w:r>
            <w:r w:rsidR="0002318D">
              <w:rPr>
                <w:sz w:val="20"/>
                <w:szCs w:val="20"/>
              </w:rPr>
              <w:t>:</w:t>
            </w:r>
          </w:p>
          <w:p w:rsidR="00180CDE" w:rsidRPr="0002318D" w:rsidRDefault="00180CDE" w:rsidP="00D377B7">
            <w:pPr>
              <w:pStyle w:val="NoSpacing"/>
              <w:widowControl w:val="0"/>
              <w:spacing w:after="200" w:line="276" w:lineRule="auto"/>
              <w:ind w:left="19"/>
              <w:jc w:val="both"/>
              <w:rPr>
                <w:sz w:val="20"/>
                <w:szCs w:val="20"/>
              </w:rPr>
            </w:pPr>
            <w:r w:rsidRPr="0002318D">
              <w:rPr>
                <w:sz w:val="20"/>
                <w:szCs w:val="20"/>
              </w:rPr>
              <w:t>“Tribes may use flexible financing in the same manner as States to finance eligible projects, unless otherwise prohibited by law.</w:t>
            </w:r>
          </w:p>
          <w:p w:rsidR="00180CDE" w:rsidRPr="0002318D" w:rsidRDefault="00180CDE" w:rsidP="00D377B7">
            <w:pPr>
              <w:pStyle w:val="NoSpacing"/>
              <w:widowControl w:val="0"/>
              <w:spacing w:after="200" w:line="276" w:lineRule="auto"/>
              <w:ind w:left="19"/>
              <w:jc w:val="both"/>
              <w:rPr>
                <w:sz w:val="20"/>
                <w:szCs w:val="20"/>
              </w:rPr>
            </w:pPr>
            <w:r w:rsidRPr="0002318D">
              <w:rPr>
                <w:sz w:val="20"/>
                <w:szCs w:val="20"/>
              </w:rPr>
              <w:t xml:space="preserve">“Tribes may issue bonds or enter into other debt-financing instruments under 23 U.S.C. 122 with the expectation of payment of </w:t>
            </w:r>
            <w:r w:rsidR="00816A29" w:rsidRPr="0002318D">
              <w:rPr>
                <w:sz w:val="20"/>
                <w:szCs w:val="20"/>
              </w:rPr>
              <w:t xml:space="preserve">tribal transportation program </w:t>
            </w:r>
            <w:r w:rsidRPr="0002318D">
              <w:rPr>
                <w:sz w:val="20"/>
                <w:szCs w:val="20"/>
              </w:rPr>
              <w:t>funds, or other federal funds not prohibited by law, to satisfy the instruments.</w:t>
            </w:r>
          </w:p>
          <w:p w:rsidR="00180CDE" w:rsidRPr="00D377B7" w:rsidRDefault="00180CDE" w:rsidP="00D377B7">
            <w:pPr>
              <w:pStyle w:val="NoSpacing"/>
              <w:widowControl w:val="0"/>
              <w:spacing w:after="200" w:line="276" w:lineRule="auto"/>
              <w:ind w:left="19"/>
              <w:jc w:val="both"/>
              <w:rPr>
                <w:sz w:val="20"/>
                <w:szCs w:val="20"/>
              </w:rPr>
            </w:pPr>
            <w:r>
              <w:rPr>
                <w:sz w:val="20"/>
                <w:szCs w:val="20"/>
              </w:rPr>
              <w:t xml:space="preserve">“Under 23 U.S.C. 603, </w:t>
            </w:r>
            <w:r w:rsidRPr="0002318D">
              <w:rPr>
                <w:sz w:val="20"/>
                <w:szCs w:val="20"/>
              </w:rPr>
              <w:t xml:space="preserve">the Secretary may enter into an agreement for secured loans or lines of credit for Tribal </w:t>
            </w:r>
            <w:r w:rsidRPr="00E728E7">
              <w:rPr>
                <w:sz w:val="20"/>
                <w:szCs w:val="20"/>
              </w:rPr>
              <w:t xml:space="preserve">Transportation and other eligible projects meeting the requirements contained in 23 U.S.C. 602.  Tribes, or with the consent of </w:t>
            </w:r>
            <w:r w:rsidR="0002318D" w:rsidRPr="00E728E7">
              <w:rPr>
                <w:sz w:val="20"/>
                <w:szCs w:val="20"/>
              </w:rPr>
              <w:t>Secretary</w:t>
            </w:r>
            <w:r w:rsidRPr="00E728E7">
              <w:rPr>
                <w:sz w:val="20"/>
                <w:szCs w:val="20"/>
              </w:rPr>
              <w:t>, the Department may service</w:t>
            </w:r>
            <w:r w:rsidRPr="0002318D">
              <w:rPr>
                <w:sz w:val="20"/>
                <w:szCs w:val="20"/>
              </w:rPr>
              <w:t xml:space="preserve"> federal credit instruments.  The secured loans or lines of credit must be paid from tolls, user fees, payments owing to the obligor under a public-private partnership or other dedicated revenue sources.</w:t>
            </w:r>
          </w:p>
          <w:p w:rsidR="00180CDE" w:rsidRDefault="00180CDE" w:rsidP="00D377B7">
            <w:pPr>
              <w:pStyle w:val="NoSpacing"/>
              <w:widowControl w:val="0"/>
              <w:spacing w:after="200" w:line="276" w:lineRule="auto"/>
              <w:ind w:left="19"/>
              <w:jc w:val="both"/>
              <w:rPr>
                <w:sz w:val="20"/>
                <w:szCs w:val="20"/>
              </w:rPr>
            </w:pPr>
            <w:r>
              <w:rPr>
                <w:sz w:val="20"/>
                <w:szCs w:val="20"/>
              </w:rPr>
              <w:t>“</w:t>
            </w:r>
            <w:r w:rsidRPr="0002318D">
              <w:rPr>
                <w:sz w:val="20"/>
                <w:szCs w:val="20"/>
              </w:rPr>
              <w:t xml:space="preserve">Tribes may use Tribal Transportation Program </w:t>
            </w:r>
            <w:r w:rsidRPr="00E728E7">
              <w:rPr>
                <w:sz w:val="20"/>
                <w:szCs w:val="20"/>
              </w:rPr>
              <w:t>funds, or other eligible funds, as collateral for loans or bonds to finance eligible projects.  Upon</w:t>
            </w:r>
            <w:r w:rsidRPr="0002318D">
              <w:rPr>
                <w:sz w:val="20"/>
                <w:szCs w:val="20"/>
              </w:rPr>
              <w:t xml:space="preserve"> the request of an Indian tribe, the Secretary shall provide necessary documentation to banks and other financial institutions.”</w:t>
            </w:r>
          </w:p>
          <w:p w:rsidR="00180CDE" w:rsidRDefault="0002318D" w:rsidP="00D377B7">
            <w:pPr>
              <w:pStyle w:val="NoSpacing"/>
              <w:widowControl w:val="0"/>
              <w:tabs>
                <w:tab w:val="left" w:pos="360"/>
                <w:tab w:val="left" w:pos="720"/>
                <w:tab w:val="left" w:pos="1080"/>
              </w:tabs>
              <w:jc w:val="both"/>
              <w:rPr>
                <w:b/>
                <w:sz w:val="20"/>
                <w:szCs w:val="20"/>
              </w:rPr>
            </w:pPr>
            <w:r>
              <w:rPr>
                <w:b/>
                <w:sz w:val="20"/>
                <w:szCs w:val="20"/>
              </w:rPr>
              <w:t>§###.32</w:t>
            </w:r>
            <w:r w:rsidR="00180CDE" w:rsidRPr="00D377B7">
              <w:rPr>
                <w:b/>
                <w:sz w:val="20"/>
                <w:szCs w:val="20"/>
              </w:rPr>
              <w:t xml:space="preserve"> Can an Indian tribe use Tribal Transportation Program funds under section 202(a) of title 23</w:t>
            </w:r>
            <w:r w:rsidR="00DA13D5">
              <w:rPr>
                <w:b/>
                <w:sz w:val="20"/>
                <w:szCs w:val="20"/>
              </w:rPr>
              <w:t xml:space="preserve"> </w:t>
            </w:r>
            <w:r w:rsidR="00180CDE" w:rsidRPr="00D377B7">
              <w:rPr>
                <w:b/>
                <w:sz w:val="20"/>
                <w:szCs w:val="20"/>
              </w:rPr>
              <w:t>to leverage other funds or to pay back loans?</w:t>
            </w:r>
          </w:p>
          <w:p w:rsidR="00DA13D5" w:rsidRPr="00B0574A" w:rsidRDefault="00DA13D5" w:rsidP="00D377B7">
            <w:pPr>
              <w:pStyle w:val="NoSpacing"/>
              <w:widowControl w:val="0"/>
              <w:tabs>
                <w:tab w:val="left" w:pos="360"/>
                <w:tab w:val="left" w:pos="720"/>
                <w:tab w:val="left" w:pos="1080"/>
              </w:tabs>
              <w:jc w:val="both"/>
              <w:rPr>
                <w:i/>
                <w:sz w:val="20"/>
                <w:szCs w:val="20"/>
              </w:rPr>
            </w:pPr>
          </w:p>
          <w:p w:rsidR="00180CDE" w:rsidRPr="0002318D" w:rsidRDefault="00180CDE" w:rsidP="00D377B7">
            <w:pPr>
              <w:pStyle w:val="NoSpacing"/>
              <w:widowControl w:val="0"/>
              <w:numPr>
                <w:ilvl w:val="0"/>
                <w:numId w:val="4"/>
              </w:numPr>
              <w:spacing w:after="200" w:line="276" w:lineRule="auto"/>
              <w:ind w:left="379"/>
              <w:jc w:val="both"/>
              <w:rPr>
                <w:sz w:val="20"/>
                <w:szCs w:val="20"/>
              </w:rPr>
            </w:pPr>
            <w:r w:rsidRPr="0002318D">
              <w:rPr>
                <w:sz w:val="20"/>
                <w:szCs w:val="20"/>
              </w:rPr>
              <w:lastRenderedPageBreak/>
              <w:t>An Indian tribe can use Tribal Transportation Program funds under section 202(a) of title 23</w:t>
            </w:r>
            <w:r w:rsidR="00DA13D5">
              <w:rPr>
                <w:sz w:val="20"/>
                <w:szCs w:val="20"/>
              </w:rPr>
              <w:t xml:space="preserve"> </w:t>
            </w:r>
            <w:r w:rsidRPr="0002318D">
              <w:rPr>
                <w:sz w:val="20"/>
                <w:szCs w:val="20"/>
              </w:rPr>
              <w:t xml:space="preserve">to leverage other funds. </w:t>
            </w:r>
          </w:p>
          <w:p w:rsidR="00180CDE" w:rsidRPr="0002318D" w:rsidRDefault="00180CDE" w:rsidP="00D377B7">
            <w:pPr>
              <w:pStyle w:val="NoSpacing"/>
              <w:widowControl w:val="0"/>
              <w:numPr>
                <w:ilvl w:val="0"/>
                <w:numId w:val="4"/>
              </w:numPr>
              <w:spacing w:after="200" w:line="276" w:lineRule="auto"/>
              <w:ind w:left="379"/>
              <w:jc w:val="both"/>
              <w:rPr>
                <w:sz w:val="20"/>
                <w:szCs w:val="20"/>
              </w:rPr>
            </w:pPr>
            <w:r w:rsidRPr="0002318D">
              <w:rPr>
                <w:sz w:val="20"/>
                <w:szCs w:val="20"/>
              </w:rPr>
              <w:t xml:space="preserve">An Indian tribe can use such funds to pay back loans or other finance instruments that were used for a project that: </w:t>
            </w:r>
          </w:p>
          <w:p w:rsidR="00180CDE" w:rsidRPr="0002318D" w:rsidRDefault="00180CDE" w:rsidP="00D377B7">
            <w:pPr>
              <w:pStyle w:val="NoSpacing"/>
              <w:widowControl w:val="0"/>
              <w:numPr>
                <w:ilvl w:val="0"/>
                <w:numId w:val="5"/>
              </w:numPr>
              <w:spacing w:after="200" w:line="276" w:lineRule="auto"/>
              <w:jc w:val="both"/>
              <w:rPr>
                <w:sz w:val="20"/>
                <w:szCs w:val="20"/>
              </w:rPr>
            </w:pPr>
            <w:r w:rsidRPr="0002318D">
              <w:rPr>
                <w:sz w:val="20"/>
                <w:szCs w:val="20"/>
              </w:rPr>
              <w:t>The Tribe paid for in advance of the current year using non-Tribal Transportation Program or other eligible funds;</w:t>
            </w:r>
          </w:p>
          <w:p w:rsidR="00180CDE" w:rsidRPr="0002318D" w:rsidRDefault="00180CDE" w:rsidP="00D377B7">
            <w:pPr>
              <w:pStyle w:val="NoSpacing"/>
              <w:widowControl w:val="0"/>
              <w:numPr>
                <w:ilvl w:val="0"/>
                <w:numId w:val="5"/>
              </w:numPr>
              <w:spacing w:after="200" w:line="276" w:lineRule="auto"/>
              <w:jc w:val="both"/>
              <w:rPr>
                <w:sz w:val="20"/>
                <w:szCs w:val="20"/>
              </w:rPr>
            </w:pPr>
            <w:r w:rsidRPr="0002318D">
              <w:rPr>
                <w:sz w:val="20"/>
                <w:szCs w:val="20"/>
              </w:rPr>
              <w:t>Was included in an FHWA-approved Tribal Transportation Program Transportation Improvement Program (TTPTIP); and</w:t>
            </w:r>
          </w:p>
          <w:p w:rsidR="00180CDE" w:rsidRPr="0002318D" w:rsidRDefault="00180CDE" w:rsidP="00D377B7">
            <w:pPr>
              <w:pStyle w:val="NoSpacing"/>
              <w:widowControl w:val="0"/>
              <w:numPr>
                <w:ilvl w:val="0"/>
                <w:numId w:val="5"/>
              </w:numPr>
              <w:spacing w:after="200" w:line="276" w:lineRule="auto"/>
              <w:jc w:val="both"/>
              <w:rPr>
                <w:sz w:val="20"/>
                <w:szCs w:val="20"/>
              </w:rPr>
            </w:pPr>
            <w:r w:rsidRPr="0002318D">
              <w:rPr>
                <w:sz w:val="20"/>
                <w:szCs w:val="20"/>
              </w:rPr>
              <w:t>Was included in the National Tribal Transportation Facility Inventory (NTTFI) at the time of construction.</w:t>
            </w:r>
          </w:p>
          <w:p w:rsidR="00180CDE" w:rsidRPr="00D377B7" w:rsidRDefault="00180CDE" w:rsidP="00882543">
            <w:pPr>
              <w:pStyle w:val="NoSpacing"/>
              <w:widowControl w:val="0"/>
              <w:spacing w:after="200"/>
              <w:jc w:val="both"/>
              <w:rPr>
                <w:b/>
                <w:sz w:val="20"/>
                <w:szCs w:val="20"/>
              </w:rPr>
            </w:pPr>
            <w:r>
              <w:rPr>
                <w:b/>
                <w:sz w:val="20"/>
                <w:szCs w:val="20"/>
              </w:rPr>
              <w:t>§</w:t>
            </w:r>
            <w:r w:rsidR="0002318D">
              <w:rPr>
                <w:b/>
                <w:sz w:val="20"/>
                <w:szCs w:val="20"/>
              </w:rPr>
              <w:t>###.33</w:t>
            </w:r>
            <w:r>
              <w:rPr>
                <w:b/>
                <w:sz w:val="20"/>
                <w:szCs w:val="20"/>
              </w:rPr>
              <w:t xml:space="preserve"> Can a tribe apply for loans or credit from a State infrastructure bank?</w:t>
            </w:r>
          </w:p>
          <w:p w:rsidR="00180CDE" w:rsidRPr="00D377B7" w:rsidRDefault="00180CDE" w:rsidP="00D377B7">
            <w:pPr>
              <w:pStyle w:val="NoSpacing"/>
              <w:widowControl w:val="0"/>
              <w:spacing w:after="200" w:line="276" w:lineRule="auto"/>
              <w:jc w:val="both"/>
              <w:rPr>
                <w:sz w:val="20"/>
                <w:szCs w:val="20"/>
              </w:rPr>
            </w:pPr>
            <w:r>
              <w:rPr>
                <w:sz w:val="20"/>
                <w:szCs w:val="20"/>
              </w:rPr>
              <w:t xml:space="preserve">Yes.  </w:t>
            </w:r>
            <w:r w:rsidRPr="00DA13D5">
              <w:rPr>
                <w:sz w:val="20"/>
                <w:szCs w:val="20"/>
              </w:rPr>
              <w:t>A tribe can apply</w:t>
            </w:r>
            <w:r>
              <w:rPr>
                <w:sz w:val="20"/>
                <w:szCs w:val="20"/>
              </w:rPr>
              <w:t xml:space="preserve"> for loans or </w:t>
            </w:r>
            <w:r w:rsidRPr="00DA13D5">
              <w:rPr>
                <w:sz w:val="20"/>
                <w:szCs w:val="20"/>
              </w:rPr>
              <w:t>credit from a State infrastructure</w:t>
            </w:r>
            <w:r>
              <w:rPr>
                <w:sz w:val="20"/>
                <w:szCs w:val="20"/>
              </w:rPr>
              <w:t xml:space="preserve"> bank. Upon the </w:t>
            </w:r>
            <w:r w:rsidRPr="00DA13D5">
              <w:rPr>
                <w:sz w:val="20"/>
                <w:szCs w:val="20"/>
              </w:rPr>
              <w:t>request of a tribe, the Department will provide necessary documentation to a State infrastructure bank to facilitate obtaining loans and other forms of credit for a Tribal Transportation Program or other eligible project.</w:t>
            </w:r>
          </w:p>
          <w:p w:rsidR="00180CDE" w:rsidRPr="00D377B7" w:rsidRDefault="00DA13D5" w:rsidP="00882543">
            <w:pPr>
              <w:pStyle w:val="NoSpacing"/>
              <w:widowControl w:val="0"/>
              <w:spacing w:after="200"/>
              <w:jc w:val="both"/>
              <w:rPr>
                <w:b/>
                <w:sz w:val="20"/>
                <w:szCs w:val="20"/>
              </w:rPr>
            </w:pPr>
            <w:r>
              <w:rPr>
                <w:b/>
                <w:sz w:val="20"/>
                <w:szCs w:val="20"/>
              </w:rPr>
              <w:t>§###</w:t>
            </w:r>
            <w:r w:rsidR="00180CDE">
              <w:rPr>
                <w:b/>
                <w:sz w:val="20"/>
                <w:szCs w:val="20"/>
              </w:rPr>
              <w:t>.</w:t>
            </w:r>
            <w:r>
              <w:rPr>
                <w:b/>
                <w:sz w:val="20"/>
                <w:szCs w:val="20"/>
              </w:rPr>
              <w:t>34</w:t>
            </w:r>
            <w:r w:rsidR="00180CDE">
              <w:rPr>
                <w:b/>
                <w:sz w:val="20"/>
                <w:szCs w:val="20"/>
              </w:rPr>
              <w:t xml:space="preserve">  How long must a project financed through flexible financing </w:t>
            </w:r>
            <w:r w:rsidR="00180CDE">
              <w:rPr>
                <w:b/>
                <w:sz w:val="20"/>
                <w:szCs w:val="20"/>
              </w:rPr>
              <w:lastRenderedPageBreak/>
              <w:t>remain on a TTPTIP?</w:t>
            </w:r>
          </w:p>
          <w:p w:rsidR="00180CDE" w:rsidRDefault="00180CDE" w:rsidP="00D377B7">
            <w:pPr>
              <w:pStyle w:val="NoSpacing"/>
              <w:widowControl w:val="0"/>
              <w:spacing w:after="200" w:line="276" w:lineRule="auto"/>
              <w:jc w:val="both"/>
              <w:rPr>
                <w:sz w:val="20"/>
                <w:szCs w:val="20"/>
              </w:rPr>
            </w:pPr>
            <w:r>
              <w:rPr>
                <w:b/>
                <w:sz w:val="20"/>
                <w:szCs w:val="20"/>
              </w:rPr>
              <w:t xml:space="preserve">Tribes </w:t>
            </w:r>
            <w:r>
              <w:rPr>
                <w:sz w:val="20"/>
                <w:szCs w:val="20"/>
              </w:rPr>
              <w:t>must identify each Tribal Transportation Program project financed through flexible financing along with the repayment amount on their annual TTPTIP until the flexible financing instrument has been satisfied.</w:t>
            </w:r>
          </w:p>
          <w:p w:rsidR="00A4772D" w:rsidRDefault="00A4772D" w:rsidP="00882543">
            <w:pPr>
              <w:pStyle w:val="NoSpacing"/>
              <w:widowControl w:val="0"/>
              <w:spacing w:after="200"/>
              <w:ind w:left="19"/>
              <w:jc w:val="both"/>
              <w:rPr>
                <w:b/>
                <w:sz w:val="20"/>
                <w:szCs w:val="20"/>
              </w:rPr>
            </w:pPr>
          </w:p>
          <w:p w:rsidR="00180CDE" w:rsidRPr="00D377B7" w:rsidRDefault="00DA13D5" w:rsidP="00882543">
            <w:pPr>
              <w:pStyle w:val="NoSpacing"/>
              <w:widowControl w:val="0"/>
              <w:spacing w:after="200"/>
              <w:ind w:left="19"/>
              <w:jc w:val="both"/>
              <w:rPr>
                <w:b/>
                <w:sz w:val="20"/>
                <w:szCs w:val="20"/>
              </w:rPr>
            </w:pPr>
            <w:r>
              <w:rPr>
                <w:b/>
                <w:sz w:val="20"/>
                <w:szCs w:val="20"/>
              </w:rPr>
              <w:t>§###.35</w:t>
            </w:r>
            <w:r w:rsidR="00180CDE">
              <w:rPr>
                <w:b/>
                <w:sz w:val="20"/>
                <w:szCs w:val="20"/>
              </w:rPr>
              <w:t xml:space="preserve"> </w:t>
            </w:r>
            <w:r w:rsidR="00180CDE" w:rsidRPr="00DA13D5">
              <w:rPr>
                <w:b/>
                <w:sz w:val="20"/>
                <w:szCs w:val="20"/>
              </w:rPr>
              <w:t xml:space="preserve"> </w:t>
            </w:r>
            <w:r>
              <w:rPr>
                <w:b/>
                <w:sz w:val="20"/>
                <w:szCs w:val="20"/>
              </w:rPr>
              <w:t xml:space="preserve">Can a Tribe </w:t>
            </w:r>
            <w:r w:rsidR="00180CDE" w:rsidRPr="00DA13D5">
              <w:rPr>
                <w:b/>
                <w:sz w:val="20"/>
                <w:szCs w:val="20"/>
              </w:rPr>
              <w:t xml:space="preserve">use other federal funds </w:t>
            </w:r>
            <w:r>
              <w:rPr>
                <w:b/>
                <w:sz w:val="20"/>
                <w:szCs w:val="20"/>
              </w:rPr>
              <w:t>included in a</w:t>
            </w:r>
            <w:r w:rsidR="00180CDE" w:rsidRPr="00DA13D5">
              <w:rPr>
                <w:b/>
                <w:sz w:val="20"/>
                <w:szCs w:val="20"/>
              </w:rPr>
              <w:t xml:space="preserve"> funding agreement to leverage other funds or to pay back loans?</w:t>
            </w:r>
          </w:p>
          <w:p w:rsidR="00180CDE" w:rsidRPr="00DA13D5" w:rsidRDefault="00180CDE" w:rsidP="00D377B7">
            <w:pPr>
              <w:pStyle w:val="NoSpacing"/>
              <w:widowControl w:val="0"/>
              <w:spacing w:after="200" w:line="276" w:lineRule="auto"/>
              <w:ind w:left="19"/>
              <w:jc w:val="both"/>
              <w:rPr>
                <w:sz w:val="20"/>
                <w:szCs w:val="20"/>
              </w:rPr>
            </w:pPr>
            <w:r w:rsidRPr="00DA13D5">
              <w:rPr>
                <w:sz w:val="20"/>
                <w:szCs w:val="20"/>
              </w:rPr>
              <w:t xml:space="preserve">Yes, except when prohibited by federal law.  </w:t>
            </w:r>
          </w:p>
          <w:p w:rsidR="00180CDE" w:rsidRDefault="004A253C" w:rsidP="004A253C">
            <w:pPr>
              <w:pStyle w:val="NoSpacing"/>
              <w:widowControl w:val="0"/>
              <w:tabs>
                <w:tab w:val="left" w:pos="360"/>
                <w:tab w:val="left" w:pos="720"/>
                <w:tab w:val="left" w:pos="1080"/>
              </w:tabs>
              <w:spacing w:after="200" w:line="276" w:lineRule="auto"/>
              <w:jc w:val="center"/>
              <w:rPr>
                <w:sz w:val="20"/>
                <w:szCs w:val="20"/>
              </w:rPr>
            </w:pPr>
            <w:r>
              <w:rPr>
                <w:sz w:val="20"/>
                <w:szCs w:val="20"/>
              </w:rPr>
              <w:t>PROHIBITIONS</w:t>
            </w:r>
          </w:p>
          <w:p w:rsidR="004A253C" w:rsidRDefault="004A253C" w:rsidP="004A253C">
            <w:pPr>
              <w:widowControl w:val="0"/>
              <w:spacing w:after="0" w:line="240" w:lineRule="auto"/>
              <w:jc w:val="both"/>
              <w:rPr>
                <w:b/>
                <w:bCs/>
                <w:color w:val="000000"/>
                <w:sz w:val="20"/>
                <w:szCs w:val="20"/>
              </w:rPr>
            </w:pPr>
            <w:r w:rsidRPr="004A253C">
              <w:rPr>
                <w:b/>
                <w:bCs/>
                <w:color w:val="000000"/>
                <w:sz w:val="20"/>
                <w:szCs w:val="20"/>
              </w:rPr>
              <w:t xml:space="preserve">§ </w:t>
            </w:r>
            <w:r w:rsidRPr="004A253C">
              <w:rPr>
                <w:b/>
                <w:color w:val="000000"/>
                <w:sz w:val="20"/>
                <w:szCs w:val="20"/>
              </w:rPr>
              <w:t>###.</w:t>
            </w:r>
            <w:r w:rsidRPr="004A253C">
              <w:rPr>
                <w:b/>
                <w:bCs/>
                <w:color w:val="000000"/>
                <w:sz w:val="20"/>
                <w:szCs w:val="20"/>
              </w:rPr>
              <w:t xml:space="preserve">36 Is the Secretary prohibited from failing or refusing to transfer funds that are due to a Tribe under the </w:t>
            </w:r>
            <w:r>
              <w:rPr>
                <w:b/>
                <w:bCs/>
                <w:color w:val="000000"/>
                <w:sz w:val="20"/>
                <w:szCs w:val="20"/>
              </w:rPr>
              <w:t xml:space="preserve">funding agreement to carry out the PSFAs to be </w:t>
            </w:r>
            <w:r w:rsidRPr="004A253C">
              <w:rPr>
                <w:b/>
                <w:bCs/>
                <w:color w:val="000000"/>
                <w:sz w:val="20"/>
                <w:szCs w:val="20"/>
              </w:rPr>
              <w:t>?</w:t>
            </w:r>
          </w:p>
          <w:p w:rsidR="004A253C" w:rsidRPr="004A253C" w:rsidRDefault="004A253C" w:rsidP="004A253C">
            <w:pPr>
              <w:widowControl w:val="0"/>
              <w:spacing w:after="0" w:line="240" w:lineRule="auto"/>
              <w:jc w:val="both"/>
              <w:rPr>
                <w:b/>
                <w:bCs/>
                <w:color w:val="000000"/>
                <w:sz w:val="20"/>
                <w:szCs w:val="20"/>
              </w:rPr>
            </w:pPr>
          </w:p>
          <w:p w:rsidR="004A253C" w:rsidRPr="004A253C" w:rsidRDefault="004A253C" w:rsidP="004A253C">
            <w:pPr>
              <w:widowControl w:val="0"/>
              <w:spacing w:after="0" w:line="240" w:lineRule="auto"/>
              <w:jc w:val="both"/>
              <w:rPr>
                <w:color w:val="000000"/>
                <w:sz w:val="20"/>
                <w:szCs w:val="20"/>
              </w:rPr>
            </w:pPr>
            <w:r w:rsidRPr="004A253C">
              <w:rPr>
                <w:color w:val="000000"/>
                <w:sz w:val="20"/>
                <w:szCs w:val="20"/>
              </w:rPr>
              <w:t xml:space="preserve">Yes, </w:t>
            </w:r>
            <w:r>
              <w:rPr>
                <w:color w:val="000000"/>
                <w:sz w:val="20"/>
                <w:szCs w:val="20"/>
              </w:rPr>
              <w:t>section 508(d)(1)(A) and (B) of the Act [</w:t>
            </w:r>
            <w:r w:rsidRPr="004A253C">
              <w:rPr>
                <w:color w:val="000000"/>
                <w:sz w:val="20"/>
                <w:szCs w:val="20"/>
              </w:rPr>
              <w:t xml:space="preserve">25 U.S.C. </w:t>
            </w:r>
            <w:r>
              <w:rPr>
                <w:color w:val="000000"/>
                <w:sz w:val="20"/>
                <w:szCs w:val="20"/>
              </w:rPr>
              <w:t>5388</w:t>
            </w:r>
            <w:r w:rsidRPr="004A253C">
              <w:rPr>
                <w:color w:val="000000"/>
                <w:sz w:val="20"/>
                <w:szCs w:val="20"/>
              </w:rPr>
              <w:t>(d)(1)(A) and (B)</w:t>
            </w:r>
            <w:r>
              <w:rPr>
                <w:color w:val="000000"/>
                <w:sz w:val="20"/>
                <w:szCs w:val="20"/>
              </w:rPr>
              <w:t>]</w:t>
            </w:r>
            <w:r w:rsidRPr="004A253C">
              <w:rPr>
                <w:color w:val="000000"/>
                <w:sz w:val="20"/>
                <w:szCs w:val="20"/>
              </w:rPr>
              <w:t xml:space="preserve"> </w:t>
            </w:r>
            <w:r>
              <w:rPr>
                <w:color w:val="000000"/>
                <w:sz w:val="20"/>
                <w:szCs w:val="20"/>
              </w:rPr>
              <w:t xml:space="preserve">as </w:t>
            </w:r>
            <w:r w:rsidRPr="004A253C">
              <w:rPr>
                <w:color w:val="000000"/>
                <w:sz w:val="20"/>
                <w:szCs w:val="20"/>
              </w:rPr>
              <w:t>made applicable to the Program by 23 U.S.C. 207(l)(3), expressly prohibit the Secretary from:</w:t>
            </w:r>
          </w:p>
          <w:p w:rsidR="004A253C" w:rsidRPr="004A253C" w:rsidRDefault="004A253C" w:rsidP="004A253C">
            <w:pPr>
              <w:pStyle w:val="ListParagraph"/>
              <w:numPr>
                <w:ilvl w:val="0"/>
                <w:numId w:val="18"/>
              </w:numPr>
              <w:spacing w:line="240" w:lineRule="auto"/>
              <w:rPr>
                <w:rFonts w:ascii="Times New Roman" w:hAnsi="Times New Roman" w:cs="Times New Roman"/>
                <w:color w:val="000000"/>
                <w:sz w:val="20"/>
                <w:szCs w:val="20"/>
              </w:rPr>
            </w:pPr>
            <w:r w:rsidRPr="004A253C">
              <w:rPr>
                <w:rFonts w:ascii="Times New Roman" w:hAnsi="Times New Roman" w:cs="Times New Roman"/>
                <w:color w:val="000000"/>
                <w:sz w:val="20"/>
                <w:szCs w:val="20"/>
              </w:rPr>
              <w:t>Failing or refusing to transfer to a Tribe its full share funds due under the funding agreement, except as required by Federal law, and</w:t>
            </w:r>
          </w:p>
          <w:p w:rsidR="004A253C" w:rsidRPr="004A253C" w:rsidRDefault="004A253C" w:rsidP="004A253C">
            <w:pPr>
              <w:pStyle w:val="ListParagraph"/>
              <w:numPr>
                <w:ilvl w:val="0"/>
                <w:numId w:val="18"/>
              </w:numPr>
              <w:spacing w:line="240" w:lineRule="auto"/>
              <w:rPr>
                <w:rFonts w:ascii="Times New Roman" w:hAnsi="Times New Roman" w:cs="Times New Roman"/>
                <w:color w:val="000000"/>
                <w:sz w:val="20"/>
                <w:szCs w:val="20"/>
              </w:rPr>
            </w:pPr>
            <w:r w:rsidRPr="004A253C">
              <w:rPr>
                <w:rFonts w:ascii="Times New Roman" w:hAnsi="Times New Roman" w:cs="Times New Roman"/>
                <w:color w:val="000000"/>
                <w:sz w:val="20"/>
                <w:szCs w:val="20"/>
              </w:rPr>
              <w:t>From withholding portions of such funds for transfer over a period of years.</w:t>
            </w:r>
            <w:bookmarkStart w:id="53" w:name="seqnum137.86"/>
            <w:bookmarkEnd w:id="53"/>
          </w:p>
          <w:p w:rsidR="00212469" w:rsidRDefault="00212469" w:rsidP="00212469">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Pr>
                <w:b/>
                <w:bCs/>
                <w:color w:val="000000"/>
                <w:sz w:val="20"/>
                <w:szCs w:val="20"/>
              </w:rPr>
              <w:t>37</w:t>
            </w:r>
            <w:r w:rsidRPr="007F7B57">
              <w:rPr>
                <w:b/>
                <w:bCs/>
                <w:color w:val="000000"/>
                <w:sz w:val="20"/>
                <w:szCs w:val="20"/>
              </w:rPr>
              <w:t xml:space="preserve"> Is the Secretary prohibited from reducing the amount of funds </w:t>
            </w:r>
            <w:r w:rsidRPr="007F7B57">
              <w:rPr>
                <w:b/>
                <w:bCs/>
                <w:color w:val="000000"/>
                <w:sz w:val="20"/>
                <w:szCs w:val="20"/>
              </w:rPr>
              <w:lastRenderedPageBreak/>
              <w:t>required under the Program to make funding available for monitoring or administration by the Secretary?</w:t>
            </w:r>
          </w:p>
          <w:p w:rsidR="00212469" w:rsidRPr="007F7B57" w:rsidRDefault="00212469" w:rsidP="00212469">
            <w:pPr>
              <w:widowControl w:val="0"/>
              <w:spacing w:after="0" w:line="240" w:lineRule="auto"/>
              <w:jc w:val="both"/>
              <w:rPr>
                <w:b/>
                <w:bCs/>
                <w:color w:val="000000"/>
                <w:sz w:val="20"/>
                <w:szCs w:val="20"/>
              </w:rPr>
            </w:pPr>
          </w:p>
          <w:p w:rsidR="00212469" w:rsidRPr="007F7B57" w:rsidRDefault="00212469" w:rsidP="00212469">
            <w:pPr>
              <w:widowControl w:val="0"/>
              <w:spacing w:after="0" w:line="240" w:lineRule="auto"/>
              <w:jc w:val="both"/>
              <w:rPr>
                <w:color w:val="000000"/>
                <w:sz w:val="20"/>
                <w:szCs w:val="20"/>
              </w:rPr>
            </w:pPr>
            <w:r w:rsidRPr="007F7B57">
              <w:rPr>
                <w:color w:val="000000"/>
                <w:sz w:val="20"/>
                <w:szCs w:val="20"/>
              </w:rPr>
              <w:t>Yes, the Secretary is prohibited from reducing the amount of funds required under the Self-Governance Program to make funding available for self-governance monitoring or administration.</w:t>
            </w:r>
            <w:bookmarkStart w:id="54" w:name="seqnum137.87"/>
            <w:bookmarkEnd w:id="54"/>
          </w:p>
          <w:p w:rsidR="00E86AB6" w:rsidRDefault="00E86AB6" w:rsidP="00212469">
            <w:pPr>
              <w:pStyle w:val="NoSpacing"/>
              <w:widowControl w:val="0"/>
              <w:rPr>
                <w:b/>
                <w:bCs/>
                <w:color w:val="000000"/>
                <w:sz w:val="20"/>
                <w:szCs w:val="20"/>
              </w:rPr>
            </w:pPr>
          </w:p>
          <w:p w:rsidR="00E86AB6" w:rsidRDefault="00212469" w:rsidP="00212469">
            <w:pPr>
              <w:pStyle w:val="NoSpacing"/>
              <w:widowControl w:val="0"/>
              <w:spacing w:after="200"/>
              <w:rPr>
                <w:b/>
                <w:bCs/>
                <w:color w:val="000000"/>
                <w:sz w:val="20"/>
                <w:szCs w:val="20"/>
              </w:rPr>
            </w:pPr>
            <w:r w:rsidRPr="007F7B57">
              <w:rPr>
                <w:b/>
                <w:bCs/>
                <w:color w:val="000000"/>
                <w:sz w:val="20"/>
                <w:szCs w:val="20"/>
              </w:rPr>
              <w:t xml:space="preserve">§ </w:t>
            </w:r>
            <w:r w:rsidRPr="007F7B57">
              <w:rPr>
                <w:b/>
                <w:color w:val="000000"/>
                <w:sz w:val="20"/>
                <w:szCs w:val="20"/>
              </w:rPr>
              <w:t>###.</w:t>
            </w:r>
            <w:r>
              <w:rPr>
                <w:b/>
                <w:bCs/>
                <w:color w:val="000000"/>
                <w:sz w:val="20"/>
                <w:szCs w:val="20"/>
              </w:rPr>
              <w:t>38 May</w:t>
            </w:r>
            <w:r w:rsidRPr="007F7B57">
              <w:rPr>
                <w:b/>
                <w:bCs/>
                <w:color w:val="000000"/>
                <w:sz w:val="20"/>
                <w:szCs w:val="20"/>
              </w:rPr>
              <w:t xml:space="preserve"> the Secretary </w:t>
            </w:r>
            <w:r>
              <w:rPr>
                <w:b/>
                <w:bCs/>
                <w:color w:val="000000"/>
                <w:sz w:val="20"/>
                <w:szCs w:val="20"/>
              </w:rPr>
              <w:t>reduce</w:t>
            </w:r>
            <w:r w:rsidRPr="007F7B57">
              <w:rPr>
                <w:b/>
                <w:bCs/>
                <w:color w:val="000000"/>
                <w:sz w:val="20"/>
                <w:szCs w:val="20"/>
              </w:rPr>
              <w:t xml:space="preserve"> the amount of</w:t>
            </w:r>
            <w:r w:rsidR="00E86AB6">
              <w:rPr>
                <w:b/>
                <w:bCs/>
                <w:color w:val="000000"/>
                <w:sz w:val="20"/>
                <w:szCs w:val="20"/>
              </w:rPr>
              <w:t xml:space="preserve"> formula</w:t>
            </w:r>
            <w:r w:rsidRPr="007F7B57">
              <w:rPr>
                <w:b/>
                <w:bCs/>
                <w:color w:val="000000"/>
                <w:sz w:val="20"/>
                <w:szCs w:val="20"/>
              </w:rPr>
              <w:t xml:space="preserve"> funds </w:t>
            </w:r>
            <w:r>
              <w:rPr>
                <w:b/>
                <w:bCs/>
                <w:color w:val="000000"/>
                <w:sz w:val="20"/>
                <w:szCs w:val="20"/>
              </w:rPr>
              <w:t>due</w:t>
            </w:r>
            <w:r w:rsidRPr="007F7B57">
              <w:rPr>
                <w:b/>
                <w:bCs/>
                <w:color w:val="000000"/>
                <w:sz w:val="20"/>
                <w:szCs w:val="20"/>
              </w:rPr>
              <w:t xml:space="preserve"> under the</w:t>
            </w:r>
            <w:r>
              <w:rPr>
                <w:b/>
                <w:bCs/>
                <w:color w:val="000000"/>
                <w:sz w:val="20"/>
                <w:szCs w:val="20"/>
              </w:rPr>
              <w:t xml:space="preserve"> Program in subsequent years?</w:t>
            </w:r>
          </w:p>
          <w:p w:rsidR="0008361A" w:rsidRPr="00E86AB6" w:rsidRDefault="00E86AB6" w:rsidP="00212469">
            <w:pPr>
              <w:pStyle w:val="NoSpacing"/>
              <w:widowControl w:val="0"/>
              <w:spacing w:after="200"/>
              <w:rPr>
                <w:b/>
                <w:bCs/>
                <w:color w:val="000000"/>
                <w:sz w:val="20"/>
                <w:szCs w:val="20"/>
              </w:rPr>
            </w:pPr>
            <w:r>
              <w:rPr>
                <w:bCs/>
                <w:color w:val="000000"/>
                <w:sz w:val="20"/>
                <w:szCs w:val="20"/>
              </w:rPr>
              <w:t xml:space="preserve">No, in accordance with section 508(d)(1)(C)(ii) of </w:t>
            </w:r>
            <w:r w:rsidR="004056F6">
              <w:rPr>
                <w:bCs/>
                <w:color w:val="000000"/>
                <w:sz w:val="20"/>
                <w:szCs w:val="20"/>
              </w:rPr>
              <w:t>the Act [25 U.S.C. 5388(d)(1)(C)(ii)], the Secretary is prohibited from reducing the amount of funds required under the Program</w:t>
            </w:r>
            <w:r w:rsidR="00425D62">
              <w:rPr>
                <w:sz w:val="20"/>
                <w:szCs w:val="20"/>
              </w:rPr>
              <w:t>, except pursuant to</w:t>
            </w:r>
            <w:r w:rsidR="0008361A">
              <w:rPr>
                <w:sz w:val="20"/>
                <w:szCs w:val="20"/>
              </w:rPr>
              <w:t>:</w:t>
            </w:r>
          </w:p>
          <w:p w:rsidR="00EA4C01" w:rsidRDefault="00EA4C01" w:rsidP="0008361A">
            <w:pPr>
              <w:pStyle w:val="NoSpacing"/>
              <w:widowControl w:val="0"/>
              <w:numPr>
                <w:ilvl w:val="0"/>
                <w:numId w:val="19"/>
              </w:numPr>
              <w:spacing w:after="200"/>
              <w:rPr>
                <w:sz w:val="20"/>
                <w:szCs w:val="20"/>
              </w:rPr>
            </w:pPr>
            <w:r>
              <w:rPr>
                <w:sz w:val="20"/>
                <w:szCs w:val="20"/>
              </w:rPr>
              <w:t xml:space="preserve">a reduction in appropriations </w:t>
            </w:r>
            <w:r w:rsidR="002E15C7">
              <w:rPr>
                <w:sz w:val="20"/>
                <w:szCs w:val="20"/>
              </w:rPr>
              <w:t xml:space="preserve">or a change in allocation formula or applicable obligation limitation </w:t>
            </w:r>
            <w:r>
              <w:rPr>
                <w:sz w:val="20"/>
                <w:szCs w:val="20"/>
              </w:rPr>
              <w:t>from the previous fiscal year for the PSFAs included in a compact or funding agreement;</w:t>
            </w:r>
          </w:p>
          <w:p w:rsidR="00EA4C01" w:rsidRDefault="00EA4C01" w:rsidP="0008361A">
            <w:pPr>
              <w:pStyle w:val="NoSpacing"/>
              <w:widowControl w:val="0"/>
              <w:numPr>
                <w:ilvl w:val="0"/>
                <w:numId w:val="19"/>
              </w:numPr>
              <w:spacing w:after="200"/>
              <w:rPr>
                <w:sz w:val="20"/>
                <w:szCs w:val="20"/>
              </w:rPr>
            </w:pPr>
            <w:r>
              <w:rPr>
                <w:sz w:val="20"/>
                <w:szCs w:val="20"/>
              </w:rPr>
              <w:t>a congressional directive in legislation or accompanying report;</w:t>
            </w:r>
          </w:p>
          <w:p w:rsidR="00EA4C01" w:rsidRDefault="00EA4C01" w:rsidP="0008361A">
            <w:pPr>
              <w:pStyle w:val="NoSpacing"/>
              <w:widowControl w:val="0"/>
              <w:numPr>
                <w:ilvl w:val="0"/>
                <w:numId w:val="19"/>
              </w:numPr>
              <w:spacing w:after="200"/>
              <w:rPr>
                <w:sz w:val="20"/>
                <w:szCs w:val="20"/>
              </w:rPr>
            </w:pPr>
            <w:r>
              <w:rPr>
                <w:sz w:val="20"/>
                <w:szCs w:val="20"/>
              </w:rPr>
              <w:t>a tribal authorization;</w:t>
            </w:r>
          </w:p>
          <w:p w:rsidR="00EA4C01" w:rsidRDefault="00EA4C01" w:rsidP="0008361A">
            <w:pPr>
              <w:pStyle w:val="NoSpacing"/>
              <w:widowControl w:val="0"/>
              <w:numPr>
                <w:ilvl w:val="0"/>
                <w:numId w:val="19"/>
              </w:numPr>
              <w:spacing w:after="200"/>
              <w:rPr>
                <w:sz w:val="20"/>
                <w:szCs w:val="20"/>
              </w:rPr>
            </w:pPr>
            <w:r>
              <w:rPr>
                <w:sz w:val="20"/>
                <w:szCs w:val="20"/>
              </w:rPr>
              <w:t>a change in the amount of pass-through funds subject to the terms of the funding agreement; or</w:t>
            </w:r>
          </w:p>
          <w:p w:rsidR="001C4884" w:rsidRDefault="00EA4C01" w:rsidP="0008361A">
            <w:pPr>
              <w:pStyle w:val="NoSpacing"/>
              <w:widowControl w:val="0"/>
              <w:numPr>
                <w:ilvl w:val="0"/>
                <w:numId w:val="19"/>
              </w:numPr>
              <w:spacing w:after="200"/>
              <w:rPr>
                <w:sz w:val="20"/>
                <w:szCs w:val="20"/>
              </w:rPr>
            </w:pPr>
            <w:r>
              <w:rPr>
                <w:sz w:val="20"/>
                <w:szCs w:val="20"/>
              </w:rPr>
              <w:t xml:space="preserve">completion of a project, activity, or program for which such funds </w:t>
            </w:r>
            <w:r>
              <w:rPr>
                <w:sz w:val="20"/>
                <w:szCs w:val="20"/>
              </w:rPr>
              <w:lastRenderedPageBreak/>
              <w:t>were provided.</w:t>
            </w:r>
            <w:r w:rsidR="00425D62">
              <w:rPr>
                <w:sz w:val="20"/>
                <w:szCs w:val="20"/>
              </w:rPr>
              <w:t xml:space="preserve">       </w:t>
            </w:r>
          </w:p>
          <w:p w:rsidR="001C4884" w:rsidRDefault="001C4884" w:rsidP="001C4884">
            <w:pPr>
              <w:widowControl w:val="0"/>
              <w:spacing w:after="0" w:line="240" w:lineRule="auto"/>
              <w:jc w:val="both"/>
              <w:rPr>
                <w:b/>
                <w:bCs/>
                <w:color w:val="000000"/>
                <w:sz w:val="20"/>
                <w:szCs w:val="20"/>
              </w:rPr>
            </w:pPr>
            <w:r w:rsidRPr="007F7B57">
              <w:rPr>
                <w:b/>
                <w:bCs/>
                <w:color w:val="000000"/>
                <w:sz w:val="20"/>
                <w:szCs w:val="20"/>
              </w:rPr>
              <w:t xml:space="preserve">§ </w:t>
            </w:r>
            <w:r>
              <w:rPr>
                <w:b/>
                <w:color w:val="000000"/>
                <w:sz w:val="20"/>
                <w:szCs w:val="20"/>
              </w:rPr>
              <w:t xml:space="preserve">###.39  </w:t>
            </w:r>
            <w:r w:rsidRPr="007F7B57">
              <w:rPr>
                <w:b/>
                <w:bCs/>
                <w:color w:val="000000"/>
                <w:sz w:val="20"/>
                <w:szCs w:val="20"/>
              </w:rPr>
              <w:t>May the Secretary reduce the amount of funds required under the Program to pay for Federal functions, including Federal pay costs, Federal employee retirement benefits, automated data processing, technical assistance, and monitoring of activities under the Act?</w:t>
            </w:r>
          </w:p>
          <w:p w:rsidR="001C4884" w:rsidRPr="007F7B57" w:rsidRDefault="001C4884" w:rsidP="001C4884">
            <w:pPr>
              <w:widowControl w:val="0"/>
              <w:spacing w:after="0" w:line="240" w:lineRule="auto"/>
              <w:jc w:val="both"/>
              <w:rPr>
                <w:b/>
                <w:bCs/>
                <w:color w:val="000000"/>
                <w:sz w:val="20"/>
                <w:szCs w:val="20"/>
              </w:rPr>
            </w:pPr>
          </w:p>
          <w:p w:rsidR="001C4884" w:rsidRPr="007F7B57" w:rsidRDefault="001C4884" w:rsidP="001C4884">
            <w:pPr>
              <w:widowControl w:val="0"/>
              <w:spacing w:after="0" w:line="240" w:lineRule="auto"/>
              <w:jc w:val="both"/>
              <w:rPr>
                <w:color w:val="000000"/>
                <w:sz w:val="20"/>
                <w:szCs w:val="20"/>
              </w:rPr>
            </w:pPr>
            <w:r w:rsidRPr="007F7B57">
              <w:rPr>
                <w:color w:val="000000"/>
                <w:sz w:val="20"/>
                <w:szCs w:val="20"/>
              </w:rPr>
              <w:t xml:space="preserve">No, the Secretary may not reduce the amount of funds required under this section to pay for Federal functions, including Federal pay costs, Federal employee retirement benefits, automated data processing, technical assistance, and monitoring of activities under the </w:t>
            </w:r>
            <w:r>
              <w:rPr>
                <w:color w:val="000000"/>
                <w:sz w:val="20"/>
                <w:szCs w:val="20"/>
              </w:rPr>
              <w:t>Tribal Transportation Self-Governance Program</w:t>
            </w:r>
            <w:r w:rsidRPr="007F7B57">
              <w:rPr>
                <w:color w:val="000000"/>
                <w:sz w:val="20"/>
                <w:szCs w:val="20"/>
              </w:rPr>
              <w:t>.</w:t>
            </w:r>
            <w:bookmarkStart w:id="55" w:name="seqnum137.89"/>
            <w:bookmarkEnd w:id="55"/>
          </w:p>
          <w:p w:rsidR="001C4884" w:rsidRPr="007F7B57" w:rsidRDefault="001C4884" w:rsidP="001C4884">
            <w:pPr>
              <w:widowControl w:val="0"/>
              <w:spacing w:after="0" w:line="240" w:lineRule="auto"/>
              <w:jc w:val="both"/>
              <w:rPr>
                <w:color w:val="000000"/>
                <w:sz w:val="20"/>
                <w:szCs w:val="20"/>
              </w:rPr>
            </w:pPr>
          </w:p>
          <w:p w:rsidR="001C4884" w:rsidRDefault="001C4884" w:rsidP="001C4884">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Pr>
                <w:b/>
                <w:bCs/>
                <w:color w:val="000000"/>
                <w:sz w:val="20"/>
                <w:szCs w:val="20"/>
              </w:rPr>
              <w:t>40</w:t>
            </w:r>
            <w:r w:rsidRPr="007F7B57">
              <w:rPr>
                <w:b/>
                <w:bCs/>
                <w:color w:val="000000"/>
                <w:sz w:val="20"/>
                <w:szCs w:val="20"/>
              </w:rPr>
              <w:t xml:space="preserve"> May the Secretary reduce the amount of funds required under the Self-Governance Program to pay for costs of Federal personnel displaced by self-governance compacts and funding agreements?</w:t>
            </w:r>
          </w:p>
          <w:p w:rsidR="001C4884" w:rsidRPr="007F7B57" w:rsidRDefault="001C4884" w:rsidP="001C4884">
            <w:pPr>
              <w:widowControl w:val="0"/>
              <w:spacing w:after="0" w:line="240" w:lineRule="auto"/>
              <w:jc w:val="both"/>
              <w:rPr>
                <w:b/>
                <w:bCs/>
                <w:color w:val="000000"/>
                <w:sz w:val="20"/>
                <w:szCs w:val="20"/>
              </w:rPr>
            </w:pPr>
          </w:p>
          <w:p w:rsidR="001C4884" w:rsidRPr="007F7B57" w:rsidRDefault="001C4884" w:rsidP="001C4884">
            <w:pPr>
              <w:widowControl w:val="0"/>
              <w:spacing w:after="0" w:line="240" w:lineRule="auto"/>
              <w:jc w:val="both"/>
              <w:rPr>
                <w:color w:val="000000"/>
                <w:sz w:val="20"/>
                <w:szCs w:val="20"/>
              </w:rPr>
            </w:pPr>
            <w:r w:rsidRPr="007F7B57">
              <w:rPr>
                <w:color w:val="000000"/>
                <w:sz w:val="20"/>
                <w:szCs w:val="20"/>
              </w:rPr>
              <w:t xml:space="preserve">No, the Secretary may not reduce the amount of funds required under this section to pay for costs of Federal personnel displaced by the </w:t>
            </w:r>
            <w:r>
              <w:rPr>
                <w:color w:val="000000"/>
                <w:sz w:val="20"/>
                <w:szCs w:val="20"/>
              </w:rPr>
              <w:t>P</w:t>
            </w:r>
            <w:r w:rsidRPr="007F7B57">
              <w:rPr>
                <w:color w:val="000000"/>
                <w:sz w:val="20"/>
                <w:szCs w:val="20"/>
              </w:rPr>
              <w:t>rogram.</w:t>
            </w:r>
            <w:bookmarkStart w:id="56" w:name="seqnum137.90"/>
            <w:bookmarkEnd w:id="56"/>
          </w:p>
          <w:p w:rsidR="001C4884" w:rsidRPr="007F7B57" w:rsidRDefault="001C4884" w:rsidP="001C4884">
            <w:pPr>
              <w:widowControl w:val="0"/>
              <w:spacing w:after="0" w:line="240" w:lineRule="auto"/>
              <w:jc w:val="both"/>
              <w:rPr>
                <w:color w:val="000000"/>
                <w:sz w:val="20"/>
                <w:szCs w:val="20"/>
              </w:rPr>
            </w:pPr>
          </w:p>
          <w:p w:rsidR="001C4884" w:rsidRDefault="001C4884" w:rsidP="001C4884">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sidR="00E86AB6">
              <w:rPr>
                <w:b/>
                <w:bCs/>
                <w:color w:val="000000"/>
                <w:sz w:val="20"/>
                <w:szCs w:val="20"/>
              </w:rPr>
              <w:t>41</w:t>
            </w:r>
            <w:r w:rsidRPr="007F7B57">
              <w:rPr>
                <w:b/>
                <w:bCs/>
                <w:color w:val="000000"/>
                <w:sz w:val="20"/>
                <w:szCs w:val="20"/>
              </w:rPr>
              <w:t xml:space="preserve"> May the Secretary increase the funds required under the funding agreement?</w:t>
            </w:r>
          </w:p>
          <w:p w:rsidR="00E86AB6" w:rsidRPr="007F7B57" w:rsidRDefault="00E86AB6" w:rsidP="001C4884">
            <w:pPr>
              <w:widowControl w:val="0"/>
              <w:spacing w:after="0" w:line="240" w:lineRule="auto"/>
              <w:jc w:val="both"/>
              <w:rPr>
                <w:b/>
                <w:bCs/>
                <w:color w:val="000000"/>
                <w:sz w:val="20"/>
                <w:szCs w:val="20"/>
              </w:rPr>
            </w:pPr>
          </w:p>
          <w:p w:rsidR="001C4884" w:rsidRDefault="001C4884" w:rsidP="001C4884">
            <w:pPr>
              <w:widowControl w:val="0"/>
              <w:spacing w:after="0" w:line="240" w:lineRule="auto"/>
              <w:jc w:val="both"/>
              <w:rPr>
                <w:color w:val="000000"/>
                <w:sz w:val="20"/>
                <w:szCs w:val="20"/>
              </w:rPr>
            </w:pPr>
            <w:r w:rsidRPr="007F7B57">
              <w:rPr>
                <w:color w:val="000000"/>
                <w:sz w:val="20"/>
                <w:szCs w:val="20"/>
              </w:rPr>
              <w:t>Yes, the Secretary may increase the funds required under the funding agreement. However, the Tribe and the Secretary must agree to any transfer of funds to the Tribe unless otherwise provided for in the funding agreement.</w:t>
            </w:r>
          </w:p>
          <w:p w:rsidR="002E15C7" w:rsidRDefault="002E15C7" w:rsidP="001C4884">
            <w:pPr>
              <w:widowControl w:val="0"/>
              <w:spacing w:after="0" w:line="240" w:lineRule="auto"/>
              <w:jc w:val="both"/>
              <w:rPr>
                <w:color w:val="000000"/>
                <w:sz w:val="20"/>
                <w:szCs w:val="20"/>
              </w:rPr>
            </w:pPr>
          </w:p>
          <w:p w:rsidR="002E15C7" w:rsidRPr="002E15C7" w:rsidRDefault="002E15C7" w:rsidP="002E15C7">
            <w:pPr>
              <w:widowControl w:val="0"/>
              <w:spacing w:after="0" w:line="240" w:lineRule="auto"/>
              <w:jc w:val="center"/>
              <w:rPr>
                <w:color w:val="000000"/>
                <w:sz w:val="20"/>
                <w:szCs w:val="20"/>
              </w:rPr>
            </w:pPr>
            <w:r w:rsidRPr="002E15C7">
              <w:rPr>
                <w:color w:val="000000"/>
                <w:sz w:val="20"/>
                <w:szCs w:val="20"/>
              </w:rPr>
              <w:lastRenderedPageBreak/>
              <w:t>ACQUISITON OF GOODS AND SERVICES</w:t>
            </w:r>
          </w:p>
          <w:p w:rsidR="001C4884" w:rsidRPr="002E15C7" w:rsidRDefault="001C4884" w:rsidP="001C4884">
            <w:pPr>
              <w:widowControl w:val="0"/>
              <w:spacing w:after="0" w:line="240" w:lineRule="auto"/>
              <w:jc w:val="both"/>
              <w:rPr>
                <w:color w:val="000000"/>
                <w:sz w:val="20"/>
                <w:szCs w:val="20"/>
              </w:rPr>
            </w:pPr>
          </w:p>
          <w:p w:rsidR="004056F6" w:rsidRDefault="004056F6" w:rsidP="001C4884">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Pr>
                <w:b/>
                <w:bCs/>
                <w:color w:val="000000"/>
                <w:sz w:val="20"/>
                <w:szCs w:val="20"/>
              </w:rPr>
              <w:t>42</w:t>
            </w:r>
            <w:r w:rsidRPr="007F7B57">
              <w:rPr>
                <w:b/>
                <w:bCs/>
                <w:color w:val="000000"/>
                <w:sz w:val="20"/>
                <w:szCs w:val="20"/>
              </w:rPr>
              <w:t xml:space="preserve"> </w:t>
            </w:r>
            <w:r>
              <w:rPr>
                <w:b/>
                <w:bCs/>
                <w:color w:val="000000"/>
                <w:sz w:val="20"/>
                <w:szCs w:val="20"/>
              </w:rPr>
              <w:t>Must the Secretary acquire and transfer to a Tribe federal supplies and resources to carry out a compact and funding agreement?</w:t>
            </w:r>
          </w:p>
          <w:p w:rsidR="002E15C7" w:rsidRDefault="002E15C7" w:rsidP="001C4884">
            <w:pPr>
              <w:widowControl w:val="0"/>
              <w:spacing w:after="0" w:line="240" w:lineRule="auto"/>
              <w:jc w:val="both"/>
              <w:rPr>
                <w:b/>
                <w:bCs/>
                <w:color w:val="000000"/>
                <w:sz w:val="20"/>
                <w:szCs w:val="20"/>
              </w:rPr>
            </w:pPr>
          </w:p>
          <w:p w:rsidR="002E15C7" w:rsidRDefault="002E15C7" w:rsidP="001C4884">
            <w:pPr>
              <w:widowControl w:val="0"/>
              <w:spacing w:after="0" w:line="240" w:lineRule="auto"/>
              <w:jc w:val="both"/>
              <w:rPr>
                <w:bCs/>
                <w:color w:val="000000"/>
                <w:sz w:val="20"/>
                <w:szCs w:val="20"/>
              </w:rPr>
            </w:pPr>
            <w:r w:rsidRPr="002E15C7">
              <w:rPr>
                <w:bCs/>
                <w:color w:val="000000"/>
                <w:sz w:val="20"/>
                <w:szCs w:val="20"/>
              </w:rPr>
              <w:t xml:space="preserve">If </w:t>
            </w:r>
            <w:r>
              <w:rPr>
                <w:bCs/>
                <w:color w:val="000000"/>
                <w:sz w:val="20"/>
                <w:szCs w:val="20"/>
              </w:rPr>
              <w:t>statutorily available, and upon the  Tribe’s request, the Secretary shall acquire personnel, supplies (including those from federal warehouses and supply sources such as lodging, airlines and other transportation), and federal resources available to the Secretary, and transfer the same to the Tribe in order to carry out a compact or funding agreement.</w:t>
            </w:r>
          </w:p>
          <w:p w:rsidR="00E728E7" w:rsidRDefault="00E728E7" w:rsidP="001C4884">
            <w:pPr>
              <w:widowControl w:val="0"/>
              <w:spacing w:after="0" w:line="240" w:lineRule="auto"/>
              <w:jc w:val="both"/>
              <w:rPr>
                <w:bCs/>
                <w:color w:val="000000"/>
                <w:sz w:val="20"/>
                <w:szCs w:val="20"/>
              </w:rPr>
            </w:pPr>
          </w:p>
          <w:p w:rsidR="00EC12E4" w:rsidRDefault="00EC12E4" w:rsidP="001C4884">
            <w:pPr>
              <w:widowControl w:val="0"/>
              <w:spacing w:after="0" w:line="240" w:lineRule="auto"/>
              <w:jc w:val="both"/>
              <w:rPr>
                <w:bCs/>
                <w:color w:val="000000"/>
                <w:sz w:val="20"/>
                <w:szCs w:val="20"/>
              </w:rPr>
            </w:pPr>
          </w:p>
          <w:p w:rsidR="00EC12E4" w:rsidRPr="002E15C7" w:rsidRDefault="00EC12E4" w:rsidP="00EC12E4">
            <w:pPr>
              <w:widowControl w:val="0"/>
              <w:spacing w:after="0" w:line="240" w:lineRule="auto"/>
              <w:jc w:val="center"/>
              <w:rPr>
                <w:color w:val="000000"/>
                <w:sz w:val="20"/>
                <w:szCs w:val="20"/>
              </w:rPr>
            </w:pPr>
            <w:r>
              <w:rPr>
                <w:bCs/>
                <w:color w:val="000000"/>
                <w:sz w:val="20"/>
                <w:szCs w:val="20"/>
              </w:rPr>
              <w:t>PROMPT PAYMENT ACT</w:t>
            </w:r>
          </w:p>
          <w:p w:rsidR="004056F6" w:rsidRDefault="004056F6" w:rsidP="001C4884">
            <w:pPr>
              <w:widowControl w:val="0"/>
              <w:spacing w:after="0" w:line="240" w:lineRule="auto"/>
              <w:jc w:val="both"/>
              <w:rPr>
                <w:color w:val="000000"/>
                <w:sz w:val="20"/>
                <w:szCs w:val="20"/>
              </w:rPr>
            </w:pPr>
          </w:p>
          <w:p w:rsidR="001C4884" w:rsidRDefault="00E86AB6" w:rsidP="001C4884">
            <w:pPr>
              <w:widowControl w:val="0"/>
              <w:spacing w:after="0" w:line="240" w:lineRule="auto"/>
              <w:jc w:val="both"/>
              <w:rPr>
                <w:b/>
                <w:bCs/>
                <w:color w:val="000000"/>
                <w:sz w:val="20"/>
                <w:szCs w:val="20"/>
                <w:highlight w:val="yellow"/>
              </w:rPr>
            </w:pPr>
            <w:r>
              <w:rPr>
                <w:b/>
                <w:bCs/>
                <w:color w:val="000000"/>
                <w:sz w:val="20"/>
                <w:szCs w:val="20"/>
                <w:highlight w:val="yellow"/>
              </w:rPr>
              <w:t>§ ###.42</w:t>
            </w:r>
            <w:r w:rsidR="001C4884" w:rsidRPr="007F7B57">
              <w:rPr>
                <w:b/>
                <w:bCs/>
                <w:color w:val="000000"/>
                <w:sz w:val="20"/>
                <w:szCs w:val="20"/>
                <w:highlight w:val="yellow"/>
              </w:rPr>
              <w:t xml:space="preserve"> Does the Prompt Payment Act apply to funds transferred to a Tribe in a compact or funding agreement?</w:t>
            </w:r>
          </w:p>
          <w:p w:rsidR="00E86AB6" w:rsidRPr="007F7B57" w:rsidRDefault="00E86AB6" w:rsidP="001C4884">
            <w:pPr>
              <w:widowControl w:val="0"/>
              <w:spacing w:after="0" w:line="240" w:lineRule="auto"/>
              <w:jc w:val="both"/>
              <w:rPr>
                <w:b/>
                <w:bCs/>
                <w:color w:val="000000"/>
                <w:sz w:val="20"/>
                <w:szCs w:val="20"/>
                <w:highlight w:val="yellow"/>
              </w:rPr>
            </w:pPr>
          </w:p>
          <w:p w:rsidR="001C4884" w:rsidRPr="007F7B57" w:rsidRDefault="001C4884" w:rsidP="001C4884">
            <w:pPr>
              <w:widowControl w:val="0"/>
              <w:spacing w:after="0" w:line="240" w:lineRule="auto"/>
              <w:jc w:val="both"/>
              <w:rPr>
                <w:color w:val="000000"/>
                <w:sz w:val="20"/>
                <w:szCs w:val="20"/>
              </w:rPr>
            </w:pPr>
            <w:r w:rsidRPr="007F7B57">
              <w:rPr>
                <w:color w:val="000000"/>
                <w:sz w:val="20"/>
                <w:szCs w:val="20"/>
                <w:highlight w:val="yellow"/>
              </w:rPr>
              <w:t>Yes, the Prompt Payment Act, 39 U.S.C. section 3901 </w:t>
            </w:r>
            <w:r w:rsidRPr="007F7B57">
              <w:rPr>
                <w:i/>
                <w:iCs/>
                <w:color w:val="000000"/>
                <w:sz w:val="20"/>
                <w:szCs w:val="20"/>
                <w:highlight w:val="yellow"/>
              </w:rPr>
              <w:t>et seq.,</w:t>
            </w:r>
            <w:r w:rsidRPr="007F7B57">
              <w:rPr>
                <w:color w:val="000000"/>
                <w:sz w:val="20"/>
                <w:szCs w:val="20"/>
                <w:highlight w:val="yellow"/>
              </w:rPr>
              <w:t xml:space="preserve"> applies to the transfer of all funds due under a compact or funding agreement authorized pursuant to the Self-Governance Program. </w:t>
            </w:r>
            <w:r w:rsidRPr="007F7B57">
              <w:rPr>
                <w:color w:val="000000"/>
                <w:sz w:val="20"/>
                <w:szCs w:val="20"/>
                <w:highlight w:val="cyan"/>
              </w:rPr>
              <w:t>See also § ###.1225 through ###.1228 and [137.341(f)].</w:t>
            </w:r>
          </w:p>
          <w:p w:rsidR="002E15C7" w:rsidRDefault="002E15C7" w:rsidP="001C4884">
            <w:pPr>
              <w:widowControl w:val="0"/>
              <w:spacing w:after="0" w:line="240" w:lineRule="auto"/>
              <w:jc w:val="both"/>
              <w:rPr>
                <w:b/>
                <w:bCs/>
                <w:color w:val="000000"/>
                <w:sz w:val="20"/>
                <w:szCs w:val="20"/>
              </w:rPr>
            </w:pPr>
          </w:p>
          <w:p w:rsidR="002E15C7" w:rsidRPr="002E15C7" w:rsidRDefault="002E15C7" w:rsidP="002E15C7">
            <w:pPr>
              <w:widowControl w:val="0"/>
              <w:spacing w:after="0" w:line="240" w:lineRule="auto"/>
              <w:jc w:val="center"/>
              <w:rPr>
                <w:bCs/>
                <w:color w:val="000000"/>
                <w:sz w:val="20"/>
                <w:szCs w:val="20"/>
              </w:rPr>
            </w:pPr>
            <w:r w:rsidRPr="002E15C7">
              <w:rPr>
                <w:bCs/>
                <w:color w:val="000000"/>
                <w:sz w:val="20"/>
                <w:szCs w:val="20"/>
              </w:rPr>
              <w:t>INTEREST OR OTHER INCOME ON TRANSFERS</w:t>
            </w:r>
          </w:p>
          <w:p w:rsidR="001C4884" w:rsidRDefault="002E15C7" w:rsidP="001C4884">
            <w:pPr>
              <w:widowControl w:val="0"/>
              <w:spacing w:after="0" w:line="240" w:lineRule="auto"/>
              <w:jc w:val="both"/>
              <w:rPr>
                <w:b/>
                <w:bCs/>
                <w:color w:val="000000"/>
                <w:sz w:val="20"/>
                <w:szCs w:val="20"/>
              </w:rPr>
            </w:pPr>
            <w:r>
              <w:rPr>
                <w:b/>
                <w:bCs/>
                <w:color w:val="000000"/>
                <w:sz w:val="20"/>
                <w:szCs w:val="20"/>
              </w:rPr>
              <w:br/>
              <w:t>§ ###.43</w:t>
            </w:r>
            <w:r w:rsidR="001C4884" w:rsidRPr="007F7B57">
              <w:rPr>
                <w:b/>
                <w:bCs/>
                <w:color w:val="000000"/>
                <w:sz w:val="20"/>
                <w:szCs w:val="20"/>
              </w:rPr>
              <w:t xml:space="preserve"> May a Tribe retain and spend interest earned on any funds paid under a compact or funding agreement?</w:t>
            </w:r>
          </w:p>
          <w:p w:rsidR="00E86AB6" w:rsidRPr="007F7B57" w:rsidRDefault="00E86AB6" w:rsidP="001C4884">
            <w:pPr>
              <w:widowControl w:val="0"/>
              <w:spacing w:after="0" w:line="240" w:lineRule="auto"/>
              <w:jc w:val="both"/>
              <w:rPr>
                <w:b/>
                <w:bCs/>
                <w:color w:val="000000"/>
                <w:sz w:val="20"/>
                <w:szCs w:val="20"/>
              </w:rPr>
            </w:pPr>
          </w:p>
          <w:p w:rsidR="001C4884" w:rsidRDefault="001C4884" w:rsidP="001C4884">
            <w:pPr>
              <w:widowControl w:val="0"/>
              <w:spacing w:after="0" w:line="240" w:lineRule="auto"/>
              <w:jc w:val="both"/>
              <w:rPr>
                <w:color w:val="000000"/>
                <w:sz w:val="20"/>
                <w:szCs w:val="20"/>
              </w:rPr>
            </w:pPr>
            <w:r w:rsidRPr="007F7B57">
              <w:rPr>
                <w:color w:val="000000"/>
                <w:sz w:val="20"/>
                <w:szCs w:val="20"/>
              </w:rPr>
              <w:t xml:space="preserve">Yes, pursuant to section 25 U.S.C. </w:t>
            </w:r>
            <w:r w:rsidR="002E15C7">
              <w:rPr>
                <w:color w:val="000000"/>
                <w:sz w:val="20"/>
                <w:szCs w:val="20"/>
              </w:rPr>
              <w:t>5388</w:t>
            </w:r>
            <w:r w:rsidRPr="007F7B57">
              <w:rPr>
                <w:color w:val="000000"/>
                <w:sz w:val="20"/>
                <w:szCs w:val="20"/>
              </w:rPr>
              <w:t>(h), a Tribe may retain and spend interest earned on any funds paid under a compact or funding agreement.</w:t>
            </w:r>
          </w:p>
          <w:p w:rsidR="007E556E" w:rsidRDefault="007E556E" w:rsidP="001C4884">
            <w:pPr>
              <w:widowControl w:val="0"/>
              <w:spacing w:after="0" w:line="240" w:lineRule="auto"/>
              <w:jc w:val="both"/>
              <w:rPr>
                <w:color w:val="000000"/>
                <w:sz w:val="20"/>
                <w:szCs w:val="20"/>
              </w:rPr>
            </w:pPr>
          </w:p>
          <w:p w:rsidR="007E556E" w:rsidRPr="007F7B57" w:rsidRDefault="007E556E" w:rsidP="001C4884">
            <w:pPr>
              <w:widowControl w:val="0"/>
              <w:spacing w:after="0" w:line="240" w:lineRule="auto"/>
              <w:jc w:val="both"/>
              <w:rPr>
                <w:color w:val="000000"/>
                <w:sz w:val="20"/>
                <w:szCs w:val="20"/>
              </w:rPr>
            </w:pPr>
          </w:p>
          <w:p w:rsidR="001C4884" w:rsidRPr="007F7B57" w:rsidRDefault="001C4884" w:rsidP="001C4884">
            <w:pPr>
              <w:widowControl w:val="0"/>
              <w:spacing w:after="0" w:line="240" w:lineRule="auto"/>
              <w:jc w:val="both"/>
              <w:rPr>
                <w:color w:val="000000"/>
                <w:sz w:val="20"/>
                <w:szCs w:val="20"/>
              </w:rPr>
            </w:pPr>
          </w:p>
          <w:p w:rsidR="001C4884" w:rsidRDefault="000821F7" w:rsidP="001C4884">
            <w:pPr>
              <w:widowControl w:val="0"/>
              <w:spacing w:after="0" w:line="240" w:lineRule="auto"/>
              <w:jc w:val="both"/>
              <w:rPr>
                <w:b/>
                <w:bCs/>
                <w:color w:val="000000"/>
                <w:sz w:val="20"/>
                <w:szCs w:val="20"/>
              </w:rPr>
            </w:pPr>
            <w:r>
              <w:rPr>
                <w:b/>
                <w:bCs/>
                <w:color w:val="000000"/>
                <w:sz w:val="20"/>
                <w:szCs w:val="20"/>
              </w:rPr>
              <w:t>§ ###.44</w:t>
            </w:r>
            <w:r w:rsidR="00805294">
              <w:rPr>
                <w:b/>
                <w:bCs/>
                <w:color w:val="000000"/>
                <w:sz w:val="20"/>
                <w:szCs w:val="20"/>
              </w:rPr>
              <w:t xml:space="preserve"> May a </w:t>
            </w:r>
            <w:r w:rsidR="001C4884" w:rsidRPr="007F7B57">
              <w:rPr>
                <w:b/>
                <w:bCs/>
                <w:color w:val="000000"/>
                <w:sz w:val="20"/>
                <w:szCs w:val="20"/>
              </w:rPr>
              <w:t>Tribe carryover from one year to the next any funds that remain at the end of the funding agreement?</w:t>
            </w:r>
          </w:p>
          <w:p w:rsidR="00EC12E4" w:rsidRPr="007F7B57" w:rsidRDefault="00EC12E4" w:rsidP="001C4884">
            <w:pPr>
              <w:widowControl w:val="0"/>
              <w:spacing w:after="0" w:line="240" w:lineRule="auto"/>
              <w:jc w:val="both"/>
              <w:rPr>
                <w:b/>
                <w:bCs/>
                <w:color w:val="000000"/>
                <w:sz w:val="20"/>
                <w:szCs w:val="20"/>
              </w:rPr>
            </w:pPr>
          </w:p>
          <w:p w:rsidR="001C4884" w:rsidRPr="007F7B57" w:rsidRDefault="001C4884" w:rsidP="001C4884">
            <w:pPr>
              <w:widowControl w:val="0"/>
              <w:spacing w:after="0" w:line="240" w:lineRule="auto"/>
              <w:jc w:val="both"/>
              <w:rPr>
                <w:bCs/>
                <w:color w:val="000000"/>
                <w:sz w:val="20"/>
                <w:szCs w:val="20"/>
              </w:rPr>
            </w:pPr>
            <w:r w:rsidRPr="007F7B57">
              <w:rPr>
                <w:bCs/>
                <w:color w:val="000000"/>
                <w:sz w:val="20"/>
                <w:szCs w:val="20"/>
              </w:rPr>
              <w:t xml:space="preserve">Yes, pursuant to section 25 U.S.C. </w:t>
            </w:r>
            <w:r w:rsidR="00805294">
              <w:rPr>
                <w:bCs/>
                <w:color w:val="000000"/>
                <w:sz w:val="20"/>
                <w:szCs w:val="20"/>
              </w:rPr>
              <w:t>5388</w:t>
            </w:r>
            <w:r w:rsidRPr="007F7B57">
              <w:rPr>
                <w:bCs/>
                <w:color w:val="000000"/>
                <w:sz w:val="20"/>
                <w:szCs w:val="20"/>
              </w:rPr>
              <w:t>(i), a Tribe may carryover from one year to the next any funds that remain at the end of the funding agreement.</w:t>
            </w:r>
          </w:p>
          <w:p w:rsidR="001C4884" w:rsidRPr="007F7B57" w:rsidRDefault="001C4884" w:rsidP="001C4884">
            <w:pPr>
              <w:widowControl w:val="0"/>
              <w:spacing w:after="0" w:line="240" w:lineRule="auto"/>
              <w:jc w:val="both"/>
              <w:rPr>
                <w:bCs/>
                <w:color w:val="000000"/>
                <w:sz w:val="20"/>
                <w:szCs w:val="20"/>
              </w:rPr>
            </w:pPr>
          </w:p>
          <w:p w:rsidR="001C4884" w:rsidRDefault="000821F7" w:rsidP="001C4884">
            <w:pPr>
              <w:widowControl w:val="0"/>
              <w:spacing w:after="0" w:line="240" w:lineRule="auto"/>
              <w:jc w:val="both"/>
              <w:rPr>
                <w:b/>
                <w:bCs/>
                <w:color w:val="000000"/>
                <w:sz w:val="20"/>
                <w:szCs w:val="20"/>
              </w:rPr>
            </w:pPr>
            <w:r>
              <w:rPr>
                <w:b/>
                <w:bCs/>
                <w:color w:val="000000"/>
                <w:sz w:val="20"/>
                <w:szCs w:val="20"/>
              </w:rPr>
              <w:t>§ ###.45</w:t>
            </w:r>
            <w:r w:rsidR="001C4884" w:rsidRPr="007F7B57">
              <w:rPr>
                <w:b/>
                <w:bCs/>
                <w:color w:val="000000"/>
                <w:sz w:val="20"/>
                <w:szCs w:val="20"/>
              </w:rPr>
              <w:t xml:space="preserve"> Is a Tribe obligated to continue performance under a compact or funding agreement if the Secretary does not transfer sufficient funds?</w:t>
            </w:r>
          </w:p>
          <w:p w:rsidR="0030574A" w:rsidRPr="007F7B57" w:rsidRDefault="0030574A" w:rsidP="001C4884">
            <w:pPr>
              <w:widowControl w:val="0"/>
              <w:spacing w:after="0" w:line="240" w:lineRule="auto"/>
              <w:jc w:val="both"/>
              <w:rPr>
                <w:b/>
                <w:bCs/>
                <w:color w:val="000000"/>
                <w:sz w:val="20"/>
                <w:szCs w:val="20"/>
              </w:rPr>
            </w:pPr>
          </w:p>
          <w:p w:rsidR="001C4884" w:rsidRPr="007F7B57" w:rsidRDefault="001C4884" w:rsidP="001C4884">
            <w:pPr>
              <w:widowControl w:val="0"/>
              <w:spacing w:after="0" w:line="240" w:lineRule="auto"/>
              <w:jc w:val="both"/>
              <w:rPr>
                <w:color w:val="000000"/>
                <w:sz w:val="20"/>
                <w:szCs w:val="20"/>
              </w:rPr>
            </w:pPr>
            <w:r w:rsidRPr="007F7B57">
              <w:rPr>
                <w:color w:val="000000"/>
                <w:sz w:val="20"/>
                <w:szCs w:val="20"/>
              </w:rPr>
              <w:t>No, if a Tribe believes that the total amount of funds provided for a specific PSFA in a compact or funding agreement is insufficient, the Tribe must provide reasonable written notice of such insufficiency to the Secretary. If the Secretary does not increase the amount of funds transferred under the funding agreement in a quantity sufficient for the Tribe to complete the PSFA, as jointly determined by the Tribe and the Secretary, the Tribe may suspend performance of the PSFA until such time as additional funds are transferred.</w:t>
            </w:r>
          </w:p>
          <w:p w:rsidR="001C4884" w:rsidRPr="007F7B57" w:rsidRDefault="001C4884" w:rsidP="001C4884">
            <w:pPr>
              <w:widowControl w:val="0"/>
              <w:spacing w:after="0" w:line="240" w:lineRule="auto"/>
              <w:jc w:val="both"/>
              <w:rPr>
                <w:color w:val="000000"/>
                <w:sz w:val="20"/>
                <w:szCs w:val="20"/>
              </w:rPr>
            </w:pPr>
          </w:p>
          <w:p w:rsidR="001C4884" w:rsidRDefault="001C4884" w:rsidP="001C4884">
            <w:pPr>
              <w:widowControl w:val="0"/>
              <w:spacing w:after="0" w:line="240" w:lineRule="auto"/>
              <w:jc w:val="both"/>
              <w:rPr>
                <w:b/>
                <w:color w:val="000000"/>
                <w:sz w:val="20"/>
                <w:szCs w:val="20"/>
              </w:rPr>
            </w:pPr>
            <w:r w:rsidRPr="007F7B57">
              <w:rPr>
                <w:b/>
                <w:color w:val="000000"/>
                <w:sz w:val="20"/>
                <w:szCs w:val="20"/>
              </w:rPr>
              <w:t>§ ###.</w:t>
            </w:r>
            <w:r w:rsidR="000821F7">
              <w:rPr>
                <w:b/>
                <w:bCs/>
                <w:color w:val="000000"/>
                <w:sz w:val="20"/>
                <w:szCs w:val="20"/>
              </w:rPr>
              <w:t>46</w:t>
            </w:r>
            <w:r w:rsidRPr="007F7B57">
              <w:rPr>
                <w:b/>
                <w:bCs/>
                <w:color w:val="000000"/>
                <w:sz w:val="20"/>
                <w:szCs w:val="20"/>
              </w:rPr>
              <w:t xml:space="preserve"> </w:t>
            </w:r>
            <w:r w:rsidRPr="007F7B57">
              <w:rPr>
                <w:b/>
                <w:color w:val="000000"/>
                <w:sz w:val="20"/>
                <w:szCs w:val="20"/>
              </w:rPr>
              <w:t>Will the Compacts and Funding Agreements be affected by subsequent transportation authorization Acts?</w:t>
            </w:r>
          </w:p>
          <w:p w:rsidR="0030574A" w:rsidRPr="007F7B57" w:rsidRDefault="0030574A" w:rsidP="001C4884">
            <w:pPr>
              <w:widowControl w:val="0"/>
              <w:spacing w:after="0" w:line="240" w:lineRule="auto"/>
              <w:jc w:val="both"/>
              <w:rPr>
                <w:b/>
                <w:color w:val="000000"/>
                <w:sz w:val="20"/>
                <w:szCs w:val="20"/>
              </w:rPr>
            </w:pPr>
          </w:p>
          <w:p w:rsidR="00180CDE" w:rsidRDefault="001C4884" w:rsidP="007E556E">
            <w:pPr>
              <w:widowControl w:val="0"/>
              <w:spacing w:after="0" w:line="240" w:lineRule="auto"/>
              <w:jc w:val="both"/>
              <w:rPr>
                <w:color w:val="000000"/>
                <w:sz w:val="20"/>
                <w:szCs w:val="20"/>
              </w:rPr>
            </w:pPr>
            <w:r w:rsidRPr="007F7B57">
              <w:rPr>
                <w:color w:val="000000"/>
                <w:sz w:val="20"/>
                <w:szCs w:val="20"/>
              </w:rPr>
              <w:lastRenderedPageBreak/>
              <w:t>Unless Congress explicitly revokes the Secretary’s authority to carry out compacts and funding agreements under this section, existing compacts and funding agreements will be unaffected by subsequent transportation authorization Acts. Compacts and funding agreements will continue in force according to 23 U.S.C. 207(d)(4) and will not end due to operation of law or any other default mechanisms.</w:t>
            </w:r>
            <w:r w:rsidR="0030574A">
              <w:rPr>
                <w:color w:val="000000"/>
                <w:sz w:val="20"/>
                <w:szCs w:val="20"/>
              </w:rPr>
              <w:t xml:space="preserve"> </w:t>
            </w:r>
            <w:bookmarkStart w:id="57" w:name="co_anchor_I3B9C3F71435D11E080CF86EB48E62"/>
            <w:bookmarkStart w:id="58" w:name="co_anchor_IB6F287E0112811E5A266BB2987DB3"/>
            <w:bookmarkStart w:id="59" w:name="co_anchor_I48538ED1435D11E080CF86EB48E62"/>
            <w:bookmarkStart w:id="60" w:name="co_anchor_I484EACD1435D11E08E1CD20EB0A88"/>
            <w:bookmarkStart w:id="61" w:name="co_anchor_I484EACD2435D11E08E1CD20EB0A88"/>
            <w:bookmarkStart w:id="62" w:name="co_pp_8b3b0000958a4_68"/>
            <w:bookmarkStart w:id="63" w:name="co_anchor_I484EACD3435D11E08E1CD20EB0A88"/>
            <w:bookmarkStart w:id="64" w:name="co_pp_a83b000018c76_68"/>
            <w:bookmarkStart w:id="65" w:name="co_anchor_I484EACD4435D11E08E1CD20EB0A88"/>
            <w:bookmarkStart w:id="66" w:name="co_pp_4b24000003ba5_68"/>
            <w:bookmarkStart w:id="67" w:name="co_anchor_I4861E6B0435D11E080CF86EB48E62"/>
            <w:bookmarkStart w:id="68" w:name="co_anchor_I4861E6B1435D11E080CF86EB48E62"/>
            <w:bookmarkStart w:id="69" w:name="co_pp_8b3b0000958a4_70"/>
            <w:bookmarkStart w:id="70" w:name="co_anchor_I4861E6B2435D11E080CF86EB48E62"/>
            <w:bookmarkStart w:id="71" w:name="co_pp_a83b000018c76_70"/>
            <w:bookmarkStart w:id="72" w:name="co_anchor_I4861E6B3435D11E080CF86EB48E62"/>
            <w:bookmarkStart w:id="73" w:name="co_pp_4b24000003ba5_7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Pr="00D377B7" w:rsidRDefault="007E556E" w:rsidP="007E556E">
            <w:pPr>
              <w:widowControl w:val="0"/>
              <w:spacing w:after="0" w:line="240" w:lineRule="auto"/>
              <w:jc w:val="both"/>
              <w:rPr>
                <w:sz w:val="20"/>
                <w:szCs w:val="20"/>
              </w:rPr>
            </w:pPr>
          </w:p>
        </w:tc>
        <w:tc>
          <w:tcPr>
            <w:tcW w:w="898" w:type="pct"/>
          </w:tcPr>
          <w:p w:rsidR="00882543" w:rsidRPr="00620B3A" w:rsidRDefault="00882543" w:rsidP="005413BD">
            <w:pPr>
              <w:widowControl w:val="0"/>
              <w:spacing w:after="0" w:line="240" w:lineRule="auto"/>
              <w:rPr>
                <w:sz w:val="20"/>
                <w:szCs w:val="20"/>
              </w:rPr>
            </w:pPr>
            <w:r>
              <w:rPr>
                <w:sz w:val="20"/>
                <w:szCs w:val="20"/>
              </w:rPr>
              <w:lastRenderedPageBreak/>
              <w:br/>
            </w:r>
          </w:p>
          <w:p w:rsidR="00180CDE" w:rsidRDefault="00180CDE" w:rsidP="005413BD">
            <w:pPr>
              <w:widowControl w:val="0"/>
              <w:spacing w:after="0" w:line="240" w:lineRule="auto"/>
              <w:rPr>
                <w:sz w:val="20"/>
                <w:szCs w:val="20"/>
              </w:rPr>
            </w:pPr>
          </w:p>
          <w:p w:rsidR="00466EDF" w:rsidRDefault="00F47D61" w:rsidP="005413BD">
            <w:pPr>
              <w:widowControl w:val="0"/>
              <w:spacing w:after="0" w:line="240" w:lineRule="auto"/>
              <w:rPr>
                <w:sz w:val="20"/>
                <w:szCs w:val="20"/>
              </w:rPr>
            </w:pPr>
            <w:r>
              <w:rPr>
                <w:sz w:val="20"/>
                <w:szCs w:val="20"/>
              </w:rPr>
              <w:t xml:space="preserve"> 42 CFR Part 137 </w:t>
            </w:r>
          </w:p>
          <w:p w:rsidR="00F47D61" w:rsidRDefault="00F47D61" w:rsidP="005413BD">
            <w:pPr>
              <w:widowControl w:val="0"/>
              <w:spacing w:after="0" w:line="240" w:lineRule="auto"/>
              <w:rPr>
                <w:sz w:val="20"/>
                <w:szCs w:val="20"/>
              </w:rPr>
            </w:pPr>
            <w:r>
              <w:rPr>
                <w:sz w:val="20"/>
                <w:szCs w:val="20"/>
              </w:rPr>
              <w:t>Subpart E – Funding Agreements</w:t>
            </w:r>
          </w:p>
          <w:p w:rsidR="00D47096" w:rsidRDefault="00D47096" w:rsidP="005413BD">
            <w:pPr>
              <w:widowControl w:val="0"/>
              <w:spacing w:after="0" w:line="240" w:lineRule="auto"/>
              <w:rPr>
                <w:sz w:val="20"/>
                <w:szCs w:val="20"/>
              </w:rPr>
            </w:pPr>
          </w:p>
          <w:p w:rsidR="007E556E" w:rsidRDefault="00620B3A" w:rsidP="005413BD">
            <w:pPr>
              <w:widowControl w:val="0"/>
              <w:spacing w:after="0" w:line="240" w:lineRule="auto"/>
              <w:rPr>
                <w:sz w:val="20"/>
                <w:szCs w:val="20"/>
              </w:rPr>
            </w:pPr>
            <w:r w:rsidRPr="00620B3A">
              <w:rPr>
                <w:sz w:val="20"/>
                <w:szCs w:val="20"/>
              </w:rPr>
              <w:t xml:space="preserve"> </w:t>
            </w: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180CDE" w:rsidRPr="00620B3A" w:rsidRDefault="00620B3A" w:rsidP="005413BD">
            <w:pPr>
              <w:widowControl w:val="0"/>
              <w:spacing w:after="0" w:line="240" w:lineRule="auto"/>
              <w:rPr>
                <w:sz w:val="20"/>
                <w:szCs w:val="20"/>
              </w:rPr>
            </w:pPr>
            <w:r w:rsidRPr="00620B3A">
              <w:rPr>
                <w:sz w:val="20"/>
                <w:szCs w:val="20"/>
              </w:rPr>
              <w:t>137.40</w:t>
            </w:r>
          </w:p>
          <w:p w:rsidR="00180CDE" w:rsidRPr="00620B3A"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D47096" w:rsidRDefault="00620B3A" w:rsidP="005413BD">
            <w:pPr>
              <w:widowControl w:val="0"/>
              <w:spacing w:after="0" w:line="240" w:lineRule="auto"/>
              <w:rPr>
                <w:sz w:val="20"/>
                <w:szCs w:val="20"/>
              </w:rPr>
            </w:pPr>
            <w:r>
              <w:rPr>
                <w:sz w:val="20"/>
                <w:szCs w:val="20"/>
              </w:rPr>
              <w:t xml:space="preserve"> </w:t>
            </w: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7E556E" w:rsidRDefault="007E556E" w:rsidP="005413BD">
            <w:pPr>
              <w:widowControl w:val="0"/>
              <w:spacing w:after="0" w:line="240" w:lineRule="auto"/>
              <w:rPr>
                <w:sz w:val="20"/>
                <w:szCs w:val="20"/>
              </w:rPr>
            </w:pPr>
          </w:p>
          <w:p w:rsidR="00D47096" w:rsidRDefault="00D47096" w:rsidP="005413BD">
            <w:pPr>
              <w:widowControl w:val="0"/>
              <w:spacing w:after="0" w:line="240" w:lineRule="auto"/>
              <w:rPr>
                <w:sz w:val="20"/>
                <w:szCs w:val="20"/>
              </w:rPr>
            </w:pPr>
          </w:p>
          <w:p w:rsidR="00620B3A" w:rsidRPr="00620B3A" w:rsidRDefault="00620B3A" w:rsidP="005413BD">
            <w:pPr>
              <w:widowControl w:val="0"/>
              <w:spacing w:after="0" w:line="240" w:lineRule="auto"/>
              <w:rPr>
                <w:sz w:val="20"/>
                <w:szCs w:val="20"/>
              </w:rPr>
            </w:pPr>
            <w:r>
              <w:rPr>
                <w:sz w:val="20"/>
                <w:szCs w:val="20"/>
              </w:rPr>
              <w:t>137.41</w:t>
            </w:r>
          </w:p>
          <w:p w:rsidR="00180CDE" w:rsidRPr="00620B3A"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881F69" w:rsidRDefault="00881F69" w:rsidP="005413BD">
            <w:pPr>
              <w:widowControl w:val="0"/>
              <w:spacing w:after="0" w:line="240" w:lineRule="auto"/>
              <w:rPr>
                <w:sz w:val="20"/>
                <w:szCs w:val="20"/>
              </w:rPr>
            </w:pPr>
          </w:p>
          <w:p w:rsidR="00F47D61" w:rsidRPr="00620B3A" w:rsidRDefault="00F47D61" w:rsidP="005413BD">
            <w:pPr>
              <w:widowControl w:val="0"/>
              <w:spacing w:after="0" w:line="240" w:lineRule="auto"/>
              <w:rPr>
                <w:sz w:val="20"/>
                <w:szCs w:val="20"/>
              </w:rPr>
            </w:pPr>
          </w:p>
          <w:p w:rsidR="00C54806" w:rsidRPr="00620B3A" w:rsidRDefault="00C54806" w:rsidP="005413BD">
            <w:pPr>
              <w:widowControl w:val="0"/>
              <w:spacing w:after="0" w:line="240" w:lineRule="auto"/>
              <w:rPr>
                <w:sz w:val="20"/>
                <w:szCs w:val="20"/>
              </w:rPr>
            </w:pPr>
            <w:r>
              <w:rPr>
                <w:sz w:val="20"/>
                <w:szCs w:val="20"/>
              </w:rPr>
              <w:t xml:space="preserve"> 137.42</w:t>
            </w:r>
          </w:p>
          <w:p w:rsidR="00180CDE" w:rsidRPr="00620B3A"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F47D61" w:rsidRDefault="00F47D61" w:rsidP="005413BD">
            <w:pPr>
              <w:widowControl w:val="0"/>
              <w:spacing w:after="0" w:line="240" w:lineRule="auto"/>
              <w:rPr>
                <w:sz w:val="20"/>
                <w:szCs w:val="20"/>
              </w:rPr>
            </w:pPr>
          </w:p>
          <w:p w:rsidR="00F47D61" w:rsidRDefault="00F47D61" w:rsidP="005413BD">
            <w:pPr>
              <w:widowControl w:val="0"/>
              <w:spacing w:after="0" w:line="240" w:lineRule="auto"/>
              <w:rPr>
                <w:sz w:val="20"/>
                <w:szCs w:val="20"/>
              </w:rPr>
            </w:pPr>
          </w:p>
          <w:p w:rsidR="00F47D61" w:rsidRDefault="00F47D61" w:rsidP="005413BD">
            <w:pPr>
              <w:widowControl w:val="0"/>
              <w:spacing w:after="0" w:line="240" w:lineRule="auto"/>
              <w:rPr>
                <w:sz w:val="20"/>
                <w:szCs w:val="20"/>
              </w:rPr>
            </w:pPr>
          </w:p>
          <w:p w:rsidR="00F47D61" w:rsidRDefault="00F47D61" w:rsidP="005413BD">
            <w:pPr>
              <w:widowControl w:val="0"/>
              <w:spacing w:after="0" w:line="240" w:lineRule="auto"/>
              <w:rPr>
                <w:sz w:val="20"/>
                <w:szCs w:val="20"/>
              </w:rPr>
            </w:pPr>
          </w:p>
          <w:p w:rsidR="00F47D61" w:rsidRDefault="00F47D61" w:rsidP="005413BD">
            <w:pPr>
              <w:widowControl w:val="0"/>
              <w:spacing w:after="0" w:line="240" w:lineRule="auto"/>
              <w:rPr>
                <w:sz w:val="20"/>
                <w:szCs w:val="20"/>
              </w:rPr>
            </w:pPr>
          </w:p>
          <w:p w:rsidR="00CD5DCD" w:rsidRPr="00620B3A" w:rsidRDefault="00F47D61" w:rsidP="005413BD">
            <w:pPr>
              <w:widowControl w:val="0"/>
              <w:spacing w:after="0" w:line="240" w:lineRule="auto"/>
              <w:rPr>
                <w:sz w:val="20"/>
                <w:szCs w:val="20"/>
              </w:rPr>
            </w:pPr>
            <w:r>
              <w:rPr>
                <w:sz w:val="20"/>
                <w:szCs w:val="20"/>
              </w:rPr>
              <w:t>Q&amp;A § ###.04</w:t>
            </w:r>
            <w:r w:rsidR="00CD5DCD">
              <w:rPr>
                <w:sz w:val="20"/>
                <w:szCs w:val="20"/>
              </w:rPr>
              <w:t xml:space="preserve"> is in lieu of </w:t>
            </w:r>
            <w:r w:rsidR="00CD5DCD" w:rsidRPr="007E556E">
              <w:rPr>
                <w:sz w:val="20"/>
                <w:szCs w:val="20"/>
                <w:highlight w:val="yellow"/>
              </w:rPr>
              <w:t>“retained shares”</w:t>
            </w:r>
            <w:r w:rsidR="00CD5DCD">
              <w:rPr>
                <w:sz w:val="20"/>
                <w:szCs w:val="20"/>
              </w:rPr>
              <w:t xml:space="preserve"> and reflects Admin W</w:t>
            </w:r>
            <w:r w:rsidR="00911123">
              <w:rPr>
                <w:sz w:val="20"/>
                <w:szCs w:val="20"/>
              </w:rPr>
              <w:t>o</w:t>
            </w:r>
            <w:r w:rsidR="00CD5DCD">
              <w:rPr>
                <w:sz w:val="20"/>
                <w:szCs w:val="20"/>
              </w:rPr>
              <w:t>rkgr</w:t>
            </w:r>
            <w:r w:rsidR="00911123">
              <w:rPr>
                <w:sz w:val="20"/>
                <w:szCs w:val="20"/>
              </w:rPr>
              <w:t>ou</w:t>
            </w:r>
            <w:r w:rsidR="00CD5DCD">
              <w:rPr>
                <w:sz w:val="20"/>
                <w:szCs w:val="20"/>
              </w:rPr>
              <w:t>p’s desire to recognize “buyback” arrangements</w:t>
            </w:r>
            <w:r w:rsidR="001D425B">
              <w:rPr>
                <w:sz w:val="20"/>
                <w:szCs w:val="20"/>
              </w:rPr>
              <w:t xml:space="preserve"> currently in practice between FHWA and tribes.</w:t>
            </w:r>
          </w:p>
          <w:p w:rsidR="00180CDE" w:rsidRPr="00620B3A" w:rsidRDefault="00180CDE" w:rsidP="005413BD">
            <w:pPr>
              <w:widowControl w:val="0"/>
              <w:spacing w:after="0" w:line="240" w:lineRule="auto"/>
              <w:rPr>
                <w:sz w:val="20"/>
                <w:szCs w:val="20"/>
              </w:rPr>
            </w:pPr>
          </w:p>
          <w:p w:rsidR="00180CDE" w:rsidRDefault="00180CDE" w:rsidP="005413BD">
            <w:pPr>
              <w:widowControl w:val="0"/>
              <w:spacing w:after="0" w:line="240" w:lineRule="auto"/>
              <w:rPr>
                <w:sz w:val="20"/>
                <w:szCs w:val="20"/>
              </w:rPr>
            </w:pPr>
          </w:p>
          <w:p w:rsidR="00882543" w:rsidRDefault="00882543" w:rsidP="005413BD">
            <w:pPr>
              <w:widowControl w:val="0"/>
              <w:spacing w:after="0" w:line="240" w:lineRule="auto"/>
              <w:rPr>
                <w:sz w:val="20"/>
                <w:szCs w:val="20"/>
              </w:rPr>
            </w:pPr>
          </w:p>
          <w:p w:rsidR="00882543" w:rsidRDefault="00882543" w:rsidP="005413BD">
            <w:pPr>
              <w:widowControl w:val="0"/>
              <w:spacing w:after="0" w:line="240" w:lineRule="auto"/>
              <w:rPr>
                <w:sz w:val="20"/>
                <w:szCs w:val="20"/>
              </w:rPr>
            </w:pPr>
          </w:p>
          <w:p w:rsidR="00882543" w:rsidRPr="00620B3A" w:rsidRDefault="00882543" w:rsidP="005413BD">
            <w:pPr>
              <w:widowControl w:val="0"/>
              <w:spacing w:after="0" w:line="240" w:lineRule="auto"/>
              <w:rPr>
                <w:sz w:val="20"/>
                <w:szCs w:val="20"/>
              </w:rPr>
            </w:pPr>
          </w:p>
          <w:p w:rsidR="00180CDE" w:rsidRDefault="00180CDE" w:rsidP="005413BD">
            <w:pPr>
              <w:widowControl w:val="0"/>
              <w:spacing w:after="0" w:line="240" w:lineRule="auto"/>
              <w:rPr>
                <w:sz w:val="20"/>
                <w:szCs w:val="20"/>
              </w:rPr>
            </w:pPr>
          </w:p>
          <w:p w:rsidR="00180CDE" w:rsidRPr="00620B3A" w:rsidRDefault="00881F69" w:rsidP="005413BD">
            <w:pPr>
              <w:widowControl w:val="0"/>
              <w:spacing w:after="0" w:line="240" w:lineRule="auto"/>
              <w:rPr>
                <w:sz w:val="20"/>
                <w:szCs w:val="20"/>
              </w:rPr>
            </w:pPr>
            <w:r>
              <w:rPr>
                <w:sz w:val="20"/>
                <w:szCs w:val="20"/>
              </w:rPr>
              <w:t>137.45</w:t>
            </w:r>
            <w:r w:rsidR="001D425B">
              <w:rPr>
                <w:sz w:val="20"/>
                <w:szCs w:val="20"/>
              </w:rPr>
              <w:t xml:space="preserve"> and </w:t>
            </w:r>
            <w:r w:rsidR="005413BD">
              <w:rPr>
                <w:sz w:val="20"/>
                <w:szCs w:val="20"/>
              </w:rPr>
              <w:br/>
            </w:r>
            <w:r w:rsidR="001D425B">
              <w:rPr>
                <w:sz w:val="20"/>
                <w:szCs w:val="20"/>
              </w:rPr>
              <w:t>23 U.S.C. 207(d)(3)(A) and (B)</w:t>
            </w:r>
          </w:p>
          <w:p w:rsidR="00180CDE" w:rsidRPr="00620B3A"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180CDE" w:rsidP="00D377B7">
            <w:pPr>
              <w:widowControl w:val="0"/>
              <w:spacing w:after="0" w:line="240" w:lineRule="auto"/>
              <w:jc w:val="both"/>
              <w:rPr>
                <w:sz w:val="20"/>
                <w:szCs w:val="20"/>
              </w:rPr>
            </w:pPr>
          </w:p>
          <w:p w:rsidR="001D425B" w:rsidRDefault="001D425B" w:rsidP="00D377B7">
            <w:pPr>
              <w:widowControl w:val="0"/>
              <w:spacing w:after="0" w:line="240" w:lineRule="auto"/>
              <w:jc w:val="both"/>
              <w:rPr>
                <w:sz w:val="20"/>
                <w:szCs w:val="20"/>
              </w:rPr>
            </w:pPr>
          </w:p>
          <w:p w:rsidR="001D425B" w:rsidRDefault="001D425B" w:rsidP="00D377B7">
            <w:pPr>
              <w:widowControl w:val="0"/>
              <w:spacing w:after="0" w:line="240" w:lineRule="auto"/>
              <w:jc w:val="both"/>
              <w:rPr>
                <w:sz w:val="20"/>
                <w:szCs w:val="20"/>
              </w:rPr>
            </w:pPr>
          </w:p>
          <w:p w:rsidR="00F47D61" w:rsidRDefault="00F47D61" w:rsidP="00D377B7">
            <w:pPr>
              <w:widowControl w:val="0"/>
              <w:spacing w:after="0" w:line="240" w:lineRule="auto"/>
              <w:jc w:val="both"/>
              <w:rPr>
                <w:sz w:val="20"/>
                <w:szCs w:val="20"/>
              </w:rPr>
            </w:pPr>
          </w:p>
          <w:p w:rsidR="00F47D61" w:rsidRDefault="00F47D61" w:rsidP="00D377B7">
            <w:pPr>
              <w:widowControl w:val="0"/>
              <w:spacing w:after="0" w:line="240" w:lineRule="auto"/>
              <w:jc w:val="both"/>
              <w:rPr>
                <w:sz w:val="20"/>
                <w:szCs w:val="20"/>
              </w:rPr>
            </w:pPr>
          </w:p>
          <w:p w:rsidR="00F47D61" w:rsidRDefault="00F47D61" w:rsidP="00D377B7">
            <w:pPr>
              <w:widowControl w:val="0"/>
              <w:spacing w:after="0" w:line="240" w:lineRule="auto"/>
              <w:jc w:val="both"/>
              <w:rPr>
                <w:sz w:val="20"/>
                <w:szCs w:val="20"/>
              </w:rPr>
            </w:pPr>
          </w:p>
          <w:p w:rsidR="005413BD" w:rsidRDefault="00F626D0" w:rsidP="005413BD">
            <w:pPr>
              <w:widowControl w:val="0"/>
              <w:spacing w:after="0" w:line="240" w:lineRule="auto"/>
              <w:rPr>
                <w:sz w:val="20"/>
                <w:szCs w:val="20"/>
              </w:rPr>
            </w:pPr>
            <w:r>
              <w:rPr>
                <w:sz w:val="20"/>
                <w:szCs w:val="20"/>
              </w:rPr>
              <w:t>137.46</w:t>
            </w:r>
            <w:r w:rsidR="00485D54">
              <w:rPr>
                <w:sz w:val="20"/>
                <w:szCs w:val="20"/>
              </w:rPr>
              <w:t xml:space="preserve"> and </w:t>
            </w:r>
          </w:p>
          <w:p w:rsidR="00180CDE" w:rsidRPr="00620B3A" w:rsidRDefault="00485D54" w:rsidP="005413BD">
            <w:pPr>
              <w:widowControl w:val="0"/>
              <w:spacing w:after="0" w:line="240" w:lineRule="auto"/>
              <w:rPr>
                <w:sz w:val="20"/>
                <w:szCs w:val="20"/>
              </w:rPr>
            </w:pPr>
            <w:r>
              <w:rPr>
                <w:sz w:val="20"/>
                <w:szCs w:val="20"/>
              </w:rPr>
              <w:t>23 U.S.C. 207(d)(3)(B)(v).</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882543" w:rsidRDefault="00882543"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180CDE" w:rsidRDefault="006352CF" w:rsidP="00D377B7">
            <w:pPr>
              <w:widowControl w:val="0"/>
              <w:spacing w:after="0" w:line="240" w:lineRule="auto"/>
              <w:jc w:val="both"/>
              <w:rPr>
                <w:sz w:val="20"/>
                <w:szCs w:val="20"/>
              </w:rPr>
            </w:pPr>
            <w:r>
              <w:rPr>
                <w:sz w:val="20"/>
                <w:szCs w:val="20"/>
              </w:rPr>
              <w:lastRenderedPageBreak/>
              <w:t>137.47 and</w:t>
            </w:r>
          </w:p>
          <w:p w:rsidR="006352CF" w:rsidRPr="00620B3A" w:rsidRDefault="006352CF" w:rsidP="00D377B7">
            <w:pPr>
              <w:widowControl w:val="0"/>
              <w:spacing w:after="0" w:line="240" w:lineRule="auto"/>
              <w:jc w:val="both"/>
              <w:rPr>
                <w:sz w:val="20"/>
                <w:szCs w:val="20"/>
              </w:rPr>
            </w:pPr>
            <w:r>
              <w:rPr>
                <w:sz w:val="20"/>
                <w:szCs w:val="20"/>
              </w:rPr>
              <w:t>23 U.S.C. 207(</w:t>
            </w:r>
            <w:r w:rsidRPr="006352CF">
              <w:rPr>
                <w:rFonts w:ascii="Monotype Corsiva" w:hAnsi="Monotype Corsiva"/>
                <w:sz w:val="20"/>
                <w:szCs w:val="20"/>
              </w:rPr>
              <w:t>l</w:t>
            </w:r>
            <w:r>
              <w:rPr>
                <w:rFonts w:ascii="Monotype Corsiva" w:hAnsi="Monotype Corsiva"/>
                <w:sz w:val="20"/>
                <w:szCs w:val="20"/>
              </w:rPr>
              <w:t xml:space="preserve"> </w:t>
            </w:r>
            <w:r>
              <w:rPr>
                <w:sz w:val="20"/>
                <w:szCs w:val="20"/>
              </w:rPr>
              <w:t>)</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180CDE" w:rsidP="00D377B7">
            <w:pPr>
              <w:widowControl w:val="0"/>
              <w:spacing w:after="0" w:line="240" w:lineRule="auto"/>
              <w:jc w:val="both"/>
              <w:rPr>
                <w:sz w:val="20"/>
                <w:szCs w:val="20"/>
              </w:rPr>
            </w:pPr>
          </w:p>
          <w:p w:rsidR="00F47D61" w:rsidRDefault="00F47D61" w:rsidP="00D377B7">
            <w:pPr>
              <w:widowControl w:val="0"/>
              <w:spacing w:after="0" w:line="240" w:lineRule="auto"/>
              <w:jc w:val="both"/>
              <w:rPr>
                <w:sz w:val="20"/>
                <w:szCs w:val="20"/>
              </w:rPr>
            </w:pPr>
          </w:p>
          <w:p w:rsidR="00180CDE" w:rsidRPr="00620B3A" w:rsidRDefault="00CC17F6" w:rsidP="00D377B7">
            <w:pPr>
              <w:widowControl w:val="0"/>
              <w:spacing w:after="0" w:line="240" w:lineRule="auto"/>
              <w:jc w:val="both"/>
              <w:rPr>
                <w:sz w:val="20"/>
                <w:szCs w:val="20"/>
              </w:rPr>
            </w:pPr>
            <w:r>
              <w:rPr>
                <w:sz w:val="20"/>
                <w:szCs w:val="20"/>
              </w:rPr>
              <w:t>137.47(b)</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FA24F6" w:rsidP="00D377B7">
            <w:pPr>
              <w:widowControl w:val="0"/>
              <w:spacing w:after="0" w:line="240" w:lineRule="auto"/>
              <w:jc w:val="both"/>
              <w:rPr>
                <w:sz w:val="20"/>
                <w:szCs w:val="20"/>
              </w:rPr>
            </w:pPr>
            <w:r>
              <w:rPr>
                <w:sz w:val="20"/>
                <w:szCs w:val="20"/>
              </w:rPr>
              <w:t xml:space="preserve"> 25 U.S.C. § 5396 and 23 </w:t>
            </w:r>
            <w:r>
              <w:rPr>
                <w:sz w:val="20"/>
                <w:szCs w:val="20"/>
              </w:rPr>
              <w:lastRenderedPageBreak/>
              <w:t>U.S.C. § 207(</w:t>
            </w:r>
            <w:r w:rsidRPr="00FA24F6">
              <w:rPr>
                <w:rFonts w:ascii="Monotype Corsiva" w:hAnsi="Monotype Corsiva"/>
                <w:sz w:val="20"/>
                <w:szCs w:val="20"/>
              </w:rPr>
              <w:t>l</w:t>
            </w:r>
            <w:r>
              <w:rPr>
                <w:rFonts w:ascii="Monotype Corsiva" w:hAnsi="Monotype Corsiva"/>
                <w:sz w:val="20"/>
                <w:szCs w:val="20"/>
              </w:rPr>
              <w:t xml:space="preserve"> </w:t>
            </w:r>
            <w:r>
              <w:rPr>
                <w:sz w:val="20"/>
                <w:szCs w:val="20"/>
              </w:rPr>
              <w:t>)(8).</w:t>
            </w:r>
          </w:p>
          <w:p w:rsidR="00FA24F6" w:rsidRDefault="00FA24F6"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Pr="00620B3A" w:rsidRDefault="007E556E" w:rsidP="00D377B7">
            <w:pPr>
              <w:widowControl w:val="0"/>
              <w:spacing w:after="0" w:line="240" w:lineRule="auto"/>
              <w:jc w:val="both"/>
              <w:rPr>
                <w:sz w:val="20"/>
                <w:szCs w:val="20"/>
              </w:rPr>
            </w:pPr>
          </w:p>
          <w:p w:rsidR="00FA24F6" w:rsidRDefault="00CC17F6" w:rsidP="00D377B7">
            <w:pPr>
              <w:widowControl w:val="0"/>
              <w:spacing w:after="0" w:line="240" w:lineRule="auto"/>
              <w:jc w:val="both"/>
              <w:rPr>
                <w:sz w:val="20"/>
                <w:szCs w:val="20"/>
              </w:rPr>
            </w:pPr>
            <w:r>
              <w:rPr>
                <w:sz w:val="20"/>
                <w:szCs w:val="20"/>
              </w:rPr>
              <w:t>137.48</w:t>
            </w:r>
            <w:r w:rsidR="00FA24F6">
              <w:rPr>
                <w:sz w:val="20"/>
                <w:szCs w:val="20"/>
              </w:rPr>
              <w:t xml:space="preserve"> </w:t>
            </w:r>
          </w:p>
          <w:p w:rsidR="00FA24F6" w:rsidRDefault="00FA24F6"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r>
              <w:rPr>
                <w:sz w:val="20"/>
                <w:szCs w:val="20"/>
              </w:rPr>
              <w:t xml:space="preserve">137.49 and </w:t>
            </w:r>
          </w:p>
          <w:p w:rsidR="00180CDE" w:rsidRPr="00620B3A" w:rsidRDefault="00FA24F6" w:rsidP="00D377B7">
            <w:pPr>
              <w:widowControl w:val="0"/>
              <w:spacing w:after="0" w:line="240" w:lineRule="auto"/>
              <w:jc w:val="both"/>
              <w:rPr>
                <w:sz w:val="20"/>
                <w:szCs w:val="20"/>
              </w:rPr>
            </w:pPr>
            <w:r>
              <w:rPr>
                <w:sz w:val="20"/>
                <w:szCs w:val="20"/>
              </w:rPr>
              <w:t>25 U.S.C. § 5396(b)</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882543" w:rsidRDefault="00882543" w:rsidP="00D377B7">
            <w:pPr>
              <w:widowControl w:val="0"/>
              <w:spacing w:after="0" w:line="240" w:lineRule="auto"/>
              <w:jc w:val="both"/>
              <w:rPr>
                <w:sz w:val="20"/>
                <w:szCs w:val="20"/>
              </w:rPr>
            </w:pPr>
          </w:p>
          <w:p w:rsidR="004B65A9" w:rsidRDefault="004B65A9" w:rsidP="00D377B7">
            <w:pPr>
              <w:widowControl w:val="0"/>
              <w:spacing w:after="0" w:line="240" w:lineRule="auto"/>
              <w:jc w:val="both"/>
              <w:rPr>
                <w:sz w:val="20"/>
                <w:szCs w:val="20"/>
              </w:rPr>
            </w:pPr>
          </w:p>
          <w:p w:rsidR="004B65A9" w:rsidRDefault="004B65A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9E22F5" w:rsidRDefault="009E22F5" w:rsidP="00D377B7">
            <w:pPr>
              <w:widowControl w:val="0"/>
              <w:spacing w:after="0" w:line="240" w:lineRule="auto"/>
              <w:jc w:val="both"/>
              <w:rPr>
                <w:sz w:val="20"/>
                <w:szCs w:val="20"/>
              </w:rPr>
            </w:pPr>
          </w:p>
          <w:p w:rsidR="00ED16D0" w:rsidRDefault="00ED16D0" w:rsidP="00D377B7">
            <w:pPr>
              <w:widowControl w:val="0"/>
              <w:spacing w:after="0" w:line="240" w:lineRule="auto"/>
              <w:jc w:val="both"/>
              <w:rPr>
                <w:sz w:val="20"/>
                <w:szCs w:val="20"/>
              </w:rPr>
            </w:pPr>
            <w:r>
              <w:rPr>
                <w:sz w:val="20"/>
                <w:szCs w:val="20"/>
              </w:rPr>
              <w:t>137.55</w:t>
            </w:r>
            <w:r w:rsidR="00DB1039">
              <w:rPr>
                <w:sz w:val="20"/>
                <w:szCs w:val="20"/>
              </w:rPr>
              <w:t xml:space="preserve"> and</w:t>
            </w:r>
          </w:p>
          <w:p w:rsidR="00DB1039" w:rsidRDefault="00DB1039" w:rsidP="00D377B7">
            <w:pPr>
              <w:widowControl w:val="0"/>
              <w:spacing w:after="0" w:line="240" w:lineRule="auto"/>
              <w:jc w:val="both"/>
              <w:rPr>
                <w:sz w:val="20"/>
                <w:szCs w:val="20"/>
              </w:rPr>
            </w:pPr>
            <w:r>
              <w:rPr>
                <w:sz w:val="20"/>
                <w:szCs w:val="20"/>
              </w:rPr>
              <w:lastRenderedPageBreak/>
              <w:t>23 U.S.C. 207(d)(4)</w:t>
            </w:r>
            <w:r w:rsidR="00CC17F6">
              <w:rPr>
                <w:sz w:val="20"/>
                <w:szCs w:val="20"/>
              </w:rPr>
              <w:t>(A)</w:t>
            </w:r>
          </w:p>
          <w:p w:rsidR="00ED16D0" w:rsidRDefault="00ED16D0" w:rsidP="00D377B7">
            <w:pPr>
              <w:widowControl w:val="0"/>
              <w:spacing w:after="0" w:line="240" w:lineRule="auto"/>
              <w:jc w:val="both"/>
              <w:rPr>
                <w:sz w:val="20"/>
                <w:szCs w:val="20"/>
              </w:rPr>
            </w:pPr>
          </w:p>
          <w:p w:rsidR="00ED16D0" w:rsidRDefault="00ED16D0" w:rsidP="00D377B7">
            <w:pPr>
              <w:widowControl w:val="0"/>
              <w:spacing w:after="0" w:line="240" w:lineRule="auto"/>
              <w:jc w:val="both"/>
              <w:rPr>
                <w:sz w:val="20"/>
                <w:szCs w:val="20"/>
              </w:rPr>
            </w:pPr>
          </w:p>
          <w:p w:rsidR="00ED16D0" w:rsidRDefault="00ED16D0" w:rsidP="00D377B7">
            <w:pPr>
              <w:widowControl w:val="0"/>
              <w:spacing w:after="0" w:line="240" w:lineRule="auto"/>
              <w:jc w:val="both"/>
              <w:rPr>
                <w:sz w:val="20"/>
                <w:szCs w:val="20"/>
              </w:rPr>
            </w:pPr>
          </w:p>
          <w:p w:rsidR="00ED16D0" w:rsidRPr="00620B3A" w:rsidRDefault="00ED16D0"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180CDE" w:rsidP="00D377B7">
            <w:pPr>
              <w:widowControl w:val="0"/>
              <w:spacing w:after="0" w:line="240" w:lineRule="auto"/>
              <w:jc w:val="both"/>
              <w:rPr>
                <w:sz w:val="20"/>
                <w:szCs w:val="20"/>
              </w:rPr>
            </w:pPr>
          </w:p>
          <w:p w:rsidR="00F47D61" w:rsidRPr="00620B3A" w:rsidRDefault="00F47D61" w:rsidP="00D377B7">
            <w:pPr>
              <w:widowControl w:val="0"/>
              <w:spacing w:after="0" w:line="240" w:lineRule="auto"/>
              <w:jc w:val="both"/>
              <w:rPr>
                <w:sz w:val="20"/>
                <w:szCs w:val="20"/>
              </w:rPr>
            </w:pPr>
          </w:p>
          <w:p w:rsidR="00180CDE" w:rsidRDefault="00DB1039" w:rsidP="00D377B7">
            <w:pPr>
              <w:widowControl w:val="0"/>
              <w:spacing w:after="0" w:line="240" w:lineRule="auto"/>
              <w:jc w:val="both"/>
              <w:rPr>
                <w:sz w:val="20"/>
                <w:szCs w:val="20"/>
              </w:rPr>
            </w:pPr>
            <w:r>
              <w:rPr>
                <w:sz w:val="20"/>
                <w:szCs w:val="20"/>
              </w:rPr>
              <w:t>137.56 and</w:t>
            </w:r>
          </w:p>
          <w:p w:rsidR="00DB1039" w:rsidRPr="00620B3A" w:rsidRDefault="00DB1039" w:rsidP="00D377B7">
            <w:pPr>
              <w:widowControl w:val="0"/>
              <w:spacing w:after="0" w:line="240" w:lineRule="auto"/>
              <w:jc w:val="both"/>
              <w:rPr>
                <w:sz w:val="20"/>
                <w:szCs w:val="20"/>
              </w:rPr>
            </w:pPr>
            <w:r>
              <w:rPr>
                <w:sz w:val="20"/>
                <w:szCs w:val="20"/>
              </w:rPr>
              <w:t>23 U.S.C. 207(d)(4)</w:t>
            </w:r>
            <w:r w:rsidR="00CC17F6">
              <w:rPr>
                <w:sz w:val="20"/>
                <w:szCs w:val="20"/>
              </w:rPr>
              <w:t>(B)</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180CDE" w:rsidRDefault="00CC17F6" w:rsidP="00D377B7">
            <w:pPr>
              <w:widowControl w:val="0"/>
              <w:spacing w:after="0" w:line="240" w:lineRule="auto"/>
              <w:jc w:val="both"/>
              <w:rPr>
                <w:sz w:val="20"/>
                <w:szCs w:val="20"/>
              </w:rPr>
            </w:pPr>
            <w:r>
              <w:rPr>
                <w:sz w:val="20"/>
                <w:szCs w:val="20"/>
              </w:rPr>
              <w:t xml:space="preserve">137.57 and </w:t>
            </w:r>
          </w:p>
          <w:p w:rsidR="00CC17F6" w:rsidRPr="00620B3A" w:rsidRDefault="00CC17F6" w:rsidP="00D377B7">
            <w:pPr>
              <w:widowControl w:val="0"/>
              <w:spacing w:after="0" w:line="240" w:lineRule="auto"/>
              <w:jc w:val="both"/>
              <w:rPr>
                <w:sz w:val="20"/>
                <w:szCs w:val="20"/>
              </w:rPr>
            </w:pPr>
            <w:r>
              <w:rPr>
                <w:sz w:val="20"/>
                <w:szCs w:val="20"/>
              </w:rPr>
              <w:t>207(d)(5)</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AD505A" w:rsidRDefault="00AD505A"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Pr="00620B3A" w:rsidRDefault="007E556E" w:rsidP="00D377B7">
            <w:pPr>
              <w:widowControl w:val="0"/>
              <w:spacing w:after="0" w:line="240" w:lineRule="auto"/>
              <w:jc w:val="both"/>
              <w:rPr>
                <w:sz w:val="20"/>
                <w:szCs w:val="20"/>
              </w:rPr>
            </w:pPr>
          </w:p>
          <w:p w:rsidR="00180CDE" w:rsidRDefault="00180CDE" w:rsidP="00D377B7">
            <w:pPr>
              <w:widowControl w:val="0"/>
              <w:spacing w:after="0" w:line="240" w:lineRule="auto"/>
              <w:jc w:val="both"/>
              <w:rPr>
                <w:sz w:val="20"/>
                <w:szCs w:val="20"/>
              </w:rPr>
            </w:pPr>
          </w:p>
          <w:p w:rsidR="005A6872" w:rsidRDefault="00F47D61" w:rsidP="00D377B7">
            <w:pPr>
              <w:widowControl w:val="0"/>
              <w:spacing w:after="0" w:line="240" w:lineRule="auto"/>
              <w:jc w:val="both"/>
              <w:rPr>
                <w:sz w:val="20"/>
                <w:szCs w:val="20"/>
              </w:rPr>
            </w:pPr>
            <w:r>
              <w:rPr>
                <w:sz w:val="20"/>
                <w:szCs w:val="20"/>
              </w:rPr>
              <w:t xml:space="preserve">42 CFR Part 137 </w:t>
            </w:r>
          </w:p>
          <w:p w:rsidR="00F47D61" w:rsidRDefault="00F47D61" w:rsidP="00D377B7">
            <w:pPr>
              <w:widowControl w:val="0"/>
              <w:spacing w:after="0" w:line="240" w:lineRule="auto"/>
              <w:jc w:val="both"/>
              <w:rPr>
                <w:sz w:val="20"/>
                <w:szCs w:val="20"/>
              </w:rPr>
            </w:pPr>
            <w:r>
              <w:rPr>
                <w:sz w:val="20"/>
                <w:szCs w:val="20"/>
              </w:rPr>
              <w:t>Subpart F – Statutorily Mandated Grants</w:t>
            </w:r>
          </w:p>
          <w:p w:rsidR="005A6872" w:rsidRDefault="005A6872"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8C2621" w:rsidP="00D377B7">
            <w:pPr>
              <w:widowControl w:val="0"/>
              <w:spacing w:after="0" w:line="240" w:lineRule="auto"/>
              <w:jc w:val="both"/>
              <w:rPr>
                <w:sz w:val="20"/>
                <w:szCs w:val="20"/>
              </w:rPr>
            </w:pPr>
            <w:r>
              <w:rPr>
                <w:sz w:val="20"/>
                <w:szCs w:val="20"/>
              </w:rPr>
              <w:t xml:space="preserve">137.60 and </w:t>
            </w:r>
          </w:p>
          <w:p w:rsidR="008C2621" w:rsidRPr="00620B3A" w:rsidRDefault="008C2621" w:rsidP="00D377B7">
            <w:pPr>
              <w:widowControl w:val="0"/>
              <w:spacing w:after="0" w:line="240" w:lineRule="auto"/>
              <w:jc w:val="both"/>
              <w:rPr>
                <w:sz w:val="20"/>
                <w:szCs w:val="20"/>
              </w:rPr>
            </w:pPr>
            <w:r>
              <w:rPr>
                <w:sz w:val="20"/>
                <w:szCs w:val="20"/>
              </w:rPr>
              <w:t xml:space="preserve">207(d)(2)(A)(i) </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180CDE" w:rsidP="00D377B7">
            <w:pPr>
              <w:widowControl w:val="0"/>
              <w:spacing w:after="0" w:line="240" w:lineRule="auto"/>
              <w:jc w:val="both"/>
              <w:rPr>
                <w:sz w:val="20"/>
                <w:szCs w:val="20"/>
              </w:rPr>
            </w:pPr>
          </w:p>
          <w:p w:rsidR="00523642" w:rsidRDefault="00523642" w:rsidP="00D377B7">
            <w:pPr>
              <w:widowControl w:val="0"/>
              <w:spacing w:after="0" w:line="240" w:lineRule="auto"/>
              <w:jc w:val="both"/>
              <w:rPr>
                <w:sz w:val="20"/>
                <w:szCs w:val="20"/>
              </w:rPr>
            </w:pPr>
          </w:p>
          <w:p w:rsidR="00523642" w:rsidRDefault="00523642"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180CDE" w:rsidRPr="00620B3A" w:rsidRDefault="009E22F5" w:rsidP="00D377B7">
            <w:pPr>
              <w:widowControl w:val="0"/>
              <w:spacing w:after="0" w:line="240" w:lineRule="auto"/>
              <w:jc w:val="both"/>
              <w:rPr>
                <w:sz w:val="20"/>
                <w:szCs w:val="20"/>
              </w:rPr>
            </w:pPr>
            <w:r>
              <w:rPr>
                <w:sz w:val="20"/>
                <w:szCs w:val="20"/>
              </w:rPr>
              <w:t>137.65</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9E22F5" w:rsidP="00D377B7">
            <w:pPr>
              <w:widowControl w:val="0"/>
              <w:spacing w:after="0" w:line="240" w:lineRule="auto"/>
              <w:jc w:val="both"/>
              <w:rPr>
                <w:sz w:val="20"/>
                <w:szCs w:val="20"/>
              </w:rPr>
            </w:pPr>
            <w:r>
              <w:rPr>
                <w:sz w:val="20"/>
                <w:szCs w:val="20"/>
              </w:rPr>
              <w:t>137.66</w:t>
            </w:r>
          </w:p>
          <w:p w:rsidR="00180CDE" w:rsidRPr="00620B3A" w:rsidRDefault="00180CDE" w:rsidP="00D377B7">
            <w:pPr>
              <w:widowControl w:val="0"/>
              <w:spacing w:after="0" w:line="240" w:lineRule="auto"/>
              <w:jc w:val="both"/>
              <w:rPr>
                <w:sz w:val="20"/>
                <w:szCs w:val="20"/>
              </w:rPr>
            </w:pPr>
          </w:p>
          <w:p w:rsidR="00180CDE" w:rsidRDefault="00180CDE"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180CDE" w:rsidRPr="00620B3A" w:rsidRDefault="009E22F5" w:rsidP="00D377B7">
            <w:pPr>
              <w:widowControl w:val="0"/>
              <w:spacing w:after="0" w:line="240" w:lineRule="auto"/>
              <w:jc w:val="both"/>
              <w:rPr>
                <w:sz w:val="20"/>
                <w:szCs w:val="20"/>
              </w:rPr>
            </w:pPr>
            <w:r>
              <w:rPr>
                <w:sz w:val="20"/>
                <w:szCs w:val="20"/>
              </w:rPr>
              <w:t>137.67</w:t>
            </w:r>
          </w:p>
          <w:p w:rsidR="00180CDE" w:rsidRDefault="00180CDE"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F47D61" w:rsidRDefault="00F47D61" w:rsidP="00D377B7">
            <w:pPr>
              <w:widowControl w:val="0"/>
              <w:spacing w:after="0" w:line="240" w:lineRule="auto"/>
              <w:jc w:val="both"/>
              <w:rPr>
                <w:sz w:val="20"/>
                <w:szCs w:val="20"/>
              </w:rPr>
            </w:pPr>
          </w:p>
          <w:p w:rsidR="00F47D61" w:rsidRDefault="00F47D61" w:rsidP="00D377B7">
            <w:pPr>
              <w:widowControl w:val="0"/>
              <w:spacing w:after="0" w:line="240" w:lineRule="auto"/>
              <w:jc w:val="both"/>
              <w:rPr>
                <w:sz w:val="20"/>
                <w:szCs w:val="20"/>
              </w:rPr>
            </w:pPr>
          </w:p>
          <w:p w:rsidR="00F47D61" w:rsidRDefault="00F47D61" w:rsidP="00D377B7">
            <w:pPr>
              <w:widowControl w:val="0"/>
              <w:spacing w:after="0" w:line="240" w:lineRule="auto"/>
              <w:jc w:val="both"/>
              <w:rPr>
                <w:sz w:val="20"/>
                <w:szCs w:val="20"/>
              </w:rPr>
            </w:pPr>
          </w:p>
          <w:p w:rsidR="00180CDE" w:rsidRDefault="00CF6700" w:rsidP="00D377B7">
            <w:pPr>
              <w:widowControl w:val="0"/>
              <w:spacing w:after="0" w:line="240" w:lineRule="auto"/>
              <w:jc w:val="both"/>
              <w:rPr>
                <w:sz w:val="20"/>
                <w:szCs w:val="20"/>
              </w:rPr>
            </w:pPr>
            <w:r>
              <w:rPr>
                <w:sz w:val="20"/>
                <w:szCs w:val="20"/>
              </w:rPr>
              <w:t>137.68 and</w:t>
            </w:r>
          </w:p>
          <w:p w:rsidR="00CF6700" w:rsidRPr="00620B3A" w:rsidRDefault="00CF6700" w:rsidP="00D377B7">
            <w:pPr>
              <w:widowControl w:val="0"/>
              <w:spacing w:after="0" w:line="240" w:lineRule="auto"/>
              <w:jc w:val="both"/>
              <w:rPr>
                <w:sz w:val="20"/>
                <w:szCs w:val="20"/>
              </w:rPr>
            </w:pPr>
            <w:r>
              <w:rPr>
                <w:sz w:val="20"/>
                <w:szCs w:val="20"/>
              </w:rPr>
              <w:t>207(e)(1)(B).</w:t>
            </w:r>
          </w:p>
          <w:p w:rsidR="00180CDE" w:rsidRPr="00620B3A" w:rsidRDefault="00180CDE" w:rsidP="00D377B7">
            <w:pPr>
              <w:widowControl w:val="0"/>
              <w:spacing w:after="0" w:line="240" w:lineRule="auto"/>
              <w:jc w:val="both"/>
              <w:rPr>
                <w:sz w:val="20"/>
                <w:szCs w:val="20"/>
              </w:rPr>
            </w:pPr>
          </w:p>
          <w:p w:rsidR="00180CDE" w:rsidRDefault="00CF6700" w:rsidP="00D377B7">
            <w:pPr>
              <w:widowControl w:val="0"/>
              <w:spacing w:after="0" w:line="240" w:lineRule="auto"/>
              <w:jc w:val="both"/>
              <w:rPr>
                <w:sz w:val="20"/>
                <w:szCs w:val="20"/>
              </w:rPr>
            </w:pPr>
            <w:r>
              <w:rPr>
                <w:sz w:val="20"/>
                <w:szCs w:val="20"/>
              </w:rPr>
              <w:br/>
            </w:r>
          </w:p>
          <w:p w:rsidR="00CF6700" w:rsidRDefault="00CF6700" w:rsidP="00D377B7">
            <w:pPr>
              <w:widowControl w:val="0"/>
              <w:spacing w:after="0" w:line="240" w:lineRule="auto"/>
              <w:jc w:val="both"/>
              <w:rPr>
                <w:sz w:val="20"/>
                <w:szCs w:val="20"/>
              </w:rPr>
            </w:pPr>
          </w:p>
          <w:p w:rsidR="00CF6700" w:rsidRPr="00620B3A" w:rsidRDefault="00CF6700"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9E22F5" w:rsidP="00D377B7">
            <w:pPr>
              <w:widowControl w:val="0"/>
              <w:spacing w:after="0" w:line="240" w:lineRule="auto"/>
              <w:jc w:val="both"/>
              <w:rPr>
                <w:sz w:val="20"/>
                <w:szCs w:val="20"/>
              </w:rPr>
            </w:pPr>
            <w:r>
              <w:rPr>
                <w:sz w:val="20"/>
                <w:szCs w:val="20"/>
              </w:rPr>
              <w:t xml:space="preserve">137.69 and </w:t>
            </w:r>
          </w:p>
          <w:p w:rsidR="009E22F5" w:rsidRDefault="009E22F5" w:rsidP="00D377B7">
            <w:pPr>
              <w:widowControl w:val="0"/>
              <w:spacing w:after="0" w:line="240" w:lineRule="auto"/>
              <w:jc w:val="both"/>
              <w:rPr>
                <w:sz w:val="20"/>
                <w:szCs w:val="20"/>
              </w:rPr>
            </w:pPr>
            <w:r>
              <w:rPr>
                <w:sz w:val="20"/>
                <w:szCs w:val="20"/>
              </w:rPr>
              <w:t>23 U.S.C. 207(e)(1)(B)</w:t>
            </w:r>
          </w:p>
          <w:p w:rsidR="002B4978" w:rsidRDefault="002B4978"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Pr="00664F89" w:rsidRDefault="00664F89" w:rsidP="00664F89">
            <w:pPr>
              <w:widowControl w:val="0"/>
              <w:spacing w:after="0" w:line="240" w:lineRule="auto"/>
              <w:rPr>
                <w:sz w:val="20"/>
                <w:szCs w:val="20"/>
              </w:rPr>
            </w:pPr>
            <w:r w:rsidRPr="00664F89">
              <w:rPr>
                <w:sz w:val="20"/>
                <w:szCs w:val="20"/>
              </w:rPr>
              <w:t>137.70</w:t>
            </w:r>
          </w:p>
          <w:p w:rsidR="00664F89" w:rsidRDefault="00664F89" w:rsidP="00664F89">
            <w:pPr>
              <w:widowControl w:val="0"/>
              <w:spacing w:after="0" w:line="240" w:lineRule="auto"/>
              <w:rPr>
                <w:sz w:val="20"/>
                <w:szCs w:val="20"/>
                <w:highlight w:val="yellow"/>
              </w:rPr>
            </w:pPr>
          </w:p>
          <w:p w:rsidR="00664F89" w:rsidRDefault="00664F89" w:rsidP="00664F89">
            <w:pPr>
              <w:widowControl w:val="0"/>
              <w:spacing w:after="0" w:line="240" w:lineRule="auto"/>
              <w:rPr>
                <w:sz w:val="20"/>
                <w:szCs w:val="20"/>
                <w:highlight w:val="yellow"/>
              </w:rPr>
            </w:pPr>
          </w:p>
          <w:p w:rsidR="00664F89" w:rsidRDefault="00664F89" w:rsidP="00664F89">
            <w:pPr>
              <w:widowControl w:val="0"/>
              <w:spacing w:after="0" w:line="240" w:lineRule="auto"/>
              <w:rPr>
                <w:sz w:val="20"/>
                <w:szCs w:val="20"/>
                <w:highlight w:val="yellow"/>
              </w:rPr>
            </w:pPr>
          </w:p>
          <w:p w:rsidR="007E556E" w:rsidRDefault="007E556E" w:rsidP="00664F89">
            <w:pPr>
              <w:widowControl w:val="0"/>
              <w:spacing w:after="0" w:line="240" w:lineRule="auto"/>
              <w:rPr>
                <w:sz w:val="20"/>
                <w:szCs w:val="20"/>
              </w:rPr>
            </w:pPr>
          </w:p>
          <w:p w:rsidR="007E556E" w:rsidRDefault="007E556E" w:rsidP="00664F89">
            <w:pPr>
              <w:widowControl w:val="0"/>
              <w:spacing w:after="0" w:line="240" w:lineRule="auto"/>
              <w:rPr>
                <w:sz w:val="20"/>
                <w:szCs w:val="20"/>
              </w:rPr>
            </w:pPr>
          </w:p>
          <w:p w:rsidR="007E556E" w:rsidRDefault="007E556E" w:rsidP="00664F89">
            <w:pPr>
              <w:widowControl w:val="0"/>
              <w:spacing w:after="0" w:line="240" w:lineRule="auto"/>
              <w:rPr>
                <w:sz w:val="20"/>
                <w:szCs w:val="20"/>
              </w:rPr>
            </w:pPr>
          </w:p>
          <w:p w:rsidR="00664F89" w:rsidRPr="00664F89" w:rsidRDefault="00664F89" w:rsidP="00664F89">
            <w:pPr>
              <w:widowControl w:val="0"/>
              <w:spacing w:after="0" w:line="240" w:lineRule="auto"/>
              <w:rPr>
                <w:sz w:val="20"/>
                <w:szCs w:val="20"/>
              </w:rPr>
            </w:pPr>
            <w:r w:rsidRPr="00664F89">
              <w:rPr>
                <w:sz w:val="20"/>
                <w:szCs w:val="20"/>
              </w:rPr>
              <w:t>137.71</w:t>
            </w:r>
          </w:p>
          <w:p w:rsidR="00664F89" w:rsidRDefault="00664F89" w:rsidP="00664F89">
            <w:pPr>
              <w:widowControl w:val="0"/>
              <w:spacing w:after="0" w:line="240" w:lineRule="auto"/>
              <w:rPr>
                <w:sz w:val="20"/>
                <w:szCs w:val="20"/>
                <w:highlight w:val="yellow"/>
              </w:rPr>
            </w:pPr>
          </w:p>
          <w:p w:rsidR="00664F89" w:rsidRDefault="00664F89" w:rsidP="00664F89">
            <w:pPr>
              <w:widowControl w:val="0"/>
              <w:spacing w:after="0" w:line="240" w:lineRule="auto"/>
              <w:rPr>
                <w:sz w:val="20"/>
                <w:szCs w:val="20"/>
                <w:highlight w:val="yellow"/>
              </w:rPr>
            </w:pPr>
          </w:p>
          <w:p w:rsidR="00664F89" w:rsidRDefault="00664F89" w:rsidP="00664F89">
            <w:pPr>
              <w:widowControl w:val="0"/>
              <w:spacing w:after="0" w:line="240" w:lineRule="auto"/>
              <w:rPr>
                <w:sz w:val="20"/>
                <w:szCs w:val="20"/>
              </w:rPr>
            </w:pPr>
            <w:r>
              <w:rPr>
                <w:sz w:val="20"/>
                <w:szCs w:val="20"/>
                <w:highlight w:val="yellow"/>
              </w:rPr>
              <w:t xml:space="preserve"> </w:t>
            </w:r>
            <w:r w:rsidRPr="00F47D61">
              <w:rPr>
                <w:sz w:val="20"/>
                <w:szCs w:val="20"/>
                <w:highlight w:val="yellow"/>
              </w:rPr>
              <w:t>Recommend that Admin Wrkgrp develop appropriate reporting requirements</w:t>
            </w:r>
          </w:p>
          <w:p w:rsidR="002B4978" w:rsidRDefault="002B4978" w:rsidP="00D377B7">
            <w:pPr>
              <w:widowControl w:val="0"/>
              <w:spacing w:after="0" w:line="240" w:lineRule="auto"/>
              <w:jc w:val="both"/>
              <w:rPr>
                <w:sz w:val="20"/>
                <w:szCs w:val="20"/>
              </w:rPr>
            </w:pPr>
          </w:p>
          <w:p w:rsidR="002B4978" w:rsidRDefault="002B4978"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2B4978" w:rsidRDefault="002B4978" w:rsidP="00D377B7">
            <w:pPr>
              <w:widowControl w:val="0"/>
              <w:spacing w:after="0" w:line="240" w:lineRule="auto"/>
              <w:jc w:val="both"/>
              <w:rPr>
                <w:sz w:val="20"/>
                <w:szCs w:val="20"/>
              </w:rPr>
            </w:pPr>
          </w:p>
          <w:p w:rsidR="002B4978" w:rsidRPr="00620B3A" w:rsidRDefault="00ED6B48" w:rsidP="00D377B7">
            <w:pPr>
              <w:widowControl w:val="0"/>
              <w:spacing w:after="0" w:line="240" w:lineRule="auto"/>
              <w:jc w:val="both"/>
              <w:rPr>
                <w:sz w:val="20"/>
                <w:szCs w:val="20"/>
              </w:rPr>
            </w:pPr>
            <w:r>
              <w:rPr>
                <w:sz w:val="20"/>
                <w:szCs w:val="20"/>
              </w:rPr>
              <w:t xml:space="preserve">137.72 </w:t>
            </w:r>
            <w:r w:rsidR="00F47D61">
              <w:rPr>
                <w:sz w:val="20"/>
                <w:szCs w:val="20"/>
              </w:rPr>
              <w:t xml:space="preserve">  </w:t>
            </w:r>
          </w:p>
          <w:p w:rsidR="00180CDE" w:rsidRDefault="00180CDE" w:rsidP="00D377B7">
            <w:pPr>
              <w:widowControl w:val="0"/>
              <w:spacing w:after="0" w:line="240" w:lineRule="auto"/>
              <w:jc w:val="both"/>
              <w:rPr>
                <w:sz w:val="20"/>
                <w:szCs w:val="20"/>
              </w:rPr>
            </w:pPr>
          </w:p>
          <w:p w:rsidR="009B3693" w:rsidRDefault="009B3693" w:rsidP="00D377B7">
            <w:pPr>
              <w:widowControl w:val="0"/>
              <w:spacing w:after="0" w:line="240" w:lineRule="auto"/>
              <w:jc w:val="both"/>
              <w:rPr>
                <w:sz w:val="20"/>
                <w:szCs w:val="20"/>
              </w:rPr>
            </w:pPr>
          </w:p>
          <w:p w:rsidR="009B3693" w:rsidRDefault="009B3693" w:rsidP="00D377B7">
            <w:pPr>
              <w:widowControl w:val="0"/>
              <w:spacing w:after="0" w:line="240" w:lineRule="auto"/>
              <w:jc w:val="both"/>
              <w:rPr>
                <w:sz w:val="20"/>
                <w:szCs w:val="20"/>
              </w:rPr>
            </w:pPr>
          </w:p>
          <w:p w:rsidR="009B3693" w:rsidRDefault="009B3693" w:rsidP="00F47D61">
            <w:pPr>
              <w:widowControl w:val="0"/>
              <w:spacing w:after="0" w:line="240" w:lineRule="auto"/>
              <w:rPr>
                <w:sz w:val="20"/>
                <w:szCs w:val="20"/>
              </w:rPr>
            </w:pPr>
            <w:r>
              <w:rPr>
                <w:sz w:val="20"/>
                <w:szCs w:val="20"/>
              </w:rPr>
              <w:t>42 CFR</w:t>
            </w:r>
            <w:r w:rsidR="00F47D61">
              <w:rPr>
                <w:sz w:val="20"/>
                <w:szCs w:val="20"/>
              </w:rPr>
              <w:t xml:space="preserve"> </w:t>
            </w:r>
            <w:r>
              <w:rPr>
                <w:sz w:val="20"/>
                <w:szCs w:val="20"/>
              </w:rPr>
              <w:t xml:space="preserve">Part 137 </w:t>
            </w:r>
            <w:r w:rsidR="00F47D61">
              <w:rPr>
                <w:sz w:val="20"/>
                <w:szCs w:val="20"/>
              </w:rPr>
              <w:t xml:space="preserve">Subpart G –  </w:t>
            </w:r>
            <w:r>
              <w:rPr>
                <w:sz w:val="20"/>
                <w:szCs w:val="20"/>
              </w:rPr>
              <w:t>Funding</w:t>
            </w:r>
          </w:p>
          <w:p w:rsidR="007E556E" w:rsidRDefault="007E556E" w:rsidP="00F47D61">
            <w:pPr>
              <w:widowControl w:val="0"/>
              <w:spacing w:after="0" w:line="240" w:lineRule="auto"/>
              <w:rPr>
                <w:sz w:val="20"/>
                <w:szCs w:val="20"/>
              </w:rPr>
            </w:pPr>
          </w:p>
          <w:p w:rsidR="007E556E" w:rsidRDefault="007E556E" w:rsidP="00F47D61">
            <w:pPr>
              <w:widowControl w:val="0"/>
              <w:spacing w:after="0" w:line="240" w:lineRule="auto"/>
              <w:rPr>
                <w:sz w:val="20"/>
                <w:szCs w:val="20"/>
              </w:rPr>
            </w:pPr>
          </w:p>
          <w:p w:rsidR="007E556E" w:rsidRDefault="007E556E" w:rsidP="00F47D61">
            <w:pPr>
              <w:widowControl w:val="0"/>
              <w:spacing w:after="0" w:line="240" w:lineRule="auto"/>
              <w:rPr>
                <w:sz w:val="20"/>
                <w:szCs w:val="20"/>
              </w:rPr>
            </w:pPr>
          </w:p>
          <w:p w:rsidR="007E556E" w:rsidRDefault="007E556E" w:rsidP="00F47D61">
            <w:pPr>
              <w:widowControl w:val="0"/>
              <w:spacing w:after="0" w:line="240" w:lineRule="auto"/>
              <w:rPr>
                <w:sz w:val="20"/>
                <w:szCs w:val="20"/>
              </w:rPr>
            </w:pPr>
          </w:p>
          <w:p w:rsidR="007E556E" w:rsidRDefault="007E556E" w:rsidP="00F47D61">
            <w:pPr>
              <w:widowControl w:val="0"/>
              <w:spacing w:after="0" w:line="240" w:lineRule="auto"/>
              <w:rPr>
                <w:sz w:val="20"/>
                <w:szCs w:val="20"/>
              </w:rPr>
            </w:pPr>
          </w:p>
          <w:p w:rsidR="007E556E" w:rsidRDefault="007E556E" w:rsidP="00F47D61">
            <w:pPr>
              <w:widowControl w:val="0"/>
              <w:spacing w:after="0" w:line="240" w:lineRule="auto"/>
              <w:rPr>
                <w:sz w:val="20"/>
                <w:szCs w:val="20"/>
              </w:rPr>
            </w:pPr>
          </w:p>
          <w:p w:rsidR="00F84F1D" w:rsidRDefault="00F84F1D" w:rsidP="00D377B7">
            <w:pPr>
              <w:widowControl w:val="0"/>
              <w:spacing w:after="0" w:line="240" w:lineRule="auto"/>
              <w:jc w:val="both"/>
              <w:rPr>
                <w:sz w:val="20"/>
                <w:szCs w:val="20"/>
              </w:rPr>
            </w:pPr>
            <w:r>
              <w:rPr>
                <w:sz w:val="20"/>
                <w:szCs w:val="20"/>
              </w:rPr>
              <w:t>137.75</w:t>
            </w:r>
            <w:r w:rsidR="00410A23">
              <w:rPr>
                <w:sz w:val="20"/>
                <w:szCs w:val="20"/>
              </w:rPr>
              <w:t xml:space="preserve"> </w:t>
            </w:r>
            <w:r w:rsidR="00531479">
              <w:rPr>
                <w:sz w:val="20"/>
                <w:szCs w:val="20"/>
              </w:rPr>
              <w:t>and</w:t>
            </w:r>
          </w:p>
          <w:p w:rsidR="00531479" w:rsidRDefault="00531479" w:rsidP="00D377B7">
            <w:pPr>
              <w:widowControl w:val="0"/>
              <w:spacing w:after="0" w:line="240" w:lineRule="auto"/>
              <w:jc w:val="both"/>
              <w:rPr>
                <w:sz w:val="20"/>
                <w:szCs w:val="20"/>
              </w:rPr>
            </w:pPr>
            <w:r>
              <w:rPr>
                <w:sz w:val="20"/>
                <w:szCs w:val="20"/>
              </w:rPr>
              <w:t>23 U.S.C. 207(d)(2)</w:t>
            </w:r>
          </w:p>
          <w:p w:rsidR="00F47D61" w:rsidRDefault="00F47D61" w:rsidP="00D377B7">
            <w:pPr>
              <w:widowControl w:val="0"/>
              <w:spacing w:after="0" w:line="240" w:lineRule="auto"/>
              <w:jc w:val="both"/>
              <w:rPr>
                <w:sz w:val="20"/>
                <w:szCs w:val="20"/>
              </w:rPr>
            </w:pPr>
          </w:p>
          <w:p w:rsidR="00F84F1D" w:rsidRDefault="00531479" w:rsidP="00F47D61">
            <w:pPr>
              <w:widowControl w:val="0"/>
              <w:spacing w:after="0" w:line="240" w:lineRule="auto"/>
              <w:rPr>
                <w:sz w:val="20"/>
                <w:szCs w:val="20"/>
              </w:rPr>
            </w:pPr>
            <w:r>
              <w:rPr>
                <w:sz w:val="20"/>
                <w:szCs w:val="20"/>
              </w:rPr>
              <w:t>Q&amp;A ###.22 (</w:t>
            </w:r>
            <w:r w:rsidR="00F47D61">
              <w:rPr>
                <w:sz w:val="20"/>
                <w:szCs w:val="20"/>
              </w:rPr>
              <w:t>p</w:t>
            </w:r>
            <w:r w:rsidR="00246DA5">
              <w:rPr>
                <w:sz w:val="20"/>
                <w:szCs w:val="20"/>
              </w:rPr>
              <w:t>. 10</w:t>
            </w:r>
            <w:r w:rsidR="00F47D61">
              <w:rPr>
                <w:sz w:val="20"/>
                <w:szCs w:val="20"/>
              </w:rPr>
              <w:t>) and Q&amp;A ###.23 (p. 1</w:t>
            </w:r>
            <w:r w:rsidR="00246DA5">
              <w:rPr>
                <w:sz w:val="20"/>
                <w:szCs w:val="20"/>
              </w:rPr>
              <w:t>1</w:t>
            </w:r>
            <w:r>
              <w:rPr>
                <w:sz w:val="20"/>
                <w:szCs w:val="20"/>
              </w:rPr>
              <w:t xml:space="preserve">) should be kept separate as they </w:t>
            </w:r>
            <w:r w:rsidR="00E728E7">
              <w:rPr>
                <w:sz w:val="20"/>
                <w:szCs w:val="20"/>
              </w:rPr>
              <w:t>cover separate sections of 23 USC 207</w:t>
            </w:r>
            <w:r>
              <w:rPr>
                <w:sz w:val="20"/>
                <w:szCs w:val="20"/>
              </w:rPr>
              <w:t xml:space="preserve">.  Q&amp;A ###.22 addresses </w:t>
            </w:r>
            <w:r w:rsidRPr="00531479">
              <w:rPr>
                <w:sz w:val="20"/>
                <w:szCs w:val="20"/>
                <w:u w:val="single"/>
              </w:rPr>
              <w:t>transfer</w:t>
            </w:r>
            <w:r>
              <w:rPr>
                <w:sz w:val="20"/>
                <w:szCs w:val="20"/>
              </w:rPr>
              <w:t xml:space="preserve"> of funds under a funding agreement per 23 U.S.C. 207(d)(2).  Q&amp;A ###.23 addresses the </w:t>
            </w:r>
            <w:r w:rsidRPr="00531479">
              <w:rPr>
                <w:sz w:val="20"/>
                <w:szCs w:val="20"/>
                <w:u w:val="single"/>
              </w:rPr>
              <w:t>inclusion</w:t>
            </w:r>
            <w:r>
              <w:rPr>
                <w:sz w:val="20"/>
                <w:szCs w:val="20"/>
              </w:rPr>
              <w:t xml:space="preserve"> of funds per 23 U.S.C. 207(h).</w:t>
            </w:r>
            <w:r w:rsidR="00F47D61">
              <w:rPr>
                <w:sz w:val="20"/>
                <w:szCs w:val="20"/>
              </w:rPr>
              <w:t xml:space="preserve"> Despite the similarities</w:t>
            </w:r>
            <w:r w:rsidR="00E728E7">
              <w:rPr>
                <w:sz w:val="20"/>
                <w:szCs w:val="20"/>
              </w:rPr>
              <w:t xml:space="preserve"> in the terms</w:t>
            </w:r>
            <w:r w:rsidR="00F47D61">
              <w:rPr>
                <w:sz w:val="20"/>
                <w:szCs w:val="20"/>
              </w:rPr>
              <w:t xml:space="preserve">, </w:t>
            </w:r>
            <w:r w:rsidR="00F47D61">
              <w:rPr>
                <w:sz w:val="20"/>
                <w:szCs w:val="20"/>
              </w:rPr>
              <w:lastRenderedPageBreak/>
              <w:t>they cover different statutory provisions</w:t>
            </w:r>
            <w:r w:rsidR="00E728E7">
              <w:rPr>
                <w:sz w:val="20"/>
                <w:szCs w:val="20"/>
              </w:rPr>
              <w:t xml:space="preserve"> and should remain separate Q&amp;As</w:t>
            </w:r>
            <w:r w:rsidR="00F47D61">
              <w:rPr>
                <w:sz w:val="20"/>
                <w:szCs w:val="20"/>
              </w:rPr>
              <w:t>.</w:t>
            </w:r>
          </w:p>
          <w:p w:rsidR="007E556E" w:rsidRDefault="007E556E" w:rsidP="00F47D61">
            <w:pPr>
              <w:widowControl w:val="0"/>
              <w:spacing w:after="0" w:line="240" w:lineRule="auto"/>
              <w:rPr>
                <w:sz w:val="20"/>
                <w:szCs w:val="20"/>
              </w:rPr>
            </w:pPr>
          </w:p>
          <w:p w:rsidR="007E556E" w:rsidRDefault="007E556E" w:rsidP="00F47D61">
            <w:pPr>
              <w:widowControl w:val="0"/>
              <w:spacing w:after="0" w:line="240" w:lineRule="auto"/>
              <w:rPr>
                <w:sz w:val="20"/>
                <w:szCs w:val="20"/>
              </w:rPr>
            </w:pPr>
          </w:p>
          <w:p w:rsidR="00F84F1D" w:rsidRDefault="00F84F1D" w:rsidP="00D377B7">
            <w:pPr>
              <w:widowControl w:val="0"/>
              <w:spacing w:after="0" w:line="240" w:lineRule="auto"/>
              <w:jc w:val="both"/>
              <w:rPr>
                <w:sz w:val="20"/>
                <w:szCs w:val="20"/>
              </w:rPr>
            </w:pPr>
          </w:p>
          <w:p w:rsidR="00BB0A03" w:rsidRDefault="00BB0A03" w:rsidP="00D377B7">
            <w:pPr>
              <w:widowControl w:val="0"/>
              <w:spacing w:after="0" w:line="240" w:lineRule="auto"/>
              <w:jc w:val="both"/>
              <w:rPr>
                <w:sz w:val="20"/>
                <w:szCs w:val="20"/>
              </w:rPr>
            </w:pPr>
          </w:p>
          <w:p w:rsidR="00160A8C" w:rsidRDefault="00531479" w:rsidP="00D377B7">
            <w:pPr>
              <w:widowControl w:val="0"/>
              <w:spacing w:after="0" w:line="240" w:lineRule="auto"/>
              <w:jc w:val="both"/>
              <w:rPr>
                <w:sz w:val="20"/>
                <w:szCs w:val="20"/>
              </w:rPr>
            </w:pPr>
            <w:r>
              <w:rPr>
                <w:sz w:val="20"/>
                <w:szCs w:val="20"/>
              </w:rPr>
              <w:t xml:space="preserve">137.79 and </w:t>
            </w:r>
          </w:p>
          <w:p w:rsidR="00531479" w:rsidRDefault="00A4772D" w:rsidP="00D377B7">
            <w:pPr>
              <w:widowControl w:val="0"/>
              <w:spacing w:after="0" w:line="240" w:lineRule="auto"/>
              <w:jc w:val="both"/>
              <w:rPr>
                <w:sz w:val="20"/>
                <w:szCs w:val="20"/>
              </w:rPr>
            </w:pPr>
            <w:r>
              <w:rPr>
                <w:sz w:val="20"/>
                <w:szCs w:val="20"/>
              </w:rPr>
              <w:t>23 U.S.C. 207(d), (h) and (l)</w:t>
            </w: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410A23" w:rsidRDefault="00410A23" w:rsidP="00D377B7">
            <w:pPr>
              <w:widowControl w:val="0"/>
              <w:spacing w:after="0" w:line="240" w:lineRule="auto"/>
              <w:jc w:val="both"/>
              <w:rPr>
                <w:sz w:val="20"/>
                <w:szCs w:val="20"/>
              </w:rPr>
            </w:pPr>
          </w:p>
          <w:p w:rsidR="004B65A9" w:rsidRDefault="004B65A9" w:rsidP="00D377B7">
            <w:pPr>
              <w:widowControl w:val="0"/>
              <w:spacing w:after="0" w:line="240" w:lineRule="auto"/>
              <w:jc w:val="both"/>
              <w:rPr>
                <w:sz w:val="20"/>
                <w:szCs w:val="20"/>
              </w:rPr>
            </w:pPr>
          </w:p>
          <w:p w:rsidR="00410A23" w:rsidRDefault="00410A23" w:rsidP="00D377B7">
            <w:pPr>
              <w:widowControl w:val="0"/>
              <w:spacing w:after="0" w:line="240" w:lineRule="auto"/>
              <w:jc w:val="both"/>
              <w:rPr>
                <w:sz w:val="20"/>
                <w:szCs w:val="20"/>
              </w:rPr>
            </w:pPr>
          </w:p>
          <w:p w:rsidR="004B65A9" w:rsidRDefault="004B65A9" w:rsidP="00D377B7">
            <w:pPr>
              <w:widowControl w:val="0"/>
              <w:spacing w:after="0" w:line="240" w:lineRule="auto"/>
              <w:jc w:val="both"/>
              <w:rPr>
                <w:sz w:val="20"/>
                <w:szCs w:val="20"/>
              </w:rPr>
            </w:pPr>
          </w:p>
          <w:p w:rsidR="004B65A9" w:rsidRDefault="004B65A9" w:rsidP="00D377B7">
            <w:pPr>
              <w:widowControl w:val="0"/>
              <w:spacing w:after="0" w:line="240" w:lineRule="auto"/>
              <w:jc w:val="both"/>
              <w:rPr>
                <w:sz w:val="20"/>
                <w:szCs w:val="20"/>
              </w:rPr>
            </w:pPr>
          </w:p>
          <w:p w:rsidR="004B65A9" w:rsidRDefault="004B65A9" w:rsidP="00D377B7">
            <w:pPr>
              <w:widowControl w:val="0"/>
              <w:spacing w:after="0" w:line="240" w:lineRule="auto"/>
              <w:jc w:val="both"/>
              <w:rPr>
                <w:sz w:val="20"/>
                <w:szCs w:val="20"/>
              </w:rPr>
            </w:pPr>
          </w:p>
          <w:p w:rsidR="004B65A9" w:rsidRDefault="004B65A9" w:rsidP="00D377B7">
            <w:pPr>
              <w:widowControl w:val="0"/>
              <w:spacing w:after="0" w:line="240" w:lineRule="auto"/>
              <w:jc w:val="both"/>
              <w:rPr>
                <w:sz w:val="20"/>
                <w:szCs w:val="20"/>
              </w:rPr>
            </w:pPr>
          </w:p>
          <w:p w:rsidR="004B65A9" w:rsidRDefault="004B65A9" w:rsidP="00D377B7">
            <w:pPr>
              <w:widowControl w:val="0"/>
              <w:spacing w:after="0" w:line="240" w:lineRule="auto"/>
              <w:jc w:val="both"/>
              <w:rPr>
                <w:sz w:val="20"/>
                <w:szCs w:val="20"/>
              </w:rPr>
            </w:pPr>
          </w:p>
          <w:p w:rsidR="004B65A9" w:rsidRDefault="004B65A9" w:rsidP="00D377B7">
            <w:pPr>
              <w:widowControl w:val="0"/>
              <w:spacing w:after="0" w:line="240" w:lineRule="auto"/>
              <w:jc w:val="both"/>
              <w:rPr>
                <w:sz w:val="20"/>
                <w:szCs w:val="20"/>
              </w:rPr>
            </w:pPr>
          </w:p>
          <w:p w:rsidR="00410A23" w:rsidRDefault="00410A23" w:rsidP="00D377B7">
            <w:pPr>
              <w:widowControl w:val="0"/>
              <w:spacing w:after="0" w:line="240" w:lineRule="auto"/>
              <w:jc w:val="both"/>
              <w:rPr>
                <w:sz w:val="20"/>
                <w:szCs w:val="20"/>
              </w:rPr>
            </w:pPr>
          </w:p>
          <w:p w:rsidR="00410A23" w:rsidRDefault="00410A23"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160A8C" w:rsidRDefault="00531479" w:rsidP="00D377B7">
            <w:pPr>
              <w:widowControl w:val="0"/>
              <w:spacing w:after="0" w:line="240" w:lineRule="auto"/>
              <w:jc w:val="both"/>
              <w:rPr>
                <w:sz w:val="20"/>
                <w:szCs w:val="20"/>
              </w:rPr>
            </w:pPr>
            <w:r>
              <w:rPr>
                <w:sz w:val="20"/>
                <w:szCs w:val="20"/>
              </w:rPr>
              <w:lastRenderedPageBreak/>
              <w:t xml:space="preserve">137.76 </w:t>
            </w: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882543">
            <w:pPr>
              <w:widowControl w:val="0"/>
              <w:spacing w:after="0" w:line="240" w:lineRule="auto"/>
              <w:jc w:val="both"/>
              <w:rPr>
                <w:sz w:val="20"/>
                <w:szCs w:val="20"/>
              </w:rPr>
            </w:pPr>
          </w:p>
          <w:p w:rsidR="00160A8C" w:rsidRDefault="00160A8C" w:rsidP="00882543">
            <w:pPr>
              <w:widowControl w:val="0"/>
              <w:spacing w:after="0" w:line="240" w:lineRule="auto"/>
              <w:jc w:val="both"/>
              <w:rPr>
                <w:sz w:val="20"/>
                <w:szCs w:val="20"/>
              </w:rPr>
            </w:pPr>
          </w:p>
          <w:p w:rsidR="00160A8C" w:rsidRDefault="00160A8C" w:rsidP="00882543">
            <w:pPr>
              <w:widowControl w:val="0"/>
              <w:spacing w:after="0" w:line="240" w:lineRule="auto"/>
              <w:jc w:val="both"/>
              <w:rPr>
                <w:sz w:val="20"/>
                <w:szCs w:val="20"/>
              </w:rPr>
            </w:pPr>
          </w:p>
          <w:p w:rsidR="00E728E7" w:rsidRDefault="00E728E7" w:rsidP="00882543">
            <w:pPr>
              <w:widowControl w:val="0"/>
              <w:spacing w:after="0" w:line="240" w:lineRule="auto"/>
              <w:jc w:val="both"/>
              <w:rPr>
                <w:sz w:val="20"/>
                <w:szCs w:val="20"/>
              </w:rPr>
            </w:pPr>
          </w:p>
          <w:p w:rsidR="00160A8C" w:rsidRDefault="00BF25C3" w:rsidP="00882543">
            <w:pPr>
              <w:widowControl w:val="0"/>
              <w:spacing w:after="0" w:line="240" w:lineRule="auto"/>
              <w:jc w:val="both"/>
              <w:rPr>
                <w:sz w:val="20"/>
                <w:szCs w:val="20"/>
              </w:rPr>
            </w:pPr>
            <w:r>
              <w:rPr>
                <w:sz w:val="20"/>
                <w:szCs w:val="20"/>
              </w:rPr>
              <w:t>137.77</w:t>
            </w: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9E4740" w:rsidP="00D377B7">
            <w:pPr>
              <w:widowControl w:val="0"/>
              <w:spacing w:after="0" w:line="240" w:lineRule="auto"/>
              <w:jc w:val="both"/>
              <w:rPr>
                <w:sz w:val="20"/>
                <w:szCs w:val="20"/>
              </w:rPr>
            </w:pPr>
            <w:r>
              <w:rPr>
                <w:sz w:val="20"/>
                <w:szCs w:val="20"/>
              </w:rPr>
              <w:t>137.78</w:t>
            </w: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1F4648" w:rsidP="00D377B7">
            <w:pPr>
              <w:widowControl w:val="0"/>
              <w:spacing w:after="0" w:line="240" w:lineRule="auto"/>
              <w:jc w:val="both"/>
              <w:rPr>
                <w:sz w:val="20"/>
                <w:szCs w:val="20"/>
              </w:rPr>
            </w:pPr>
            <w:r>
              <w:rPr>
                <w:sz w:val="20"/>
                <w:szCs w:val="20"/>
              </w:rPr>
              <w:t>new</w:t>
            </w: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160A8C" w:rsidRDefault="0056797D" w:rsidP="00D377B7">
            <w:pPr>
              <w:widowControl w:val="0"/>
              <w:spacing w:after="0" w:line="240" w:lineRule="auto"/>
              <w:jc w:val="both"/>
              <w:rPr>
                <w:sz w:val="20"/>
                <w:szCs w:val="20"/>
              </w:rPr>
            </w:pPr>
            <w:r>
              <w:rPr>
                <w:sz w:val="20"/>
                <w:szCs w:val="20"/>
              </w:rPr>
              <w:t xml:space="preserve"> 23 U.S.C. 207(d)(2)(A)</w:t>
            </w:r>
          </w:p>
          <w:p w:rsidR="00160A8C" w:rsidRDefault="00160A8C"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56797D" w:rsidRDefault="0056797D" w:rsidP="00D377B7">
            <w:pPr>
              <w:widowControl w:val="0"/>
              <w:spacing w:after="0" w:line="240" w:lineRule="auto"/>
              <w:jc w:val="both"/>
              <w:rPr>
                <w:sz w:val="20"/>
                <w:szCs w:val="20"/>
              </w:rPr>
            </w:pPr>
          </w:p>
          <w:p w:rsidR="0056797D" w:rsidRDefault="001F4648" w:rsidP="00D377B7">
            <w:pPr>
              <w:widowControl w:val="0"/>
              <w:spacing w:after="0" w:line="240" w:lineRule="auto"/>
              <w:jc w:val="both"/>
              <w:rPr>
                <w:sz w:val="20"/>
                <w:szCs w:val="20"/>
              </w:rPr>
            </w:pPr>
            <w:r>
              <w:rPr>
                <w:sz w:val="20"/>
                <w:szCs w:val="20"/>
              </w:rPr>
              <w:t>new</w:t>
            </w:r>
          </w:p>
          <w:p w:rsidR="0056797D" w:rsidRDefault="0056797D"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ins w:id="74" w:author="Woodruff, Westly" w:date="2016-12-08T09:44:00Z"/>
                <w:sz w:val="20"/>
                <w:szCs w:val="20"/>
              </w:rPr>
            </w:pPr>
            <w:r>
              <w:rPr>
                <w:sz w:val="20"/>
                <w:szCs w:val="20"/>
              </w:rPr>
              <w:t>23 USC 202(a)(9)</w:t>
            </w:r>
          </w:p>
          <w:p w:rsidR="002D03DD" w:rsidRDefault="002D03DD" w:rsidP="00D377B7">
            <w:pPr>
              <w:widowControl w:val="0"/>
              <w:spacing w:after="0" w:line="240" w:lineRule="auto"/>
              <w:jc w:val="both"/>
              <w:rPr>
                <w:sz w:val="20"/>
                <w:szCs w:val="20"/>
              </w:rPr>
            </w:pPr>
            <w:ins w:id="75" w:author="Woodruff, Westly" w:date="2016-12-08T09:44:00Z">
              <w:r w:rsidRPr="002D03DD">
                <w:rPr>
                  <w:sz w:val="20"/>
                  <w:szCs w:val="20"/>
                  <w:highlight w:val="yellow"/>
                  <w:rPrChange w:id="76" w:author="Woodruff, Westly" w:date="2016-12-08T09:44:00Z">
                    <w:rPr>
                      <w:sz w:val="20"/>
                      <w:szCs w:val="20"/>
                    </w:rPr>
                  </w:rPrChange>
                </w:rPr>
                <w:t>Note: the OPS workgroup has drafted a highlighted version of this section</w:t>
              </w:r>
            </w:ins>
            <w:ins w:id="77" w:author="Woodruff, Westly" w:date="2016-12-08T09:46:00Z">
              <w:r>
                <w:rPr>
                  <w:sz w:val="20"/>
                  <w:szCs w:val="20"/>
                </w:rPr>
                <w:t xml:space="preserve"> </w:t>
              </w:r>
              <w:r w:rsidRPr="002D03DD">
                <w:rPr>
                  <w:sz w:val="20"/>
                  <w:szCs w:val="20"/>
                  <w:highlight w:val="yellow"/>
                  <w:rPrChange w:id="78" w:author="Woodruff, Westly" w:date="2016-12-08T09:47:00Z">
                    <w:rPr>
                      <w:sz w:val="20"/>
                      <w:szCs w:val="20"/>
                    </w:rPr>
                  </w:rPrChange>
                </w:rPr>
                <w:t>possibly to be deleted?</w:t>
              </w:r>
            </w:ins>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1F4648" w:rsidP="00D377B7">
            <w:pPr>
              <w:widowControl w:val="0"/>
              <w:spacing w:after="0" w:line="240" w:lineRule="auto"/>
              <w:jc w:val="both"/>
              <w:rPr>
                <w:sz w:val="20"/>
                <w:szCs w:val="20"/>
              </w:rPr>
            </w:pPr>
            <w:r>
              <w:rPr>
                <w:sz w:val="20"/>
                <w:szCs w:val="20"/>
              </w:rPr>
              <w:t>new</w:t>
            </w:r>
          </w:p>
          <w:p w:rsidR="00466EDF" w:rsidRDefault="00466EDF" w:rsidP="00D377B7">
            <w:pPr>
              <w:widowControl w:val="0"/>
              <w:spacing w:after="0" w:line="240" w:lineRule="auto"/>
              <w:jc w:val="both"/>
              <w:rPr>
                <w:sz w:val="20"/>
                <w:szCs w:val="20"/>
              </w:rPr>
            </w:pPr>
          </w:p>
          <w:p w:rsidR="0056797D" w:rsidRDefault="0056797D" w:rsidP="00D377B7">
            <w:pPr>
              <w:widowControl w:val="0"/>
              <w:spacing w:after="0" w:line="240" w:lineRule="auto"/>
              <w:jc w:val="both"/>
              <w:rPr>
                <w:sz w:val="20"/>
                <w:szCs w:val="20"/>
              </w:rPr>
            </w:pPr>
          </w:p>
          <w:p w:rsidR="001F4648" w:rsidRDefault="001F4648" w:rsidP="00D377B7">
            <w:pPr>
              <w:widowControl w:val="0"/>
              <w:spacing w:after="0" w:line="240" w:lineRule="auto"/>
              <w:jc w:val="both"/>
              <w:rPr>
                <w:sz w:val="20"/>
                <w:szCs w:val="20"/>
              </w:rPr>
            </w:pPr>
          </w:p>
          <w:p w:rsidR="00644837" w:rsidRDefault="00644837" w:rsidP="00644837">
            <w:pPr>
              <w:widowControl w:val="0"/>
              <w:spacing w:after="0" w:line="240" w:lineRule="auto"/>
              <w:rPr>
                <w:sz w:val="20"/>
                <w:szCs w:val="20"/>
              </w:rPr>
            </w:pPr>
            <w:r>
              <w:rPr>
                <w:sz w:val="20"/>
                <w:szCs w:val="20"/>
              </w:rPr>
              <w:t>23 U.S.C. 207(d)(2)(A)(III)</w:t>
            </w: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EE7FDB" w:rsidRDefault="00664F89" w:rsidP="00D377B7">
            <w:pPr>
              <w:widowControl w:val="0"/>
              <w:spacing w:after="0" w:line="240" w:lineRule="auto"/>
              <w:jc w:val="both"/>
              <w:rPr>
                <w:sz w:val="20"/>
                <w:szCs w:val="20"/>
              </w:rPr>
            </w:pPr>
            <w:r>
              <w:rPr>
                <w:sz w:val="20"/>
                <w:szCs w:val="20"/>
              </w:rPr>
              <w:t>N</w:t>
            </w:r>
            <w:r w:rsidR="001F4648">
              <w:rPr>
                <w:sz w:val="20"/>
                <w:szCs w:val="20"/>
              </w:rPr>
              <w:t>ew</w:t>
            </w: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56797D" w:rsidRDefault="00466EDF" w:rsidP="00212469">
            <w:pPr>
              <w:widowControl w:val="0"/>
              <w:spacing w:after="0" w:line="240" w:lineRule="auto"/>
              <w:rPr>
                <w:sz w:val="20"/>
                <w:szCs w:val="20"/>
              </w:rPr>
            </w:pPr>
            <w:r>
              <w:rPr>
                <w:sz w:val="20"/>
                <w:szCs w:val="20"/>
              </w:rPr>
              <w:t>23 U.S.C. 202(a)(9)(A) and (B)</w:t>
            </w:r>
          </w:p>
          <w:p w:rsidR="00160A8C" w:rsidRDefault="00160A8C"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A4772D" w:rsidRDefault="00A4772D" w:rsidP="00D377B7">
            <w:pPr>
              <w:widowControl w:val="0"/>
              <w:spacing w:after="0" w:line="240" w:lineRule="auto"/>
              <w:jc w:val="both"/>
              <w:rPr>
                <w:sz w:val="20"/>
                <w:szCs w:val="20"/>
              </w:rPr>
            </w:pPr>
          </w:p>
          <w:p w:rsidR="00466EDF" w:rsidRDefault="00DA13D5" w:rsidP="00D377B7">
            <w:pPr>
              <w:widowControl w:val="0"/>
              <w:spacing w:after="0" w:line="240" w:lineRule="auto"/>
              <w:jc w:val="both"/>
              <w:rPr>
                <w:sz w:val="20"/>
                <w:szCs w:val="20"/>
              </w:rPr>
            </w:pPr>
            <w:r>
              <w:rPr>
                <w:sz w:val="20"/>
                <w:szCs w:val="20"/>
              </w:rPr>
              <w:t>23 USC 207(d)(2)(C)</w:t>
            </w:r>
          </w:p>
          <w:p w:rsidR="00466EDF" w:rsidRDefault="00466EDF"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02318D" w:rsidP="00D377B7">
            <w:pPr>
              <w:widowControl w:val="0"/>
              <w:spacing w:after="0" w:line="240" w:lineRule="auto"/>
              <w:jc w:val="both"/>
              <w:rPr>
                <w:sz w:val="20"/>
                <w:szCs w:val="20"/>
              </w:rPr>
            </w:pPr>
            <w:r>
              <w:rPr>
                <w:sz w:val="20"/>
                <w:szCs w:val="20"/>
              </w:rPr>
              <w:t>25 CFR 170.227</w:t>
            </w: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9B3693" w:rsidRDefault="009B3693"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r>
              <w:rPr>
                <w:sz w:val="20"/>
                <w:szCs w:val="20"/>
              </w:rPr>
              <w:t>25 CFR 170.228</w:t>
            </w: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DA13D5" w:rsidP="00D377B7">
            <w:pPr>
              <w:widowControl w:val="0"/>
              <w:spacing w:after="0" w:line="240" w:lineRule="auto"/>
              <w:jc w:val="both"/>
              <w:rPr>
                <w:sz w:val="20"/>
                <w:szCs w:val="20"/>
              </w:rPr>
            </w:pPr>
            <w:r>
              <w:rPr>
                <w:sz w:val="20"/>
                <w:szCs w:val="20"/>
              </w:rPr>
              <w:t>25 CFR 170.229</w:t>
            </w: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AD505A" w:rsidRDefault="00AD505A"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r>
              <w:rPr>
                <w:sz w:val="20"/>
                <w:szCs w:val="20"/>
              </w:rPr>
              <w:t>170.230</w:t>
            </w: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A4772D" w:rsidRDefault="00A4772D"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r>
              <w:rPr>
                <w:sz w:val="20"/>
                <w:szCs w:val="20"/>
              </w:rPr>
              <w:t>new</w:t>
            </w: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A4772D" w:rsidRDefault="00A4772D"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Pr="00620B3A" w:rsidRDefault="0002318D"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246DA5" w:rsidRDefault="00212469" w:rsidP="00D377B7">
            <w:pPr>
              <w:widowControl w:val="0"/>
              <w:spacing w:after="0" w:line="240" w:lineRule="auto"/>
              <w:jc w:val="both"/>
              <w:rPr>
                <w:sz w:val="20"/>
                <w:szCs w:val="20"/>
              </w:rPr>
            </w:pPr>
            <w:r>
              <w:rPr>
                <w:sz w:val="20"/>
                <w:szCs w:val="20"/>
              </w:rPr>
              <w:t>137.85</w:t>
            </w: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r>
              <w:rPr>
                <w:sz w:val="20"/>
                <w:szCs w:val="20"/>
              </w:rPr>
              <w:t>137.86</w:t>
            </w: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4B6D10" w:rsidRDefault="004B6D10" w:rsidP="00D377B7">
            <w:pPr>
              <w:widowControl w:val="0"/>
              <w:spacing w:after="0" w:line="240" w:lineRule="auto"/>
              <w:jc w:val="both"/>
              <w:rPr>
                <w:sz w:val="20"/>
                <w:szCs w:val="20"/>
              </w:rPr>
            </w:pPr>
            <w:r>
              <w:rPr>
                <w:sz w:val="20"/>
                <w:szCs w:val="20"/>
              </w:rPr>
              <w:br/>
              <w:t>137.87</w:t>
            </w: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r>
              <w:rPr>
                <w:sz w:val="20"/>
                <w:szCs w:val="20"/>
              </w:rPr>
              <w:t>137.88</w:t>
            </w: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r>
              <w:rPr>
                <w:sz w:val="20"/>
                <w:szCs w:val="20"/>
              </w:rPr>
              <w:t>137.89</w:t>
            </w:r>
          </w:p>
          <w:p w:rsidR="00E86AB6" w:rsidRDefault="00E86AB6" w:rsidP="00D377B7">
            <w:pPr>
              <w:widowControl w:val="0"/>
              <w:spacing w:after="0" w:line="240" w:lineRule="auto"/>
              <w:jc w:val="both"/>
              <w:rPr>
                <w:sz w:val="20"/>
                <w:szCs w:val="20"/>
              </w:rPr>
            </w:pPr>
          </w:p>
          <w:p w:rsidR="00E86AB6" w:rsidRDefault="00E86AB6" w:rsidP="00D377B7">
            <w:pPr>
              <w:widowControl w:val="0"/>
              <w:spacing w:after="0" w:line="240" w:lineRule="auto"/>
              <w:jc w:val="both"/>
              <w:rPr>
                <w:sz w:val="20"/>
                <w:szCs w:val="20"/>
              </w:rPr>
            </w:pPr>
          </w:p>
          <w:p w:rsidR="00E86AB6" w:rsidRDefault="00E86AB6" w:rsidP="00D377B7">
            <w:pPr>
              <w:widowControl w:val="0"/>
              <w:spacing w:after="0" w:line="240" w:lineRule="auto"/>
              <w:jc w:val="both"/>
              <w:rPr>
                <w:sz w:val="20"/>
                <w:szCs w:val="20"/>
              </w:rPr>
            </w:pPr>
          </w:p>
          <w:p w:rsidR="00E86AB6" w:rsidRDefault="00E86AB6" w:rsidP="00D377B7">
            <w:pPr>
              <w:widowControl w:val="0"/>
              <w:spacing w:after="0" w:line="240" w:lineRule="auto"/>
              <w:jc w:val="both"/>
              <w:rPr>
                <w:sz w:val="20"/>
                <w:szCs w:val="20"/>
              </w:rPr>
            </w:pPr>
          </w:p>
          <w:p w:rsidR="004056F6" w:rsidRDefault="004056F6"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r>
              <w:rPr>
                <w:sz w:val="20"/>
                <w:szCs w:val="20"/>
              </w:rPr>
              <w:t>137.90</w:t>
            </w:r>
          </w:p>
          <w:p w:rsidR="004056F6" w:rsidRDefault="004056F6" w:rsidP="00D377B7">
            <w:pPr>
              <w:widowControl w:val="0"/>
              <w:spacing w:after="0" w:line="240" w:lineRule="auto"/>
              <w:jc w:val="both"/>
              <w:rPr>
                <w:sz w:val="20"/>
                <w:szCs w:val="20"/>
              </w:rPr>
            </w:pPr>
          </w:p>
          <w:p w:rsidR="004056F6" w:rsidRDefault="004056F6" w:rsidP="00D377B7">
            <w:pPr>
              <w:widowControl w:val="0"/>
              <w:spacing w:after="0" w:line="240" w:lineRule="auto"/>
              <w:jc w:val="both"/>
              <w:rPr>
                <w:sz w:val="20"/>
                <w:szCs w:val="20"/>
              </w:rPr>
            </w:pPr>
          </w:p>
          <w:p w:rsidR="004056F6" w:rsidRDefault="004056F6" w:rsidP="00D377B7">
            <w:pPr>
              <w:widowControl w:val="0"/>
              <w:spacing w:after="0" w:line="240" w:lineRule="auto"/>
              <w:jc w:val="both"/>
              <w:rPr>
                <w:sz w:val="20"/>
                <w:szCs w:val="20"/>
              </w:rPr>
            </w:pPr>
          </w:p>
          <w:p w:rsidR="004056F6" w:rsidRDefault="004056F6" w:rsidP="00D377B7">
            <w:pPr>
              <w:widowControl w:val="0"/>
              <w:spacing w:after="0" w:line="240" w:lineRule="auto"/>
              <w:jc w:val="both"/>
              <w:rPr>
                <w:sz w:val="20"/>
                <w:szCs w:val="20"/>
              </w:rPr>
            </w:pPr>
          </w:p>
          <w:p w:rsidR="00EC12E4" w:rsidRDefault="00EC12E4" w:rsidP="00D377B7">
            <w:pPr>
              <w:widowControl w:val="0"/>
              <w:spacing w:after="0" w:line="240" w:lineRule="auto"/>
              <w:jc w:val="both"/>
              <w:rPr>
                <w:sz w:val="20"/>
                <w:szCs w:val="20"/>
              </w:rPr>
            </w:pPr>
          </w:p>
          <w:p w:rsidR="00EC12E4" w:rsidRDefault="00EC12E4"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E86AB6" w:rsidRDefault="0030574A" w:rsidP="00D377B7">
            <w:pPr>
              <w:widowControl w:val="0"/>
              <w:spacing w:after="0" w:line="240" w:lineRule="auto"/>
              <w:jc w:val="both"/>
              <w:rPr>
                <w:sz w:val="20"/>
                <w:szCs w:val="20"/>
              </w:rPr>
            </w:pPr>
            <w:r>
              <w:rPr>
                <w:sz w:val="20"/>
                <w:szCs w:val="20"/>
              </w:rPr>
              <w:t>137.95 [refer to Operations]</w:t>
            </w: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30574A" w:rsidP="00D377B7">
            <w:pPr>
              <w:widowControl w:val="0"/>
              <w:spacing w:after="0" w:line="240" w:lineRule="auto"/>
              <w:jc w:val="both"/>
              <w:rPr>
                <w:sz w:val="20"/>
                <w:szCs w:val="20"/>
              </w:rPr>
            </w:pPr>
            <w:r>
              <w:rPr>
                <w:sz w:val="20"/>
                <w:szCs w:val="20"/>
              </w:rPr>
              <w:t>137.96</w:t>
            </w: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r>
              <w:rPr>
                <w:sz w:val="20"/>
                <w:szCs w:val="20"/>
              </w:rPr>
              <w:lastRenderedPageBreak/>
              <w:t>137.100</w:t>
            </w: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r>
              <w:rPr>
                <w:sz w:val="20"/>
                <w:szCs w:val="20"/>
              </w:rPr>
              <w:t>137.105</w:t>
            </w: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r>
              <w:rPr>
                <w:sz w:val="20"/>
                <w:szCs w:val="20"/>
              </w:rPr>
              <w:t>137.115</w:t>
            </w: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Pr="00620B3A" w:rsidRDefault="0030574A" w:rsidP="00D377B7">
            <w:pPr>
              <w:widowControl w:val="0"/>
              <w:spacing w:after="0" w:line="240" w:lineRule="auto"/>
              <w:jc w:val="both"/>
              <w:rPr>
                <w:sz w:val="20"/>
                <w:szCs w:val="20"/>
              </w:rPr>
            </w:pPr>
            <w:r>
              <w:rPr>
                <w:sz w:val="20"/>
                <w:szCs w:val="20"/>
              </w:rPr>
              <w:t>new</w:t>
            </w:r>
          </w:p>
        </w:tc>
      </w:tr>
    </w:tbl>
    <w:p w:rsidR="00180CDE" w:rsidRPr="00877CEE" w:rsidRDefault="00180CDE" w:rsidP="00171D02">
      <w:pPr>
        <w:spacing w:after="0" w:line="240" w:lineRule="auto"/>
        <w:rPr>
          <w:sz w:val="20"/>
          <w:szCs w:val="20"/>
        </w:rPr>
      </w:pPr>
    </w:p>
    <w:sectPr w:rsidR="00180CDE" w:rsidRPr="00877CEE" w:rsidSect="003E4098">
      <w:headerReference w:type="default" r:id="rId8"/>
      <w:footerReference w:type="default" r:id="rId9"/>
      <w:pgSz w:w="15840" w:h="12240" w:orient="landscape" w:code="1"/>
      <w:pgMar w:top="1440" w:right="1440" w:bottom="144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7C" w:rsidRDefault="002D1E7C" w:rsidP="00FC21B6">
      <w:pPr>
        <w:spacing w:after="0" w:line="240" w:lineRule="auto"/>
      </w:pPr>
      <w:r>
        <w:separator/>
      </w:r>
    </w:p>
  </w:endnote>
  <w:endnote w:type="continuationSeparator" w:id="0">
    <w:p w:rsidR="002D1E7C" w:rsidRDefault="002D1E7C" w:rsidP="00FC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09" w:rsidRDefault="00573109" w:rsidP="00DE169E">
    <w:pPr>
      <w:pStyle w:val="Footer"/>
      <w:jc w:val="center"/>
    </w:pPr>
    <w:r>
      <w:t>DO NOT SHARE OR DISTRIBUTE OUTSIDE THE COMMITTEE</w:t>
    </w:r>
  </w:p>
  <w:p w:rsidR="00573109" w:rsidRDefault="00573109">
    <w:pPr>
      <w:pStyle w:val="Footer"/>
      <w:jc w:val="center"/>
    </w:pPr>
  </w:p>
  <w:p w:rsidR="00573109" w:rsidRPr="00F47D61" w:rsidRDefault="00573109">
    <w:pPr>
      <w:pStyle w:val="Footer"/>
      <w:jc w:val="center"/>
      <w:rPr>
        <w:b/>
        <w:bCs/>
        <w:szCs w:val="24"/>
      </w:rPr>
    </w:pPr>
    <w:r>
      <w:t xml:space="preserve">Page </w:t>
    </w:r>
    <w:r w:rsidRPr="00F84F1D">
      <w:rPr>
        <w:bCs/>
      </w:rPr>
      <w:fldChar w:fldCharType="begin"/>
    </w:r>
    <w:r w:rsidRPr="00F84F1D">
      <w:rPr>
        <w:bCs/>
      </w:rPr>
      <w:instrText xml:space="preserve"> PAGE </w:instrText>
    </w:r>
    <w:r w:rsidRPr="00F84F1D">
      <w:rPr>
        <w:bCs/>
      </w:rPr>
      <w:fldChar w:fldCharType="separate"/>
    </w:r>
    <w:r w:rsidR="00347FE3">
      <w:rPr>
        <w:bCs/>
        <w:noProof/>
      </w:rPr>
      <w:t>1</w:t>
    </w:r>
    <w:r w:rsidRPr="00F84F1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7C" w:rsidRDefault="002D1E7C" w:rsidP="00FC21B6">
      <w:pPr>
        <w:spacing w:after="0" w:line="240" w:lineRule="auto"/>
      </w:pPr>
      <w:r>
        <w:separator/>
      </w:r>
    </w:p>
  </w:footnote>
  <w:footnote w:type="continuationSeparator" w:id="0">
    <w:p w:rsidR="002D1E7C" w:rsidRDefault="002D1E7C" w:rsidP="00FC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109" w:rsidRPr="00770393" w:rsidRDefault="00573109" w:rsidP="00BA40E0">
    <w:pPr>
      <w:pStyle w:val="Header"/>
      <w:tabs>
        <w:tab w:val="clear" w:pos="4680"/>
        <w:tab w:val="clear" w:pos="9360"/>
      </w:tabs>
      <w:jc w:val="center"/>
      <w:rPr>
        <w:smallCaps/>
        <w:color w:val="C00000"/>
        <w:sz w:val="32"/>
        <w:szCs w:val="40"/>
      </w:rPr>
    </w:pPr>
    <w:r>
      <w:rPr>
        <w:smallCaps/>
        <w:color w:val="C00000"/>
        <w:sz w:val="32"/>
        <w:szCs w:val="40"/>
      </w:rPr>
      <w:t>Revised 12/2</w:t>
    </w:r>
    <w:r w:rsidRPr="00770393">
      <w:rPr>
        <w:smallCaps/>
        <w:color w:val="C00000"/>
        <w:sz w:val="32"/>
        <w:szCs w:val="40"/>
      </w:rPr>
      <w:t>/16</w:t>
    </w:r>
  </w:p>
  <w:p w:rsidR="00573109" w:rsidRPr="00171D02" w:rsidRDefault="00347FE3" w:rsidP="00171D02">
    <w:pPr>
      <w:pStyle w:val="Header"/>
      <w:tabs>
        <w:tab w:val="clear" w:pos="4680"/>
        <w:tab w:val="clear" w:pos="9360"/>
      </w:tabs>
      <w:jc w:val="center"/>
      <w:rPr>
        <w:b/>
        <w:smallCaps/>
        <w:sz w:val="32"/>
        <w:szCs w:val="4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0265"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r w:rsidR="00573109" w:rsidRPr="00171D02">
      <w:rPr>
        <w:b/>
        <w:smallCaps/>
        <w:sz w:val="32"/>
        <w:szCs w:val="40"/>
      </w:rPr>
      <w:t>Tribal Transportation Self-Governance Program</w:t>
    </w:r>
  </w:p>
  <w:p w:rsidR="00573109" w:rsidRPr="00770393" w:rsidRDefault="00573109" w:rsidP="00171D02">
    <w:pPr>
      <w:pStyle w:val="Header"/>
      <w:jc w:val="center"/>
      <w:rPr>
        <w:b/>
        <w:color w:val="C00000"/>
        <w:sz w:val="22"/>
        <w:szCs w:val="40"/>
      </w:rPr>
    </w:pPr>
    <w:r w:rsidRPr="00171D02">
      <w:rPr>
        <w:b/>
        <w:smallCaps/>
        <w:sz w:val="32"/>
        <w:szCs w:val="40"/>
      </w:rPr>
      <w:t>Proposed Regulations and Comments</w:t>
    </w:r>
    <w:r w:rsidRPr="00171D02">
      <w:rPr>
        <w:b/>
        <w:smallCaps/>
        <w:sz w:val="36"/>
        <w:szCs w:val="36"/>
      </w:rPr>
      <w:t>—</w:t>
    </w:r>
    <w:r w:rsidRPr="00171D02">
      <w:rPr>
        <w:b/>
        <w:sz w:val="32"/>
        <w:szCs w:val="36"/>
      </w:rPr>
      <w:t xml:space="preserve"> </w:t>
    </w:r>
    <w:r w:rsidRPr="00523642">
      <w:rPr>
        <w:b/>
        <w:color w:val="C00000"/>
        <w:sz w:val="32"/>
        <w:szCs w:val="36"/>
        <w:highlight w:val="yellow"/>
      </w:rPr>
      <w:t>C</w:t>
    </w:r>
    <w:r w:rsidRPr="00523642">
      <w:rPr>
        <w:rFonts w:ascii="Times New Roman Bold" w:hAnsi="Times New Roman Bold"/>
        <w:b/>
        <w:smallCaps/>
        <w:color w:val="C00000"/>
        <w:sz w:val="32"/>
        <w:szCs w:val="36"/>
        <w:highlight w:val="yellow"/>
      </w:rPr>
      <w:t>omposite Sections</w:t>
    </w:r>
    <w:r w:rsidRPr="00523642">
      <w:rPr>
        <w:b/>
        <w:color w:val="C00000"/>
        <w:sz w:val="32"/>
        <w:szCs w:val="36"/>
        <w:highlight w:val="yellow"/>
      </w:rPr>
      <w:t xml:space="preserve"> 207(d), (h) and (L)(3)</w:t>
    </w:r>
  </w:p>
  <w:p w:rsidR="00573109" w:rsidRDefault="00573109" w:rsidP="007703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01F"/>
    <w:multiLevelType w:val="hybridMultilevel"/>
    <w:tmpl w:val="821AB39C"/>
    <w:lvl w:ilvl="0" w:tplc="67E63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2D9B"/>
    <w:multiLevelType w:val="hybridMultilevel"/>
    <w:tmpl w:val="322646E0"/>
    <w:lvl w:ilvl="0" w:tplc="30E2A2FC">
      <w:start w:val="1"/>
      <w:numFmt w:val="decimal"/>
      <w:lvlText w:val="(%1)"/>
      <w:lvlJc w:val="left"/>
      <w:pPr>
        <w:ind w:left="739" w:hanging="360"/>
      </w:pPr>
      <w:rPr>
        <w:rFonts w:cs="Times New Roman" w:hint="default"/>
      </w:rPr>
    </w:lvl>
    <w:lvl w:ilvl="1" w:tplc="04090019" w:tentative="1">
      <w:start w:val="1"/>
      <w:numFmt w:val="lowerLetter"/>
      <w:lvlText w:val="%2."/>
      <w:lvlJc w:val="left"/>
      <w:pPr>
        <w:ind w:left="1459" w:hanging="360"/>
      </w:pPr>
      <w:rPr>
        <w:rFonts w:cs="Times New Roman"/>
      </w:rPr>
    </w:lvl>
    <w:lvl w:ilvl="2" w:tplc="0409001B" w:tentative="1">
      <w:start w:val="1"/>
      <w:numFmt w:val="lowerRoman"/>
      <w:lvlText w:val="%3."/>
      <w:lvlJc w:val="right"/>
      <w:pPr>
        <w:ind w:left="2179" w:hanging="180"/>
      </w:pPr>
      <w:rPr>
        <w:rFonts w:cs="Times New Roman"/>
      </w:rPr>
    </w:lvl>
    <w:lvl w:ilvl="3" w:tplc="0409000F" w:tentative="1">
      <w:start w:val="1"/>
      <w:numFmt w:val="decimal"/>
      <w:lvlText w:val="%4."/>
      <w:lvlJc w:val="left"/>
      <w:pPr>
        <w:ind w:left="2899" w:hanging="360"/>
      </w:pPr>
      <w:rPr>
        <w:rFonts w:cs="Times New Roman"/>
      </w:rPr>
    </w:lvl>
    <w:lvl w:ilvl="4" w:tplc="04090019" w:tentative="1">
      <w:start w:val="1"/>
      <w:numFmt w:val="lowerLetter"/>
      <w:lvlText w:val="%5."/>
      <w:lvlJc w:val="left"/>
      <w:pPr>
        <w:ind w:left="3619" w:hanging="360"/>
      </w:pPr>
      <w:rPr>
        <w:rFonts w:cs="Times New Roman"/>
      </w:rPr>
    </w:lvl>
    <w:lvl w:ilvl="5" w:tplc="0409001B" w:tentative="1">
      <w:start w:val="1"/>
      <w:numFmt w:val="lowerRoman"/>
      <w:lvlText w:val="%6."/>
      <w:lvlJc w:val="right"/>
      <w:pPr>
        <w:ind w:left="4339" w:hanging="180"/>
      </w:pPr>
      <w:rPr>
        <w:rFonts w:cs="Times New Roman"/>
      </w:rPr>
    </w:lvl>
    <w:lvl w:ilvl="6" w:tplc="0409000F" w:tentative="1">
      <w:start w:val="1"/>
      <w:numFmt w:val="decimal"/>
      <w:lvlText w:val="%7."/>
      <w:lvlJc w:val="left"/>
      <w:pPr>
        <w:ind w:left="5059" w:hanging="360"/>
      </w:pPr>
      <w:rPr>
        <w:rFonts w:cs="Times New Roman"/>
      </w:rPr>
    </w:lvl>
    <w:lvl w:ilvl="7" w:tplc="04090019" w:tentative="1">
      <w:start w:val="1"/>
      <w:numFmt w:val="lowerLetter"/>
      <w:lvlText w:val="%8."/>
      <w:lvlJc w:val="left"/>
      <w:pPr>
        <w:ind w:left="5779" w:hanging="360"/>
      </w:pPr>
      <w:rPr>
        <w:rFonts w:cs="Times New Roman"/>
      </w:rPr>
    </w:lvl>
    <w:lvl w:ilvl="8" w:tplc="0409001B" w:tentative="1">
      <w:start w:val="1"/>
      <w:numFmt w:val="lowerRoman"/>
      <w:lvlText w:val="%9."/>
      <w:lvlJc w:val="right"/>
      <w:pPr>
        <w:ind w:left="6499" w:hanging="180"/>
      </w:pPr>
      <w:rPr>
        <w:rFonts w:cs="Times New Roman"/>
      </w:rPr>
    </w:lvl>
  </w:abstractNum>
  <w:abstractNum w:abstractNumId="2" w15:restartNumberingAfterBreak="0">
    <w:nsid w:val="17C51669"/>
    <w:multiLevelType w:val="hybridMultilevel"/>
    <w:tmpl w:val="CDEEB19C"/>
    <w:lvl w:ilvl="0" w:tplc="D52E015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F6A563D"/>
    <w:multiLevelType w:val="hybridMultilevel"/>
    <w:tmpl w:val="0F1604B8"/>
    <w:lvl w:ilvl="0" w:tplc="63FE6CD8">
      <w:start w:val="1"/>
      <w:numFmt w:val="lowerLetter"/>
      <w:lvlText w:val="(%1)"/>
      <w:lvlJc w:val="left"/>
      <w:pPr>
        <w:ind w:left="720" w:hanging="360"/>
      </w:pPr>
      <w:rPr>
        <w:rFonts w:cs="Times New Roman" w:hint="default"/>
        <w:color w:val="C0000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4AC1967"/>
    <w:multiLevelType w:val="hybridMultilevel"/>
    <w:tmpl w:val="827E9CBA"/>
    <w:lvl w:ilvl="0" w:tplc="DBDAEECA">
      <w:start w:val="1"/>
      <w:numFmt w:val="decimal"/>
      <w:lvlText w:val="(%1)"/>
      <w:lvlJc w:val="left"/>
      <w:pPr>
        <w:ind w:left="919" w:hanging="360"/>
      </w:pPr>
      <w:rPr>
        <w:rFonts w:cs="Times New Roman" w:hint="default"/>
      </w:rPr>
    </w:lvl>
    <w:lvl w:ilvl="1" w:tplc="04090019" w:tentative="1">
      <w:start w:val="1"/>
      <w:numFmt w:val="lowerLetter"/>
      <w:lvlText w:val="%2."/>
      <w:lvlJc w:val="left"/>
      <w:pPr>
        <w:ind w:left="1639" w:hanging="360"/>
      </w:pPr>
      <w:rPr>
        <w:rFonts w:cs="Times New Roman"/>
      </w:rPr>
    </w:lvl>
    <w:lvl w:ilvl="2" w:tplc="0409001B" w:tentative="1">
      <w:start w:val="1"/>
      <w:numFmt w:val="lowerRoman"/>
      <w:lvlText w:val="%3."/>
      <w:lvlJc w:val="right"/>
      <w:pPr>
        <w:ind w:left="2359" w:hanging="180"/>
      </w:pPr>
      <w:rPr>
        <w:rFonts w:cs="Times New Roman"/>
      </w:rPr>
    </w:lvl>
    <w:lvl w:ilvl="3" w:tplc="0409000F" w:tentative="1">
      <w:start w:val="1"/>
      <w:numFmt w:val="decimal"/>
      <w:lvlText w:val="%4."/>
      <w:lvlJc w:val="left"/>
      <w:pPr>
        <w:ind w:left="3079" w:hanging="360"/>
      </w:pPr>
      <w:rPr>
        <w:rFonts w:cs="Times New Roman"/>
      </w:rPr>
    </w:lvl>
    <w:lvl w:ilvl="4" w:tplc="04090019" w:tentative="1">
      <w:start w:val="1"/>
      <w:numFmt w:val="lowerLetter"/>
      <w:lvlText w:val="%5."/>
      <w:lvlJc w:val="left"/>
      <w:pPr>
        <w:ind w:left="3799" w:hanging="360"/>
      </w:pPr>
      <w:rPr>
        <w:rFonts w:cs="Times New Roman"/>
      </w:rPr>
    </w:lvl>
    <w:lvl w:ilvl="5" w:tplc="0409001B" w:tentative="1">
      <w:start w:val="1"/>
      <w:numFmt w:val="lowerRoman"/>
      <w:lvlText w:val="%6."/>
      <w:lvlJc w:val="right"/>
      <w:pPr>
        <w:ind w:left="4519" w:hanging="180"/>
      </w:pPr>
      <w:rPr>
        <w:rFonts w:cs="Times New Roman"/>
      </w:rPr>
    </w:lvl>
    <w:lvl w:ilvl="6" w:tplc="0409000F" w:tentative="1">
      <w:start w:val="1"/>
      <w:numFmt w:val="decimal"/>
      <w:lvlText w:val="%7."/>
      <w:lvlJc w:val="left"/>
      <w:pPr>
        <w:ind w:left="5239" w:hanging="360"/>
      </w:pPr>
      <w:rPr>
        <w:rFonts w:cs="Times New Roman"/>
      </w:rPr>
    </w:lvl>
    <w:lvl w:ilvl="7" w:tplc="04090019" w:tentative="1">
      <w:start w:val="1"/>
      <w:numFmt w:val="lowerLetter"/>
      <w:lvlText w:val="%8."/>
      <w:lvlJc w:val="left"/>
      <w:pPr>
        <w:ind w:left="5959" w:hanging="360"/>
      </w:pPr>
      <w:rPr>
        <w:rFonts w:cs="Times New Roman"/>
      </w:rPr>
    </w:lvl>
    <w:lvl w:ilvl="8" w:tplc="0409001B" w:tentative="1">
      <w:start w:val="1"/>
      <w:numFmt w:val="lowerRoman"/>
      <w:lvlText w:val="%9."/>
      <w:lvlJc w:val="right"/>
      <w:pPr>
        <w:ind w:left="6679" w:hanging="180"/>
      </w:pPr>
      <w:rPr>
        <w:rFonts w:cs="Times New Roman"/>
      </w:rPr>
    </w:lvl>
  </w:abstractNum>
  <w:abstractNum w:abstractNumId="5" w15:restartNumberingAfterBreak="0">
    <w:nsid w:val="27341CD6"/>
    <w:multiLevelType w:val="hybridMultilevel"/>
    <w:tmpl w:val="CF3A99D4"/>
    <w:lvl w:ilvl="0" w:tplc="89A040F2">
      <w:start w:val="1"/>
      <w:numFmt w:val="lowerLetter"/>
      <w:lvlText w:val="(%1)"/>
      <w:lvlJc w:val="left"/>
      <w:pPr>
        <w:ind w:left="720" w:hanging="360"/>
      </w:pPr>
      <w:rPr>
        <w:rFonts w:cs="Times New Roman" w:hint="default"/>
        <w:color w:val="00000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A32FD2"/>
    <w:multiLevelType w:val="hybridMultilevel"/>
    <w:tmpl w:val="48928BD0"/>
    <w:lvl w:ilvl="0" w:tplc="BCB630A4">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7" w15:restartNumberingAfterBreak="0">
    <w:nsid w:val="305C058B"/>
    <w:multiLevelType w:val="hybridMultilevel"/>
    <w:tmpl w:val="15C459FA"/>
    <w:lvl w:ilvl="0" w:tplc="7B40D9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A7E04"/>
    <w:multiLevelType w:val="hybridMultilevel"/>
    <w:tmpl w:val="E02E007C"/>
    <w:lvl w:ilvl="0" w:tplc="59EE82C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20F2DE4"/>
    <w:multiLevelType w:val="hybridMultilevel"/>
    <w:tmpl w:val="6614916C"/>
    <w:lvl w:ilvl="0" w:tplc="6A48DF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2663D"/>
    <w:multiLevelType w:val="hybridMultilevel"/>
    <w:tmpl w:val="DEC8389A"/>
    <w:lvl w:ilvl="0" w:tplc="0750FB5E">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1" w15:restartNumberingAfterBreak="0">
    <w:nsid w:val="3ACA299A"/>
    <w:multiLevelType w:val="hybridMultilevel"/>
    <w:tmpl w:val="C0C0FA96"/>
    <w:lvl w:ilvl="0" w:tplc="B2EC7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71DBE"/>
    <w:multiLevelType w:val="hybridMultilevel"/>
    <w:tmpl w:val="899E0EE6"/>
    <w:lvl w:ilvl="0" w:tplc="E8DAB1E2">
      <w:start w:val="1"/>
      <w:numFmt w:val="lowerLetter"/>
      <w:lvlText w:val="(%1)"/>
      <w:lvlJc w:val="left"/>
      <w:pPr>
        <w:ind w:left="500" w:hanging="351"/>
      </w:pPr>
      <w:rPr>
        <w:rFonts w:ascii="Century" w:eastAsia="Times New Roman" w:hAnsi="Century" w:cs="Century" w:hint="default"/>
        <w:color w:val="231F20"/>
        <w:w w:val="99"/>
        <w:sz w:val="20"/>
        <w:szCs w:val="20"/>
      </w:rPr>
    </w:lvl>
    <w:lvl w:ilvl="1" w:tplc="A09C025E">
      <w:start w:val="1"/>
      <w:numFmt w:val="decimal"/>
      <w:lvlText w:val="(%2)"/>
      <w:lvlJc w:val="left"/>
      <w:pPr>
        <w:ind w:left="2340" w:hanging="370"/>
      </w:pPr>
      <w:rPr>
        <w:rFonts w:ascii="Century" w:eastAsia="Times New Roman" w:hAnsi="Century" w:cs="Century" w:hint="default"/>
        <w:color w:val="231F20"/>
        <w:w w:val="99"/>
        <w:sz w:val="20"/>
        <w:szCs w:val="20"/>
      </w:rPr>
    </w:lvl>
    <w:lvl w:ilvl="2" w:tplc="183ACD68">
      <w:start w:val="1"/>
      <w:numFmt w:val="bullet"/>
      <w:lvlText w:val="•"/>
      <w:lvlJc w:val="left"/>
      <w:pPr>
        <w:ind w:left="2842" w:hanging="370"/>
      </w:pPr>
      <w:rPr>
        <w:rFonts w:hint="default"/>
      </w:rPr>
    </w:lvl>
    <w:lvl w:ilvl="3" w:tplc="A9300CAE">
      <w:start w:val="1"/>
      <w:numFmt w:val="bullet"/>
      <w:lvlText w:val="•"/>
      <w:lvlJc w:val="left"/>
      <w:pPr>
        <w:ind w:left="3344" w:hanging="370"/>
      </w:pPr>
      <w:rPr>
        <w:rFonts w:hint="default"/>
      </w:rPr>
    </w:lvl>
    <w:lvl w:ilvl="4" w:tplc="C6321B36">
      <w:start w:val="1"/>
      <w:numFmt w:val="bullet"/>
      <w:lvlText w:val="•"/>
      <w:lvlJc w:val="left"/>
      <w:pPr>
        <w:ind w:left="3847" w:hanging="370"/>
      </w:pPr>
      <w:rPr>
        <w:rFonts w:hint="default"/>
      </w:rPr>
    </w:lvl>
    <w:lvl w:ilvl="5" w:tplc="3D8A3C7E">
      <w:start w:val="1"/>
      <w:numFmt w:val="bullet"/>
      <w:lvlText w:val="•"/>
      <w:lvlJc w:val="left"/>
      <w:pPr>
        <w:ind w:left="4349" w:hanging="370"/>
      </w:pPr>
      <w:rPr>
        <w:rFonts w:hint="default"/>
      </w:rPr>
    </w:lvl>
    <w:lvl w:ilvl="6" w:tplc="153C0188">
      <w:start w:val="1"/>
      <w:numFmt w:val="bullet"/>
      <w:lvlText w:val="•"/>
      <w:lvlJc w:val="left"/>
      <w:pPr>
        <w:ind w:left="4851" w:hanging="370"/>
      </w:pPr>
      <w:rPr>
        <w:rFonts w:hint="default"/>
      </w:rPr>
    </w:lvl>
    <w:lvl w:ilvl="7" w:tplc="1C6E02C6">
      <w:start w:val="1"/>
      <w:numFmt w:val="bullet"/>
      <w:lvlText w:val="•"/>
      <w:lvlJc w:val="left"/>
      <w:pPr>
        <w:ind w:left="5354" w:hanging="370"/>
      </w:pPr>
      <w:rPr>
        <w:rFonts w:hint="default"/>
      </w:rPr>
    </w:lvl>
    <w:lvl w:ilvl="8" w:tplc="BE9E609E">
      <w:start w:val="1"/>
      <w:numFmt w:val="bullet"/>
      <w:lvlText w:val="•"/>
      <w:lvlJc w:val="left"/>
      <w:pPr>
        <w:ind w:left="5856" w:hanging="370"/>
      </w:pPr>
      <w:rPr>
        <w:rFonts w:hint="default"/>
      </w:rPr>
    </w:lvl>
  </w:abstractNum>
  <w:abstractNum w:abstractNumId="13" w15:restartNumberingAfterBreak="0">
    <w:nsid w:val="43611836"/>
    <w:multiLevelType w:val="hybridMultilevel"/>
    <w:tmpl w:val="B3FA1EA6"/>
    <w:lvl w:ilvl="0" w:tplc="516884E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80E79E3"/>
    <w:multiLevelType w:val="hybridMultilevel"/>
    <w:tmpl w:val="141E192A"/>
    <w:lvl w:ilvl="0" w:tplc="F46A382A">
      <w:start w:val="1"/>
      <w:numFmt w:val="lowerRoman"/>
      <w:lvlText w:val="(%1)"/>
      <w:lvlJc w:val="left"/>
      <w:pPr>
        <w:tabs>
          <w:tab w:val="num" w:pos="1080"/>
        </w:tabs>
        <w:ind w:left="1080" w:hanging="720"/>
      </w:pPr>
      <w:rPr>
        <w:rFonts w:cs="Times New Roman" w:hint="default"/>
        <w:w w:val="105"/>
      </w:rPr>
    </w:lvl>
    <w:lvl w:ilvl="1" w:tplc="E7542A34">
      <w:start w:val="1"/>
      <w:numFmt w:val="upperRoman"/>
      <w:lvlText w:val="(%2)"/>
      <w:lvlJc w:val="left"/>
      <w:pPr>
        <w:tabs>
          <w:tab w:val="num" w:pos="1800"/>
        </w:tabs>
        <w:ind w:left="1800" w:hanging="720"/>
      </w:pPr>
      <w:rPr>
        <w:rFonts w:cs="Times New Roman" w:hint="default"/>
        <w:w w:val="105"/>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E46665"/>
    <w:multiLevelType w:val="hybridMultilevel"/>
    <w:tmpl w:val="28FC9702"/>
    <w:lvl w:ilvl="0" w:tplc="88C0BF1C">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6" w15:restartNumberingAfterBreak="0">
    <w:nsid w:val="57C60612"/>
    <w:multiLevelType w:val="hybridMultilevel"/>
    <w:tmpl w:val="5B3C65C6"/>
    <w:lvl w:ilvl="0" w:tplc="D14E2B8E">
      <w:start w:val="1"/>
      <w:numFmt w:val="upperLetter"/>
      <w:lvlText w:val="(%1)"/>
      <w:lvlJc w:val="left"/>
      <w:pPr>
        <w:ind w:left="720" w:hanging="360"/>
      </w:pPr>
      <w:rPr>
        <w:rFonts w:cs="Times New Roman" w:hint="default"/>
        <w:w w:val="105"/>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C2E2C5A"/>
    <w:multiLevelType w:val="hybridMultilevel"/>
    <w:tmpl w:val="272C1E6E"/>
    <w:lvl w:ilvl="0" w:tplc="B24814EC">
      <w:start w:val="1"/>
      <w:numFmt w:val="lowerLetter"/>
      <w:lvlText w:val="(%1)"/>
      <w:lvlJc w:val="left"/>
      <w:pPr>
        <w:ind w:left="720" w:hanging="360"/>
      </w:pPr>
      <w:rPr>
        <w:rFonts w:cs="Times New Roman" w:hint="default"/>
        <w:color w:val="C0000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D245256"/>
    <w:multiLevelType w:val="hybridMultilevel"/>
    <w:tmpl w:val="5C2C781E"/>
    <w:lvl w:ilvl="0" w:tplc="B7F0FB0A">
      <w:start w:val="1"/>
      <w:numFmt w:val="upperLetter"/>
      <w:lvlText w:val="(%1)"/>
      <w:lvlJc w:val="left"/>
      <w:pPr>
        <w:ind w:left="1140" w:hanging="780"/>
      </w:pPr>
      <w:rPr>
        <w:rFonts w:cs="Times New Roman" w:hint="default"/>
        <w:w w:val="105"/>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AA09C2"/>
    <w:multiLevelType w:val="hybridMultilevel"/>
    <w:tmpl w:val="E0F24A3A"/>
    <w:lvl w:ilvl="0" w:tplc="2F3673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19"/>
  </w:num>
  <w:num w:numId="4">
    <w:abstractNumId w:val="2"/>
  </w:num>
  <w:num w:numId="5">
    <w:abstractNumId w:val="1"/>
  </w:num>
  <w:num w:numId="6">
    <w:abstractNumId w:val="13"/>
  </w:num>
  <w:num w:numId="7">
    <w:abstractNumId w:val="4"/>
  </w:num>
  <w:num w:numId="8">
    <w:abstractNumId w:val="3"/>
  </w:num>
  <w:num w:numId="9">
    <w:abstractNumId w:val="5"/>
  </w:num>
  <w:num w:numId="10">
    <w:abstractNumId w:val="18"/>
  </w:num>
  <w:num w:numId="11">
    <w:abstractNumId w:val="16"/>
  </w:num>
  <w:num w:numId="12">
    <w:abstractNumId w:val="17"/>
  </w:num>
  <w:num w:numId="13">
    <w:abstractNumId w:val="11"/>
  </w:num>
  <w:num w:numId="14">
    <w:abstractNumId w:val="9"/>
  </w:num>
  <w:num w:numId="15">
    <w:abstractNumId w:val="10"/>
  </w:num>
  <w:num w:numId="16">
    <w:abstractNumId w:val="6"/>
  </w:num>
  <w:num w:numId="17">
    <w:abstractNumId w:val="15"/>
  </w:num>
  <w:num w:numId="18">
    <w:abstractNumId w:val="0"/>
  </w:num>
  <w:num w:numId="19">
    <w:abstractNumId w:val="7"/>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druff, Westly">
    <w15:presenceInfo w15:providerId="AD" w15:userId="S-1-5-21-353256985-3672037340-2506029235-4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02"/>
    <w:rsid w:val="00002ABB"/>
    <w:rsid w:val="0001305B"/>
    <w:rsid w:val="00017382"/>
    <w:rsid w:val="00020481"/>
    <w:rsid w:val="0002318D"/>
    <w:rsid w:val="000232D6"/>
    <w:rsid w:val="00031086"/>
    <w:rsid w:val="000363D8"/>
    <w:rsid w:val="000366A8"/>
    <w:rsid w:val="0005007F"/>
    <w:rsid w:val="00052803"/>
    <w:rsid w:val="00056664"/>
    <w:rsid w:val="00057C87"/>
    <w:rsid w:val="00061927"/>
    <w:rsid w:val="000628A7"/>
    <w:rsid w:val="000670C4"/>
    <w:rsid w:val="0007156E"/>
    <w:rsid w:val="00076572"/>
    <w:rsid w:val="000821F7"/>
    <w:rsid w:val="00082C6D"/>
    <w:rsid w:val="00082D08"/>
    <w:rsid w:val="0008361A"/>
    <w:rsid w:val="00086228"/>
    <w:rsid w:val="00087E11"/>
    <w:rsid w:val="0009637F"/>
    <w:rsid w:val="000B5EE8"/>
    <w:rsid w:val="000C401A"/>
    <w:rsid w:val="000C6323"/>
    <w:rsid w:val="000D0074"/>
    <w:rsid w:val="000D62BA"/>
    <w:rsid w:val="000E6AE5"/>
    <w:rsid w:val="000F42B2"/>
    <w:rsid w:val="00100411"/>
    <w:rsid w:val="00102607"/>
    <w:rsid w:val="001068F6"/>
    <w:rsid w:val="001147DF"/>
    <w:rsid w:val="001171F1"/>
    <w:rsid w:val="001274BA"/>
    <w:rsid w:val="001423CE"/>
    <w:rsid w:val="00150CDF"/>
    <w:rsid w:val="00160A8C"/>
    <w:rsid w:val="00161A35"/>
    <w:rsid w:val="001632CC"/>
    <w:rsid w:val="00165054"/>
    <w:rsid w:val="00171D02"/>
    <w:rsid w:val="0017422E"/>
    <w:rsid w:val="001777F9"/>
    <w:rsid w:val="00180CDE"/>
    <w:rsid w:val="00185097"/>
    <w:rsid w:val="00186D1A"/>
    <w:rsid w:val="00187A86"/>
    <w:rsid w:val="00192E6C"/>
    <w:rsid w:val="001940F8"/>
    <w:rsid w:val="001A2FC2"/>
    <w:rsid w:val="001A53B3"/>
    <w:rsid w:val="001C4884"/>
    <w:rsid w:val="001D24D0"/>
    <w:rsid w:val="001D425B"/>
    <w:rsid w:val="001E216D"/>
    <w:rsid w:val="001E3730"/>
    <w:rsid w:val="001E536B"/>
    <w:rsid w:val="001E5379"/>
    <w:rsid w:val="001F4648"/>
    <w:rsid w:val="001F7274"/>
    <w:rsid w:val="00200B23"/>
    <w:rsid w:val="00203FD1"/>
    <w:rsid w:val="002044F7"/>
    <w:rsid w:val="00205EBD"/>
    <w:rsid w:val="00212469"/>
    <w:rsid w:val="00212F1D"/>
    <w:rsid w:val="00213ECA"/>
    <w:rsid w:val="00221EE6"/>
    <w:rsid w:val="00234D96"/>
    <w:rsid w:val="00237C0D"/>
    <w:rsid w:val="002401D3"/>
    <w:rsid w:val="00246DA5"/>
    <w:rsid w:val="0025146E"/>
    <w:rsid w:val="0025320E"/>
    <w:rsid w:val="00272388"/>
    <w:rsid w:val="0027404C"/>
    <w:rsid w:val="0027530E"/>
    <w:rsid w:val="0029176D"/>
    <w:rsid w:val="00291DBB"/>
    <w:rsid w:val="00296EE3"/>
    <w:rsid w:val="00297EC0"/>
    <w:rsid w:val="002A0CA8"/>
    <w:rsid w:val="002A0CC5"/>
    <w:rsid w:val="002A63D4"/>
    <w:rsid w:val="002B4978"/>
    <w:rsid w:val="002C3154"/>
    <w:rsid w:val="002D03DD"/>
    <w:rsid w:val="002D1E7C"/>
    <w:rsid w:val="002E0A30"/>
    <w:rsid w:val="002E15C7"/>
    <w:rsid w:val="002F0816"/>
    <w:rsid w:val="002F4271"/>
    <w:rsid w:val="002F729C"/>
    <w:rsid w:val="0030574A"/>
    <w:rsid w:val="003062AA"/>
    <w:rsid w:val="00314300"/>
    <w:rsid w:val="00317407"/>
    <w:rsid w:val="003231A3"/>
    <w:rsid w:val="003336F6"/>
    <w:rsid w:val="00333E9D"/>
    <w:rsid w:val="00347FE3"/>
    <w:rsid w:val="00354AF6"/>
    <w:rsid w:val="00367024"/>
    <w:rsid w:val="00374693"/>
    <w:rsid w:val="00374BE4"/>
    <w:rsid w:val="003757E8"/>
    <w:rsid w:val="00386E1D"/>
    <w:rsid w:val="003B37BB"/>
    <w:rsid w:val="003B5789"/>
    <w:rsid w:val="003D01CC"/>
    <w:rsid w:val="003D100C"/>
    <w:rsid w:val="003E4098"/>
    <w:rsid w:val="003F2623"/>
    <w:rsid w:val="003F61A7"/>
    <w:rsid w:val="004056F6"/>
    <w:rsid w:val="00410A23"/>
    <w:rsid w:val="00425D62"/>
    <w:rsid w:val="00430162"/>
    <w:rsid w:val="00430CB5"/>
    <w:rsid w:val="00434477"/>
    <w:rsid w:val="00437B6E"/>
    <w:rsid w:val="00443AA6"/>
    <w:rsid w:val="004440EC"/>
    <w:rsid w:val="00444DB1"/>
    <w:rsid w:val="0046040A"/>
    <w:rsid w:val="00466EDF"/>
    <w:rsid w:val="0046793B"/>
    <w:rsid w:val="0048055D"/>
    <w:rsid w:val="00480E43"/>
    <w:rsid w:val="00485D54"/>
    <w:rsid w:val="004A253C"/>
    <w:rsid w:val="004A29C5"/>
    <w:rsid w:val="004A3852"/>
    <w:rsid w:val="004A7B1D"/>
    <w:rsid w:val="004B4B4A"/>
    <w:rsid w:val="004B648E"/>
    <w:rsid w:val="004B65A9"/>
    <w:rsid w:val="004B6D10"/>
    <w:rsid w:val="004F67AD"/>
    <w:rsid w:val="00510E7D"/>
    <w:rsid w:val="0051610F"/>
    <w:rsid w:val="005177ED"/>
    <w:rsid w:val="00523642"/>
    <w:rsid w:val="00531479"/>
    <w:rsid w:val="005413BD"/>
    <w:rsid w:val="00542364"/>
    <w:rsid w:val="00543F8F"/>
    <w:rsid w:val="005458B9"/>
    <w:rsid w:val="005466F5"/>
    <w:rsid w:val="00547A2E"/>
    <w:rsid w:val="00547BA1"/>
    <w:rsid w:val="005567F3"/>
    <w:rsid w:val="00563ACE"/>
    <w:rsid w:val="00566C98"/>
    <w:rsid w:val="0056797D"/>
    <w:rsid w:val="005707B5"/>
    <w:rsid w:val="005707FD"/>
    <w:rsid w:val="00573109"/>
    <w:rsid w:val="00573122"/>
    <w:rsid w:val="0057628E"/>
    <w:rsid w:val="005765B4"/>
    <w:rsid w:val="005A2CA5"/>
    <w:rsid w:val="005A393D"/>
    <w:rsid w:val="005A42B3"/>
    <w:rsid w:val="005A5E4B"/>
    <w:rsid w:val="005A6872"/>
    <w:rsid w:val="005A7682"/>
    <w:rsid w:val="005B073B"/>
    <w:rsid w:val="005C225C"/>
    <w:rsid w:val="005D22E3"/>
    <w:rsid w:val="005D3742"/>
    <w:rsid w:val="005D4216"/>
    <w:rsid w:val="005D548C"/>
    <w:rsid w:val="005D679B"/>
    <w:rsid w:val="005F3180"/>
    <w:rsid w:val="006021C3"/>
    <w:rsid w:val="006047BB"/>
    <w:rsid w:val="006078CF"/>
    <w:rsid w:val="00615054"/>
    <w:rsid w:val="00620B3A"/>
    <w:rsid w:val="0062472D"/>
    <w:rsid w:val="0062628E"/>
    <w:rsid w:val="00632DE7"/>
    <w:rsid w:val="006335A4"/>
    <w:rsid w:val="006352CF"/>
    <w:rsid w:val="00644837"/>
    <w:rsid w:val="00646605"/>
    <w:rsid w:val="00647D58"/>
    <w:rsid w:val="0065596C"/>
    <w:rsid w:val="0065732E"/>
    <w:rsid w:val="006634C0"/>
    <w:rsid w:val="00664F89"/>
    <w:rsid w:val="00672E01"/>
    <w:rsid w:val="00680281"/>
    <w:rsid w:val="006926E1"/>
    <w:rsid w:val="0069332F"/>
    <w:rsid w:val="00695105"/>
    <w:rsid w:val="006A1FA5"/>
    <w:rsid w:val="006A3720"/>
    <w:rsid w:val="006A40FE"/>
    <w:rsid w:val="006B26A4"/>
    <w:rsid w:val="006F06A6"/>
    <w:rsid w:val="006F4668"/>
    <w:rsid w:val="00704786"/>
    <w:rsid w:val="007209C1"/>
    <w:rsid w:val="00725EBD"/>
    <w:rsid w:val="007416E5"/>
    <w:rsid w:val="00753054"/>
    <w:rsid w:val="00755635"/>
    <w:rsid w:val="00767243"/>
    <w:rsid w:val="00770114"/>
    <w:rsid w:val="00770393"/>
    <w:rsid w:val="00772DAB"/>
    <w:rsid w:val="00776B91"/>
    <w:rsid w:val="0078104E"/>
    <w:rsid w:val="007925E1"/>
    <w:rsid w:val="007927F4"/>
    <w:rsid w:val="007947FF"/>
    <w:rsid w:val="007A2C2F"/>
    <w:rsid w:val="007A2F5B"/>
    <w:rsid w:val="007A5E2C"/>
    <w:rsid w:val="007B1C01"/>
    <w:rsid w:val="007C07A7"/>
    <w:rsid w:val="007C7EB6"/>
    <w:rsid w:val="007D3BE7"/>
    <w:rsid w:val="007E0529"/>
    <w:rsid w:val="007E17B4"/>
    <w:rsid w:val="007E556E"/>
    <w:rsid w:val="007E6822"/>
    <w:rsid w:val="007F2511"/>
    <w:rsid w:val="007F2879"/>
    <w:rsid w:val="007F2F2B"/>
    <w:rsid w:val="00805294"/>
    <w:rsid w:val="00812750"/>
    <w:rsid w:val="00813FA5"/>
    <w:rsid w:val="00816A29"/>
    <w:rsid w:val="008235D4"/>
    <w:rsid w:val="008258F5"/>
    <w:rsid w:val="00827CD7"/>
    <w:rsid w:val="00832EF4"/>
    <w:rsid w:val="008355EC"/>
    <w:rsid w:val="008430FF"/>
    <w:rsid w:val="00846C84"/>
    <w:rsid w:val="00851C02"/>
    <w:rsid w:val="00861C4E"/>
    <w:rsid w:val="008633B2"/>
    <w:rsid w:val="008643CD"/>
    <w:rsid w:val="00870095"/>
    <w:rsid w:val="00871803"/>
    <w:rsid w:val="00877CEE"/>
    <w:rsid w:val="00881F69"/>
    <w:rsid w:val="00882543"/>
    <w:rsid w:val="00893F6D"/>
    <w:rsid w:val="008A7943"/>
    <w:rsid w:val="008C08A3"/>
    <w:rsid w:val="008C2621"/>
    <w:rsid w:val="008C3505"/>
    <w:rsid w:val="008C538C"/>
    <w:rsid w:val="008D3D7D"/>
    <w:rsid w:val="008E3322"/>
    <w:rsid w:val="008E6EF1"/>
    <w:rsid w:val="008F1CE9"/>
    <w:rsid w:val="00907102"/>
    <w:rsid w:val="00910829"/>
    <w:rsid w:val="00910D83"/>
    <w:rsid w:val="00911123"/>
    <w:rsid w:val="009130B5"/>
    <w:rsid w:val="00913414"/>
    <w:rsid w:val="00914605"/>
    <w:rsid w:val="009162C0"/>
    <w:rsid w:val="009220C2"/>
    <w:rsid w:val="00923599"/>
    <w:rsid w:val="00924DDE"/>
    <w:rsid w:val="00926F12"/>
    <w:rsid w:val="00933A86"/>
    <w:rsid w:val="00935516"/>
    <w:rsid w:val="00937464"/>
    <w:rsid w:val="00943B37"/>
    <w:rsid w:val="00961A7F"/>
    <w:rsid w:val="00964276"/>
    <w:rsid w:val="00964D23"/>
    <w:rsid w:val="00966F6D"/>
    <w:rsid w:val="00967C58"/>
    <w:rsid w:val="00970D4A"/>
    <w:rsid w:val="00972A1C"/>
    <w:rsid w:val="009736FC"/>
    <w:rsid w:val="00976773"/>
    <w:rsid w:val="00982D82"/>
    <w:rsid w:val="00982E5A"/>
    <w:rsid w:val="00983CE0"/>
    <w:rsid w:val="00983FCE"/>
    <w:rsid w:val="00986CEE"/>
    <w:rsid w:val="00994B83"/>
    <w:rsid w:val="009A1E36"/>
    <w:rsid w:val="009B3693"/>
    <w:rsid w:val="009B3E31"/>
    <w:rsid w:val="009C3B24"/>
    <w:rsid w:val="009C48DF"/>
    <w:rsid w:val="009C6602"/>
    <w:rsid w:val="009D19AE"/>
    <w:rsid w:val="009D4C13"/>
    <w:rsid w:val="009D6311"/>
    <w:rsid w:val="009D6637"/>
    <w:rsid w:val="009D726D"/>
    <w:rsid w:val="009E18C0"/>
    <w:rsid w:val="009E22F5"/>
    <w:rsid w:val="009E4740"/>
    <w:rsid w:val="009F3C23"/>
    <w:rsid w:val="009F4554"/>
    <w:rsid w:val="00A060DB"/>
    <w:rsid w:val="00A07DBE"/>
    <w:rsid w:val="00A1248F"/>
    <w:rsid w:val="00A12CD0"/>
    <w:rsid w:val="00A13ECB"/>
    <w:rsid w:val="00A376E7"/>
    <w:rsid w:val="00A45F67"/>
    <w:rsid w:val="00A46C3B"/>
    <w:rsid w:val="00A4772D"/>
    <w:rsid w:val="00A47880"/>
    <w:rsid w:val="00A635EA"/>
    <w:rsid w:val="00A64E44"/>
    <w:rsid w:val="00A67119"/>
    <w:rsid w:val="00A82E3A"/>
    <w:rsid w:val="00A83F93"/>
    <w:rsid w:val="00A855AB"/>
    <w:rsid w:val="00A90D6F"/>
    <w:rsid w:val="00A910A5"/>
    <w:rsid w:val="00AA09DC"/>
    <w:rsid w:val="00AA2C11"/>
    <w:rsid w:val="00AA5A2B"/>
    <w:rsid w:val="00AB7006"/>
    <w:rsid w:val="00AC0F6E"/>
    <w:rsid w:val="00AD505A"/>
    <w:rsid w:val="00AD780C"/>
    <w:rsid w:val="00AE41B8"/>
    <w:rsid w:val="00AE5FBD"/>
    <w:rsid w:val="00AF2B0E"/>
    <w:rsid w:val="00AF2BAB"/>
    <w:rsid w:val="00B0574A"/>
    <w:rsid w:val="00B0682F"/>
    <w:rsid w:val="00B22332"/>
    <w:rsid w:val="00B3078E"/>
    <w:rsid w:val="00B4248F"/>
    <w:rsid w:val="00B438F3"/>
    <w:rsid w:val="00B441DB"/>
    <w:rsid w:val="00B5079B"/>
    <w:rsid w:val="00B631B9"/>
    <w:rsid w:val="00B742AB"/>
    <w:rsid w:val="00B744F8"/>
    <w:rsid w:val="00B748BD"/>
    <w:rsid w:val="00B8696A"/>
    <w:rsid w:val="00BA40E0"/>
    <w:rsid w:val="00BB0A03"/>
    <w:rsid w:val="00BB0D9A"/>
    <w:rsid w:val="00BC410F"/>
    <w:rsid w:val="00BD3FF2"/>
    <w:rsid w:val="00BE063D"/>
    <w:rsid w:val="00BE1790"/>
    <w:rsid w:val="00BF19B9"/>
    <w:rsid w:val="00BF25C3"/>
    <w:rsid w:val="00BF5273"/>
    <w:rsid w:val="00C01AB1"/>
    <w:rsid w:val="00C1014C"/>
    <w:rsid w:val="00C128FB"/>
    <w:rsid w:val="00C21B89"/>
    <w:rsid w:val="00C3115B"/>
    <w:rsid w:val="00C45A6F"/>
    <w:rsid w:val="00C5107F"/>
    <w:rsid w:val="00C54285"/>
    <w:rsid w:val="00C54806"/>
    <w:rsid w:val="00C60EC9"/>
    <w:rsid w:val="00C60FC6"/>
    <w:rsid w:val="00C626E0"/>
    <w:rsid w:val="00C63E35"/>
    <w:rsid w:val="00C65FE9"/>
    <w:rsid w:val="00C75CA0"/>
    <w:rsid w:val="00C75E6C"/>
    <w:rsid w:val="00C806B0"/>
    <w:rsid w:val="00C870C6"/>
    <w:rsid w:val="00C90B00"/>
    <w:rsid w:val="00CA23DD"/>
    <w:rsid w:val="00CB23D1"/>
    <w:rsid w:val="00CC17F6"/>
    <w:rsid w:val="00CC36E3"/>
    <w:rsid w:val="00CC6067"/>
    <w:rsid w:val="00CD2312"/>
    <w:rsid w:val="00CD5DCD"/>
    <w:rsid w:val="00CD788B"/>
    <w:rsid w:val="00CE259B"/>
    <w:rsid w:val="00CF6700"/>
    <w:rsid w:val="00D016E3"/>
    <w:rsid w:val="00D12473"/>
    <w:rsid w:val="00D267E7"/>
    <w:rsid w:val="00D326A9"/>
    <w:rsid w:val="00D330F7"/>
    <w:rsid w:val="00D377B7"/>
    <w:rsid w:val="00D40266"/>
    <w:rsid w:val="00D44182"/>
    <w:rsid w:val="00D44E2B"/>
    <w:rsid w:val="00D47096"/>
    <w:rsid w:val="00D544F6"/>
    <w:rsid w:val="00D57766"/>
    <w:rsid w:val="00D614C9"/>
    <w:rsid w:val="00D6238E"/>
    <w:rsid w:val="00D7540D"/>
    <w:rsid w:val="00D846ED"/>
    <w:rsid w:val="00D9060E"/>
    <w:rsid w:val="00D96540"/>
    <w:rsid w:val="00D9786B"/>
    <w:rsid w:val="00DA110D"/>
    <w:rsid w:val="00DA13D5"/>
    <w:rsid w:val="00DA6C52"/>
    <w:rsid w:val="00DB1039"/>
    <w:rsid w:val="00DB6FFA"/>
    <w:rsid w:val="00DC0C7F"/>
    <w:rsid w:val="00DC4EC2"/>
    <w:rsid w:val="00DC7C8D"/>
    <w:rsid w:val="00DD3128"/>
    <w:rsid w:val="00DE169E"/>
    <w:rsid w:val="00DF084F"/>
    <w:rsid w:val="00DF3BAC"/>
    <w:rsid w:val="00DF3D3C"/>
    <w:rsid w:val="00DF62BD"/>
    <w:rsid w:val="00DF72ED"/>
    <w:rsid w:val="00E0338D"/>
    <w:rsid w:val="00E170DB"/>
    <w:rsid w:val="00E3318B"/>
    <w:rsid w:val="00E33265"/>
    <w:rsid w:val="00E35A3C"/>
    <w:rsid w:val="00E366A0"/>
    <w:rsid w:val="00E415C3"/>
    <w:rsid w:val="00E441DB"/>
    <w:rsid w:val="00E46275"/>
    <w:rsid w:val="00E47597"/>
    <w:rsid w:val="00E609F6"/>
    <w:rsid w:val="00E60B2B"/>
    <w:rsid w:val="00E633FA"/>
    <w:rsid w:val="00E63E7E"/>
    <w:rsid w:val="00E669EA"/>
    <w:rsid w:val="00E66F35"/>
    <w:rsid w:val="00E728E7"/>
    <w:rsid w:val="00E81E71"/>
    <w:rsid w:val="00E86AB6"/>
    <w:rsid w:val="00EA3449"/>
    <w:rsid w:val="00EA4C01"/>
    <w:rsid w:val="00EC12E4"/>
    <w:rsid w:val="00ED16D0"/>
    <w:rsid w:val="00ED4189"/>
    <w:rsid w:val="00ED6B48"/>
    <w:rsid w:val="00EE068A"/>
    <w:rsid w:val="00EE337D"/>
    <w:rsid w:val="00EE60F1"/>
    <w:rsid w:val="00EE7FDB"/>
    <w:rsid w:val="00F15863"/>
    <w:rsid w:val="00F17DB7"/>
    <w:rsid w:val="00F46689"/>
    <w:rsid w:val="00F47D61"/>
    <w:rsid w:val="00F50EA1"/>
    <w:rsid w:val="00F53625"/>
    <w:rsid w:val="00F55FC8"/>
    <w:rsid w:val="00F626D0"/>
    <w:rsid w:val="00F62771"/>
    <w:rsid w:val="00F65724"/>
    <w:rsid w:val="00F65C05"/>
    <w:rsid w:val="00F7035F"/>
    <w:rsid w:val="00F70601"/>
    <w:rsid w:val="00F72795"/>
    <w:rsid w:val="00F776A0"/>
    <w:rsid w:val="00F84F1D"/>
    <w:rsid w:val="00F91850"/>
    <w:rsid w:val="00F97DD4"/>
    <w:rsid w:val="00FA24F6"/>
    <w:rsid w:val="00FA2B71"/>
    <w:rsid w:val="00FC1B21"/>
    <w:rsid w:val="00FC21B6"/>
    <w:rsid w:val="00FC5F12"/>
    <w:rsid w:val="00FD3C2B"/>
    <w:rsid w:val="00FD4426"/>
    <w:rsid w:val="00FD7431"/>
    <w:rsid w:val="00FE1285"/>
    <w:rsid w:val="00FE16AC"/>
    <w:rsid w:val="00FF4192"/>
    <w:rsid w:val="00FF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6A527A16-3F19-4A21-9153-D4C229B3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0FF"/>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23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21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C21B6"/>
    <w:rPr>
      <w:rFonts w:cs="Times New Roman"/>
    </w:rPr>
  </w:style>
  <w:style w:type="paragraph" w:styleId="Footer">
    <w:name w:val="footer"/>
    <w:basedOn w:val="Normal"/>
    <w:link w:val="FooterChar"/>
    <w:uiPriority w:val="99"/>
    <w:rsid w:val="00FC21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C21B6"/>
    <w:rPr>
      <w:rFonts w:cs="Times New Roman"/>
    </w:rPr>
  </w:style>
  <w:style w:type="paragraph" w:styleId="BodyText">
    <w:name w:val="Body Text"/>
    <w:basedOn w:val="Normal"/>
    <w:link w:val="BodyTextChar"/>
    <w:uiPriority w:val="99"/>
    <w:rsid w:val="003062AA"/>
    <w:pPr>
      <w:widowControl w:val="0"/>
      <w:spacing w:after="0" w:line="240" w:lineRule="auto"/>
    </w:pPr>
    <w:rPr>
      <w:rFonts w:ascii="Century" w:hAnsi="Century" w:cs="Century"/>
      <w:sz w:val="20"/>
      <w:szCs w:val="20"/>
    </w:rPr>
  </w:style>
  <w:style w:type="character" w:customStyle="1" w:styleId="BodyTextChar">
    <w:name w:val="Body Text Char"/>
    <w:basedOn w:val="DefaultParagraphFont"/>
    <w:link w:val="BodyText"/>
    <w:uiPriority w:val="99"/>
    <w:locked/>
    <w:rsid w:val="003062AA"/>
    <w:rPr>
      <w:rFonts w:ascii="Century" w:hAnsi="Century" w:cs="Century"/>
      <w:sz w:val="20"/>
      <w:szCs w:val="20"/>
    </w:rPr>
  </w:style>
  <w:style w:type="paragraph" w:styleId="ListParagraph">
    <w:name w:val="List Paragraph"/>
    <w:basedOn w:val="Normal"/>
    <w:uiPriority w:val="99"/>
    <w:qFormat/>
    <w:rsid w:val="003062AA"/>
    <w:pPr>
      <w:widowControl w:val="0"/>
      <w:spacing w:after="0" w:line="200" w:lineRule="exact"/>
      <w:ind w:left="1300" w:firstLine="400"/>
      <w:jc w:val="both"/>
    </w:pPr>
    <w:rPr>
      <w:rFonts w:ascii="Century" w:hAnsi="Century" w:cs="Century"/>
      <w:sz w:val="22"/>
    </w:rPr>
  </w:style>
  <w:style w:type="paragraph" w:styleId="NoSpacing">
    <w:name w:val="No Spacing"/>
    <w:uiPriority w:val="99"/>
    <w:qFormat/>
    <w:rsid w:val="009D19AE"/>
    <w:rPr>
      <w:sz w:val="24"/>
    </w:rPr>
  </w:style>
  <w:style w:type="character" w:styleId="Hyperlink">
    <w:name w:val="Hyperlink"/>
    <w:basedOn w:val="DefaultParagraphFont"/>
    <w:uiPriority w:val="99"/>
    <w:rsid w:val="00061927"/>
    <w:rPr>
      <w:rFonts w:cs="Times New Roman"/>
      <w:color w:val="0000FF"/>
      <w:u w:val="single"/>
    </w:rPr>
  </w:style>
  <w:style w:type="paragraph" w:styleId="BalloonText">
    <w:name w:val="Balloon Text"/>
    <w:basedOn w:val="Normal"/>
    <w:link w:val="BalloonTextChar"/>
    <w:uiPriority w:val="99"/>
    <w:semiHidden/>
    <w:rsid w:val="00B42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42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276556">
      <w:marLeft w:val="0"/>
      <w:marRight w:val="0"/>
      <w:marTop w:val="0"/>
      <w:marBottom w:val="0"/>
      <w:divBdr>
        <w:top w:val="none" w:sz="0" w:space="0" w:color="auto"/>
        <w:left w:val="none" w:sz="0" w:space="0" w:color="auto"/>
        <w:bottom w:val="none" w:sz="0" w:space="0" w:color="auto"/>
        <w:right w:val="none" w:sz="0" w:space="0" w:color="auto"/>
      </w:divBdr>
    </w:div>
    <w:div w:id="947276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8FE5-34A3-4243-A013-56DD5673B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5402</Words>
  <Characters>29171</Characters>
  <Application>Microsoft Office Word</Application>
  <DocSecurity>4</DocSecurity>
  <Lines>243</Lines>
  <Paragraphs>69</Paragraphs>
  <ScaleCrop>false</ScaleCrop>
  <HeadingPairs>
    <vt:vector size="2" baseType="variant">
      <vt:variant>
        <vt:lpstr>Title</vt:lpstr>
      </vt:variant>
      <vt:variant>
        <vt:i4>1</vt:i4>
      </vt:variant>
    </vt:vector>
  </HeadingPairs>
  <TitlesOfParts>
    <vt:vector size="1" baseType="lpstr">
      <vt:lpstr>COLUMN 1</vt:lpstr>
    </vt:vector>
  </TitlesOfParts>
  <Company>Hewlett-Packard Company</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COLUMN 1</dc:title>
  <dc:creator>JArnold</dc:creator>
  <cp:lastModifiedBy>Kenley, Erin (FHWA)</cp:lastModifiedBy>
  <cp:revision>2</cp:revision>
  <cp:lastPrinted>2016-12-02T15:26:00Z</cp:lastPrinted>
  <dcterms:created xsi:type="dcterms:W3CDTF">2018-01-31T18:05:00Z</dcterms:created>
  <dcterms:modified xsi:type="dcterms:W3CDTF">2018-01-31T18:05:00Z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146492-1</vt:lpwstr>
  </property>
</Properties>
</file>