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9C" w:rsidRPr="0065437F" w:rsidRDefault="0068759C" w:rsidP="0068759C">
      <w:pPr>
        <w:pStyle w:val="NoSpacing"/>
        <w:jc w:val="center"/>
        <w:rPr>
          <w:b/>
          <w:sz w:val="28"/>
          <w:szCs w:val="28"/>
        </w:rPr>
      </w:pPr>
      <w:r>
        <w:rPr>
          <w:b/>
          <w:sz w:val="28"/>
          <w:szCs w:val="28"/>
        </w:rPr>
        <w:t>MEETING MINUTES</w:t>
      </w:r>
      <w:bookmarkStart w:id="0" w:name="_GoBack"/>
      <w:bookmarkEnd w:id="0"/>
    </w:p>
    <w:p w:rsidR="0068759C" w:rsidRPr="0065437F" w:rsidRDefault="0068759C" w:rsidP="0068759C">
      <w:pPr>
        <w:pStyle w:val="NoSpacing"/>
        <w:jc w:val="center"/>
        <w:rPr>
          <w:b/>
        </w:rPr>
      </w:pPr>
      <w:r>
        <w:rPr>
          <w:b/>
        </w:rPr>
        <w:t>TRIBAL</w:t>
      </w:r>
      <w:r w:rsidRPr="0065437F">
        <w:rPr>
          <w:b/>
        </w:rPr>
        <w:t xml:space="preserve"> TRANSPORTATION SELF-GOVERNANCE PROGRAM</w:t>
      </w:r>
    </w:p>
    <w:p w:rsidR="0068759C" w:rsidRPr="0065437F" w:rsidRDefault="0068759C" w:rsidP="0068759C">
      <w:pPr>
        <w:pStyle w:val="NoSpacing"/>
        <w:jc w:val="center"/>
        <w:rPr>
          <w:b/>
        </w:rPr>
      </w:pPr>
      <w:r w:rsidRPr="0065437F">
        <w:rPr>
          <w:b/>
        </w:rPr>
        <w:t>NEGOTIATED RULEMAKING COMMITTEE</w:t>
      </w:r>
    </w:p>
    <w:p w:rsidR="0068759C" w:rsidRDefault="005A7A32" w:rsidP="00E86549">
      <w:pPr>
        <w:spacing w:after="0" w:line="240" w:lineRule="auto"/>
        <w:jc w:val="center"/>
        <w:rPr>
          <w:sz w:val="24"/>
          <w:szCs w:val="24"/>
        </w:rPr>
      </w:pPr>
      <w:r>
        <w:rPr>
          <w:sz w:val="24"/>
          <w:szCs w:val="24"/>
        </w:rPr>
        <w:t>Embassy Suites Hotel - MSP</w:t>
      </w:r>
    </w:p>
    <w:p w:rsidR="005A4949" w:rsidRDefault="005A7A32" w:rsidP="00E86549">
      <w:pPr>
        <w:spacing w:after="0" w:line="240" w:lineRule="auto"/>
        <w:jc w:val="center"/>
        <w:rPr>
          <w:sz w:val="24"/>
          <w:szCs w:val="24"/>
        </w:rPr>
      </w:pPr>
      <w:r>
        <w:rPr>
          <w:sz w:val="24"/>
          <w:szCs w:val="24"/>
        </w:rPr>
        <w:t>Bloomington, MN</w:t>
      </w:r>
    </w:p>
    <w:p w:rsidR="0068759C" w:rsidRPr="00E86549" w:rsidRDefault="005A7A32" w:rsidP="00E86549">
      <w:pPr>
        <w:spacing w:after="0" w:line="240" w:lineRule="auto"/>
        <w:jc w:val="center"/>
        <w:rPr>
          <w:sz w:val="24"/>
          <w:szCs w:val="24"/>
        </w:rPr>
      </w:pPr>
      <w:r>
        <w:rPr>
          <w:sz w:val="24"/>
          <w:szCs w:val="24"/>
        </w:rPr>
        <w:t>November 15-17,</w:t>
      </w:r>
      <w:r w:rsidR="0068759C">
        <w:rPr>
          <w:sz w:val="24"/>
          <w:szCs w:val="24"/>
        </w:rPr>
        <w:t xml:space="preserve"> 2016</w:t>
      </w:r>
    </w:p>
    <w:p w:rsidR="0068759C" w:rsidRDefault="0068759C" w:rsidP="00E86549">
      <w:pPr>
        <w:spacing w:after="0" w:line="240" w:lineRule="auto"/>
        <w:rPr>
          <w:sz w:val="24"/>
          <w:szCs w:val="24"/>
        </w:rPr>
      </w:pPr>
    </w:p>
    <w:p w:rsidR="0068759C" w:rsidRDefault="0068759C" w:rsidP="00E86549">
      <w:pPr>
        <w:spacing w:after="0" w:line="240" w:lineRule="auto"/>
        <w:rPr>
          <w:sz w:val="24"/>
          <w:szCs w:val="24"/>
        </w:rPr>
      </w:pPr>
      <w:r w:rsidRPr="0068759C">
        <w:rPr>
          <w:b/>
          <w:sz w:val="24"/>
          <w:szCs w:val="24"/>
          <w:u w:val="single"/>
        </w:rPr>
        <w:t xml:space="preserve">Tuesday, </w:t>
      </w:r>
      <w:r w:rsidR="005A7A32">
        <w:rPr>
          <w:b/>
          <w:sz w:val="24"/>
          <w:szCs w:val="24"/>
          <w:u w:val="single"/>
        </w:rPr>
        <w:t>November 15, 2016</w:t>
      </w:r>
    </w:p>
    <w:p w:rsidR="0068759C" w:rsidRDefault="0068759C" w:rsidP="0068759C">
      <w:r>
        <w:t>8:15 am – Commence Meeting and Welcome</w:t>
      </w:r>
    </w:p>
    <w:p w:rsidR="00583A52" w:rsidRPr="0068759C" w:rsidRDefault="0068759C" w:rsidP="009C7C09">
      <w:pPr>
        <w:pStyle w:val="ListParagraph"/>
        <w:numPr>
          <w:ilvl w:val="0"/>
          <w:numId w:val="1"/>
        </w:numPr>
        <w:spacing w:after="0" w:line="240" w:lineRule="auto"/>
        <w:rPr>
          <w:sz w:val="24"/>
          <w:szCs w:val="24"/>
        </w:rPr>
      </w:pPr>
      <w:r>
        <w:t>Welcome by Bob Sparrow the Designated Federal Official for the TTSGP Negotiated Rulemaking Committee</w:t>
      </w:r>
      <w:r w:rsidR="009C37BF">
        <w:t xml:space="preserve"> (Committee)</w:t>
      </w:r>
      <w:r>
        <w:t xml:space="preserve">.  </w:t>
      </w:r>
      <w:r w:rsidRPr="0068759C">
        <w:rPr>
          <w:sz w:val="24"/>
          <w:szCs w:val="24"/>
        </w:rPr>
        <w:t xml:space="preserve">He then </w:t>
      </w:r>
      <w:r w:rsidR="00C25B3E" w:rsidRPr="0068759C">
        <w:rPr>
          <w:sz w:val="24"/>
          <w:szCs w:val="24"/>
        </w:rPr>
        <w:t xml:space="preserve">requested </w:t>
      </w:r>
      <w:r w:rsidR="005A7A32">
        <w:rPr>
          <w:sz w:val="24"/>
          <w:szCs w:val="24"/>
        </w:rPr>
        <w:t xml:space="preserve">Co-Chair Joe Garcia </w:t>
      </w:r>
      <w:r w:rsidR="00C25B3E" w:rsidRPr="0068759C">
        <w:rPr>
          <w:sz w:val="24"/>
          <w:szCs w:val="24"/>
        </w:rPr>
        <w:t xml:space="preserve">to start the meeting with </w:t>
      </w:r>
      <w:r w:rsidR="00583A52" w:rsidRPr="0068759C">
        <w:rPr>
          <w:sz w:val="24"/>
          <w:szCs w:val="24"/>
        </w:rPr>
        <w:t>prayer.</w:t>
      </w:r>
      <w:r w:rsidR="005A7A32">
        <w:rPr>
          <w:sz w:val="24"/>
          <w:szCs w:val="24"/>
        </w:rPr>
        <w:t xml:space="preserve">  The prayer was said by Darryl Bradley.</w:t>
      </w:r>
    </w:p>
    <w:p w:rsidR="00C25B3E" w:rsidRPr="00F378FB" w:rsidRDefault="00C25B3E" w:rsidP="00F378FB">
      <w:pPr>
        <w:spacing w:after="0" w:line="240" w:lineRule="auto"/>
        <w:rPr>
          <w:sz w:val="24"/>
          <w:szCs w:val="24"/>
        </w:rPr>
      </w:pPr>
    </w:p>
    <w:p w:rsidR="002233FC" w:rsidRPr="005A4949" w:rsidRDefault="00F378FB" w:rsidP="005A4949">
      <w:pPr>
        <w:spacing w:after="0" w:line="240" w:lineRule="auto"/>
        <w:rPr>
          <w:sz w:val="24"/>
          <w:szCs w:val="24"/>
        </w:rPr>
      </w:pPr>
      <w:r w:rsidRPr="005A4949">
        <w:rPr>
          <w:sz w:val="24"/>
          <w:szCs w:val="24"/>
        </w:rPr>
        <w:t xml:space="preserve">8:30 am – DFO </w:t>
      </w:r>
      <w:r w:rsidR="006F1374" w:rsidRPr="005A4949">
        <w:rPr>
          <w:sz w:val="24"/>
          <w:szCs w:val="24"/>
        </w:rPr>
        <w:t>Bob</w:t>
      </w:r>
      <w:r w:rsidR="00BB428D" w:rsidRPr="005A4949">
        <w:rPr>
          <w:sz w:val="24"/>
          <w:szCs w:val="24"/>
        </w:rPr>
        <w:t xml:space="preserve"> Sparrow</w:t>
      </w:r>
      <w:r w:rsidRPr="005A4949">
        <w:rPr>
          <w:sz w:val="24"/>
          <w:szCs w:val="24"/>
        </w:rPr>
        <w:t xml:space="preserve"> r</w:t>
      </w:r>
      <w:r w:rsidR="006F1374" w:rsidRPr="005A4949">
        <w:rPr>
          <w:sz w:val="24"/>
          <w:szCs w:val="24"/>
        </w:rPr>
        <w:t>eview</w:t>
      </w:r>
      <w:r w:rsidR="00C25B3E" w:rsidRPr="005A4949">
        <w:rPr>
          <w:sz w:val="24"/>
          <w:szCs w:val="24"/>
        </w:rPr>
        <w:t>ed</w:t>
      </w:r>
      <w:r w:rsidR="006F1374" w:rsidRPr="005A4949">
        <w:rPr>
          <w:sz w:val="24"/>
          <w:szCs w:val="24"/>
        </w:rPr>
        <w:t xml:space="preserve"> </w:t>
      </w:r>
      <w:r w:rsidR="006B3A97" w:rsidRPr="005A4949">
        <w:rPr>
          <w:sz w:val="24"/>
          <w:szCs w:val="24"/>
        </w:rPr>
        <w:t xml:space="preserve">the </w:t>
      </w:r>
      <w:r w:rsidRPr="005A4949">
        <w:rPr>
          <w:sz w:val="24"/>
          <w:szCs w:val="24"/>
        </w:rPr>
        <w:t>A</w:t>
      </w:r>
      <w:r w:rsidR="006F1374" w:rsidRPr="005A4949">
        <w:rPr>
          <w:sz w:val="24"/>
          <w:szCs w:val="24"/>
        </w:rPr>
        <w:t xml:space="preserve">genda </w:t>
      </w:r>
      <w:r w:rsidRPr="005A4949">
        <w:rPr>
          <w:sz w:val="24"/>
          <w:szCs w:val="24"/>
        </w:rPr>
        <w:t xml:space="preserve">that had been previously provided </w:t>
      </w:r>
      <w:r w:rsidR="006F1374" w:rsidRPr="005A4949">
        <w:rPr>
          <w:sz w:val="24"/>
          <w:szCs w:val="24"/>
        </w:rPr>
        <w:t xml:space="preserve">and </w:t>
      </w:r>
      <w:r w:rsidR="00C25B3E" w:rsidRPr="005A4949">
        <w:rPr>
          <w:sz w:val="24"/>
          <w:szCs w:val="24"/>
        </w:rPr>
        <w:t xml:space="preserve">requested </w:t>
      </w:r>
      <w:r w:rsidRPr="005A4949">
        <w:rPr>
          <w:sz w:val="24"/>
          <w:szCs w:val="24"/>
        </w:rPr>
        <w:t>a motion to accept.  There were no recommendations for changes</w:t>
      </w:r>
      <w:r w:rsidR="005A7A32" w:rsidRPr="005A4949">
        <w:rPr>
          <w:sz w:val="24"/>
          <w:szCs w:val="24"/>
        </w:rPr>
        <w:t xml:space="preserve"> and the Agenda was accepted unanimously.  </w:t>
      </w:r>
      <w:r w:rsidR="00C25B3E" w:rsidRPr="005A4949">
        <w:rPr>
          <w:sz w:val="24"/>
          <w:szCs w:val="24"/>
        </w:rPr>
        <w:t xml:space="preserve">  </w:t>
      </w:r>
    </w:p>
    <w:p w:rsidR="005A4949" w:rsidRDefault="005A4949" w:rsidP="003954A1">
      <w:pPr>
        <w:rPr>
          <w:sz w:val="24"/>
          <w:szCs w:val="24"/>
        </w:rPr>
      </w:pPr>
    </w:p>
    <w:p w:rsidR="003954A1" w:rsidRDefault="003954A1" w:rsidP="003954A1">
      <w:r>
        <w:rPr>
          <w:sz w:val="24"/>
          <w:szCs w:val="24"/>
        </w:rPr>
        <w:t>8:</w:t>
      </w:r>
      <w:r w:rsidR="005A7A32">
        <w:rPr>
          <w:sz w:val="24"/>
          <w:szCs w:val="24"/>
        </w:rPr>
        <w:t>35</w:t>
      </w:r>
      <w:r>
        <w:rPr>
          <w:sz w:val="24"/>
          <w:szCs w:val="24"/>
        </w:rPr>
        <w:t xml:space="preserve"> am – FDO Bob Sparrow carried out a roll call of </w:t>
      </w:r>
      <w:r w:rsidR="00226EE3">
        <w:rPr>
          <w:sz w:val="24"/>
          <w:szCs w:val="24"/>
        </w:rPr>
        <w:t>C</w:t>
      </w:r>
      <w:r>
        <w:rPr>
          <w:sz w:val="24"/>
          <w:szCs w:val="24"/>
        </w:rPr>
        <w:t xml:space="preserve">ommittee member and </w:t>
      </w:r>
      <w:r w:rsidR="002233FC">
        <w:rPr>
          <w:sz w:val="24"/>
          <w:szCs w:val="24"/>
        </w:rPr>
        <w:t>introduction of others that were</w:t>
      </w:r>
      <w:r w:rsidR="00942FE4" w:rsidRPr="002233FC">
        <w:rPr>
          <w:sz w:val="24"/>
          <w:szCs w:val="24"/>
        </w:rPr>
        <w:t xml:space="preserve"> in attendance</w:t>
      </w:r>
      <w:r>
        <w:rPr>
          <w:sz w:val="24"/>
          <w:szCs w:val="24"/>
        </w:rPr>
        <w:t xml:space="preserve">.  </w:t>
      </w:r>
      <w:r>
        <w:t xml:space="preserve">The following primary </w:t>
      </w:r>
      <w:r w:rsidR="00226EE3">
        <w:t>C</w:t>
      </w:r>
      <w:r>
        <w:t>ommittee members were in attendance:</w:t>
      </w:r>
    </w:p>
    <w:p w:rsidR="003954A1" w:rsidRDefault="003954A1" w:rsidP="003954A1">
      <w:pPr>
        <w:pStyle w:val="ListParagraph"/>
        <w:numPr>
          <w:ilvl w:val="0"/>
          <w:numId w:val="49"/>
        </w:numPr>
        <w:spacing w:after="160" w:line="259" w:lineRule="auto"/>
      </w:pPr>
      <w:r>
        <w:t>Robert Sparrow, Designated Federal Official</w:t>
      </w:r>
    </w:p>
    <w:p w:rsidR="003954A1" w:rsidRDefault="003954A1" w:rsidP="003954A1">
      <w:pPr>
        <w:pStyle w:val="ListParagraph"/>
        <w:numPr>
          <w:ilvl w:val="0"/>
          <w:numId w:val="49"/>
        </w:numPr>
        <w:spacing w:after="160" w:line="259" w:lineRule="auto"/>
      </w:pPr>
      <w:r>
        <w:t xml:space="preserve">Joe Garcia, </w:t>
      </w:r>
      <w:proofErr w:type="spellStart"/>
      <w:r>
        <w:t>Ohkay</w:t>
      </w:r>
      <w:proofErr w:type="spellEnd"/>
      <w:r>
        <w:t xml:space="preserve"> </w:t>
      </w:r>
      <w:proofErr w:type="spellStart"/>
      <w:r>
        <w:t>Owingeh</w:t>
      </w:r>
      <w:proofErr w:type="spellEnd"/>
      <w:r>
        <w:t xml:space="preserve">, Co-Chair </w:t>
      </w:r>
    </w:p>
    <w:p w:rsidR="003954A1" w:rsidRDefault="003954A1" w:rsidP="003954A1">
      <w:pPr>
        <w:pStyle w:val="ListParagraph"/>
        <w:numPr>
          <w:ilvl w:val="0"/>
          <w:numId w:val="49"/>
        </w:numPr>
        <w:spacing w:after="160" w:line="259" w:lineRule="auto"/>
      </w:pPr>
      <w:r>
        <w:t>Kay Wallace Rhoads, Sac and Fox Nation, Co-Chair</w:t>
      </w:r>
    </w:p>
    <w:p w:rsidR="003954A1" w:rsidRDefault="003954A1" w:rsidP="003954A1">
      <w:pPr>
        <w:pStyle w:val="ListParagraph"/>
        <w:numPr>
          <w:ilvl w:val="0"/>
          <w:numId w:val="49"/>
        </w:numPr>
        <w:spacing w:after="160" w:line="259" w:lineRule="auto"/>
      </w:pPr>
      <w:r>
        <w:t>Vivian Philbin, FHWA Office of Chief Counsel</w:t>
      </w:r>
    </w:p>
    <w:p w:rsidR="003954A1" w:rsidRDefault="003954A1" w:rsidP="003954A1">
      <w:pPr>
        <w:pStyle w:val="ListParagraph"/>
        <w:numPr>
          <w:ilvl w:val="0"/>
          <w:numId w:val="49"/>
        </w:numPr>
        <w:spacing w:after="160" w:line="259" w:lineRule="auto"/>
      </w:pPr>
      <w:r>
        <w:t xml:space="preserve">Denise </w:t>
      </w:r>
      <w:proofErr w:type="spellStart"/>
      <w:r>
        <w:t>Michels</w:t>
      </w:r>
      <w:proofErr w:type="spellEnd"/>
      <w:r>
        <w:t xml:space="preserve">, </w:t>
      </w:r>
      <w:proofErr w:type="spellStart"/>
      <w:r>
        <w:t>Kawarek</w:t>
      </w:r>
      <w:proofErr w:type="spellEnd"/>
      <w:r>
        <w:t xml:space="preserve">, Inc. </w:t>
      </w:r>
    </w:p>
    <w:p w:rsidR="003954A1" w:rsidRDefault="003954A1">
      <w:pPr>
        <w:pStyle w:val="ListParagraph"/>
        <w:numPr>
          <w:ilvl w:val="0"/>
          <w:numId w:val="49"/>
        </w:numPr>
        <w:spacing w:after="160" w:line="259" w:lineRule="auto"/>
      </w:pPr>
      <w:r>
        <w:t>Palmer Mosely, Chickasaw Nation</w:t>
      </w:r>
    </w:p>
    <w:p w:rsidR="003954A1" w:rsidRDefault="003954A1" w:rsidP="003954A1">
      <w:pPr>
        <w:pStyle w:val="ListParagraph"/>
        <w:numPr>
          <w:ilvl w:val="0"/>
          <w:numId w:val="49"/>
        </w:numPr>
        <w:spacing w:after="160" w:line="259" w:lineRule="auto"/>
      </w:pPr>
      <w:r>
        <w:t>Westley Woodruff, Poarch Band of Creek Indians</w:t>
      </w:r>
    </w:p>
    <w:p w:rsidR="003954A1" w:rsidRDefault="003954A1">
      <w:pPr>
        <w:pStyle w:val="ListParagraph"/>
        <w:numPr>
          <w:ilvl w:val="0"/>
          <w:numId w:val="49"/>
        </w:numPr>
        <w:spacing w:after="160" w:line="259" w:lineRule="auto"/>
      </w:pPr>
      <w:r>
        <w:t>Katherine Andrus, FAA</w:t>
      </w:r>
    </w:p>
    <w:p w:rsidR="003954A1" w:rsidRDefault="003954A1" w:rsidP="003954A1">
      <w:pPr>
        <w:pStyle w:val="ListParagraph"/>
        <w:numPr>
          <w:ilvl w:val="0"/>
          <w:numId w:val="49"/>
        </w:numPr>
        <w:spacing w:after="160" w:line="259" w:lineRule="auto"/>
      </w:pPr>
      <w:r>
        <w:t>Darryl Bradley, Navajo Nation</w:t>
      </w:r>
    </w:p>
    <w:p w:rsidR="003954A1" w:rsidRDefault="003954A1" w:rsidP="003954A1">
      <w:pPr>
        <w:pStyle w:val="ListParagraph"/>
        <w:numPr>
          <w:ilvl w:val="0"/>
          <w:numId w:val="49"/>
        </w:numPr>
        <w:spacing w:after="160" w:line="259" w:lineRule="auto"/>
      </w:pPr>
      <w:r>
        <w:t>Jennifer Jack, Salt River Pima-Maricopa Indian Community</w:t>
      </w:r>
    </w:p>
    <w:p w:rsidR="003954A1" w:rsidRDefault="003954A1" w:rsidP="003954A1">
      <w:pPr>
        <w:pStyle w:val="ListParagraph"/>
        <w:numPr>
          <w:ilvl w:val="0"/>
          <w:numId w:val="49"/>
        </w:numPr>
        <w:spacing w:after="160" w:line="259" w:lineRule="auto"/>
      </w:pPr>
      <w:r>
        <w:t>Karen Woodard, Morongo Band of Mission Indians</w:t>
      </w:r>
    </w:p>
    <w:p w:rsidR="003954A1" w:rsidRDefault="003954A1" w:rsidP="003954A1">
      <w:pPr>
        <w:pStyle w:val="ListParagraph"/>
        <w:numPr>
          <w:ilvl w:val="0"/>
          <w:numId w:val="49"/>
        </w:numPr>
        <w:spacing w:after="160" w:line="259" w:lineRule="auto"/>
      </w:pPr>
      <w:r>
        <w:t xml:space="preserve">Basharat Siddiqi, FHWA </w:t>
      </w:r>
    </w:p>
    <w:p w:rsidR="003954A1" w:rsidRDefault="003954A1" w:rsidP="003954A1">
      <w:pPr>
        <w:pStyle w:val="ListParagraph"/>
        <w:numPr>
          <w:ilvl w:val="0"/>
          <w:numId w:val="49"/>
        </w:numPr>
        <w:spacing w:after="160" w:line="259" w:lineRule="auto"/>
      </w:pPr>
      <w:r>
        <w:t>Royce Gchachu, Zuni Tribe</w:t>
      </w:r>
    </w:p>
    <w:p w:rsidR="003954A1" w:rsidRDefault="003954A1" w:rsidP="003954A1">
      <w:pPr>
        <w:pStyle w:val="ListParagraph"/>
        <w:numPr>
          <w:ilvl w:val="0"/>
          <w:numId w:val="49"/>
        </w:numPr>
        <w:spacing w:after="160" w:line="259" w:lineRule="auto"/>
      </w:pPr>
      <w:r>
        <w:t xml:space="preserve">Edwina Butler Wolfe, </w:t>
      </w:r>
      <w:r w:rsidRPr="003642B8">
        <w:t xml:space="preserve">Absentee Shawnee </w:t>
      </w:r>
      <w:r>
        <w:t>Tribe</w:t>
      </w:r>
      <w:r w:rsidRPr="003642B8">
        <w:t xml:space="preserve"> of Oklahoma</w:t>
      </w:r>
    </w:p>
    <w:p w:rsidR="003954A1" w:rsidRDefault="003954A1" w:rsidP="003954A1">
      <w:pPr>
        <w:pStyle w:val="ListParagraph"/>
        <w:numPr>
          <w:ilvl w:val="0"/>
          <w:numId w:val="49"/>
        </w:numPr>
        <w:spacing w:after="160" w:line="259" w:lineRule="auto"/>
      </w:pPr>
      <w:r w:rsidRPr="00E11A42">
        <w:t>LeRoy Gishi, Bureau of Indian Affairs</w:t>
      </w:r>
    </w:p>
    <w:p w:rsidR="005A7A32" w:rsidRDefault="005A7A32" w:rsidP="005A7A32">
      <w:pPr>
        <w:pStyle w:val="ListParagraph"/>
        <w:numPr>
          <w:ilvl w:val="0"/>
          <w:numId w:val="49"/>
        </w:numPr>
        <w:spacing w:after="160" w:line="259" w:lineRule="auto"/>
      </w:pPr>
      <w:r>
        <w:t>Ron His Horse is Thunder, Standing Rock Sioux Tribe</w:t>
      </w:r>
    </w:p>
    <w:p w:rsidR="005A4949" w:rsidRDefault="00A86A76" w:rsidP="005A7A32">
      <w:pPr>
        <w:pStyle w:val="ListParagraph"/>
        <w:numPr>
          <w:ilvl w:val="0"/>
          <w:numId w:val="49"/>
        </w:numPr>
        <w:spacing w:after="160" w:line="259" w:lineRule="auto"/>
      </w:pPr>
      <w:r>
        <w:t xml:space="preserve">Clyde M. </w:t>
      </w:r>
      <w:r w:rsidR="005A7A32">
        <w:t>Romero</w:t>
      </w:r>
      <w:r>
        <w:t xml:space="preserve"> Jr.</w:t>
      </w:r>
      <w:r w:rsidR="005A7A32">
        <w:t>, Taos Pueblo</w:t>
      </w:r>
    </w:p>
    <w:p w:rsidR="005A7A32" w:rsidRDefault="005A7A32" w:rsidP="005A7A32">
      <w:pPr>
        <w:pStyle w:val="ListParagraph"/>
        <w:numPr>
          <w:ilvl w:val="0"/>
          <w:numId w:val="49"/>
        </w:numPr>
        <w:spacing w:after="160" w:line="259" w:lineRule="auto"/>
      </w:pPr>
      <w:r>
        <w:t>Michael Hostler, Hoopa Valley Tribe</w:t>
      </w:r>
    </w:p>
    <w:p w:rsidR="00A86A76" w:rsidRDefault="00A86A76" w:rsidP="005A7A32">
      <w:pPr>
        <w:pStyle w:val="ListParagraph"/>
        <w:numPr>
          <w:ilvl w:val="0"/>
          <w:numId w:val="49"/>
        </w:numPr>
        <w:spacing w:after="160" w:line="259" w:lineRule="auto"/>
      </w:pPr>
      <w:r>
        <w:t>Jody Clark, Seneca</w:t>
      </w:r>
    </w:p>
    <w:p w:rsidR="003954A1" w:rsidRDefault="003954A1" w:rsidP="003954A1">
      <w:r>
        <w:t>The following primary committee members were excused from attending:</w:t>
      </w:r>
    </w:p>
    <w:p w:rsidR="003954A1" w:rsidRDefault="003954A1" w:rsidP="003954A1">
      <w:pPr>
        <w:pStyle w:val="ListParagraph"/>
        <w:numPr>
          <w:ilvl w:val="0"/>
          <w:numId w:val="49"/>
        </w:numPr>
        <w:spacing w:after="160" w:line="259" w:lineRule="auto"/>
      </w:pPr>
      <w:r>
        <w:t>John Smith, Wind River Reservation</w:t>
      </w:r>
    </w:p>
    <w:p w:rsidR="003954A1" w:rsidRPr="00E11A42" w:rsidRDefault="003954A1" w:rsidP="003954A1">
      <w:pPr>
        <w:pStyle w:val="ListParagraph"/>
        <w:numPr>
          <w:ilvl w:val="0"/>
          <w:numId w:val="49"/>
        </w:numPr>
        <w:spacing w:after="160" w:line="259" w:lineRule="auto"/>
      </w:pPr>
      <w:r w:rsidRPr="00E11A42">
        <w:lastRenderedPageBreak/>
        <w:t xml:space="preserve">Tim Ballew, Lummi Nation </w:t>
      </w:r>
    </w:p>
    <w:p w:rsidR="003954A1" w:rsidRDefault="003954A1" w:rsidP="005A4949">
      <w:pPr>
        <w:pStyle w:val="ListParagraph"/>
        <w:numPr>
          <w:ilvl w:val="0"/>
          <w:numId w:val="49"/>
        </w:numPr>
      </w:pPr>
      <w:r w:rsidRPr="003954A1">
        <w:t>Elan Flippin, FTA</w:t>
      </w:r>
    </w:p>
    <w:p w:rsidR="005A7A32" w:rsidRDefault="005A7A32" w:rsidP="005A7A32">
      <w:pPr>
        <w:pStyle w:val="ListParagraph"/>
        <w:numPr>
          <w:ilvl w:val="0"/>
          <w:numId w:val="49"/>
        </w:numPr>
      </w:pPr>
      <w:r w:rsidRPr="005A7A32">
        <w:t>Kenneth Martin, USDOT Deputy Assistant Secretary for Tribal Affairs</w:t>
      </w:r>
      <w:r>
        <w:t xml:space="preserve"> (arrived on Wednesday)</w:t>
      </w:r>
    </w:p>
    <w:p w:rsidR="003954A1" w:rsidRDefault="003954A1" w:rsidP="003954A1">
      <w:r>
        <w:t>The following committee alternates were in attendance:</w:t>
      </w:r>
    </w:p>
    <w:p w:rsidR="003954A1" w:rsidRDefault="003954A1" w:rsidP="003954A1">
      <w:pPr>
        <w:pStyle w:val="ListParagraph"/>
        <w:numPr>
          <w:ilvl w:val="0"/>
          <w:numId w:val="49"/>
        </w:numPr>
        <w:spacing w:after="160" w:line="259" w:lineRule="auto"/>
      </w:pPr>
      <w:r>
        <w:t>Dean Branchaud, Red Lake Band of Chippewa Indians</w:t>
      </w:r>
    </w:p>
    <w:p w:rsidR="003954A1" w:rsidRDefault="003954A1" w:rsidP="003954A1">
      <w:pPr>
        <w:pStyle w:val="ListParagraph"/>
        <w:numPr>
          <w:ilvl w:val="0"/>
          <w:numId w:val="49"/>
        </w:numPr>
        <w:spacing w:after="160" w:line="259" w:lineRule="auto"/>
      </w:pPr>
      <w:r>
        <w:t>Mary Beth Frank Clark, Nez Perce Tribe</w:t>
      </w:r>
    </w:p>
    <w:p w:rsidR="003954A1" w:rsidRDefault="003954A1" w:rsidP="003954A1">
      <w:pPr>
        <w:pStyle w:val="ListParagraph"/>
        <w:numPr>
          <w:ilvl w:val="0"/>
          <w:numId w:val="49"/>
        </w:numPr>
        <w:spacing w:after="160" w:line="259" w:lineRule="auto"/>
      </w:pPr>
      <w:r>
        <w:t>Eldridge Onco, FTA</w:t>
      </w:r>
    </w:p>
    <w:p w:rsidR="003954A1" w:rsidRDefault="003954A1">
      <w:pPr>
        <w:pStyle w:val="ListParagraph"/>
        <w:numPr>
          <w:ilvl w:val="0"/>
          <w:numId w:val="49"/>
        </w:numPr>
        <w:spacing w:after="160" w:line="259" w:lineRule="auto"/>
      </w:pPr>
      <w:r>
        <w:t>Jonah Begay, Navajo Nation</w:t>
      </w:r>
    </w:p>
    <w:p w:rsidR="003954A1" w:rsidRDefault="003954A1" w:rsidP="003954A1">
      <w:r>
        <w:t>Please see the attached sign in sheets for others that were in attendance.</w:t>
      </w:r>
    </w:p>
    <w:p w:rsidR="003954A1" w:rsidRDefault="003954A1" w:rsidP="003954A1">
      <w:r>
        <w:t>9:00 am – The meeting minutes for the previous meeting were reviewed and accepted</w:t>
      </w:r>
      <w:r w:rsidR="00DD6970">
        <w:t xml:space="preserve"> for posting </w:t>
      </w:r>
      <w:r>
        <w:t>on the TTSGP website.</w:t>
      </w:r>
    </w:p>
    <w:p w:rsidR="00DD6970" w:rsidRDefault="00DD6970" w:rsidP="00355F51">
      <w:pPr>
        <w:pStyle w:val="ListParagraph"/>
        <w:spacing w:after="0" w:line="240" w:lineRule="auto"/>
        <w:ind w:left="0"/>
        <w:rPr>
          <w:sz w:val="24"/>
          <w:szCs w:val="24"/>
        </w:rPr>
      </w:pPr>
      <w:r>
        <w:rPr>
          <w:sz w:val="24"/>
          <w:szCs w:val="24"/>
        </w:rPr>
        <w:t xml:space="preserve">9:05 am - </w:t>
      </w:r>
      <w:r w:rsidR="002233FC">
        <w:rPr>
          <w:sz w:val="24"/>
          <w:szCs w:val="24"/>
        </w:rPr>
        <w:t xml:space="preserve">Opening Remarks </w:t>
      </w:r>
    </w:p>
    <w:p w:rsidR="002233FC" w:rsidRDefault="004F0097" w:rsidP="00DD6970">
      <w:pPr>
        <w:pStyle w:val="ListParagraph"/>
        <w:numPr>
          <w:ilvl w:val="1"/>
          <w:numId w:val="6"/>
        </w:numPr>
        <w:spacing w:after="0" w:line="240" w:lineRule="auto"/>
        <w:rPr>
          <w:sz w:val="24"/>
          <w:szCs w:val="24"/>
        </w:rPr>
      </w:pPr>
      <w:r>
        <w:rPr>
          <w:sz w:val="24"/>
          <w:szCs w:val="24"/>
        </w:rPr>
        <w:t>Madam C</w:t>
      </w:r>
      <w:r w:rsidR="003F4AF4" w:rsidRPr="002233FC">
        <w:rPr>
          <w:sz w:val="24"/>
          <w:szCs w:val="24"/>
        </w:rPr>
        <w:t>o-</w:t>
      </w:r>
      <w:r w:rsidR="009C37BF">
        <w:rPr>
          <w:sz w:val="24"/>
          <w:szCs w:val="24"/>
        </w:rPr>
        <w:t>C</w:t>
      </w:r>
      <w:r w:rsidR="003F4AF4" w:rsidRPr="002233FC">
        <w:rPr>
          <w:sz w:val="24"/>
          <w:szCs w:val="24"/>
        </w:rPr>
        <w:t>hair Kay Rhoads</w:t>
      </w:r>
      <w:r w:rsidR="003F4AF4" w:rsidRPr="00DD6970">
        <w:rPr>
          <w:sz w:val="24"/>
          <w:szCs w:val="24"/>
        </w:rPr>
        <w:t xml:space="preserve"> </w:t>
      </w:r>
      <w:r w:rsidR="003F4AF4">
        <w:rPr>
          <w:sz w:val="24"/>
          <w:szCs w:val="24"/>
        </w:rPr>
        <w:t>r</w:t>
      </w:r>
      <w:r w:rsidR="00DD6970" w:rsidRPr="00DD6970">
        <w:rPr>
          <w:sz w:val="24"/>
          <w:szCs w:val="24"/>
        </w:rPr>
        <w:t xml:space="preserve">ecognized that the </w:t>
      </w:r>
      <w:r w:rsidR="00226EE3">
        <w:rPr>
          <w:sz w:val="24"/>
          <w:szCs w:val="24"/>
        </w:rPr>
        <w:t>C</w:t>
      </w:r>
      <w:r w:rsidR="00DD6970" w:rsidRPr="00DD6970">
        <w:rPr>
          <w:sz w:val="24"/>
          <w:szCs w:val="24"/>
        </w:rPr>
        <w:t>ommittee</w:t>
      </w:r>
      <w:r w:rsidR="005A7A32">
        <w:rPr>
          <w:sz w:val="24"/>
          <w:szCs w:val="24"/>
        </w:rPr>
        <w:t>’</w:t>
      </w:r>
      <w:r w:rsidR="005A4949">
        <w:rPr>
          <w:sz w:val="24"/>
          <w:szCs w:val="24"/>
        </w:rPr>
        <w:t>s</w:t>
      </w:r>
      <w:r w:rsidR="005A7A32">
        <w:rPr>
          <w:sz w:val="24"/>
          <w:szCs w:val="24"/>
        </w:rPr>
        <w:t xml:space="preserve"> work to date but indicated that much work still needs to be accompli</w:t>
      </w:r>
      <w:r w:rsidR="005A4949">
        <w:rPr>
          <w:sz w:val="24"/>
          <w:szCs w:val="24"/>
        </w:rPr>
        <w:t>s</w:t>
      </w:r>
      <w:r w:rsidR="005A7A32">
        <w:rPr>
          <w:sz w:val="24"/>
          <w:szCs w:val="24"/>
        </w:rPr>
        <w:t>hed at this meeting.</w:t>
      </w:r>
    </w:p>
    <w:p w:rsidR="003F4AF4" w:rsidRDefault="003F4AF4" w:rsidP="003F4AF4">
      <w:pPr>
        <w:pStyle w:val="ListParagraph"/>
        <w:spacing w:after="0" w:line="240" w:lineRule="auto"/>
        <w:ind w:left="1080"/>
        <w:rPr>
          <w:sz w:val="24"/>
          <w:szCs w:val="24"/>
        </w:rPr>
      </w:pPr>
    </w:p>
    <w:p w:rsidR="003F4AF4" w:rsidRDefault="00934912" w:rsidP="003F4AF4">
      <w:pPr>
        <w:pStyle w:val="ListParagraph"/>
        <w:numPr>
          <w:ilvl w:val="1"/>
          <w:numId w:val="6"/>
        </w:numPr>
        <w:spacing w:after="0" w:line="240" w:lineRule="auto"/>
        <w:rPr>
          <w:sz w:val="24"/>
          <w:szCs w:val="24"/>
        </w:rPr>
      </w:pPr>
      <w:r w:rsidRPr="003F4AF4">
        <w:rPr>
          <w:sz w:val="24"/>
          <w:szCs w:val="24"/>
        </w:rPr>
        <w:t>Co-</w:t>
      </w:r>
      <w:r w:rsidR="009C37BF">
        <w:rPr>
          <w:sz w:val="24"/>
          <w:szCs w:val="24"/>
        </w:rPr>
        <w:t>C</w:t>
      </w:r>
      <w:r w:rsidRPr="003F4AF4">
        <w:rPr>
          <w:sz w:val="24"/>
          <w:szCs w:val="24"/>
        </w:rPr>
        <w:t xml:space="preserve">hair Joe Garcia, </w:t>
      </w:r>
      <w:proofErr w:type="spellStart"/>
      <w:r w:rsidRPr="003F4AF4">
        <w:rPr>
          <w:sz w:val="24"/>
          <w:szCs w:val="24"/>
        </w:rPr>
        <w:t>Oh</w:t>
      </w:r>
      <w:r w:rsidR="00316DB8">
        <w:rPr>
          <w:sz w:val="24"/>
          <w:szCs w:val="24"/>
        </w:rPr>
        <w:t>k</w:t>
      </w:r>
      <w:r w:rsidRPr="003F4AF4">
        <w:rPr>
          <w:sz w:val="24"/>
          <w:szCs w:val="24"/>
        </w:rPr>
        <w:t>ay</w:t>
      </w:r>
      <w:proofErr w:type="spellEnd"/>
      <w:r w:rsidRPr="003F4AF4">
        <w:rPr>
          <w:sz w:val="24"/>
          <w:szCs w:val="24"/>
        </w:rPr>
        <w:t xml:space="preserve"> </w:t>
      </w:r>
      <w:proofErr w:type="spellStart"/>
      <w:r w:rsidRPr="003F4AF4">
        <w:rPr>
          <w:sz w:val="24"/>
          <w:szCs w:val="24"/>
        </w:rPr>
        <w:t>Owingeh</w:t>
      </w:r>
      <w:proofErr w:type="spellEnd"/>
      <w:r w:rsidRPr="003F4AF4">
        <w:rPr>
          <w:sz w:val="24"/>
          <w:szCs w:val="24"/>
        </w:rPr>
        <w:t xml:space="preserve"> Tribe</w:t>
      </w:r>
      <w:r w:rsidR="003F4AF4">
        <w:rPr>
          <w:sz w:val="24"/>
          <w:szCs w:val="24"/>
        </w:rPr>
        <w:t xml:space="preserve"> </w:t>
      </w:r>
      <w:r w:rsidR="005A7A32">
        <w:rPr>
          <w:sz w:val="24"/>
          <w:szCs w:val="24"/>
        </w:rPr>
        <w:t>echoed Madam Co-Chair’s comments.</w:t>
      </w:r>
    </w:p>
    <w:p w:rsidR="003F4AF4" w:rsidRPr="003F4AF4" w:rsidRDefault="003F4AF4" w:rsidP="003F4AF4">
      <w:pPr>
        <w:pStyle w:val="ListParagraph"/>
        <w:rPr>
          <w:sz w:val="24"/>
          <w:szCs w:val="24"/>
        </w:rPr>
      </w:pPr>
    </w:p>
    <w:p w:rsidR="00554E04" w:rsidRPr="005A4949" w:rsidRDefault="005A7A32" w:rsidP="005A4949">
      <w:pPr>
        <w:pStyle w:val="ListParagraph"/>
        <w:numPr>
          <w:ilvl w:val="1"/>
          <w:numId w:val="6"/>
        </w:numPr>
        <w:spacing w:after="0" w:line="240" w:lineRule="auto"/>
        <w:rPr>
          <w:sz w:val="24"/>
          <w:szCs w:val="24"/>
        </w:rPr>
      </w:pPr>
      <w:r w:rsidRPr="005A4949">
        <w:rPr>
          <w:sz w:val="24"/>
          <w:szCs w:val="24"/>
        </w:rPr>
        <w:t>DFO Sparrow emphasized that the work of the committee to date is much appreciated</w:t>
      </w:r>
      <w:r w:rsidR="00D523C3" w:rsidRPr="005A4949">
        <w:rPr>
          <w:sz w:val="24"/>
          <w:szCs w:val="24"/>
        </w:rPr>
        <w:t xml:space="preserve"> and that given the recent elections he reminded everyone that these meetings and the committee’s work was to remain policy driven and not political.  </w:t>
      </w:r>
    </w:p>
    <w:p w:rsidR="00635557" w:rsidRDefault="00635557" w:rsidP="00635557">
      <w:pPr>
        <w:pStyle w:val="ListParagraph"/>
        <w:rPr>
          <w:sz w:val="24"/>
          <w:szCs w:val="24"/>
        </w:rPr>
      </w:pPr>
    </w:p>
    <w:p w:rsidR="00635557" w:rsidRDefault="00635557" w:rsidP="00355F51">
      <w:pPr>
        <w:pStyle w:val="ListParagraph"/>
        <w:ind w:left="0"/>
        <w:rPr>
          <w:sz w:val="24"/>
          <w:szCs w:val="24"/>
        </w:rPr>
      </w:pPr>
      <w:r>
        <w:rPr>
          <w:sz w:val="24"/>
          <w:szCs w:val="24"/>
        </w:rPr>
        <w:t>9:</w:t>
      </w:r>
      <w:r w:rsidR="00D523C3">
        <w:rPr>
          <w:sz w:val="24"/>
          <w:szCs w:val="24"/>
        </w:rPr>
        <w:t>15</w:t>
      </w:r>
      <w:r>
        <w:rPr>
          <w:sz w:val="24"/>
          <w:szCs w:val="24"/>
        </w:rPr>
        <w:t xml:space="preserve"> am – Public Comment</w:t>
      </w:r>
    </w:p>
    <w:p w:rsidR="00635557" w:rsidRPr="00635557" w:rsidRDefault="00635557" w:rsidP="00635557">
      <w:pPr>
        <w:pStyle w:val="ListParagraph"/>
        <w:rPr>
          <w:sz w:val="24"/>
          <w:szCs w:val="24"/>
        </w:rPr>
      </w:pPr>
    </w:p>
    <w:p w:rsidR="00D523C3" w:rsidRPr="00E972F7" w:rsidRDefault="00635557" w:rsidP="00E972F7">
      <w:pPr>
        <w:pStyle w:val="ListParagraph"/>
        <w:numPr>
          <w:ilvl w:val="1"/>
          <w:numId w:val="6"/>
        </w:numPr>
        <w:spacing w:after="0" w:line="240" w:lineRule="auto"/>
        <w:rPr>
          <w:sz w:val="24"/>
          <w:szCs w:val="24"/>
        </w:rPr>
      </w:pPr>
      <w:r>
        <w:rPr>
          <w:sz w:val="24"/>
          <w:szCs w:val="24"/>
        </w:rPr>
        <w:t xml:space="preserve">DFO </w:t>
      </w:r>
      <w:r w:rsidR="00F479AC" w:rsidRPr="00635557">
        <w:rPr>
          <w:sz w:val="24"/>
          <w:szCs w:val="24"/>
        </w:rPr>
        <w:t>Bob Sparrow</w:t>
      </w:r>
      <w:r>
        <w:rPr>
          <w:sz w:val="24"/>
          <w:szCs w:val="24"/>
        </w:rPr>
        <w:t xml:space="preserve"> asked </w:t>
      </w:r>
      <w:r w:rsidR="00C365FC" w:rsidRPr="00635557">
        <w:rPr>
          <w:sz w:val="24"/>
          <w:szCs w:val="24"/>
        </w:rPr>
        <w:t xml:space="preserve">if anyone had any </w:t>
      </w:r>
      <w:r w:rsidR="00F479AC" w:rsidRPr="00635557">
        <w:rPr>
          <w:sz w:val="24"/>
          <w:szCs w:val="24"/>
        </w:rPr>
        <w:t>public comments</w:t>
      </w:r>
      <w:r>
        <w:rPr>
          <w:sz w:val="24"/>
          <w:szCs w:val="24"/>
        </w:rPr>
        <w:t xml:space="preserve"> to offer.</w:t>
      </w:r>
      <w:r w:rsidR="00E972F7">
        <w:rPr>
          <w:sz w:val="24"/>
          <w:szCs w:val="24"/>
        </w:rPr>
        <w:t xml:space="preserve">  </w:t>
      </w:r>
      <w:r w:rsidR="00D523C3" w:rsidRPr="00E972F7">
        <w:rPr>
          <w:sz w:val="24"/>
          <w:szCs w:val="24"/>
        </w:rPr>
        <w:t xml:space="preserve">There were no public comments </w:t>
      </w:r>
      <w:r w:rsidR="00ED1B73" w:rsidRPr="00E972F7">
        <w:rPr>
          <w:sz w:val="24"/>
          <w:szCs w:val="24"/>
        </w:rPr>
        <w:t xml:space="preserve">from outside the Committee </w:t>
      </w:r>
      <w:r w:rsidR="00D523C3" w:rsidRPr="00E972F7">
        <w:rPr>
          <w:sz w:val="24"/>
          <w:szCs w:val="24"/>
        </w:rPr>
        <w:t>at that time.</w:t>
      </w:r>
    </w:p>
    <w:p w:rsidR="00D523C3" w:rsidRPr="005A4949" w:rsidRDefault="00D523C3" w:rsidP="005A4949">
      <w:pPr>
        <w:pStyle w:val="ListParagraph"/>
        <w:rPr>
          <w:sz w:val="24"/>
          <w:szCs w:val="24"/>
        </w:rPr>
      </w:pPr>
    </w:p>
    <w:p w:rsidR="00D523C3" w:rsidRDefault="00D523C3" w:rsidP="00D523C3">
      <w:pPr>
        <w:pStyle w:val="ListParagraph"/>
        <w:numPr>
          <w:ilvl w:val="1"/>
          <w:numId w:val="6"/>
        </w:numPr>
        <w:spacing w:after="0" w:line="240" w:lineRule="auto"/>
        <w:rPr>
          <w:sz w:val="24"/>
          <w:szCs w:val="24"/>
        </w:rPr>
      </w:pPr>
      <w:r>
        <w:rPr>
          <w:sz w:val="24"/>
          <w:szCs w:val="24"/>
        </w:rPr>
        <w:t xml:space="preserve">Westly Woodruff </w:t>
      </w:r>
      <w:r w:rsidRPr="00D523C3">
        <w:rPr>
          <w:sz w:val="24"/>
          <w:szCs w:val="24"/>
        </w:rPr>
        <w:t xml:space="preserve">thanked the </w:t>
      </w:r>
      <w:r>
        <w:rPr>
          <w:sz w:val="24"/>
          <w:szCs w:val="24"/>
        </w:rPr>
        <w:t xml:space="preserve">Oklahoma Tribes </w:t>
      </w:r>
      <w:r w:rsidRPr="00D523C3">
        <w:rPr>
          <w:sz w:val="24"/>
          <w:szCs w:val="24"/>
        </w:rPr>
        <w:t xml:space="preserve">for the great meeting </w:t>
      </w:r>
      <w:r>
        <w:rPr>
          <w:sz w:val="24"/>
          <w:szCs w:val="24"/>
        </w:rPr>
        <w:t xml:space="preserve">and it was reiterated by DFO Sparrow.  </w:t>
      </w:r>
    </w:p>
    <w:p w:rsidR="00D523C3" w:rsidRPr="005A4949" w:rsidRDefault="00D523C3" w:rsidP="005A4949">
      <w:pPr>
        <w:pStyle w:val="ListParagraph"/>
        <w:rPr>
          <w:sz w:val="24"/>
          <w:szCs w:val="24"/>
        </w:rPr>
      </w:pPr>
    </w:p>
    <w:p w:rsidR="00D523C3" w:rsidRDefault="00D523C3" w:rsidP="00D523C3">
      <w:pPr>
        <w:pStyle w:val="ListParagraph"/>
        <w:numPr>
          <w:ilvl w:val="1"/>
          <w:numId w:val="6"/>
        </w:numPr>
        <w:spacing w:after="0" w:line="240" w:lineRule="auto"/>
        <w:rPr>
          <w:sz w:val="24"/>
          <w:szCs w:val="24"/>
        </w:rPr>
      </w:pPr>
      <w:r w:rsidRPr="00D523C3">
        <w:rPr>
          <w:sz w:val="24"/>
          <w:szCs w:val="24"/>
        </w:rPr>
        <w:t>DFO Sparrow said that given the current CR expiring in December, the January Meeting in Morongo</w:t>
      </w:r>
      <w:r w:rsidRPr="005A4949">
        <w:rPr>
          <w:sz w:val="24"/>
          <w:szCs w:val="24"/>
        </w:rPr>
        <w:t xml:space="preserve">, CA could not be committed to at this time but that the issue would be readdressed before departure on Thursday.  He also indicated that DAS Kenneth Martin </w:t>
      </w:r>
      <w:r w:rsidR="00ED1B73">
        <w:rPr>
          <w:sz w:val="24"/>
          <w:szCs w:val="24"/>
        </w:rPr>
        <w:t xml:space="preserve">was attending the infrastructure consultation at Mystic Lake and that he would be joining the committee tomorrow.  </w:t>
      </w:r>
    </w:p>
    <w:p w:rsidR="00ED1B73" w:rsidRPr="005A4949" w:rsidRDefault="00ED1B73" w:rsidP="005A4949">
      <w:pPr>
        <w:pStyle w:val="ListParagraph"/>
        <w:rPr>
          <w:sz w:val="24"/>
          <w:szCs w:val="24"/>
        </w:rPr>
      </w:pPr>
    </w:p>
    <w:p w:rsidR="009A013A" w:rsidRPr="009A013A" w:rsidRDefault="00ED1B73" w:rsidP="009A013A">
      <w:pPr>
        <w:pStyle w:val="ListParagraph"/>
        <w:rPr>
          <w:sz w:val="24"/>
          <w:szCs w:val="24"/>
        </w:rPr>
      </w:pPr>
      <w:r w:rsidRPr="005A4949">
        <w:rPr>
          <w:sz w:val="24"/>
          <w:szCs w:val="24"/>
        </w:rPr>
        <w:t xml:space="preserve">Matt Jaffe asked about the 70 day CR and the 10% Obligation Limitation that was applied.  DFO Sparrow </w:t>
      </w:r>
      <w:r w:rsidR="00D523C3" w:rsidRPr="005A4949">
        <w:rPr>
          <w:sz w:val="24"/>
          <w:szCs w:val="24"/>
        </w:rPr>
        <w:t xml:space="preserve">clarified </w:t>
      </w:r>
      <w:r w:rsidRPr="005A4949">
        <w:rPr>
          <w:sz w:val="24"/>
          <w:szCs w:val="24"/>
        </w:rPr>
        <w:t>that the limit for FY17 had not yet been finalized but that the historic range had been between 4% and 14% in the past.</w:t>
      </w:r>
      <w:r w:rsidRPr="005A4949" w:rsidDel="00ED1B73">
        <w:rPr>
          <w:sz w:val="24"/>
          <w:szCs w:val="24"/>
        </w:rPr>
        <w:t xml:space="preserve"> </w:t>
      </w:r>
    </w:p>
    <w:p w:rsidR="009A013A" w:rsidRDefault="00C67919" w:rsidP="00355F51">
      <w:pPr>
        <w:spacing w:after="0" w:line="240" w:lineRule="auto"/>
        <w:rPr>
          <w:sz w:val="24"/>
          <w:szCs w:val="24"/>
        </w:rPr>
      </w:pPr>
      <w:r>
        <w:rPr>
          <w:sz w:val="24"/>
          <w:szCs w:val="24"/>
        </w:rPr>
        <w:lastRenderedPageBreak/>
        <w:t>9:30</w:t>
      </w:r>
      <w:r w:rsidR="009A013A">
        <w:rPr>
          <w:sz w:val="24"/>
          <w:szCs w:val="24"/>
        </w:rPr>
        <w:t xml:space="preserve"> am - </w:t>
      </w:r>
      <w:r w:rsidR="009A013A" w:rsidRPr="009A013A">
        <w:rPr>
          <w:sz w:val="24"/>
          <w:szCs w:val="24"/>
        </w:rPr>
        <w:t>TTSGP Committee Updates</w:t>
      </w:r>
    </w:p>
    <w:p w:rsidR="009A013A" w:rsidRPr="00355F51" w:rsidRDefault="009A013A" w:rsidP="00355F51">
      <w:pPr>
        <w:spacing w:after="0" w:line="240" w:lineRule="auto"/>
        <w:ind w:firstLine="720"/>
        <w:rPr>
          <w:sz w:val="24"/>
          <w:szCs w:val="24"/>
        </w:rPr>
      </w:pPr>
      <w:r w:rsidRPr="00355F51">
        <w:rPr>
          <w:sz w:val="24"/>
          <w:szCs w:val="24"/>
        </w:rPr>
        <w:t>DFO Sparrow provided the following:</w:t>
      </w:r>
    </w:p>
    <w:p w:rsidR="00C57909" w:rsidRDefault="00C67919" w:rsidP="00355F51">
      <w:pPr>
        <w:pStyle w:val="ListParagraph"/>
        <w:numPr>
          <w:ilvl w:val="0"/>
          <w:numId w:val="26"/>
        </w:numPr>
        <w:spacing w:after="0" w:line="240" w:lineRule="auto"/>
        <w:rPr>
          <w:sz w:val="24"/>
          <w:szCs w:val="24"/>
        </w:rPr>
      </w:pPr>
      <w:r>
        <w:rPr>
          <w:sz w:val="24"/>
          <w:szCs w:val="24"/>
        </w:rPr>
        <w:t xml:space="preserve">Welcomed </w:t>
      </w:r>
      <w:r w:rsidR="00A86A76">
        <w:rPr>
          <w:sz w:val="24"/>
          <w:szCs w:val="24"/>
        </w:rPr>
        <w:t xml:space="preserve">Clyde </w:t>
      </w:r>
      <w:r>
        <w:rPr>
          <w:sz w:val="24"/>
          <w:szCs w:val="24"/>
        </w:rPr>
        <w:t xml:space="preserve">Romero as a replacement for </w:t>
      </w:r>
      <w:r w:rsidR="008F1F0E" w:rsidRPr="00C365FC">
        <w:rPr>
          <w:sz w:val="24"/>
          <w:szCs w:val="24"/>
        </w:rPr>
        <w:t xml:space="preserve">Mickey Peercy </w:t>
      </w:r>
      <w:r>
        <w:rPr>
          <w:sz w:val="24"/>
          <w:szCs w:val="24"/>
        </w:rPr>
        <w:t xml:space="preserve">who had resigned </w:t>
      </w:r>
      <w:r w:rsidR="008F1F0E" w:rsidRPr="00C365FC">
        <w:rPr>
          <w:sz w:val="24"/>
          <w:szCs w:val="24"/>
        </w:rPr>
        <w:t xml:space="preserve">from the </w:t>
      </w:r>
      <w:r w:rsidR="00226EE3">
        <w:rPr>
          <w:sz w:val="24"/>
          <w:szCs w:val="24"/>
        </w:rPr>
        <w:t>C</w:t>
      </w:r>
      <w:r w:rsidR="008F1F0E" w:rsidRPr="00C365FC">
        <w:rPr>
          <w:sz w:val="24"/>
          <w:szCs w:val="24"/>
        </w:rPr>
        <w:t>ommittee</w:t>
      </w:r>
      <w:r w:rsidR="00C365FC">
        <w:rPr>
          <w:sz w:val="24"/>
          <w:szCs w:val="24"/>
        </w:rPr>
        <w:t>.</w:t>
      </w:r>
      <w:r w:rsidR="009A013A" w:rsidRPr="009A013A">
        <w:rPr>
          <w:sz w:val="24"/>
          <w:szCs w:val="24"/>
        </w:rPr>
        <w:t xml:space="preserve"> </w:t>
      </w:r>
      <w:r w:rsidR="009A013A">
        <w:rPr>
          <w:sz w:val="24"/>
          <w:szCs w:val="24"/>
        </w:rPr>
        <w:t xml:space="preserve"> </w:t>
      </w:r>
      <w:r>
        <w:rPr>
          <w:sz w:val="24"/>
          <w:szCs w:val="24"/>
        </w:rPr>
        <w:t xml:space="preserve">Mr. Sparrow also said that the letter identifying the </w:t>
      </w:r>
      <w:r w:rsidR="009A013A" w:rsidRPr="009D606C">
        <w:rPr>
          <w:sz w:val="24"/>
          <w:szCs w:val="24"/>
        </w:rPr>
        <w:t xml:space="preserve">DOT </w:t>
      </w:r>
      <w:r w:rsidR="00355F51">
        <w:rPr>
          <w:sz w:val="24"/>
          <w:szCs w:val="24"/>
        </w:rPr>
        <w:t>Modes</w:t>
      </w:r>
      <w:r w:rsidR="008F1F0E" w:rsidRPr="009D606C">
        <w:rPr>
          <w:sz w:val="24"/>
          <w:szCs w:val="24"/>
        </w:rPr>
        <w:t xml:space="preserve"> </w:t>
      </w:r>
      <w:r>
        <w:rPr>
          <w:sz w:val="24"/>
          <w:szCs w:val="24"/>
        </w:rPr>
        <w:t xml:space="preserve">and Programs </w:t>
      </w:r>
      <w:r w:rsidR="008F1F0E" w:rsidRPr="009D606C">
        <w:rPr>
          <w:sz w:val="24"/>
          <w:szCs w:val="24"/>
        </w:rPr>
        <w:t xml:space="preserve">will be provided </w:t>
      </w:r>
      <w:r>
        <w:rPr>
          <w:sz w:val="24"/>
          <w:szCs w:val="24"/>
        </w:rPr>
        <w:t>as soon as it is cleared.</w:t>
      </w:r>
      <w:r w:rsidRPr="009D606C" w:rsidDel="00C67919">
        <w:rPr>
          <w:sz w:val="24"/>
          <w:szCs w:val="24"/>
        </w:rPr>
        <w:t xml:space="preserve"> </w:t>
      </w:r>
    </w:p>
    <w:p w:rsidR="00141050" w:rsidRDefault="00141050" w:rsidP="00141050">
      <w:pPr>
        <w:spacing w:after="0" w:line="240" w:lineRule="auto"/>
        <w:rPr>
          <w:sz w:val="24"/>
          <w:szCs w:val="24"/>
        </w:rPr>
      </w:pPr>
    </w:p>
    <w:p w:rsidR="00B8513D" w:rsidRDefault="00C67919" w:rsidP="00B8513D">
      <w:r>
        <w:t xml:space="preserve">9:45 </w:t>
      </w:r>
      <w:r w:rsidR="00B8513D">
        <w:t xml:space="preserve">am – Presentations by </w:t>
      </w:r>
      <w:r>
        <w:t>Pipeline Hazardous Material Safety Administration (PHMSA)</w:t>
      </w:r>
    </w:p>
    <w:p w:rsidR="00B8513D" w:rsidRDefault="00C67919" w:rsidP="005C13B2">
      <w:pPr>
        <w:pStyle w:val="ListParagraph"/>
        <w:numPr>
          <w:ilvl w:val="0"/>
          <w:numId w:val="50"/>
        </w:numPr>
      </w:pPr>
      <w:r>
        <w:t>Shakira</w:t>
      </w:r>
      <w:r w:rsidR="005C13B2">
        <w:t xml:space="preserve"> Mack, </w:t>
      </w:r>
      <w:r>
        <w:t xml:space="preserve"> </w:t>
      </w:r>
      <w:r w:rsidR="005C13B2" w:rsidRPr="005C13B2">
        <w:t>Presidential Management Fellow</w:t>
      </w:r>
    </w:p>
    <w:p w:rsidR="00B8513D" w:rsidRDefault="00B8513D" w:rsidP="00B8513D">
      <w:pPr>
        <w:pStyle w:val="ListParagraph"/>
        <w:numPr>
          <w:ilvl w:val="0"/>
          <w:numId w:val="50"/>
        </w:numPr>
        <w:spacing w:after="160" w:line="259" w:lineRule="auto"/>
      </w:pPr>
      <w:r>
        <w:t>Please see PowerPoint file labeled “</w:t>
      </w:r>
      <w:r w:rsidR="00C67919">
        <w:t>PHMSA Presentation</w:t>
      </w:r>
      <w:r>
        <w:t xml:space="preserve"> </w:t>
      </w:r>
    </w:p>
    <w:p w:rsidR="00141050" w:rsidRPr="009C2EB6" w:rsidRDefault="00B8513D" w:rsidP="005A4949">
      <w:pPr>
        <w:spacing w:after="0" w:line="240" w:lineRule="auto"/>
        <w:rPr>
          <w:sz w:val="24"/>
          <w:szCs w:val="24"/>
        </w:rPr>
      </w:pPr>
      <w:r w:rsidRPr="000966C6">
        <w:rPr>
          <w:u w:val="single"/>
        </w:rPr>
        <w:t>Summary</w:t>
      </w:r>
      <w:r>
        <w:t xml:space="preserve">:  A presentation was given on </w:t>
      </w:r>
      <w:r w:rsidR="00C67919">
        <w:t xml:space="preserve">PHMSA’s programs and funding that is made available to Tribes.  </w:t>
      </w:r>
    </w:p>
    <w:p w:rsidR="00C67919" w:rsidRDefault="00C67919" w:rsidP="00EE6B61">
      <w:pPr>
        <w:rPr>
          <w:sz w:val="24"/>
          <w:szCs w:val="24"/>
        </w:rPr>
      </w:pPr>
    </w:p>
    <w:p w:rsidR="00EE6B61" w:rsidRPr="00EE6B61" w:rsidRDefault="00EE6B61" w:rsidP="00EE6B61">
      <w:pPr>
        <w:rPr>
          <w:sz w:val="24"/>
          <w:szCs w:val="24"/>
        </w:rPr>
      </w:pPr>
      <w:r w:rsidRPr="00EE6B61">
        <w:rPr>
          <w:sz w:val="24"/>
          <w:szCs w:val="24"/>
        </w:rPr>
        <w:t xml:space="preserve">Motion </w:t>
      </w:r>
      <w:r>
        <w:rPr>
          <w:sz w:val="24"/>
          <w:szCs w:val="24"/>
        </w:rPr>
        <w:t xml:space="preserve">was made to </w:t>
      </w:r>
      <w:r w:rsidR="0030590C">
        <w:rPr>
          <w:sz w:val="24"/>
          <w:szCs w:val="24"/>
        </w:rPr>
        <w:t>go into Work</w:t>
      </w:r>
      <w:r w:rsidR="006863F1">
        <w:rPr>
          <w:sz w:val="24"/>
          <w:szCs w:val="24"/>
        </w:rPr>
        <w:t xml:space="preserve"> </w:t>
      </w:r>
      <w:r w:rsidR="0030590C">
        <w:rPr>
          <w:sz w:val="24"/>
          <w:szCs w:val="24"/>
        </w:rPr>
        <w:t>Groups</w:t>
      </w:r>
      <w:r>
        <w:rPr>
          <w:sz w:val="24"/>
          <w:szCs w:val="24"/>
        </w:rPr>
        <w:t>.</w:t>
      </w:r>
    </w:p>
    <w:p w:rsidR="006863F1" w:rsidRPr="00E972F7" w:rsidRDefault="006863F1" w:rsidP="006863F1">
      <w:pPr>
        <w:rPr>
          <w:b/>
          <w:sz w:val="24"/>
          <w:szCs w:val="24"/>
          <w:u w:val="single"/>
        </w:rPr>
      </w:pPr>
      <w:r w:rsidRPr="00E972F7">
        <w:rPr>
          <w:b/>
          <w:sz w:val="24"/>
          <w:szCs w:val="24"/>
          <w:u w:val="single"/>
        </w:rPr>
        <w:t xml:space="preserve">Wednesday, </w:t>
      </w:r>
      <w:r w:rsidR="00E972F7">
        <w:rPr>
          <w:b/>
          <w:sz w:val="24"/>
          <w:szCs w:val="24"/>
          <w:u w:val="single"/>
        </w:rPr>
        <w:t>Novem</w:t>
      </w:r>
      <w:r w:rsidRPr="00E972F7">
        <w:rPr>
          <w:b/>
          <w:sz w:val="24"/>
          <w:szCs w:val="24"/>
          <w:u w:val="single"/>
        </w:rPr>
        <w:t>ber 1</w:t>
      </w:r>
      <w:r w:rsidR="00E972F7">
        <w:rPr>
          <w:b/>
          <w:sz w:val="24"/>
          <w:szCs w:val="24"/>
          <w:u w:val="single"/>
        </w:rPr>
        <w:t>6</w:t>
      </w:r>
      <w:r w:rsidRPr="00E972F7">
        <w:rPr>
          <w:b/>
          <w:sz w:val="24"/>
          <w:szCs w:val="24"/>
          <w:u w:val="single"/>
        </w:rPr>
        <w:t>, 2016</w:t>
      </w:r>
    </w:p>
    <w:p w:rsidR="006863F1" w:rsidRDefault="006863F1" w:rsidP="006863F1">
      <w:pPr>
        <w:rPr>
          <w:sz w:val="24"/>
          <w:szCs w:val="24"/>
        </w:rPr>
      </w:pPr>
      <w:r w:rsidRPr="006863F1">
        <w:rPr>
          <w:sz w:val="24"/>
          <w:szCs w:val="24"/>
        </w:rPr>
        <w:t xml:space="preserve">8:15 am – </w:t>
      </w:r>
      <w:r>
        <w:rPr>
          <w:sz w:val="24"/>
          <w:szCs w:val="24"/>
        </w:rPr>
        <w:t>Meeting re-c</w:t>
      </w:r>
      <w:r w:rsidRPr="006863F1">
        <w:rPr>
          <w:sz w:val="24"/>
          <w:szCs w:val="24"/>
        </w:rPr>
        <w:t>ommence</w:t>
      </w:r>
      <w:r>
        <w:rPr>
          <w:sz w:val="24"/>
          <w:szCs w:val="24"/>
        </w:rPr>
        <w:t>d with a Morning Prayer</w:t>
      </w:r>
    </w:p>
    <w:p w:rsidR="00EE6B61" w:rsidRDefault="006863F1" w:rsidP="006863F1">
      <w:pPr>
        <w:rPr>
          <w:sz w:val="24"/>
          <w:szCs w:val="24"/>
        </w:rPr>
      </w:pPr>
      <w:r>
        <w:rPr>
          <w:sz w:val="24"/>
          <w:szCs w:val="24"/>
        </w:rPr>
        <w:t>There were no Public Comments and the Committee went into Workgroups for the day.</w:t>
      </w:r>
    </w:p>
    <w:p w:rsidR="006863F1" w:rsidRPr="00E972F7" w:rsidRDefault="006863F1" w:rsidP="006863F1">
      <w:pPr>
        <w:rPr>
          <w:b/>
          <w:sz w:val="24"/>
          <w:szCs w:val="24"/>
          <w:u w:val="single"/>
        </w:rPr>
      </w:pPr>
      <w:r w:rsidRPr="00E972F7">
        <w:rPr>
          <w:b/>
          <w:sz w:val="24"/>
          <w:szCs w:val="24"/>
          <w:u w:val="single"/>
        </w:rPr>
        <w:t xml:space="preserve">Thursday, </w:t>
      </w:r>
      <w:r w:rsidR="00E972F7">
        <w:rPr>
          <w:b/>
          <w:sz w:val="24"/>
          <w:szCs w:val="24"/>
          <w:u w:val="single"/>
        </w:rPr>
        <w:t>November 19</w:t>
      </w:r>
      <w:r w:rsidRPr="00E972F7">
        <w:rPr>
          <w:b/>
          <w:sz w:val="24"/>
          <w:szCs w:val="24"/>
          <w:u w:val="single"/>
        </w:rPr>
        <w:t>, 2016</w:t>
      </w:r>
    </w:p>
    <w:p w:rsidR="006863F1" w:rsidRPr="006863F1" w:rsidRDefault="006863F1" w:rsidP="006863F1">
      <w:pPr>
        <w:rPr>
          <w:sz w:val="24"/>
          <w:szCs w:val="24"/>
        </w:rPr>
      </w:pPr>
      <w:r w:rsidRPr="006863F1">
        <w:rPr>
          <w:sz w:val="24"/>
          <w:szCs w:val="24"/>
        </w:rPr>
        <w:t>8:15 am – Meeting commenced with a Morning Prayer</w:t>
      </w:r>
    </w:p>
    <w:p w:rsidR="006863F1" w:rsidRDefault="006863F1" w:rsidP="006863F1">
      <w:pPr>
        <w:rPr>
          <w:sz w:val="24"/>
          <w:szCs w:val="24"/>
        </w:rPr>
      </w:pPr>
      <w:r w:rsidRPr="006863F1">
        <w:rPr>
          <w:sz w:val="24"/>
          <w:szCs w:val="24"/>
        </w:rPr>
        <w:t xml:space="preserve">There were no Public Comments and the Committee went into Workgroups for the </w:t>
      </w:r>
      <w:r>
        <w:rPr>
          <w:sz w:val="24"/>
          <w:szCs w:val="24"/>
        </w:rPr>
        <w:t xml:space="preserve">remainder of the morning.  It was agreed that the </w:t>
      </w:r>
      <w:r w:rsidR="00226EE3">
        <w:rPr>
          <w:sz w:val="24"/>
          <w:szCs w:val="24"/>
        </w:rPr>
        <w:t>C</w:t>
      </w:r>
      <w:r>
        <w:rPr>
          <w:sz w:val="24"/>
          <w:szCs w:val="24"/>
        </w:rPr>
        <w:t xml:space="preserve">ommittee would reconvene after lunch and that reports would be provided at that time.  </w:t>
      </w:r>
    </w:p>
    <w:p w:rsidR="006863F1" w:rsidRDefault="006863F1" w:rsidP="006863F1">
      <w:pPr>
        <w:rPr>
          <w:sz w:val="24"/>
          <w:szCs w:val="24"/>
        </w:rPr>
      </w:pPr>
      <w:r>
        <w:rPr>
          <w:sz w:val="24"/>
          <w:szCs w:val="24"/>
        </w:rPr>
        <w:t xml:space="preserve">1:00 pm – The full </w:t>
      </w:r>
      <w:r w:rsidR="00226EE3">
        <w:rPr>
          <w:sz w:val="24"/>
          <w:szCs w:val="24"/>
        </w:rPr>
        <w:t>C</w:t>
      </w:r>
      <w:r>
        <w:rPr>
          <w:sz w:val="24"/>
          <w:szCs w:val="24"/>
        </w:rPr>
        <w:t>ommittee reconvened.</w:t>
      </w:r>
    </w:p>
    <w:p w:rsidR="006863F1" w:rsidRPr="006863F1" w:rsidRDefault="002E236C" w:rsidP="006863F1">
      <w:pPr>
        <w:rPr>
          <w:sz w:val="24"/>
          <w:szCs w:val="24"/>
        </w:rPr>
      </w:pPr>
      <w:r>
        <w:rPr>
          <w:sz w:val="24"/>
          <w:szCs w:val="24"/>
        </w:rPr>
        <w:t xml:space="preserve">Kay Rhoads, Acting </w:t>
      </w:r>
      <w:r w:rsidR="006863F1" w:rsidRPr="006863F1">
        <w:rPr>
          <w:sz w:val="24"/>
          <w:szCs w:val="24"/>
        </w:rPr>
        <w:t xml:space="preserve">Chair of the Administration workgroup </w:t>
      </w:r>
      <w:r w:rsidR="00226EE3">
        <w:rPr>
          <w:sz w:val="24"/>
          <w:szCs w:val="24"/>
        </w:rPr>
        <w:t xml:space="preserve">(Admin) </w:t>
      </w:r>
      <w:r w:rsidR="006863F1" w:rsidRPr="006863F1">
        <w:rPr>
          <w:sz w:val="24"/>
          <w:szCs w:val="24"/>
        </w:rPr>
        <w:t>provided the following report:</w:t>
      </w:r>
    </w:p>
    <w:p w:rsidR="00277D55" w:rsidRDefault="006863F1" w:rsidP="002E236C">
      <w:pPr>
        <w:pStyle w:val="ListParagraph"/>
        <w:numPr>
          <w:ilvl w:val="0"/>
          <w:numId w:val="50"/>
        </w:numPr>
        <w:rPr>
          <w:sz w:val="24"/>
          <w:szCs w:val="24"/>
        </w:rPr>
      </w:pPr>
      <w:r w:rsidRPr="00277D55">
        <w:rPr>
          <w:sz w:val="24"/>
          <w:szCs w:val="24"/>
        </w:rPr>
        <w:t>The work group ha</w:t>
      </w:r>
      <w:r w:rsidR="002E236C">
        <w:rPr>
          <w:sz w:val="24"/>
          <w:szCs w:val="24"/>
        </w:rPr>
        <w:t xml:space="preserve">d a very productive week and generally completed its initial review and development of draft regulation Q&amp;As for its assigned areas.  </w:t>
      </w:r>
    </w:p>
    <w:p w:rsidR="00277D55" w:rsidRPr="00277D55" w:rsidRDefault="00277D55" w:rsidP="00277D55">
      <w:pPr>
        <w:pStyle w:val="ListParagraph"/>
        <w:rPr>
          <w:sz w:val="24"/>
          <w:szCs w:val="24"/>
        </w:rPr>
      </w:pPr>
    </w:p>
    <w:p w:rsidR="006863F1" w:rsidRDefault="00277D55" w:rsidP="006863F1">
      <w:pPr>
        <w:pStyle w:val="ListParagraph"/>
        <w:numPr>
          <w:ilvl w:val="0"/>
          <w:numId w:val="50"/>
        </w:numPr>
        <w:rPr>
          <w:sz w:val="24"/>
          <w:szCs w:val="24"/>
        </w:rPr>
      </w:pPr>
      <w:r>
        <w:rPr>
          <w:sz w:val="24"/>
          <w:szCs w:val="24"/>
        </w:rPr>
        <w:t xml:space="preserve">These drafts will be made available </w:t>
      </w:r>
      <w:r w:rsidR="006863F1" w:rsidRPr="00277D55">
        <w:rPr>
          <w:sz w:val="24"/>
          <w:szCs w:val="24"/>
        </w:rPr>
        <w:t xml:space="preserve">to the </w:t>
      </w:r>
      <w:r w:rsidR="00226EE3">
        <w:rPr>
          <w:sz w:val="24"/>
          <w:szCs w:val="24"/>
        </w:rPr>
        <w:t>C</w:t>
      </w:r>
      <w:r w:rsidR="006863F1" w:rsidRPr="00277D55">
        <w:rPr>
          <w:sz w:val="24"/>
          <w:szCs w:val="24"/>
        </w:rPr>
        <w:t>ommittee and the website so people can look at them for comments.</w:t>
      </w:r>
      <w:r>
        <w:rPr>
          <w:sz w:val="24"/>
          <w:szCs w:val="24"/>
        </w:rPr>
        <w:t xml:space="preserve">  However, it must be clear that </w:t>
      </w:r>
      <w:r w:rsidR="006863F1" w:rsidRPr="00277D55">
        <w:rPr>
          <w:sz w:val="24"/>
          <w:szCs w:val="24"/>
        </w:rPr>
        <w:t xml:space="preserve">these only </w:t>
      </w:r>
      <w:r>
        <w:rPr>
          <w:sz w:val="24"/>
          <w:szCs w:val="24"/>
        </w:rPr>
        <w:t xml:space="preserve">on the website </w:t>
      </w:r>
      <w:r w:rsidR="006863F1" w:rsidRPr="00277D55">
        <w:rPr>
          <w:sz w:val="24"/>
          <w:szCs w:val="24"/>
        </w:rPr>
        <w:t>as a draft because the Federal team has not reviewed them yet, which should be between now and November.</w:t>
      </w:r>
    </w:p>
    <w:p w:rsidR="00277D55" w:rsidRPr="00277D55" w:rsidRDefault="00277D55" w:rsidP="00277D55">
      <w:pPr>
        <w:pStyle w:val="ListParagraph"/>
        <w:rPr>
          <w:sz w:val="24"/>
          <w:szCs w:val="24"/>
        </w:rPr>
      </w:pPr>
    </w:p>
    <w:p w:rsidR="00900941" w:rsidRPr="00900941" w:rsidRDefault="00900941" w:rsidP="00900941">
      <w:pPr>
        <w:pStyle w:val="ListParagraph"/>
        <w:rPr>
          <w:sz w:val="24"/>
          <w:szCs w:val="24"/>
        </w:rPr>
      </w:pPr>
    </w:p>
    <w:p w:rsidR="00900941" w:rsidRDefault="00A11731" w:rsidP="00900941">
      <w:pPr>
        <w:pStyle w:val="ListParagraph"/>
        <w:numPr>
          <w:ilvl w:val="0"/>
          <w:numId w:val="50"/>
        </w:numPr>
        <w:rPr>
          <w:sz w:val="24"/>
          <w:szCs w:val="24"/>
        </w:rPr>
      </w:pPr>
      <w:r>
        <w:rPr>
          <w:sz w:val="24"/>
          <w:szCs w:val="24"/>
        </w:rPr>
        <w:lastRenderedPageBreak/>
        <w:t xml:space="preserve">It was stated that </w:t>
      </w:r>
      <w:r w:rsidR="00900941">
        <w:rPr>
          <w:sz w:val="24"/>
          <w:szCs w:val="24"/>
        </w:rPr>
        <w:t xml:space="preserve">the work group </w:t>
      </w:r>
      <w:r>
        <w:rPr>
          <w:sz w:val="24"/>
          <w:szCs w:val="24"/>
        </w:rPr>
        <w:t xml:space="preserve">reviewed </w:t>
      </w:r>
      <w:r w:rsidR="00900941">
        <w:rPr>
          <w:sz w:val="24"/>
          <w:szCs w:val="24"/>
        </w:rPr>
        <w:t xml:space="preserve">the </w:t>
      </w:r>
      <w:r>
        <w:rPr>
          <w:sz w:val="24"/>
          <w:szCs w:val="24"/>
        </w:rPr>
        <w:t xml:space="preserve">USDOT </w:t>
      </w:r>
      <w:r w:rsidR="00900941">
        <w:rPr>
          <w:sz w:val="24"/>
          <w:szCs w:val="24"/>
        </w:rPr>
        <w:t xml:space="preserve">funding process at USDOT </w:t>
      </w:r>
      <w:r w:rsidR="006863F1" w:rsidRPr="00900941">
        <w:rPr>
          <w:sz w:val="24"/>
          <w:szCs w:val="24"/>
        </w:rPr>
        <w:t xml:space="preserve">and </w:t>
      </w:r>
      <w:r>
        <w:rPr>
          <w:sz w:val="24"/>
          <w:szCs w:val="24"/>
        </w:rPr>
        <w:t xml:space="preserve">now had a better understanding of how the funding process works at </w:t>
      </w:r>
      <w:r w:rsidR="00226EE3">
        <w:rPr>
          <w:sz w:val="24"/>
          <w:szCs w:val="24"/>
        </w:rPr>
        <w:t>US</w:t>
      </w:r>
      <w:r w:rsidR="006863F1" w:rsidRPr="00900941">
        <w:rPr>
          <w:sz w:val="24"/>
          <w:szCs w:val="24"/>
        </w:rPr>
        <w:t>DOT</w:t>
      </w:r>
      <w:r>
        <w:rPr>
          <w:sz w:val="24"/>
          <w:szCs w:val="24"/>
        </w:rPr>
        <w:t xml:space="preserve">.  </w:t>
      </w:r>
    </w:p>
    <w:p w:rsidR="00900941" w:rsidRPr="00900941" w:rsidRDefault="00900941" w:rsidP="00900941">
      <w:pPr>
        <w:pStyle w:val="ListParagraph"/>
        <w:rPr>
          <w:sz w:val="24"/>
          <w:szCs w:val="24"/>
        </w:rPr>
      </w:pPr>
    </w:p>
    <w:p w:rsidR="00A47405" w:rsidRDefault="00E972F7" w:rsidP="00A47405">
      <w:pPr>
        <w:rPr>
          <w:sz w:val="24"/>
          <w:szCs w:val="24"/>
        </w:rPr>
      </w:pPr>
      <w:r>
        <w:rPr>
          <w:sz w:val="24"/>
          <w:szCs w:val="24"/>
        </w:rPr>
        <w:t>Westly Woodruff reported for the Opera</w:t>
      </w:r>
      <w:r w:rsidR="00A47405">
        <w:rPr>
          <w:sz w:val="24"/>
          <w:szCs w:val="24"/>
        </w:rPr>
        <w:t xml:space="preserve">tions Work Group </w:t>
      </w:r>
      <w:r w:rsidR="00226EE3">
        <w:rPr>
          <w:sz w:val="24"/>
          <w:szCs w:val="24"/>
        </w:rPr>
        <w:t xml:space="preserve">(Operations) </w:t>
      </w:r>
      <w:r w:rsidR="00A47405">
        <w:rPr>
          <w:sz w:val="24"/>
          <w:szCs w:val="24"/>
        </w:rPr>
        <w:t>provided the following report:</w:t>
      </w:r>
    </w:p>
    <w:p w:rsidR="00A47405" w:rsidRPr="00E972F7" w:rsidRDefault="009A04D9" w:rsidP="00E972F7">
      <w:pPr>
        <w:pStyle w:val="ListParagraph"/>
        <w:numPr>
          <w:ilvl w:val="0"/>
          <w:numId w:val="50"/>
        </w:numPr>
        <w:rPr>
          <w:sz w:val="24"/>
          <w:szCs w:val="24"/>
        </w:rPr>
      </w:pPr>
      <w:r w:rsidRPr="00E972F7">
        <w:rPr>
          <w:sz w:val="24"/>
          <w:szCs w:val="24"/>
        </w:rPr>
        <w:t xml:space="preserve">The work group was able </w:t>
      </w:r>
      <w:r w:rsidR="00A47405" w:rsidRPr="00E972F7">
        <w:rPr>
          <w:sz w:val="24"/>
          <w:szCs w:val="24"/>
        </w:rPr>
        <w:t xml:space="preserve">to finish </w:t>
      </w:r>
      <w:r w:rsidR="00A11731" w:rsidRPr="00E972F7">
        <w:rPr>
          <w:sz w:val="24"/>
          <w:szCs w:val="24"/>
        </w:rPr>
        <w:t>the development of most of their Q&amp;A</w:t>
      </w:r>
      <w:r w:rsidR="00E972F7">
        <w:rPr>
          <w:sz w:val="24"/>
          <w:szCs w:val="24"/>
        </w:rPr>
        <w:t>’s</w:t>
      </w:r>
      <w:r w:rsidR="00A11731" w:rsidRPr="00E972F7">
        <w:rPr>
          <w:sz w:val="24"/>
          <w:szCs w:val="24"/>
        </w:rPr>
        <w:t xml:space="preserve"> as well</w:t>
      </w:r>
      <w:r w:rsidR="00E972F7">
        <w:rPr>
          <w:sz w:val="24"/>
          <w:szCs w:val="24"/>
        </w:rPr>
        <w:t xml:space="preserve"> and that they would work to complete everything before or at the next meeting.</w:t>
      </w:r>
      <w:r w:rsidR="00A11731" w:rsidRPr="00E972F7">
        <w:rPr>
          <w:sz w:val="24"/>
          <w:szCs w:val="24"/>
        </w:rPr>
        <w:t xml:space="preserve">  </w:t>
      </w:r>
    </w:p>
    <w:p w:rsidR="00A47405" w:rsidRPr="00A47405" w:rsidRDefault="009C7C09" w:rsidP="00A47405">
      <w:pPr>
        <w:rPr>
          <w:sz w:val="24"/>
          <w:szCs w:val="24"/>
        </w:rPr>
      </w:pPr>
      <w:r>
        <w:rPr>
          <w:sz w:val="24"/>
          <w:szCs w:val="24"/>
        </w:rPr>
        <w:t xml:space="preserve">A discussion took place regarding </w:t>
      </w:r>
      <w:r w:rsidR="00A11731">
        <w:rPr>
          <w:sz w:val="24"/>
          <w:szCs w:val="24"/>
        </w:rPr>
        <w:t xml:space="preserve">the agenda for the December meeting and it was decided to use the time to be in full committee and review the products of the respective workgroups so that a Drafting Group could then take what has been done and develop a document that then could be posted on the website and used by the Committee members to disseminate information to the Tribes in their regions.  </w:t>
      </w:r>
      <w:r w:rsidR="00E972F7">
        <w:rPr>
          <w:sz w:val="24"/>
          <w:szCs w:val="24"/>
        </w:rPr>
        <w:t xml:space="preserve">The workgroups will combine all of their material into one file and forward it to the DFO.  This file will then be used as the material for the December Review meeting.  </w:t>
      </w:r>
      <w:r w:rsidR="00A11731">
        <w:rPr>
          <w:sz w:val="24"/>
          <w:szCs w:val="24"/>
        </w:rPr>
        <w:t xml:space="preserve">It was </w:t>
      </w:r>
      <w:r w:rsidR="00E972F7">
        <w:rPr>
          <w:sz w:val="24"/>
          <w:szCs w:val="24"/>
        </w:rPr>
        <w:t xml:space="preserve">also </w:t>
      </w:r>
      <w:r w:rsidR="00A11731">
        <w:rPr>
          <w:sz w:val="24"/>
          <w:szCs w:val="24"/>
        </w:rPr>
        <w:t>agreed that the January meeting would be strictly a meeting for the Drafting Group and that after the December meeting, the full committee would reconvene in February.</w:t>
      </w:r>
      <w:r w:rsidR="00E972F7">
        <w:rPr>
          <w:sz w:val="24"/>
          <w:szCs w:val="24"/>
        </w:rPr>
        <w:t xml:space="preserve"> The location of the January meeting will not be in Morongo but at a location that will be discussed at the next meeting.</w:t>
      </w:r>
    </w:p>
    <w:p w:rsidR="009C7C09" w:rsidRPr="00E972F7" w:rsidRDefault="009C7C09" w:rsidP="00A47405">
      <w:pPr>
        <w:rPr>
          <w:b/>
          <w:sz w:val="24"/>
          <w:szCs w:val="24"/>
          <w:u w:val="single"/>
        </w:rPr>
      </w:pPr>
      <w:r w:rsidRPr="00E972F7">
        <w:rPr>
          <w:b/>
          <w:sz w:val="24"/>
          <w:szCs w:val="24"/>
        </w:rPr>
        <w:t>CLOSING COMMENTS</w:t>
      </w:r>
    </w:p>
    <w:p w:rsidR="00A47405" w:rsidRPr="00A47405" w:rsidRDefault="006A0DFF" w:rsidP="006A0DFF">
      <w:pPr>
        <w:rPr>
          <w:sz w:val="24"/>
          <w:szCs w:val="24"/>
        </w:rPr>
      </w:pPr>
      <w:r>
        <w:rPr>
          <w:sz w:val="24"/>
          <w:szCs w:val="24"/>
        </w:rPr>
        <w:t xml:space="preserve"> </w:t>
      </w:r>
      <w:r w:rsidR="00E972F7">
        <w:rPr>
          <w:sz w:val="24"/>
          <w:szCs w:val="24"/>
        </w:rPr>
        <w:t>The Tribal Co-chairs and DFO all thanked the Committee for their hard work.</w:t>
      </w:r>
      <w:r>
        <w:rPr>
          <w:sz w:val="24"/>
          <w:szCs w:val="24"/>
        </w:rPr>
        <w:t xml:space="preserve"> </w:t>
      </w:r>
    </w:p>
    <w:p w:rsidR="00A47405" w:rsidRPr="00A47405" w:rsidRDefault="006A0DFF" w:rsidP="006A0DFF">
      <w:pPr>
        <w:rPr>
          <w:sz w:val="24"/>
          <w:szCs w:val="24"/>
        </w:rPr>
      </w:pPr>
      <w:r>
        <w:rPr>
          <w:sz w:val="24"/>
          <w:szCs w:val="24"/>
        </w:rPr>
        <w:t xml:space="preserve">A </w:t>
      </w:r>
      <w:r w:rsidR="00A47405" w:rsidRPr="00A47405">
        <w:rPr>
          <w:sz w:val="24"/>
          <w:szCs w:val="24"/>
        </w:rPr>
        <w:t>Closing Prayer</w:t>
      </w:r>
      <w:r>
        <w:rPr>
          <w:sz w:val="24"/>
          <w:szCs w:val="24"/>
        </w:rPr>
        <w:t xml:space="preserve"> was said and a motion to adjourn was accepted.</w:t>
      </w:r>
    </w:p>
    <w:sectPr w:rsidR="00A47405" w:rsidRPr="00A4740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24" w:rsidRDefault="00A46B24" w:rsidP="002B6B96">
      <w:pPr>
        <w:spacing w:after="0" w:line="240" w:lineRule="auto"/>
      </w:pPr>
      <w:r>
        <w:separator/>
      </w:r>
    </w:p>
  </w:endnote>
  <w:endnote w:type="continuationSeparator" w:id="0">
    <w:p w:rsidR="00A46B24" w:rsidRDefault="00A46B24" w:rsidP="002B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24" w:rsidRDefault="00A46B24" w:rsidP="002B6B96">
      <w:pPr>
        <w:spacing w:after="0" w:line="240" w:lineRule="auto"/>
      </w:pPr>
      <w:r>
        <w:separator/>
      </w:r>
    </w:p>
  </w:footnote>
  <w:footnote w:type="continuationSeparator" w:id="0">
    <w:p w:rsidR="00A46B24" w:rsidRDefault="00A46B24" w:rsidP="002B6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96" w:rsidRDefault="001A2E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511266"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96" w:rsidRDefault="001A2EC7">
    <w:pPr>
      <w:pStyle w:val="Header"/>
    </w:pPr>
    <w:del w:id="1" w:author="Kenley, Erin (FHWA)" w:date="2018-02-20T06:31:00Z">
      <w:r w:rsidDel="001A2EC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511267" o:spid="_x0000_s2051" type="#_x0000_t136" style="position:absolute;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96" w:rsidRDefault="001A2E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511265"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8C9"/>
    <w:multiLevelType w:val="hybridMultilevel"/>
    <w:tmpl w:val="B484BA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E16220"/>
    <w:multiLevelType w:val="hybridMultilevel"/>
    <w:tmpl w:val="6CC8D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6D43ED"/>
    <w:multiLevelType w:val="hybridMultilevel"/>
    <w:tmpl w:val="616A82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44E6B"/>
    <w:multiLevelType w:val="hybridMultilevel"/>
    <w:tmpl w:val="463E4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8349EA"/>
    <w:multiLevelType w:val="hybridMultilevel"/>
    <w:tmpl w:val="F9862430"/>
    <w:lvl w:ilvl="0" w:tplc="F5AEA3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1419E"/>
    <w:multiLevelType w:val="hybridMultilevel"/>
    <w:tmpl w:val="34AE74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3B4441"/>
    <w:multiLevelType w:val="hybridMultilevel"/>
    <w:tmpl w:val="5718A7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A05C5"/>
    <w:multiLevelType w:val="hybridMultilevel"/>
    <w:tmpl w:val="732A7A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262A7"/>
    <w:multiLevelType w:val="hybridMultilevel"/>
    <w:tmpl w:val="ED5C6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9C7447"/>
    <w:multiLevelType w:val="hybridMultilevel"/>
    <w:tmpl w:val="4470F6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90DCE"/>
    <w:multiLevelType w:val="hybridMultilevel"/>
    <w:tmpl w:val="9BE88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375378"/>
    <w:multiLevelType w:val="hybridMultilevel"/>
    <w:tmpl w:val="48D21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724592"/>
    <w:multiLevelType w:val="hybridMultilevel"/>
    <w:tmpl w:val="6BBE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33F"/>
    <w:multiLevelType w:val="hybridMultilevel"/>
    <w:tmpl w:val="C09226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2D2D12"/>
    <w:multiLevelType w:val="hybridMultilevel"/>
    <w:tmpl w:val="9D16BD5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05F7977"/>
    <w:multiLevelType w:val="hybridMultilevel"/>
    <w:tmpl w:val="4BA08B8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B3C1B49"/>
    <w:multiLevelType w:val="hybridMultilevel"/>
    <w:tmpl w:val="22322234"/>
    <w:lvl w:ilvl="0" w:tplc="9C6C67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00B76"/>
    <w:multiLevelType w:val="hybridMultilevel"/>
    <w:tmpl w:val="B230894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2FB6945"/>
    <w:multiLevelType w:val="hybridMultilevel"/>
    <w:tmpl w:val="E7DC7B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48030BB"/>
    <w:multiLevelType w:val="hybridMultilevel"/>
    <w:tmpl w:val="989031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772DCD"/>
    <w:multiLevelType w:val="hybridMultilevel"/>
    <w:tmpl w:val="A6488E1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79D19C5"/>
    <w:multiLevelType w:val="hybridMultilevel"/>
    <w:tmpl w:val="27E25CDE"/>
    <w:lvl w:ilvl="0" w:tplc="F5AEA3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30F36"/>
    <w:multiLevelType w:val="hybridMultilevel"/>
    <w:tmpl w:val="17B83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0C1F62"/>
    <w:multiLevelType w:val="hybridMultilevel"/>
    <w:tmpl w:val="7666ADC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16240E"/>
    <w:multiLevelType w:val="hybridMultilevel"/>
    <w:tmpl w:val="E528D18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9D664BC"/>
    <w:multiLevelType w:val="hybridMultilevel"/>
    <w:tmpl w:val="95C2C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3D08A9"/>
    <w:multiLevelType w:val="hybridMultilevel"/>
    <w:tmpl w:val="E2A8DF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1365A9D"/>
    <w:multiLevelType w:val="hybridMultilevel"/>
    <w:tmpl w:val="1E3C3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6D3767"/>
    <w:multiLevelType w:val="hybridMultilevel"/>
    <w:tmpl w:val="FDC07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D653CC"/>
    <w:multiLevelType w:val="hybridMultilevel"/>
    <w:tmpl w:val="37D44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3D3AD4"/>
    <w:multiLevelType w:val="hybridMultilevel"/>
    <w:tmpl w:val="51A6B0D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572023AE"/>
    <w:multiLevelType w:val="hybridMultilevel"/>
    <w:tmpl w:val="2C38D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1741CA"/>
    <w:multiLevelType w:val="hybridMultilevel"/>
    <w:tmpl w:val="2EC0D8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8190888"/>
    <w:multiLevelType w:val="hybridMultilevel"/>
    <w:tmpl w:val="9940CC4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58366556"/>
    <w:multiLevelType w:val="hybridMultilevel"/>
    <w:tmpl w:val="A8764B1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A7A326B"/>
    <w:multiLevelType w:val="hybridMultilevel"/>
    <w:tmpl w:val="EB40A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A7741E"/>
    <w:multiLevelType w:val="hybridMultilevel"/>
    <w:tmpl w:val="DB003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3937D0"/>
    <w:multiLevelType w:val="hybridMultilevel"/>
    <w:tmpl w:val="AC3E35EA"/>
    <w:lvl w:ilvl="0" w:tplc="897846A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CAE3B50"/>
    <w:multiLevelType w:val="hybridMultilevel"/>
    <w:tmpl w:val="4544A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5B46C2"/>
    <w:multiLevelType w:val="hybridMultilevel"/>
    <w:tmpl w:val="62AE2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3C3005"/>
    <w:multiLevelType w:val="hybridMultilevel"/>
    <w:tmpl w:val="F22E67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6C604FD"/>
    <w:multiLevelType w:val="hybridMultilevel"/>
    <w:tmpl w:val="E1D66D98"/>
    <w:lvl w:ilvl="0" w:tplc="830276F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464661"/>
    <w:multiLevelType w:val="hybridMultilevel"/>
    <w:tmpl w:val="52563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291B11"/>
    <w:multiLevelType w:val="hybridMultilevel"/>
    <w:tmpl w:val="3042C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5244E0"/>
    <w:multiLevelType w:val="hybridMultilevel"/>
    <w:tmpl w:val="278CA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ECB221A"/>
    <w:multiLevelType w:val="hybridMultilevel"/>
    <w:tmpl w:val="7444B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F78138F"/>
    <w:multiLevelType w:val="hybridMultilevel"/>
    <w:tmpl w:val="8D3A4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11637DF"/>
    <w:multiLevelType w:val="hybridMultilevel"/>
    <w:tmpl w:val="A47007B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3FA0542"/>
    <w:multiLevelType w:val="hybridMultilevel"/>
    <w:tmpl w:val="E946C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8C2767D"/>
    <w:multiLevelType w:val="hybridMultilevel"/>
    <w:tmpl w:val="EA1AA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3"/>
  </w:num>
  <w:num w:numId="3">
    <w:abstractNumId w:val="1"/>
  </w:num>
  <w:num w:numId="4">
    <w:abstractNumId w:val="36"/>
  </w:num>
  <w:num w:numId="5">
    <w:abstractNumId w:val="31"/>
  </w:num>
  <w:num w:numId="6">
    <w:abstractNumId w:val="6"/>
  </w:num>
  <w:num w:numId="7">
    <w:abstractNumId w:val="23"/>
  </w:num>
  <w:num w:numId="8">
    <w:abstractNumId w:val="14"/>
  </w:num>
  <w:num w:numId="9">
    <w:abstractNumId w:val="12"/>
  </w:num>
  <w:num w:numId="10">
    <w:abstractNumId w:val="11"/>
  </w:num>
  <w:num w:numId="11">
    <w:abstractNumId w:val="28"/>
  </w:num>
  <w:num w:numId="12">
    <w:abstractNumId w:val="9"/>
  </w:num>
  <w:num w:numId="13">
    <w:abstractNumId w:val="38"/>
  </w:num>
  <w:num w:numId="14">
    <w:abstractNumId w:val="39"/>
  </w:num>
  <w:num w:numId="15">
    <w:abstractNumId w:val="24"/>
  </w:num>
  <w:num w:numId="16">
    <w:abstractNumId w:val="42"/>
  </w:num>
  <w:num w:numId="17">
    <w:abstractNumId w:val="18"/>
  </w:num>
  <w:num w:numId="18">
    <w:abstractNumId w:val="49"/>
  </w:num>
  <w:num w:numId="19">
    <w:abstractNumId w:val="19"/>
  </w:num>
  <w:num w:numId="20">
    <w:abstractNumId w:val="26"/>
  </w:num>
  <w:num w:numId="21">
    <w:abstractNumId w:val="17"/>
  </w:num>
  <w:num w:numId="22">
    <w:abstractNumId w:val="7"/>
  </w:num>
  <w:num w:numId="23">
    <w:abstractNumId w:val="33"/>
  </w:num>
  <w:num w:numId="24">
    <w:abstractNumId w:val="30"/>
  </w:num>
  <w:num w:numId="25">
    <w:abstractNumId w:val="0"/>
  </w:num>
  <w:num w:numId="26">
    <w:abstractNumId w:val="13"/>
  </w:num>
  <w:num w:numId="27">
    <w:abstractNumId w:val="15"/>
  </w:num>
  <w:num w:numId="28">
    <w:abstractNumId w:val="10"/>
  </w:num>
  <w:num w:numId="29">
    <w:abstractNumId w:val="8"/>
  </w:num>
  <w:num w:numId="30">
    <w:abstractNumId w:val="46"/>
  </w:num>
  <w:num w:numId="31">
    <w:abstractNumId w:val="48"/>
  </w:num>
  <w:num w:numId="32">
    <w:abstractNumId w:val="35"/>
  </w:num>
  <w:num w:numId="33">
    <w:abstractNumId w:val="20"/>
  </w:num>
  <w:num w:numId="34">
    <w:abstractNumId w:val="45"/>
  </w:num>
  <w:num w:numId="35">
    <w:abstractNumId w:val="27"/>
  </w:num>
  <w:num w:numId="36">
    <w:abstractNumId w:val="29"/>
  </w:num>
  <w:num w:numId="37">
    <w:abstractNumId w:val="5"/>
  </w:num>
  <w:num w:numId="38">
    <w:abstractNumId w:val="21"/>
  </w:num>
  <w:num w:numId="39">
    <w:abstractNumId w:val="47"/>
  </w:num>
  <w:num w:numId="40">
    <w:abstractNumId w:val="25"/>
  </w:num>
  <w:num w:numId="41">
    <w:abstractNumId w:val="44"/>
  </w:num>
  <w:num w:numId="42">
    <w:abstractNumId w:val="34"/>
  </w:num>
  <w:num w:numId="43">
    <w:abstractNumId w:val="3"/>
  </w:num>
  <w:num w:numId="44">
    <w:abstractNumId w:val="32"/>
  </w:num>
  <w:num w:numId="45">
    <w:abstractNumId w:val="22"/>
  </w:num>
  <w:num w:numId="46">
    <w:abstractNumId w:val="40"/>
  </w:num>
  <w:num w:numId="47">
    <w:abstractNumId w:val="2"/>
  </w:num>
  <w:num w:numId="48">
    <w:abstractNumId w:val="16"/>
  </w:num>
  <w:num w:numId="49">
    <w:abstractNumId w:val="41"/>
  </w:num>
  <w:num w:numId="5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ley, Erin (FHWA)">
    <w15:presenceInfo w15:providerId="AD" w15:userId="S-1-5-21-982035342-1880134254-310265210-56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49"/>
    <w:rsid w:val="0001460E"/>
    <w:rsid w:val="00014F00"/>
    <w:rsid w:val="00015EE9"/>
    <w:rsid w:val="00016F1B"/>
    <w:rsid w:val="000E2649"/>
    <w:rsid w:val="00107B01"/>
    <w:rsid w:val="00115787"/>
    <w:rsid w:val="001267FF"/>
    <w:rsid w:val="00141050"/>
    <w:rsid w:val="0014326B"/>
    <w:rsid w:val="001470D0"/>
    <w:rsid w:val="001A2EC7"/>
    <w:rsid w:val="001B3A97"/>
    <w:rsid w:val="001D5056"/>
    <w:rsid w:val="001D608E"/>
    <w:rsid w:val="001E545A"/>
    <w:rsid w:val="001F5E21"/>
    <w:rsid w:val="00204A2E"/>
    <w:rsid w:val="00213040"/>
    <w:rsid w:val="0022235D"/>
    <w:rsid w:val="00223302"/>
    <w:rsid w:val="002233FC"/>
    <w:rsid w:val="002269DE"/>
    <w:rsid w:val="00226EE3"/>
    <w:rsid w:val="002645C0"/>
    <w:rsid w:val="00277D55"/>
    <w:rsid w:val="00286BD4"/>
    <w:rsid w:val="002B5AA8"/>
    <w:rsid w:val="002B6B96"/>
    <w:rsid w:val="002E236C"/>
    <w:rsid w:val="0030590C"/>
    <w:rsid w:val="00316DB8"/>
    <w:rsid w:val="00322CBD"/>
    <w:rsid w:val="0034289A"/>
    <w:rsid w:val="00355F51"/>
    <w:rsid w:val="00373934"/>
    <w:rsid w:val="00382B5A"/>
    <w:rsid w:val="003954A1"/>
    <w:rsid w:val="003B0DB6"/>
    <w:rsid w:val="003B2588"/>
    <w:rsid w:val="003E26E2"/>
    <w:rsid w:val="003E290A"/>
    <w:rsid w:val="003F4AF4"/>
    <w:rsid w:val="003F4F60"/>
    <w:rsid w:val="003F6C32"/>
    <w:rsid w:val="00400C16"/>
    <w:rsid w:val="00401EDC"/>
    <w:rsid w:val="004669C1"/>
    <w:rsid w:val="00476DF5"/>
    <w:rsid w:val="004A28A6"/>
    <w:rsid w:val="004F0097"/>
    <w:rsid w:val="00503635"/>
    <w:rsid w:val="00506E3D"/>
    <w:rsid w:val="0052623C"/>
    <w:rsid w:val="00551D18"/>
    <w:rsid w:val="00554E04"/>
    <w:rsid w:val="00557EE5"/>
    <w:rsid w:val="00576891"/>
    <w:rsid w:val="00583A52"/>
    <w:rsid w:val="005A22F4"/>
    <w:rsid w:val="005A4949"/>
    <w:rsid w:val="005A7A32"/>
    <w:rsid w:val="005C13B2"/>
    <w:rsid w:val="005D25DB"/>
    <w:rsid w:val="005D5BCD"/>
    <w:rsid w:val="00622E12"/>
    <w:rsid w:val="00635557"/>
    <w:rsid w:val="0064160B"/>
    <w:rsid w:val="006863F1"/>
    <w:rsid w:val="0068759C"/>
    <w:rsid w:val="006A0DFF"/>
    <w:rsid w:val="006B3A97"/>
    <w:rsid w:val="006F1374"/>
    <w:rsid w:val="00700943"/>
    <w:rsid w:val="007149EF"/>
    <w:rsid w:val="00717871"/>
    <w:rsid w:val="0073193A"/>
    <w:rsid w:val="0073678F"/>
    <w:rsid w:val="00793E9D"/>
    <w:rsid w:val="007F641D"/>
    <w:rsid w:val="00811808"/>
    <w:rsid w:val="00841555"/>
    <w:rsid w:val="00844305"/>
    <w:rsid w:val="00880E51"/>
    <w:rsid w:val="008A4F76"/>
    <w:rsid w:val="008C7E48"/>
    <w:rsid w:val="008E6B66"/>
    <w:rsid w:val="008F1F0E"/>
    <w:rsid w:val="008F7D47"/>
    <w:rsid w:val="00900941"/>
    <w:rsid w:val="00914413"/>
    <w:rsid w:val="00934912"/>
    <w:rsid w:val="009375EB"/>
    <w:rsid w:val="00942FE4"/>
    <w:rsid w:val="00953318"/>
    <w:rsid w:val="00972157"/>
    <w:rsid w:val="00973721"/>
    <w:rsid w:val="00976653"/>
    <w:rsid w:val="00980C4C"/>
    <w:rsid w:val="00996476"/>
    <w:rsid w:val="009A013A"/>
    <w:rsid w:val="009A04D9"/>
    <w:rsid w:val="009C127E"/>
    <w:rsid w:val="009C2EB6"/>
    <w:rsid w:val="009C37BF"/>
    <w:rsid w:val="009C4413"/>
    <w:rsid w:val="009C7C09"/>
    <w:rsid w:val="009D606C"/>
    <w:rsid w:val="009F7E41"/>
    <w:rsid w:val="00A11731"/>
    <w:rsid w:val="00A123CE"/>
    <w:rsid w:val="00A46B24"/>
    <w:rsid w:val="00A47405"/>
    <w:rsid w:val="00A507D3"/>
    <w:rsid w:val="00A61FE9"/>
    <w:rsid w:val="00A766B4"/>
    <w:rsid w:val="00A86A76"/>
    <w:rsid w:val="00AB408B"/>
    <w:rsid w:val="00AC5D3F"/>
    <w:rsid w:val="00AE1F9E"/>
    <w:rsid w:val="00B03CF7"/>
    <w:rsid w:val="00B451EC"/>
    <w:rsid w:val="00B62821"/>
    <w:rsid w:val="00B8513D"/>
    <w:rsid w:val="00BA0F33"/>
    <w:rsid w:val="00BB428D"/>
    <w:rsid w:val="00BC759A"/>
    <w:rsid w:val="00C01DE8"/>
    <w:rsid w:val="00C15B37"/>
    <w:rsid w:val="00C25B3E"/>
    <w:rsid w:val="00C2678A"/>
    <w:rsid w:val="00C34D85"/>
    <w:rsid w:val="00C365FC"/>
    <w:rsid w:val="00C36F2A"/>
    <w:rsid w:val="00C57909"/>
    <w:rsid w:val="00C6542A"/>
    <w:rsid w:val="00C67919"/>
    <w:rsid w:val="00C851E7"/>
    <w:rsid w:val="00C96AE4"/>
    <w:rsid w:val="00CB36B6"/>
    <w:rsid w:val="00CB5FE0"/>
    <w:rsid w:val="00D00CCE"/>
    <w:rsid w:val="00D523C3"/>
    <w:rsid w:val="00D97CD1"/>
    <w:rsid w:val="00DD6529"/>
    <w:rsid w:val="00DD6970"/>
    <w:rsid w:val="00E00E1E"/>
    <w:rsid w:val="00E136B6"/>
    <w:rsid w:val="00E34266"/>
    <w:rsid w:val="00E4240D"/>
    <w:rsid w:val="00E46458"/>
    <w:rsid w:val="00E86549"/>
    <w:rsid w:val="00E972F7"/>
    <w:rsid w:val="00EB0FF3"/>
    <w:rsid w:val="00EC5F88"/>
    <w:rsid w:val="00EC7951"/>
    <w:rsid w:val="00ED1B73"/>
    <w:rsid w:val="00ED3027"/>
    <w:rsid w:val="00ED6948"/>
    <w:rsid w:val="00EE2E1C"/>
    <w:rsid w:val="00EE6B61"/>
    <w:rsid w:val="00F26A26"/>
    <w:rsid w:val="00F378FB"/>
    <w:rsid w:val="00F479AC"/>
    <w:rsid w:val="00F53571"/>
    <w:rsid w:val="00F70A81"/>
    <w:rsid w:val="00F86C8B"/>
    <w:rsid w:val="00F97011"/>
    <w:rsid w:val="00FB107B"/>
    <w:rsid w:val="00FE4E5B"/>
    <w:rsid w:val="00FF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02CBC1F-FA9E-4FE4-85B6-09C0FFFB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549"/>
    <w:pPr>
      <w:ind w:left="720"/>
      <w:contextualSpacing/>
    </w:pPr>
  </w:style>
  <w:style w:type="character" w:styleId="Hyperlink">
    <w:name w:val="Hyperlink"/>
    <w:basedOn w:val="DefaultParagraphFont"/>
    <w:uiPriority w:val="99"/>
    <w:unhideWhenUsed/>
    <w:rsid w:val="008F1F0E"/>
    <w:rPr>
      <w:color w:val="0000FF" w:themeColor="hyperlink"/>
      <w:u w:val="single"/>
    </w:rPr>
  </w:style>
  <w:style w:type="paragraph" w:styleId="BalloonText">
    <w:name w:val="Balloon Text"/>
    <w:basedOn w:val="Normal"/>
    <w:link w:val="BalloonTextChar"/>
    <w:uiPriority w:val="99"/>
    <w:semiHidden/>
    <w:unhideWhenUsed/>
    <w:rsid w:val="00E34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66"/>
    <w:rPr>
      <w:rFonts w:ascii="Tahoma" w:hAnsi="Tahoma" w:cs="Tahoma"/>
      <w:sz w:val="16"/>
      <w:szCs w:val="16"/>
    </w:rPr>
  </w:style>
  <w:style w:type="paragraph" w:styleId="NoSpacing">
    <w:name w:val="No Spacing"/>
    <w:uiPriority w:val="1"/>
    <w:qFormat/>
    <w:rsid w:val="0068759C"/>
    <w:pPr>
      <w:spacing w:after="0" w:line="240" w:lineRule="auto"/>
    </w:pPr>
  </w:style>
  <w:style w:type="paragraph" w:styleId="Header">
    <w:name w:val="header"/>
    <w:basedOn w:val="Normal"/>
    <w:link w:val="HeaderChar"/>
    <w:uiPriority w:val="99"/>
    <w:unhideWhenUsed/>
    <w:rsid w:val="002B6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B96"/>
  </w:style>
  <w:style w:type="paragraph" w:styleId="Footer">
    <w:name w:val="footer"/>
    <w:basedOn w:val="Normal"/>
    <w:link w:val="FooterChar"/>
    <w:uiPriority w:val="99"/>
    <w:unhideWhenUsed/>
    <w:rsid w:val="002B6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C287-1B58-4566-8604-EC23844B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Kinsfather, Trina (FHWA)</dc:creator>
  <cp:lastModifiedBy>Kenley, Erin (FHWA)</cp:lastModifiedBy>
  <cp:revision>4</cp:revision>
  <cp:lastPrinted>2016-10-21T19:53:00Z</cp:lastPrinted>
  <dcterms:created xsi:type="dcterms:W3CDTF">2018-01-31T17:33:00Z</dcterms:created>
  <dcterms:modified xsi:type="dcterms:W3CDTF">2018-02-20T11:31:00Z</dcterms:modified>
</cp:coreProperties>
</file>