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7ED7C" w14:textId="77777777" w:rsidR="006567A9" w:rsidRPr="00D0557B" w:rsidRDefault="006567A9" w:rsidP="00012A58">
      <w:pPr>
        <w:widowControl w:val="0"/>
        <w:tabs>
          <w:tab w:val="left" w:pos="360"/>
          <w:tab w:val="left" w:pos="720"/>
          <w:tab w:val="left" w:pos="1080"/>
        </w:tabs>
        <w:spacing w:after="0" w:line="240" w:lineRule="auto"/>
        <w:jc w:val="center"/>
        <w:rPr>
          <w:rFonts w:ascii="Times New Roman" w:eastAsia="Calibri" w:hAnsi="Times New Roman" w:cs="Times New Roman"/>
          <w:b/>
          <w:sz w:val="24"/>
          <w:szCs w:val="24"/>
          <w:u w:val="single"/>
        </w:rPr>
      </w:pPr>
      <w:r w:rsidRPr="00D0557B">
        <w:rPr>
          <w:rFonts w:ascii="Times New Roman" w:eastAsia="Calibri" w:hAnsi="Times New Roman" w:cs="Times New Roman"/>
          <w:b/>
          <w:sz w:val="24"/>
          <w:szCs w:val="24"/>
          <w:u w:val="single"/>
        </w:rPr>
        <w:t>Subpart A</w:t>
      </w:r>
      <w:r w:rsidR="00012A58" w:rsidRPr="00D0557B">
        <w:rPr>
          <w:rFonts w:ascii="Times New Roman" w:eastAsia="Calibri" w:hAnsi="Times New Roman" w:cs="Times New Roman"/>
          <w:b/>
          <w:sz w:val="24"/>
          <w:szCs w:val="24"/>
          <w:u w:val="single"/>
        </w:rPr>
        <w:t xml:space="preserve"> – General Provisions</w:t>
      </w:r>
    </w:p>
    <w:p w14:paraId="6C0E955F" w14:textId="77777777" w:rsidR="006567A9" w:rsidRPr="00D0557B" w:rsidRDefault="006567A9" w:rsidP="006567A9">
      <w:pPr>
        <w:widowControl w:val="0"/>
        <w:tabs>
          <w:tab w:val="left" w:pos="360"/>
          <w:tab w:val="left" w:pos="720"/>
          <w:tab w:val="left" w:pos="1080"/>
        </w:tabs>
        <w:spacing w:after="0" w:line="240" w:lineRule="auto"/>
        <w:jc w:val="both"/>
        <w:rPr>
          <w:rFonts w:ascii="Times New Roman" w:eastAsia="Calibri" w:hAnsi="Times New Roman" w:cs="Times New Roman"/>
          <w:b/>
          <w:sz w:val="24"/>
          <w:szCs w:val="24"/>
        </w:rPr>
      </w:pPr>
    </w:p>
    <w:p w14:paraId="068549DD"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.1 Authority, purpose and scope.</w:t>
      </w:r>
    </w:p>
    <w:p w14:paraId="426F4993"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p>
    <w:p w14:paraId="42665F46"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(a) Authority. These regulations are prepared, issued and maintained with the active participation and representation of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w:t>
      </w:r>
      <w:r w:rsidR="00E537CF"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 xml:space="preserve">and inter-Tribal consortia pursuant to the guidance of the negotiated rulemaking procedures </w:t>
      </w:r>
      <w:r w:rsidR="006674A3" w:rsidRPr="00D0557B">
        <w:rPr>
          <w:rFonts w:ascii="Times New Roman" w:eastAsia="Calibri" w:hAnsi="Times New Roman" w:cs="Times New Roman"/>
          <w:sz w:val="24"/>
          <w:szCs w:val="24"/>
        </w:rPr>
        <w:t>required by 23 U.S.C. 207(n)</w:t>
      </w:r>
      <w:r w:rsidRPr="00D0557B">
        <w:rPr>
          <w:rFonts w:ascii="Times New Roman" w:eastAsia="Calibri" w:hAnsi="Times New Roman" w:cs="Times New Roman"/>
          <w:sz w:val="24"/>
          <w:szCs w:val="24"/>
        </w:rPr>
        <w:t>.</w:t>
      </w:r>
    </w:p>
    <w:p w14:paraId="6C61D638"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0" w:name="co_anchor_I083E8752435D11E080CF86EB48E62"/>
      <w:bookmarkEnd w:id="0"/>
    </w:p>
    <w:p w14:paraId="006421BA"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1" w:name="co_pp_a83b000018c76_3"/>
      <w:bookmarkEnd w:id="1"/>
      <w:r w:rsidRPr="00D0557B">
        <w:rPr>
          <w:rFonts w:ascii="Times New Roman" w:eastAsia="Calibri" w:hAnsi="Times New Roman" w:cs="Times New Roman"/>
          <w:sz w:val="24"/>
          <w:szCs w:val="24"/>
        </w:rPr>
        <w:t>(b) Purpose. These regulations codify rules for the Department of Transportation’s (Department) Self-Governance Program including self-governance compacts and funding agreements between the Department and Self–Governance Tribes in accordance with 23 U.S.C. 207.</w:t>
      </w:r>
    </w:p>
    <w:p w14:paraId="1C6E87F5"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2" w:name="co_anchor_I083EAE60435D11E080CF86EB48E62"/>
      <w:bookmarkEnd w:id="2"/>
    </w:p>
    <w:p w14:paraId="57627C00" w14:textId="77777777" w:rsidR="00AB6FEC" w:rsidRPr="00D0557B" w:rsidRDefault="006567A9" w:rsidP="00584EE9">
      <w:pPr>
        <w:widowControl w:val="0"/>
        <w:tabs>
          <w:tab w:val="left" w:pos="360"/>
          <w:tab w:val="left" w:pos="720"/>
          <w:tab w:val="left" w:pos="1080"/>
        </w:tabs>
        <w:spacing w:after="0" w:line="240" w:lineRule="auto"/>
        <w:rPr>
          <w:rFonts w:ascii="Times New Roman" w:hAnsi="Times New Roman" w:cs="Times New Roman"/>
          <w:sz w:val="24"/>
          <w:szCs w:val="24"/>
        </w:rPr>
      </w:pPr>
      <w:bookmarkStart w:id="3" w:name="co_pp_4b24000003ba5_3"/>
      <w:bookmarkEnd w:id="3"/>
      <w:r w:rsidRPr="00D0557B">
        <w:rPr>
          <w:rFonts w:ascii="Times New Roman" w:eastAsia="Calibri" w:hAnsi="Times New Roman" w:cs="Times New Roman"/>
          <w:sz w:val="24"/>
          <w:szCs w:val="24"/>
        </w:rPr>
        <w:t xml:space="preserve">(c) Scope. These regulations apply to the Department and to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 carrying out programs, services, functions, and activities (or portions thereof) (PSFAs)</w:t>
      </w:r>
      <w:r w:rsidR="0015273F" w:rsidRPr="00D0557B">
        <w:rPr>
          <w:rFonts w:ascii="Times New Roman" w:eastAsia="Calibri" w:hAnsi="Times New Roman" w:cs="Times New Roman"/>
          <w:sz w:val="24"/>
          <w:szCs w:val="24"/>
        </w:rPr>
        <w:t>, as applicable,</w:t>
      </w:r>
      <w:r w:rsidRPr="00D0557B">
        <w:rPr>
          <w:rFonts w:ascii="Times New Roman" w:eastAsia="Calibri" w:hAnsi="Times New Roman" w:cs="Times New Roman"/>
          <w:sz w:val="24"/>
          <w:szCs w:val="24"/>
        </w:rPr>
        <w:t xml:space="preserve"> under the Tribal Transportation Self-Governance Program </w:t>
      </w:r>
      <w:commentRangeStart w:id="4"/>
      <w:r w:rsidRPr="00E3593A">
        <w:rPr>
          <w:rFonts w:ascii="Times New Roman" w:eastAsia="Calibri" w:hAnsi="Times New Roman" w:cs="Times New Roman"/>
          <w:strike/>
          <w:sz w:val="24"/>
          <w:szCs w:val="24"/>
          <w:rPrChange w:id="5" w:author="APB" w:date="2018-01-11T06:06:00Z">
            <w:rPr>
              <w:rFonts w:ascii="Times New Roman" w:eastAsia="Calibri" w:hAnsi="Times New Roman" w:cs="Times New Roman"/>
              <w:sz w:val="24"/>
              <w:szCs w:val="24"/>
            </w:rPr>
          </w:rPrChange>
        </w:rPr>
        <w:t>except as otherwise specifically authorized by a waiver</w:t>
      </w:r>
      <w:r w:rsidRPr="00D0557B">
        <w:rPr>
          <w:rFonts w:ascii="Times New Roman" w:eastAsia="Calibri" w:hAnsi="Times New Roman" w:cs="Times New Roman"/>
          <w:sz w:val="24"/>
          <w:szCs w:val="24"/>
        </w:rPr>
        <w:t xml:space="preserve"> </w:t>
      </w:r>
      <w:commentRangeEnd w:id="4"/>
      <w:r w:rsidR="00E3593A">
        <w:rPr>
          <w:rStyle w:val="CommentReference"/>
          <w:rFonts w:ascii="Times New Roman" w:eastAsia="Calibri" w:hAnsi="Times New Roman" w:cs="Times New Roman"/>
        </w:rPr>
        <w:commentReference w:id="4"/>
      </w:r>
      <w:r w:rsidRPr="00E3593A">
        <w:rPr>
          <w:rFonts w:ascii="Times New Roman" w:eastAsia="Calibri" w:hAnsi="Times New Roman" w:cs="Times New Roman"/>
          <w:strike/>
          <w:sz w:val="24"/>
          <w:szCs w:val="24"/>
          <w:rPrChange w:id="6" w:author="APB" w:date="2018-01-11T06:07:00Z">
            <w:rPr>
              <w:rFonts w:ascii="Times New Roman" w:eastAsia="Calibri" w:hAnsi="Times New Roman" w:cs="Times New Roman"/>
              <w:sz w:val="24"/>
              <w:szCs w:val="24"/>
            </w:rPr>
          </w:rPrChange>
        </w:rPr>
        <w:t>under 23 U</w:t>
      </w:r>
      <w:r w:rsidR="006674A3" w:rsidRPr="00E3593A">
        <w:rPr>
          <w:rFonts w:ascii="Times New Roman" w:eastAsia="Calibri" w:hAnsi="Times New Roman" w:cs="Times New Roman"/>
          <w:strike/>
          <w:sz w:val="24"/>
          <w:szCs w:val="24"/>
          <w:rPrChange w:id="7" w:author="APB" w:date="2018-01-11T06:07:00Z">
            <w:rPr>
              <w:rFonts w:ascii="Times New Roman" w:eastAsia="Calibri" w:hAnsi="Times New Roman" w:cs="Times New Roman"/>
              <w:sz w:val="24"/>
              <w:szCs w:val="24"/>
            </w:rPr>
          </w:rPrChange>
        </w:rPr>
        <w:t>.</w:t>
      </w:r>
      <w:r w:rsidRPr="00E3593A">
        <w:rPr>
          <w:rFonts w:ascii="Times New Roman" w:eastAsia="Calibri" w:hAnsi="Times New Roman" w:cs="Times New Roman"/>
          <w:strike/>
          <w:sz w:val="24"/>
          <w:szCs w:val="24"/>
          <w:rPrChange w:id="8" w:author="APB" w:date="2018-01-11T06:07:00Z">
            <w:rPr>
              <w:rFonts w:ascii="Times New Roman" w:eastAsia="Calibri" w:hAnsi="Times New Roman" w:cs="Times New Roman"/>
              <w:sz w:val="24"/>
              <w:szCs w:val="24"/>
            </w:rPr>
          </w:rPrChange>
        </w:rPr>
        <w:t>S</w:t>
      </w:r>
      <w:r w:rsidR="006674A3" w:rsidRPr="00E3593A">
        <w:rPr>
          <w:rFonts w:ascii="Times New Roman" w:eastAsia="Calibri" w:hAnsi="Times New Roman" w:cs="Times New Roman"/>
          <w:strike/>
          <w:sz w:val="24"/>
          <w:szCs w:val="24"/>
          <w:rPrChange w:id="9" w:author="APB" w:date="2018-01-11T06:07:00Z">
            <w:rPr>
              <w:rFonts w:ascii="Times New Roman" w:eastAsia="Calibri" w:hAnsi="Times New Roman" w:cs="Times New Roman"/>
              <w:sz w:val="24"/>
              <w:szCs w:val="24"/>
            </w:rPr>
          </w:rPrChange>
        </w:rPr>
        <w:t>.</w:t>
      </w:r>
      <w:r w:rsidRPr="00E3593A">
        <w:rPr>
          <w:rFonts w:ascii="Times New Roman" w:eastAsia="Calibri" w:hAnsi="Times New Roman" w:cs="Times New Roman"/>
          <w:strike/>
          <w:sz w:val="24"/>
          <w:szCs w:val="24"/>
          <w:rPrChange w:id="10" w:author="APB" w:date="2018-01-11T06:07:00Z">
            <w:rPr>
              <w:rFonts w:ascii="Times New Roman" w:eastAsia="Calibri" w:hAnsi="Times New Roman" w:cs="Times New Roman"/>
              <w:sz w:val="24"/>
              <w:szCs w:val="24"/>
            </w:rPr>
          </w:rPrChange>
        </w:rPr>
        <w:t>C</w:t>
      </w:r>
      <w:r w:rsidR="006674A3" w:rsidRPr="00E3593A">
        <w:rPr>
          <w:rFonts w:ascii="Times New Roman" w:eastAsia="Calibri" w:hAnsi="Times New Roman" w:cs="Times New Roman"/>
          <w:strike/>
          <w:sz w:val="24"/>
          <w:szCs w:val="24"/>
          <w:rPrChange w:id="11" w:author="APB" w:date="2018-01-11T06:07:00Z">
            <w:rPr>
              <w:rFonts w:ascii="Times New Roman" w:eastAsia="Calibri" w:hAnsi="Times New Roman" w:cs="Times New Roman"/>
              <w:sz w:val="24"/>
              <w:szCs w:val="24"/>
            </w:rPr>
          </w:rPrChange>
        </w:rPr>
        <w:t>.</w:t>
      </w:r>
      <w:r w:rsidRPr="00E3593A">
        <w:rPr>
          <w:rFonts w:ascii="Times New Roman" w:eastAsia="Calibri" w:hAnsi="Times New Roman" w:cs="Times New Roman"/>
          <w:strike/>
          <w:sz w:val="24"/>
          <w:szCs w:val="24"/>
          <w:rPrChange w:id="12" w:author="APB" w:date="2018-01-11T06:07:00Z">
            <w:rPr>
              <w:rFonts w:ascii="Times New Roman" w:eastAsia="Calibri" w:hAnsi="Times New Roman" w:cs="Times New Roman"/>
              <w:sz w:val="24"/>
              <w:szCs w:val="24"/>
            </w:rPr>
          </w:rPrChange>
        </w:rPr>
        <w:t xml:space="preserve"> 207(j)(2)(A</w:t>
      </w:r>
      <w:r w:rsidRPr="00D0557B">
        <w:rPr>
          <w:rFonts w:ascii="Times New Roman" w:eastAsia="Calibri" w:hAnsi="Times New Roman" w:cs="Times New Roman"/>
          <w:sz w:val="24"/>
          <w:szCs w:val="24"/>
        </w:rPr>
        <w:t>).</w:t>
      </w:r>
      <w:r w:rsidR="00584EE9" w:rsidRPr="00D0557B">
        <w:rPr>
          <w:rFonts w:ascii="Times New Roman" w:eastAsia="Calibri" w:hAnsi="Times New Roman" w:cs="Times New Roman"/>
          <w:sz w:val="24"/>
          <w:szCs w:val="24"/>
        </w:rPr>
        <w:t xml:space="preserve">  </w:t>
      </w:r>
      <w:r w:rsidR="006440E9" w:rsidRPr="00D0557B">
        <w:rPr>
          <w:rFonts w:ascii="Times New Roman" w:hAnsi="Times New Roman" w:cs="Times New Roman"/>
          <w:sz w:val="24"/>
          <w:szCs w:val="24"/>
        </w:rPr>
        <w:t>This program shall apply to the following</w:t>
      </w:r>
      <w:r w:rsidR="008A124A" w:rsidRPr="00D0557B">
        <w:rPr>
          <w:rFonts w:ascii="Times New Roman" w:hAnsi="Times New Roman" w:cs="Times New Roman"/>
          <w:sz w:val="24"/>
          <w:szCs w:val="24"/>
        </w:rPr>
        <w:t>:</w:t>
      </w:r>
    </w:p>
    <w:p w14:paraId="783BE47D" w14:textId="77777777" w:rsidR="00AB6FEC" w:rsidRPr="00D0557B" w:rsidRDefault="0066225A" w:rsidP="00F65E33">
      <w:pPr>
        <w:pStyle w:val="ListParagraph"/>
        <w:numPr>
          <w:ilvl w:val="1"/>
          <w:numId w:val="42"/>
        </w:numPr>
        <w:tabs>
          <w:tab w:val="left" w:pos="360"/>
          <w:tab w:val="left" w:pos="720"/>
          <w:tab w:val="left" w:pos="1080"/>
        </w:tabs>
        <w:spacing w:line="240" w:lineRule="auto"/>
        <w:jc w:val="left"/>
        <w:rPr>
          <w:rFonts w:ascii="Times New Roman" w:hAnsi="Times New Roman" w:cs="Times New Roman"/>
          <w:sz w:val="24"/>
          <w:szCs w:val="24"/>
        </w:rPr>
      </w:pPr>
      <w:commentRangeStart w:id="13"/>
      <w:r w:rsidRPr="0066225A">
        <w:rPr>
          <w:rFonts w:ascii="Times New Roman" w:hAnsi="Times New Roman" w:cs="Times New Roman"/>
          <w:sz w:val="24"/>
          <w:szCs w:val="24"/>
        </w:rPr>
        <w:t>the full tribal share funding provided to the tribe under the Tribal Transportation Program identified in 23 U.S.C. 202;</w:t>
      </w:r>
      <w:r w:rsidR="006440E9" w:rsidRPr="00D0557B">
        <w:rPr>
          <w:rFonts w:ascii="Times New Roman" w:hAnsi="Times New Roman" w:cs="Times New Roman"/>
          <w:sz w:val="24"/>
          <w:szCs w:val="24"/>
        </w:rPr>
        <w:t>;</w:t>
      </w:r>
    </w:p>
    <w:p w14:paraId="2CB97D1B" w14:textId="77777777" w:rsidR="00AB6FEC" w:rsidRPr="00D0557B" w:rsidRDefault="0066225A" w:rsidP="00F65E33">
      <w:pPr>
        <w:pStyle w:val="ListParagraph"/>
        <w:numPr>
          <w:ilvl w:val="1"/>
          <w:numId w:val="42"/>
        </w:numPr>
        <w:tabs>
          <w:tab w:val="left" w:pos="360"/>
          <w:tab w:val="left" w:pos="720"/>
          <w:tab w:val="left" w:pos="1080"/>
        </w:tabs>
        <w:spacing w:line="240" w:lineRule="auto"/>
        <w:jc w:val="left"/>
        <w:rPr>
          <w:rFonts w:ascii="Times New Roman" w:hAnsi="Times New Roman" w:cs="Times New Roman"/>
          <w:sz w:val="24"/>
          <w:szCs w:val="24"/>
        </w:rPr>
      </w:pPr>
      <w:r w:rsidRPr="0066225A">
        <w:rPr>
          <w:rFonts w:ascii="Times New Roman" w:hAnsi="Times New Roman" w:cs="Times New Roman"/>
          <w:sz w:val="24"/>
          <w:szCs w:val="24"/>
        </w:rPr>
        <w:t>any tribal transit formula funding provided to the tribe under the Tribal Transit Program identified in 49 U.S.C. 5311</w:t>
      </w:r>
      <w:r w:rsidR="006440E9" w:rsidRPr="00D0557B">
        <w:rPr>
          <w:rFonts w:ascii="Times New Roman" w:hAnsi="Times New Roman" w:cs="Times New Roman"/>
          <w:sz w:val="24"/>
          <w:szCs w:val="24"/>
        </w:rPr>
        <w:t>;</w:t>
      </w:r>
    </w:p>
    <w:p w14:paraId="63014BA6" w14:textId="77777777" w:rsidR="00AB6FEC" w:rsidRPr="00D0557B" w:rsidRDefault="006440E9" w:rsidP="00F65E33">
      <w:pPr>
        <w:pStyle w:val="ListParagraph"/>
        <w:numPr>
          <w:ilvl w:val="1"/>
          <w:numId w:val="42"/>
        </w:numPr>
        <w:tabs>
          <w:tab w:val="left" w:pos="360"/>
          <w:tab w:val="left" w:pos="720"/>
          <w:tab w:val="left" w:pos="1080"/>
        </w:tabs>
        <w:spacing w:line="240" w:lineRule="auto"/>
        <w:jc w:val="left"/>
        <w:rPr>
          <w:rFonts w:ascii="Times New Roman" w:hAnsi="Times New Roman" w:cs="Times New Roman"/>
          <w:sz w:val="24"/>
          <w:szCs w:val="24"/>
        </w:rPr>
      </w:pPr>
      <w:r w:rsidRPr="00D0557B">
        <w:rPr>
          <w:rFonts w:ascii="Times New Roman" w:hAnsi="Times New Roman" w:cs="Times New Roman"/>
          <w:sz w:val="24"/>
          <w:szCs w:val="24"/>
        </w:rPr>
        <w:t>any discretionary or competitive grant administered by the Department</w:t>
      </w:r>
      <w:r w:rsidR="0066225A">
        <w:rPr>
          <w:rFonts w:ascii="Times New Roman" w:hAnsi="Times New Roman" w:cs="Times New Roman"/>
          <w:sz w:val="24"/>
          <w:szCs w:val="24"/>
        </w:rPr>
        <w:t xml:space="preserve"> that is awarded</w:t>
      </w:r>
      <w:r w:rsidRPr="00D0557B">
        <w:rPr>
          <w:rFonts w:ascii="Times New Roman" w:hAnsi="Times New Roman" w:cs="Times New Roman"/>
          <w:sz w:val="24"/>
          <w:szCs w:val="24"/>
        </w:rPr>
        <w:t xml:space="preserve"> to</w:t>
      </w:r>
      <w:r w:rsidR="0066225A">
        <w:rPr>
          <w:rFonts w:ascii="Times New Roman" w:hAnsi="Times New Roman" w:cs="Times New Roman"/>
          <w:sz w:val="24"/>
          <w:szCs w:val="24"/>
        </w:rPr>
        <w:t xml:space="preserve"> the</w:t>
      </w:r>
      <w:r w:rsidRPr="00D0557B">
        <w:rPr>
          <w:rFonts w:ascii="Times New Roman" w:hAnsi="Times New Roman" w:cs="Times New Roman"/>
          <w:sz w:val="24"/>
          <w:szCs w:val="24"/>
        </w:rPr>
        <w:t xml:space="preserve"> tribe</w:t>
      </w:r>
      <w:r w:rsidR="0066225A" w:rsidRPr="0066225A">
        <w:rPr>
          <w:rFonts w:ascii="Times New Roman" w:eastAsiaTheme="minorHAnsi" w:hAnsi="Times New Roman" w:cs="Times New Roman"/>
          <w:sz w:val="28"/>
          <w:szCs w:val="28"/>
        </w:rPr>
        <w:t xml:space="preserve"> </w:t>
      </w:r>
      <w:r w:rsidR="0066225A" w:rsidRPr="0066225A">
        <w:rPr>
          <w:rFonts w:ascii="Times New Roman" w:hAnsi="Times New Roman" w:cs="Times New Roman"/>
          <w:sz w:val="24"/>
          <w:szCs w:val="24"/>
        </w:rPr>
        <w:t>for a tribal transportation program under title 23 of the U.S. Code or chapter 53 of title 49 of the U.S. Code; and</w:t>
      </w:r>
    </w:p>
    <w:p w14:paraId="43C00D26" w14:textId="77777777" w:rsidR="002C22B7" w:rsidRPr="00D0557B" w:rsidRDefault="006440E9" w:rsidP="00F65E33">
      <w:pPr>
        <w:pStyle w:val="ListParagraph"/>
        <w:numPr>
          <w:ilvl w:val="1"/>
          <w:numId w:val="42"/>
        </w:numPr>
        <w:tabs>
          <w:tab w:val="left" w:pos="360"/>
          <w:tab w:val="left" w:pos="720"/>
          <w:tab w:val="left" w:pos="1080"/>
        </w:tabs>
        <w:spacing w:line="240" w:lineRule="auto"/>
        <w:jc w:val="left"/>
        <w:rPr>
          <w:rFonts w:ascii="Times New Roman" w:hAnsi="Times New Roman" w:cs="Times New Roman"/>
          <w:sz w:val="24"/>
          <w:szCs w:val="24"/>
        </w:rPr>
      </w:pPr>
      <w:r w:rsidRPr="00D0557B">
        <w:rPr>
          <w:rFonts w:ascii="Times New Roman" w:hAnsi="Times New Roman" w:cs="Times New Roman"/>
          <w:sz w:val="24"/>
          <w:szCs w:val="24"/>
        </w:rPr>
        <w:t xml:space="preserve">any discretionary or competitive grant administered by the Department </w:t>
      </w:r>
      <w:r w:rsidR="002C22B7" w:rsidRPr="00D0557B">
        <w:rPr>
          <w:rFonts w:ascii="Times New Roman" w:hAnsi="Times New Roman" w:cs="Times New Roman"/>
          <w:sz w:val="24"/>
          <w:szCs w:val="24"/>
        </w:rPr>
        <w:t>for a</w:t>
      </w:r>
      <w:r w:rsidR="0066225A" w:rsidRPr="0066225A">
        <w:rPr>
          <w:rFonts w:ascii="Times New Roman" w:hAnsi="Times New Roman" w:cs="Times New Roman"/>
          <w:sz w:val="24"/>
          <w:szCs w:val="24"/>
        </w:rPr>
        <w:t xml:space="preserve"> transportation-related purpose administered by the Secretary that is otherwise awarded to the Indian tribe</w:t>
      </w:r>
      <w:r w:rsidR="0066225A">
        <w:rPr>
          <w:rFonts w:ascii="Times New Roman" w:hAnsi="Times New Roman" w:cs="Times New Roman"/>
          <w:sz w:val="24"/>
          <w:szCs w:val="24"/>
        </w:rPr>
        <w:t>.</w:t>
      </w:r>
      <w:commentRangeEnd w:id="13"/>
      <w:r w:rsidR="00064365">
        <w:rPr>
          <w:rStyle w:val="CommentReference"/>
          <w:rFonts w:ascii="Times New Roman" w:hAnsi="Times New Roman" w:cs="Times New Roman"/>
        </w:rPr>
        <w:commentReference w:id="13"/>
      </w:r>
    </w:p>
    <w:p w14:paraId="3F224B3E" w14:textId="436A15D3" w:rsidR="003B10EA" w:rsidRPr="007F7B57" w:rsidRDefault="003B10EA" w:rsidP="003B10EA">
      <w:pPr>
        <w:widowControl w:val="0"/>
        <w:spacing w:after="0" w:line="240" w:lineRule="auto"/>
        <w:jc w:val="both"/>
        <w:rPr>
          <w:ins w:id="14" w:author="John Bioff" w:date="2018-02-08T08:17:00Z"/>
          <w:color w:val="000000"/>
          <w:sz w:val="20"/>
          <w:szCs w:val="20"/>
        </w:rPr>
      </w:pPr>
      <w:ins w:id="15" w:author="John Bioff" w:date="2018-02-08T08:17:00Z">
        <w:r w:rsidRPr="007F7B57">
          <w:rPr>
            <w:color w:val="000000"/>
            <w:sz w:val="20"/>
            <w:szCs w:val="20"/>
          </w:rPr>
          <w:t>.</w:t>
        </w:r>
      </w:ins>
    </w:p>
    <w:p w14:paraId="12E39A3A" w14:textId="77777777" w:rsidR="003B10EA" w:rsidRDefault="003B10EA" w:rsidP="00584EE9">
      <w:pPr>
        <w:pStyle w:val="ListParagraph"/>
        <w:tabs>
          <w:tab w:val="left" w:pos="360"/>
          <w:tab w:val="left" w:pos="720"/>
          <w:tab w:val="left" w:pos="1080"/>
        </w:tabs>
        <w:spacing w:line="240" w:lineRule="auto"/>
        <w:ind w:left="0" w:firstLine="0"/>
        <w:rPr>
          <w:ins w:id="16" w:author="APB" w:date="2018-01-11T06:27:00Z"/>
          <w:rFonts w:ascii="Times New Roman" w:hAnsi="Times New Roman" w:cs="Times New Roman"/>
          <w:sz w:val="24"/>
          <w:szCs w:val="24"/>
        </w:rPr>
      </w:pPr>
    </w:p>
    <w:p w14:paraId="7DEA892D" w14:textId="299D8CD8" w:rsidR="00935F2F" w:rsidRPr="00935F2F" w:rsidRDefault="00935F2F" w:rsidP="00584EE9">
      <w:pPr>
        <w:pStyle w:val="ListParagraph"/>
        <w:tabs>
          <w:tab w:val="left" w:pos="360"/>
          <w:tab w:val="left" w:pos="720"/>
          <w:tab w:val="left" w:pos="1080"/>
        </w:tabs>
        <w:spacing w:line="240" w:lineRule="auto"/>
        <w:ind w:left="0" w:firstLine="0"/>
        <w:rPr>
          <w:rFonts w:ascii="Times New Roman" w:hAnsi="Times New Roman" w:cs="Times New Roman"/>
          <w:i/>
          <w:sz w:val="24"/>
          <w:szCs w:val="24"/>
          <w:rPrChange w:id="17" w:author="APB" w:date="2018-01-11T06:27:00Z">
            <w:rPr>
              <w:rFonts w:ascii="Times New Roman" w:hAnsi="Times New Roman" w:cs="Times New Roman"/>
              <w:sz w:val="24"/>
              <w:szCs w:val="24"/>
            </w:rPr>
          </w:rPrChange>
        </w:rPr>
      </w:pPr>
      <w:ins w:id="18" w:author="APB" w:date="2018-01-11T06:27:00Z">
        <w:r>
          <w:rPr>
            <w:rFonts w:ascii="Times New Roman" w:hAnsi="Times New Roman" w:cs="Times New Roman"/>
            <w:i/>
            <w:sz w:val="24"/>
            <w:szCs w:val="24"/>
          </w:rPr>
          <w:t>Tribal requeset to delete strikethrough; update funding stream language</w:t>
        </w:r>
      </w:ins>
    </w:p>
    <w:p w14:paraId="618AECBB"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bookmarkStart w:id="19" w:name="co_anchor_I083EAE61435D11E080CF86EB48E62"/>
      <w:bookmarkEnd w:id="19"/>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.2 Congressional policy.</w:t>
      </w:r>
      <w:bookmarkStart w:id="20" w:name="co_anchor_I152A5430435D11E083E0CD9471F91"/>
      <w:bookmarkStart w:id="21" w:name="co_anchor_I152AA251435D11E083E0CD9471F91"/>
      <w:bookmarkStart w:id="22" w:name="co_pp_8b3b0000958a4_4"/>
      <w:bookmarkEnd w:id="20"/>
      <w:bookmarkEnd w:id="21"/>
      <w:bookmarkEnd w:id="22"/>
    </w:p>
    <w:p w14:paraId="29A8A777" w14:textId="77777777" w:rsidR="006567A9" w:rsidRDefault="006567A9" w:rsidP="00012A58">
      <w:pPr>
        <w:widowControl w:val="0"/>
        <w:tabs>
          <w:tab w:val="left" w:pos="360"/>
          <w:tab w:val="left" w:pos="720"/>
          <w:tab w:val="left" w:pos="1080"/>
        </w:tabs>
        <w:spacing w:after="0" w:line="240" w:lineRule="auto"/>
        <w:rPr>
          <w:ins w:id="23" w:author="John Bioff" w:date="2018-02-08T08:19:00Z"/>
          <w:rFonts w:ascii="Times New Roman" w:eastAsia="Calibri" w:hAnsi="Times New Roman" w:cs="Times New Roman"/>
          <w:sz w:val="24"/>
          <w:szCs w:val="24"/>
        </w:rPr>
      </w:pPr>
    </w:p>
    <w:p w14:paraId="5FFA2CE2" w14:textId="77777777" w:rsidR="003B10EA" w:rsidRPr="007F7B57" w:rsidRDefault="003B10EA" w:rsidP="003B10EA">
      <w:pPr>
        <w:pStyle w:val="NoSpacing"/>
        <w:widowControl w:val="0"/>
        <w:tabs>
          <w:tab w:val="left" w:pos="360"/>
          <w:tab w:val="left" w:pos="720"/>
          <w:tab w:val="left" w:pos="1080"/>
        </w:tabs>
        <w:jc w:val="both"/>
        <w:rPr>
          <w:ins w:id="24" w:author="John Bioff" w:date="2018-02-08T08:19:00Z"/>
          <w:color w:val="000000"/>
          <w:sz w:val="20"/>
          <w:szCs w:val="20"/>
        </w:rPr>
      </w:pPr>
      <w:ins w:id="25" w:author="John Bioff" w:date="2018-02-08T08:19:00Z">
        <w:r>
          <w:rPr>
            <w:szCs w:val="24"/>
          </w:rPr>
          <w:t xml:space="preserve">ADD: </w:t>
        </w:r>
        <w:r w:rsidRPr="007F7B57">
          <w:rPr>
            <w:color w:val="000000"/>
            <w:sz w:val="20"/>
            <w:szCs w:val="20"/>
          </w:rPr>
          <w:t xml:space="preserve">(a) According to </w:t>
        </w:r>
        <w:r>
          <w:fldChar w:fldCharType="begin"/>
        </w:r>
        <w:r>
          <w:instrText>HYPERLINK "http://www.westlaw.com/Link/Document/FullText?findType=l&amp;pubNum=1077005&amp;cite=UUID(I174402B71A-4A46E595FF0-C74382ECB47)&amp;originatingDoc=N344F20408B4711D98CF4E0B65F42E6DA&amp;refType=SL&amp;originationContext=document&amp;vr=3.0&amp;rs=cblt1.0&amp;transitionType=DocumentItem&amp;contextData=(sc.DocLink)"</w:instrText>
        </w:r>
        <w:r>
          <w:fldChar w:fldCharType="separate"/>
        </w:r>
        <w:r w:rsidRPr="007F7B57">
          <w:rPr>
            <w:color w:val="000000"/>
            <w:sz w:val="20"/>
            <w:szCs w:val="20"/>
          </w:rPr>
          <w:t xml:space="preserve">section 2 of Pub. L. 106-260 </w:t>
        </w:r>
        <w:r>
          <w:fldChar w:fldCharType="end"/>
        </w:r>
        <w:r w:rsidRPr="007F7B57">
          <w:rPr>
            <w:color w:val="000000"/>
            <w:sz w:val="20"/>
            <w:szCs w:val="20"/>
          </w:rPr>
          <w:t xml:space="preserve">, Congress has declared </w:t>
        </w:r>
        <w:commentRangeStart w:id="26"/>
        <w:r w:rsidRPr="007F7B57">
          <w:rPr>
            <w:color w:val="000000"/>
            <w:sz w:val="20"/>
            <w:szCs w:val="20"/>
          </w:rPr>
          <w:t>that</w:t>
        </w:r>
      </w:ins>
      <w:commentRangeEnd w:id="26"/>
      <w:r w:rsidR="00500465">
        <w:rPr>
          <w:rStyle w:val="CommentReference"/>
        </w:rPr>
        <w:commentReference w:id="26"/>
      </w:r>
      <w:ins w:id="27" w:author="John Bioff" w:date="2018-02-08T08:19:00Z">
        <w:r w:rsidRPr="007F7B57">
          <w:rPr>
            <w:color w:val="000000"/>
            <w:sz w:val="20"/>
            <w:szCs w:val="20"/>
          </w:rPr>
          <w:t>:</w:t>
        </w:r>
      </w:ins>
    </w:p>
    <w:p w14:paraId="1B98C733"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400"/>
        <w:jc w:val="both"/>
        <w:rPr>
          <w:ins w:id="28" w:author="John Bioff" w:date="2018-02-08T08:19:00Z"/>
          <w:color w:val="000000"/>
          <w:sz w:val="20"/>
          <w:szCs w:val="20"/>
        </w:rPr>
      </w:pPr>
    </w:p>
    <w:p w14:paraId="4F1EB4FC"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360"/>
        <w:jc w:val="both"/>
        <w:rPr>
          <w:ins w:id="29" w:author="John Bioff" w:date="2018-02-08T08:19:00Z"/>
          <w:color w:val="000000"/>
          <w:sz w:val="20"/>
          <w:szCs w:val="20"/>
        </w:rPr>
      </w:pPr>
      <w:ins w:id="30" w:author="John Bioff" w:date="2018-02-08T08:19:00Z">
        <w:r w:rsidRPr="007F7B57">
          <w:rPr>
            <w:color w:val="000000"/>
            <w:sz w:val="20"/>
            <w:szCs w:val="20"/>
          </w:rPr>
          <w:t>(1) The Tribal right of self-government flows from the inherent sovereignty of Indian Tribes and nations;</w:t>
        </w:r>
      </w:ins>
    </w:p>
    <w:p w14:paraId="68120FFF"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400"/>
        <w:jc w:val="both"/>
        <w:rPr>
          <w:ins w:id="31" w:author="John Bioff" w:date="2018-02-08T08:19:00Z"/>
          <w:color w:val="000000"/>
          <w:sz w:val="20"/>
          <w:szCs w:val="20"/>
        </w:rPr>
      </w:pPr>
    </w:p>
    <w:p w14:paraId="17FC8B6C"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360"/>
        <w:jc w:val="both"/>
        <w:rPr>
          <w:ins w:id="32" w:author="John Bioff" w:date="2018-02-08T08:19:00Z"/>
          <w:color w:val="000000"/>
          <w:sz w:val="20"/>
          <w:szCs w:val="20"/>
        </w:rPr>
      </w:pPr>
      <w:ins w:id="33" w:author="John Bioff" w:date="2018-02-08T08:19:00Z">
        <w:r w:rsidRPr="007F7B57">
          <w:rPr>
            <w:color w:val="000000"/>
            <w:sz w:val="20"/>
            <w:szCs w:val="20"/>
          </w:rPr>
          <w:t>(2) The United States recognizes a special government-to-government relationship with Indian Tribes, including the right of the Tribes to self-governance, as reflected in the Constitution, treaties, Federal statutes, and the course of dealings of the United States with Indian Tribes;</w:t>
        </w:r>
      </w:ins>
    </w:p>
    <w:p w14:paraId="4E7D6348"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400"/>
        <w:jc w:val="both"/>
        <w:rPr>
          <w:ins w:id="34" w:author="John Bioff" w:date="2018-02-08T08:19:00Z"/>
          <w:color w:val="000000"/>
          <w:sz w:val="20"/>
          <w:szCs w:val="20"/>
        </w:rPr>
      </w:pPr>
    </w:p>
    <w:p w14:paraId="3B56B213"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360"/>
        <w:jc w:val="both"/>
        <w:rPr>
          <w:ins w:id="35" w:author="John Bioff" w:date="2018-02-08T08:19:00Z"/>
          <w:color w:val="000000"/>
          <w:sz w:val="20"/>
          <w:szCs w:val="20"/>
        </w:rPr>
      </w:pPr>
      <w:ins w:id="36" w:author="John Bioff" w:date="2018-02-08T08:19:00Z">
        <w:r w:rsidRPr="007F7B57">
          <w:rPr>
            <w:color w:val="000000"/>
            <w:sz w:val="20"/>
            <w:szCs w:val="20"/>
          </w:rPr>
          <w:t>(3) Although progress has been made, the Federal bureaucracy, with its centralized rules and regulations, has eroded Tribal Self–Governance and dominates Tribal affairs.</w:t>
        </w:r>
      </w:ins>
    </w:p>
    <w:p w14:paraId="07FA527B"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400"/>
        <w:jc w:val="both"/>
        <w:rPr>
          <w:ins w:id="37" w:author="John Bioff" w:date="2018-02-08T08:19:00Z"/>
          <w:color w:val="000000"/>
          <w:sz w:val="20"/>
          <w:szCs w:val="20"/>
        </w:rPr>
      </w:pPr>
    </w:p>
    <w:p w14:paraId="293AE86A"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400"/>
        <w:jc w:val="both"/>
        <w:rPr>
          <w:ins w:id="38" w:author="John Bioff" w:date="2018-02-08T08:19:00Z"/>
          <w:color w:val="000000"/>
          <w:sz w:val="20"/>
          <w:szCs w:val="20"/>
        </w:rPr>
      </w:pPr>
      <w:ins w:id="39" w:author="John Bioff" w:date="2018-02-08T08:19:00Z">
        <w:r w:rsidRPr="007F7B57">
          <w:rPr>
            <w:color w:val="000000"/>
            <w:sz w:val="20"/>
            <w:szCs w:val="20"/>
          </w:rPr>
          <w:t>(4) Congress has reviewed the results of  Tribal Self–Governance  and finds that transferring full control and funding to Tribal governments, upon Tribal request, over decision making for Federal PSFAs:</w:t>
        </w:r>
      </w:ins>
    </w:p>
    <w:p w14:paraId="53F2F908"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400"/>
        <w:jc w:val="both"/>
        <w:rPr>
          <w:ins w:id="40" w:author="John Bioff" w:date="2018-02-08T08:19:00Z"/>
          <w:color w:val="000000"/>
          <w:sz w:val="20"/>
          <w:szCs w:val="20"/>
        </w:rPr>
      </w:pPr>
    </w:p>
    <w:p w14:paraId="2B488F89"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720"/>
        <w:jc w:val="both"/>
        <w:rPr>
          <w:ins w:id="41" w:author="John Bioff" w:date="2018-02-08T08:19:00Z"/>
          <w:color w:val="000000"/>
          <w:sz w:val="20"/>
          <w:szCs w:val="20"/>
        </w:rPr>
      </w:pPr>
      <w:ins w:id="42" w:author="John Bioff" w:date="2018-02-08T08:19:00Z">
        <w:r w:rsidRPr="007F7B57">
          <w:rPr>
            <w:color w:val="000000"/>
            <w:sz w:val="20"/>
            <w:szCs w:val="20"/>
          </w:rPr>
          <w:t>(i) Is an appropriate and effective means of implementing the Federal policy of government-to-government relations with Indian Tribes; and</w:t>
        </w:r>
      </w:ins>
    </w:p>
    <w:p w14:paraId="19B73644"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400"/>
        <w:jc w:val="both"/>
        <w:rPr>
          <w:ins w:id="43" w:author="John Bioff" w:date="2018-02-08T08:19:00Z"/>
          <w:color w:val="000000"/>
          <w:sz w:val="20"/>
          <w:szCs w:val="20"/>
        </w:rPr>
      </w:pPr>
    </w:p>
    <w:p w14:paraId="24A98AB9" w14:textId="77777777" w:rsidR="003B10EA" w:rsidRPr="007F7B57" w:rsidRDefault="003B10EA" w:rsidP="003B10EA">
      <w:pPr>
        <w:widowControl w:val="0"/>
        <w:spacing w:after="0" w:line="240" w:lineRule="auto"/>
        <w:jc w:val="both"/>
        <w:rPr>
          <w:ins w:id="44" w:author="John Bioff" w:date="2018-02-08T08:19:00Z"/>
          <w:color w:val="000000"/>
          <w:sz w:val="20"/>
          <w:szCs w:val="20"/>
        </w:rPr>
      </w:pPr>
      <w:ins w:id="45" w:author="John Bioff" w:date="2018-02-08T08:19:00Z">
        <w:r w:rsidRPr="007F7B57">
          <w:rPr>
            <w:color w:val="000000"/>
            <w:sz w:val="20"/>
            <w:szCs w:val="20"/>
          </w:rPr>
          <w:lastRenderedPageBreak/>
          <w:t xml:space="preserve">             (ii) Strengthens the Federal policy of Indian self-    determination.</w:t>
        </w:r>
      </w:ins>
    </w:p>
    <w:p w14:paraId="173BA1A4" w14:textId="77777777" w:rsidR="003B10EA" w:rsidRPr="007F7B57" w:rsidRDefault="003B10EA" w:rsidP="003B10EA">
      <w:pPr>
        <w:widowControl w:val="0"/>
        <w:spacing w:after="0" w:line="240" w:lineRule="auto"/>
        <w:jc w:val="both"/>
        <w:rPr>
          <w:ins w:id="46" w:author="John Bioff" w:date="2018-02-08T08:19:00Z"/>
          <w:color w:val="000000"/>
          <w:sz w:val="20"/>
          <w:szCs w:val="20"/>
        </w:rPr>
      </w:pPr>
    </w:p>
    <w:p w14:paraId="21AD5BB9" w14:textId="4CA8090C" w:rsidR="003B10EA" w:rsidRDefault="003B10EA" w:rsidP="00012A58">
      <w:pPr>
        <w:widowControl w:val="0"/>
        <w:tabs>
          <w:tab w:val="left" w:pos="360"/>
          <w:tab w:val="left" w:pos="720"/>
          <w:tab w:val="left" w:pos="1080"/>
        </w:tabs>
        <w:spacing w:after="0" w:line="240" w:lineRule="auto"/>
        <w:rPr>
          <w:ins w:id="47" w:author="John Bioff" w:date="2018-02-08T08:19:00Z"/>
          <w:rFonts w:ascii="Times New Roman" w:eastAsia="Calibri" w:hAnsi="Times New Roman" w:cs="Times New Roman"/>
          <w:sz w:val="24"/>
          <w:szCs w:val="24"/>
        </w:rPr>
      </w:pPr>
    </w:p>
    <w:p w14:paraId="12A485A7" w14:textId="77777777" w:rsidR="003B10EA" w:rsidRPr="00D0557B" w:rsidRDefault="003B10EA"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462D386D" w14:textId="3EE6D370" w:rsidR="006567A9" w:rsidRDefault="006567A9" w:rsidP="00372DDA">
      <w:pPr>
        <w:widowControl w:val="0"/>
        <w:tabs>
          <w:tab w:val="left" w:pos="360"/>
          <w:tab w:val="left" w:pos="720"/>
          <w:tab w:val="left" w:pos="1080"/>
        </w:tabs>
        <w:spacing w:after="0" w:line="240" w:lineRule="auto"/>
        <w:rPr>
          <w:ins w:id="48" w:author="John Bioff" w:date="2018-02-08T08:24:00Z"/>
          <w:rFonts w:ascii="Times New Roman" w:eastAsia="Calibri" w:hAnsi="Times New Roman" w:cs="Times New Roman"/>
          <w:color w:val="000000"/>
          <w:sz w:val="24"/>
          <w:szCs w:val="24"/>
        </w:rPr>
      </w:pPr>
      <w:r w:rsidRPr="00D0557B">
        <w:rPr>
          <w:rFonts w:ascii="Times New Roman" w:eastAsia="Calibri" w:hAnsi="Times New Roman" w:cs="Times New Roman"/>
          <w:sz w:val="24"/>
          <w:szCs w:val="24"/>
        </w:rPr>
        <w:t xml:space="preserve">(a) </w:t>
      </w:r>
      <w:bookmarkStart w:id="49" w:name="co_anchor_I152AC960435D11E083E0CD9471F91"/>
      <w:bookmarkStart w:id="50" w:name="co_pp_7b9b000044381_4"/>
      <w:bookmarkStart w:id="51" w:name="co_anchor_I152AC961435D11E083E0CD9471F91"/>
      <w:bookmarkStart w:id="52" w:name="co_pp_d86d0000be040_4"/>
      <w:bookmarkStart w:id="53" w:name="co_anchor_I152AC962435D11E083E0CD9471F91"/>
      <w:bookmarkStart w:id="54" w:name="co_pp_28cc0000ccca6_4"/>
      <w:bookmarkStart w:id="55" w:name="co_anchor_I152AC963435D11E083E0CD9471F91"/>
      <w:bookmarkStart w:id="56" w:name="co_pp_1496000051ed7_4"/>
      <w:bookmarkStart w:id="57" w:name="co_anchor_I152AC966435D11E083E0CD9471F91"/>
      <w:bookmarkStart w:id="58" w:name="co_pp_fc71000022572_4"/>
      <w:bookmarkStart w:id="59" w:name="co_anchor_I152AC967435D11E083E0CD9471F91"/>
      <w:bookmarkStart w:id="60" w:name="co_pp_437100001d402_4"/>
      <w:bookmarkEnd w:id="49"/>
      <w:bookmarkEnd w:id="50"/>
      <w:bookmarkEnd w:id="51"/>
      <w:bookmarkEnd w:id="52"/>
      <w:bookmarkEnd w:id="53"/>
      <w:bookmarkEnd w:id="54"/>
      <w:bookmarkEnd w:id="55"/>
      <w:bookmarkEnd w:id="56"/>
      <w:bookmarkEnd w:id="57"/>
      <w:bookmarkEnd w:id="58"/>
      <w:bookmarkEnd w:id="59"/>
      <w:bookmarkEnd w:id="60"/>
      <w:r w:rsidRPr="00D0557B">
        <w:rPr>
          <w:rFonts w:ascii="Times New Roman" w:eastAsia="Calibri" w:hAnsi="Times New Roman" w:cs="Times New Roman"/>
          <w:color w:val="000000"/>
          <w:sz w:val="24"/>
          <w:szCs w:val="24"/>
        </w:rPr>
        <w:t xml:space="preserve">As stated in </w:t>
      </w:r>
      <w:hyperlink r:id="rId13" w:history="1">
        <w:r w:rsidRPr="00D0557B">
          <w:rPr>
            <w:rFonts w:ascii="Times New Roman" w:eastAsia="Calibri" w:hAnsi="Times New Roman" w:cs="Times New Roman"/>
            <w:sz w:val="24"/>
            <w:szCs w:val="24"/>
          </w:rPr>
          <w:t>section 1121 of Pub. L. 114-94</w:t>
        </w:r>
      </w:hyperlink>
      <w:ins w:id="61" w:author="John Bioff" w:date="2018-02-08T08:20:00Z">
        <w:del w:id="62" w:author="Tribal - Feb" w:date="2018-02-11T13:38:00Z">
          <w:r w:rsidR="003B10EA" w:rsidDel="00500465">
            <w:rPr>
              <w:rFonts w:ascii="Times New Roman" w:eastAsia="Calibri" w:hAnsi="Times New Roman" w:cs="Times New Roman"/>
              <w:sz w:val="24"/>
              <w:szCs w:val="24"/>
            </w:rPr>
            <w:delText xml:space="preserve"> </w:delText>
          </w:r>
        </w:del>
      </w:ins>
      <w:ins w:id="63" w:author="Tribal - Feb" w:date="2018-02-11T13:38:00Z">
        <w:r w:rsidR="00500465">
          <w:rPr>
            <w:rFonts w:ascii="Times New Roman" w:eastAsia="Calibri" w:hAnsi="Times New Roman" w:cs="Times New Roman"/>
            <w:sz w:val="24"/>
            <w:szCs w:val="24"/>
          </w:rPr>
          <w:t>and section 2 of Pub. L. 106-260</w:t>
        </w:r>
      </w:ins>
      <w:r w:rsidRPr="00D0557B">
        <w:rPr>
          <w:rFonts w:ascii="Times New Roman" w:eastAsia="Calibri" w:hAnsi="Times New Roman" w:cs="Times New Roman"/>
          <w:sz w:val="24"/>
          <w:szCs w:val="24"/>
        </w:rPr>
        <w:t xml:space="preserve">, </w:t>
      </w:r>
      <w:r w:rsidR="006674A3" w:rsidRPr="00D0557B">
        <w:rPr>
          <w:rFonts w:ascii="Times New Roman" w:eastAsia="Calibri" w:hAnsi="Times New Roman" w:cs="Times New Roman"/>
          <w:color w:val="000000"/>
          <w:sz w:val="24"/>
          <w:szCs w:val="24"/>
        </w:rPr>
        <w:t xml:space="preserve">Congress </w:t>
      </w:r>
      <w:r w:rsidRPr="00D0557B">
        <w:rPr>
          <w:rFonts w:ascii="Times New Roman" w:eastAsia="Calibri" w:hAnsi="Times New Roman" w:cs="Times New Roman"/>
          <w:color w:val="000000"/>
          <w:sz w:val="24"/>
          <w:szCs w:val="24"/>
        </w:rPr>
        <w:t xml:space="preserve">directed </w:t>
      </w:r>
      <w:bookmarkStart w:id="64" w:name="co_anchor_I152AC969435D11E083E0CD9471F91"/>
      <w:bookmarkStart w:id="65" w:name="co_pp_3fed000053a85_4"/>
      <w:bookmarkEnd w:id="64"/>
      <w:bookmarkEnd w:id="65"/>
      <w:r w:rsidRPr="00D0557B">
        <w:rPr>
          <w:rFonts w:ascii="Times New Roman" w:eastAsia="Calibri" w:hAnsi="Times New Roman" w:cs="Times New Roman"/>
          <w:color w:val="000000"/>
          <w:sz w:val="24"/>
          <w:szCs w:val="24"/>
        </w:rPr>
        <w:t xml:space="preserve">the Secretary to establish and carry out a program to be known as the Tribal Self–Governance </w:t>
      </w:r>
      <w:ins w:id="66" w:author="John Bioff" w:date="2018-02-08T08:22:00Z">
        <w:del w:id="67" w:author="Tribal - Feb" w:date="2018-02-12T06:30:00Z">
          <w:r w:rsidR="003B10EA" w:rsidDel="000604C7">
            <w:rPr>
              <w:rFonts w:ascii="Times New Roman" w:eastAsia="Calibri" w:hAnsi="Times New Roman" w:cs="Times New Roman"/>
              <w:color w:val="000000"/>
              <w:sz w:val="24"/>
              <w:szCs w:val="24"/>
            </w:rPr>
            <w:delText>[</w:delText>
          </w:r>
        </w:del>
        <w:r w:rsidR="003B10EA">
          <w:rPr>
            <w:rFonts w:ascii="Times New Roman" w:eastAsia="Calibri" w:hAnsi="Times New Roman" w:cs="Times New Roman"/>
            <w:color w:val="000000"/>
            <w:sz w:val="24"/>
            <w:szCs w:val="24"/>
          </w:rPr>
          <w:t>Program</w:t>
        </w:r>
        <w:del w:id="68" w:author="Tribal - Feb" w:date="2018-02-12T06:30:00Z">
          <w:r w:rsidR="003B10EA" w:rsidDel="000604C7">
            <w:rPr>
              <w:rFonts w:ascii="Times New Roman" w:eastAsia="Calibri" w:hAnsi="Times New Roman" w:cs="Times New Roman"/>
              <w:color w:val="000000"/>
              <w:sz w:val="24"/>
              <w:szCs w:val="24"/>
            </w:rPr>
            <w:delText>(?)]</w:delText>
          </w:r>
        </w:del>
        <w:r w:rsidR="003B10EA">
          <w:rPr>
            <w:rFonts w:ascii="Times New Roman" w:eastAsia="Calibri" w:hAnsi="Times New Roman" w:cs="Times New Roman"/>
            <w:color w:val="000000"/>
            <w:sz w:val="24"/>
            <w:szCs w:val="24"/>
          </w:rPr>
          <w:t xml:space="preserve"> </w:t>
        </w:r>
      </w:ins>
      <w:r w:rsidRPr="00D0557B">
        <w:rPr>
          <w:rFonts w:ascii="Times New Roman" w:eastAsia="Calibri" w:hAnsi="Times New Roman" w:cs="Times New Roman"/>
          <w:color w:val="000000"/>
          <w:sz w:val="24"/>
          <w:szCs w:val="24"/>
        </w:rPr>
        <w:t xml:space="preserve">within the Department. </w:t>
      </w:r>
      <w:bookmarkStart w:id="69" w:name="co_anchor_I152AC96A435D11E083E0CD9471F91"/>
      <w:bookmarkEnd w:id="69"/>
    </w:p>
    <w:p w14:paraId="37D5379C" w14:textId="77777777" w:rsidR="003B10EA" w:rsidRDefault="003B10EA" w:rsidP="00372DDA">
      <w:pPr>
        <w:widowControl w:val="0"/>
        <w:tabs>
          <w:tab w:val="left" w:pos="360"/>
          <w:tab w:val="left" w:pos="720"/>
          <w:tab w:val="left" w:pos="1080"/>
        </w:tabs>
        <w:spacing w:after="0" w:line="240" w:lineRule="auto"/>
        <w:rPr>
          <w:ins w:id="70" w:author="John Bioff" w:date="2018-02-08T08:24:00Z"/>
          <w:rFonts w:ascii="Times New Roman" w:eastAsia="Calibri" w:hAnsi="Times New Roman" w:cs="Times New Roman"/>
          <w:color w:val="000000"/>
          <w:sz w:val="24"/>
          <w:szCs w:val="24"/>
        </w:rPr>
      </w:pPr>
    </w:p>
    <w:p w14:paraId="0874D6D8" w14:textId="1031E4EE"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360"/>
        <w:jc w:val="both"/>
        <w:rPr>
          <w:ins w:id="71" w:author="Tribal - Feb" w:date="2018-02-11T13:46:00Z"/>
          <w:color w:val="000000"/>
          <w:sz w:val="20"/>
          <w:szCs w:val="20"/>
        </w:rPr>
      </w:pPr>
      <w:ins w:id="72" w:author="Tribal - Feb" w:date="2018-02-11T13:46:00Z">
        <w:r w:rsidDel="00A15F9D">
          <w:rPr>
            <w:rFonts w:ascii="Times New Roman" w:eastAsia="Calibri" w:hAnsi="Times New Roman" w:cs="Times New Roman"/>
            <w:color w:val="000000"/>
            <w:sz w:val="24"/>
            <w:szCs w:val="24"/>
          </w:rPr>
          <w:t xml:space="preserve"> </w:t>
        </w:r>
        <w:r w:rsidRPr="007F7B57">
          <w:rPr>
            <w:color w:val="000000"/>
            <w:sz w:val="20"/>
            <w:szCs w:val="20"/>
          </w:rPr>
          <w:t xml:space="preserve">(2) Call for full cooperation from the Department and all  its modal administrations to implement the Tribal Transportation Self–Governance Program </w:t>
        </w:r>
        <w:commentRangeStart w:id="73"/>
        <w:r w:rsidRPr="007F7B57">
          <w:rPr>
            <w:color w:val="000000"/>
            <w:sz w:val="20"/>
            <w:szCs w:val="20"/>
          </w:rPr>
          <w:t>to</w:t>
        </w:r>
        <w:commentRangeEnd w:id="73"/>
        <w:r>
          <w:rPr>
            <w:rStyle w:val="CommentReference"/>
            <w:rFonts w:ascii="Times New Roman" w:eastAsia="Calibri" w:hAnsi="Times New Roman" w:cs="Times New Roman"/>
          </w:rPr>
          <w:commentReference w:id="73"/>
        </w:r>
        <w:r w:rsidRPr="007F7B57">
          <w:rPr>
            <w:color w:val="000000"/>
            <w:sz w:val="20"/>
            <w:szCs w:val="20"/>
          </w:rPr>
          <w:t>—</w:t>
        </w:r>
      </w:ins>
    </w:p>
    <w:p w14:paraId="0562CDA0"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400"/>
        <w:jc w:val="both"/>
        <w:rPr>
          <w:ins w:id="74" w:author="Tribal - Feb" w:date="2018-02-11T13:46:00Z"/>
          <w:color w:val="000000"/>
          <w:sz w:val="20"/>
          <w:szCs w:val="20"/>
        </w:rPr>
      </w:pPr>
    </w:p>
    <w:p w14:paraId="3A772C98"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360"/>
        <w:jc w:val="both"/>
        <w:rPr>
          <w:ins w:id="75" w:author="Tribal - Feb" w:date="2018-02-11T13:46:00Z"/>
          <w:color w:val="000000"/>
          <w:sz w:val="20"/>
          <w:szCs w:val="20"/>
        </w:rPr>
      </w:pPr>
      <w:ins w:id="76" w:author="Tribal - Feb" w:date="2018-02-11T13:46:00Z">
        <w:r w:rsidRPr="007F7B57">
          <w:rPr>
            <w:color w:val="000000"/>
            <w:sz w:val="20"/>
            <w:szCs w:val="20"/>
          </w:rPr>
          <w:tab/>
          <w:t>(i) Enable the United States to maintain and improve its unique and continuing relationship with, and responsibility to,Tribes;</w:t>
        </w:r>
      </w:ins>
    </w:p>
    <w:p w14:paraId="08F6A946"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77" w:author="Tribal - Feb" w:date="2018-02-11T13:46:00Z"/>
          <w:color w:val="000000"/>
          <w:sz w:val="20"/>
          <w:szCs w:val="20"/>
        </w:rPr>
      </w:pPr>
      <w:ins w:id="78" w:author="Tribal - Feb" w:date="2018-02-11T13:46:00Z">
        <w:r w:rsidRPr="007F7B57">
          <w:rPr>
            <w:color w:val="000000"/>
            <w:sz w:val="20"/>
            <w:szCs w:val="20"/>
          </w:rPr>
          <w:t>(ii) Permit each Tribe to choose the extent of its participation in self-governance in accordance with the provisions of the ISDA relating to the provision of Federal services to Indian Tribes;</w:t>
        </w:r>
      </w:ins>
    </w:p>
    <w:p w14:paraId="79C8A50A"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79" w:author="Tribal - Feb" w:date="2018-02-11T13:46:00Z"/>
          <w:color w:val="000000"/>
          <w:sz w:val="20"/>
          <w:szCs w:val="20"/>
        </w:rPr>
      </w:pPr>
      <w:ins w:id="80" w:author="Tribal - Feb" w:date="2018-02-11T13:46:00Z">
        <w:r w:rsidRPr="007F7B57">
          <w:rPr>
            <w:color w:val="000000"/>
            <w:sz w:val="20"/>
            <w:szCs w:val="20"/>
          </w:rPr>
          <w:t>(iii) Ensure the continuation of the trust responsibility of the United States to  Tribes and Indians;</w:t>
        </w:r>
      </w:ins>
    </w:p>
    <w:p w14:paraId="21705CD5"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81" w:author="Tribal - Feb" w:date="2018-02-11T13:46:00Z"/>
          <w:color w:val="000000"/>
          <w:sz w:val="20"/>
          <w:szCs w:val="20"/>
        </w:rPr>
      </w:pPr>
    </w:p>
    <w:p w14:paraId="6EA615F1"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82" w:author="Tribal - Feb" w:date="2018-02-11T13:46:00Z"/>
          <w:color w:val="000000"/>
          <w:sz w:val="20"/>
          <w:szCs w:val="20"/>
        </w:rPr>
      </w:pPr>
      <w:ins w:id="83" w:author="Tribal - Feb" w:date="2018-02-11T13:46:00Z">
        <w:r w:rsidRPr="007F7B57">
          <w:rPr>
            <w:color w:val="000000"/>
            <w:sz w:val="20"/>
            <w:szCs w:val="20"/>
          </w:rPr>
          <w:t>(iv) Affirm and enable the United States to fulfill its obligations to the Indian Tribes under treaties and other laws;</w:t>
        </w:r>
      </w:ins>
    </w:p>
    <w:p w14:paraId="74A4B216"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84" w:author="Tribal - Feb" w:date="2018-02-11T13:46:00Z"/>
          <w:color w:val="000000"/>
          <w:sz w:val="20"/>
          <w:szCs w:val="20"/>
        </w:rPr>
      </w:pPr>
    </w:p>
    <w:p w14:paraId="6D50F9CA"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85" w:author="Tribal - Feb" w:date="2018-02-11T13:46:00Z"/>
          <w:color w:val="000000"/>
          <w:sz w:val="20"/>
          <w:szCs w:val="20"/>
        </w:rPr>
      </w:pPr>
      <w:ins w:id="86" w:author="Tribal - Feb" w:date="2018-02-11T13:46:00Z">
        <w:r w:rsidRPr="007F7B57">
          <w:rPr>
            <w:color w:val="000000"/>
            <w:sz w:val="20"/>
            <w:szCs w:val="20"/>
          </w:rPr>
          <w:t>(v) Strengthen the government-to-government relationship between the United States and Indian Tribes through direct and meaningful consultation with all Tribes;</w:t>
        </w:r>
      </w:ins>
    </w:p>
    <w:p w14:paraId="568BA7B4"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87" w:author="Tribal - Feb" w:date="2018-02-11T13:46:00Z"/>
          <w:color w:val="000000"/>
          <w:sz w:val="20"/>
          <w:szCs w:val="20"/>
        </w:rPr>
      </w:pPr>
    </w:p>
    <w:p w14:paraId="46AD7ED4"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88" w:author="Tribal - Feb" w:date="2018-02-11T13:46:00Z"/>
          <w:color w:val="000000"/>
          <w:sz w:val="20"/>
          <w:szCs w:val="20"/>
        </w:rPr>
      </w:pPr>
      <w:ins w:id="89" w:author="Tribal - Feb" w:date="2018-02-11T13:46:00Z">
        <w:r w:rsidRPr="007F7B57">
          <w:rPr>
            <w:color w:val="000000"/>
            <w:sz w:val="20"/>
            <w:szCs w:val="20"/>
          </w:rPr>
          <w:t>(vi) Permit an orderly transition from Federal domination of programs and services to provide Indian Tribes with meaningful authority, control, funding, and discretion to plan, conduct, redesign, and administer PSFAs that meet the needs of the individual Tribal communities;</w:t>
        </w:r>
      </w:ins>
    </w:p>
    <w:p w14:paraId="08E76E13"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90" w:author="Tribal - Feb" w:date="2018-02-11T13:46:00Z"/>
          <w:color w:val="000000"/>
          <w:sz w:val="20"/>
          <w:szCs w:val="20"/>
        </w:rPr>
      </w:pPr>
    </w:p>
    <w:p w14:paraId="31768753"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91" w:author="Tribal - Feb" w:date="2018-02-11T13:46:00Z"/>
          <w:color w:val="000000"/>
          <w:sz w:val="20"/>
          <w:szCs w:val="20"/>
        </w:rPr>
      </w:pPr>
      <w:ins w:id="92" w:author="Tribal - Feb" w:date="2018-02-11T13:46:00Z">
        <w:r w:rsidRPr="007F7B57">
          <w:rPr>
            <w:color w:val="000000"/>
            <w:sz w:val="20"/>
            <w:szCs w:val="20"/>
          </w:rPr>
          <w:t>(vii) Provide for a measurable parallel reduction in the Federal bureaucracy as programs, services, functions, and activities (or portion thereof) are assumed by Indian Tribes;</w:t>
        </w:r>
      </w:ins>
    </w:p>
    <w:p w14:paraId="2B324C60"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93" w:author="Tribal - Feb" w:date="2018-02-11T13:46:00Z"/>
          <w:color w:val="000000"/>
          <w:sz w:val="20"/>
          <w:szCs w:val="20"/>
        </w:rPr>
      </w:pPr>
    </w:p>
    <w:p w14:paraId="43A8D4D1" w14:textId="77777777" w:rsidR="00A15F9D" w:rsidRPr="007F7B57" w:rsidRDefault="00A15F9D" w:rsidP="00A15F9D">
      <w:pPr>
        <w:widowControl w:val="0"/>
        <w:tabs>
          <w:tab w:val="left" w:pos="360"/>
          <w:tab w:val="left" w:pos="720"/>
          <w:tab w:val="left" w:pos="1080"/>
        </w:tabs>
        <w:autoSpaceDE w:val="0"/>
        <w:autoSpaceDN w:val="0"/>
        <w:adjustRightInd w:val="0"/>
        <w:spacing w:after="0" w:line="240" w:lineRule="auto"/>
        <w:ind w:left="720"/>
        <w:jc w:val="both"/>
        <w:rPr>
          <w:ins w:id="94" w:author="Tribal - Feb" w:date="2018-02-11T13:46:00Z"/>
          <w:color w:val="000000"/>
          <w:sz w:val="20"/>
          <w:szCs w:val="20"/>
        </w:rPr>
      </w:pPr>
      <w:ins w:id="95" w:author="Tribal - Feb" w:date="2018-02-11T13:46:00Z">
        <w:r w:rsidRPr="007F7B57">
          <w:rPr>
            <w:color w:val="000000"/>
            <w:sz w:val="20"/>
            <w:szCs w:val="20"/>
          </w:rPr>
          <w:t>(viii) Encourage the Secretary to identify all PSFAs of the Department that may be managed by an Indian Tribe under this Act and to assist Indian Tribes in assuming responsibility for such PSFAs; and</w:t>
        </w:r>
      </w:ins>
    </w:p>
    <w:p w14:paraId="4683A93B" w14:textId="15C63A3F" w:rsidR="003B10EA" w:rsidRPr="007F7B57" w:rsidRDefault="003B10EA">
      <w:pPr>
        <w:widowControl w:val="0"/>
        <w:tabs>
          <w:tab w:val="left" w:pos="360"/>
          <w:tab w:val="left" w:pos="720"/>
          <w:tab w:val="left" w:pos="1080"/>
        </w:tabs>
        <w:autoSpaceDE w:val="0"/>
        <w:autoSpaceDN w:val="0"/>
        <w:adjustRightInd w:val="0"/>
        <w:spacing w:after="0" w:line="240" w:lineRule="auto"/>
        <w:ind w:left="360"/>
        <w:jc w:val="both"/>
        <w:rPr>
          <w:ins w:id="96" w:author="John Bioff" w:date="2018-02-08T08:24:00Z"/>
          <w:color w:val="000000"/>
          <w:sz w:val="20"/>
          <w:szCs w:val="20"/>
        </w:rPr>
        <w:pPrChange w:id="97" w:author="Tribal - Feb" w:date="2018-02-11T13:46:00Z">
          <w:pPr>
            <w:widowControl w:val="0"/>
            <w:tabs>
              <w:tab w:val="left" w:pos="360"/>
              <w:tab w:val="left" w:pos="720"/>
              <w:tab w:val="left" w:pos="1080"/>
            </w:tabs>
            <w:autoSpaceDE w:val="0"/>
            <w:autoSpaceDN w:val="0"/>
            <w:adjustRightInd w:val="0"/>
            <w:spacing w:after="0" w:line="240" w:lineRule="auto"/>
            <w:ind w:left="720"/>
            <w:jc w:val="both"/>
          </w:pPr>
        </w:pPrChange>
      </w:pPr>
    </w:p>
    <w:p w14:paraId="440025B5"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720"/>
        <w:jc w:val="both"/>
        <w:rPr>
          <w:ins w:id="98" w:author="John Bioff" w:date="2018-02-08T08:24:00Z"/>
          <w:color w:val="000000"/>
          <w:sz w:val="20"/>
          <w:szCs w:val="20"/>
        </w:rPr>
      </w:pPr>
    </w:p>
    <w:p w14:paraId="54B37276" w14:textId="77777777" w:rsidR="003B10EA" w:rsidRPr="007F7B57" w:rsidRDefault="003B10EA" w:rsidP="003B10EA">
      <w:pPr>
        <w:widowControl w:val="0"/>
        <w:tabs>
          <w:tab w:val="left" w:pos="360"/>
          <w:tab w:val="left" w:pos="720"/>
          <w:tab w:val="left" w:pos="1080"/>
        </w:tabs>
        <w:autoSpaceDE w:val="0"/>
        <w:autoSpaceDN w:val="0"/>
        <w:adjustRightInd w:val="0"/>
        <w:spacing w:after="0" w:line="240" w:lineRule="auto"/>
        <w:ind w:left="720"/>
        <w:jc w:val="both"/>
        <w:rPr>
          <w:ins w:id="99" w:author="John Bioff" w:date="2018-02-08T08:24:00Z"/>
          <w:color w:val="000000"/>
          <w:sz w:val="20"/>
          <w:szCs w:val="20"/>
        </w:rPr>
      </w:pPr>
      <w:ins w:id="100" w:author="John Bioff" w:date="2018-02-08T08:24:00Z">
        <w:r w:rsidRPr="007F7B57">
          <w:rPr>
            <w:color w:val="000000"/>
            <w:sz w:val="20"/>
            <w:szCs w:val="20"/>
          </w:rPr>
          <w:t>(ix) Provide Indian Tribes with the earliest opportunity to administer PSFAs from throughout the Department.</w:t>
        </w:r>
      </w:ins>
    </w:p>
    <w:p w14:paraId="18E8F8C2" w14:textId="6ED25C09" w:rsidR="003B10EA" w:rsidRPr="00D0557B" w:rsidRDefault="003B10EA" w:rsidP="00372DDA">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4FDA9047" w14:textId="30949E56" w:rsidR="006567A9" w:rsidRPr="00D0557B" w:rsidRDefault="006567A9" w:rsidP="00584EE9">
      <w:pPr>
        <w:spacing w:before="100" w:beforeAutospacing="1" w:after="100" w:afterAutospacing="1" w:line="240" w:lineRule="auto"/>
        <w:rPr>
          <w:rFonts w:ascii="Times New Roman" w:eastAsia="Calibri" w:hAnsi="Times New Roman" w:cs="Times New Roman"/>
          <w:sz w:val="24"/>
          <w:szCs w:val="24"/>
        </w:rPr>
      </w:pPr>
      <w:bookmarkStart w:id="101" w:name="co_pp_c0ae00006c482_4"/>
      <w:bookmarkStart w:id="102" w:name="co_anchor_I152AC96B435D11E083E0CD9471F91"/>
      <w:bookmarkStart w:id="103" w:name="co_pp_c42a000095be5_4"/>
      <w:bookmarkStart w:id="104" w:name="co_anchor_I152AC96C435D11E083E0CD9471F91"/>
      <w:bookmarkStart w:id="105" w:name="co_pp_cbc000006a271_4"/>
      <w:bookmarkStart w:id="106" w:name="co_anchor_I152AC96D435D11E083E0CD9471F91"/>
      <w:bookmarkStart w:id="107" w:name="co_anchor_I152AC96E435D11E083E0CD9471F91"/>
      <w:bookmarkStart w:id="108" w:name="co_pp_110b0000a8f67_4"/>
      <w:bookmarkStart w:id="109" w:name="co_anchor_I152AF070435D11E083E0CD9471F91"/>
      <w:bookmarkStart w:id="110" w:name="co_pp_09be0000e8eb7_4"/>
      <w:bookmarkStart w:id="111" w:name="co_anchor_I152AF071435D11E083E0CD9471F91"/>
      <w:bookmarkStart w:id="112" w:name="co_pp_9c870000bbc76_4"/>
      <w:bookmarkStart w:id="113" w:name="co_anchor_I152AF072435D11E083E0CD9471F91"/>
      <w:bookmarkStart w:id="114" w:name="co_pp_816800003b723_4"/>
      <w:bookmarkStart w:id="115" w:name="co_anchor_I152AF073435D11E083E0CD9471F91"/>
      <w:bookmarkStart w:id="116" w:name="co_pp_8c750000dff87_4"/>
      <w:bookmarkStart w:id="117" w:name="co_anchor_I152AF074435D11E083E0CD9471F91"/>
      <w:bookmarkStart w:id="118" w:name="co_pp_eaa50000eda95_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D0557B">
        <w:rPr>
          <w:rFonts w:ascii="Times New Roman" w:eastAsia="Calibri" w:hAnsi="Times New Roman" w:cs="Times New Roman"/>
          <w:sz w:val="24"/>
          <w:szCs w:val="24"/>
        </w:rPr>
        <w:t xml:space="preserve">(b) According to 25 U.S.C. </w:t>
      </w:r>
      <w:r w:rsidR="0015273F" w:rsidRPr="00D0557B">
        <w:rPr>
          <w:rFonts w:ascii="Times New Roman" w:eastAsia="Calibri" w:hAnsi="Times New Roman" w:cs="Times New Roman"/>
          <w:sz w:val="24"/>
          <w:szCs w:val="24"/>
        </w:rPr>
        <w:t>5392</w:t>
      </w:r>
      <w:r w:rsidR="006674A3" w:rsidRPr="00D0557B">
        <w:rPr>
          <w:rFonts w:ascii="Times New Roman" w:eastAsia="Calibri" w:hAnsi="Times New Roman" w:cs="Times New Roman"/>
          <w:sz w:val="24"/>
          <w:szCs w:val="24"/>
        </w:rPr>
        <w:t>(a)</w:t>
      </w:r>
      <w:ins w:id="119" w:author="John Bioff" w:date="2018-02-08T08:25:00Z">
        <w:del w:id="120" w:author="APB" w:date="2018-02-09T13:36:00Z">
          <w:r w:rsidR="003B10EA" w:rsidDel="00A0151B">
            <w:rPr>
              <w:rFonts w:ascii="Times New Roman" w:eastAsia="Calibri" w:hAnsi="Times New Roman" w:cs="Times New Roman"/>
              <w:sz w:val="24"/>
              <w:szCs w:val="24"/>
            </w:rPr>
            <w:delText>]</w:delText>
          </w:r>
        </w:del>
      </w:ins>
      <w:r w:rsidRPr="00D0557B">
        <w:rPr>
          <w:rFonts w:ascii="Times New Roman" w:eastAsia="Calibri" w:hAnsi="Times New Roman" w:cs="Times New Roman"/>
          <w:sz w:val="24"/>
          <w:szCs w:val="24"/>
        </w:rPr>
        <w:t xml:space="preserve">, except as otherwise provided by law, the Secretary shall interpret all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laws, Executive Orders, and regulations in a manner that will facilitate:</w:t>
      </w:r>
    </w:p>
    <w:p w14:paraId="0EDDD61A"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     (1) The inclusion of </w:t>
      </w:r>
      <w:r w:rsidR="0015273F" w:rsidRPr="00D0557B">
        <w:rPr>
          <w:rFonts w:ascii="Times New Roman" w:eastAsia="Calibri" w:hAnsi="Times New Roman" w:cs="Times New Roman"/>
          <w:sz w:val="24"/>
          <w:szCs w:val="24"/>
        </w:rPr>
        <w:t xml:space="preserve">applicable </w:t>
      </w:r>
      <w:r w:rsidRPr="00D0557B">
        <w:rPr>
          <w:rFonts w:ascii="Times New Roman" w:eastAsia="Calibri" w:hAnsi="Times New Roman" w:cs="Times New Roman"/>
          <w:sz w:val="24"/>
          <w:szCs w:val="24"/>
        </w:rPr>
        <w:t>PSFAs and funds associated therewith, in the agreements entered into under this section;     </w:t>
      </w:r>
    </w:p>
    <w:p w14:paraId="6F6B62E8" w14:textId="508B1465" w:rsidR="00372DDA"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     (2) The implementation of compacts and funding agreements entered into under this part;</w:t>
      </w:r>
      <w:r w:rsidR="00200F6C" w:rsidRPr="00D0557B">
        <w:rPr>
          <w:rFonts w:ascii="Times New Roman" w:eastAsia="Calibri" w:hAnsi="Times New Roman" w:cs="Times New Roman"/>
          <w:sz w:val="24"/>
          <w:szCs w:val="24"/>
        </w:rPr>
        <w:t xml:space="preserve"> and</w:t>
      </w:r>
      <w:r w:rsidRPr="00D0557B">
        <w:rPr>
          <w:rFonts w:ascii="Times New Roman" w:eastAsia="Calibri" w:hAnsi="Times New Roman" w:cs="Times New Roman"/>
          <w:sz w:val="24"/>
          <w:szCs w:val="24"/>
        </w:rPr>
        <w:t xml:space="preserve">    </w:t>
      </w:r>
    </w:p>
    <w:p w14:paraId="05BE58B8" w14:textId="77777777" w:rsidR="006567A9" w:rsidRPr="00D0557B" w:rsidRDefault="00372DDA" w:rsidP="00372DDA">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     </w:t>
      </w:r>
      <w:r w:rsidR="006567A9" w:rsidRPr="00D0557B">
        <w:rPr>
          <w:rFonts w:ascii="Times New Roman" w:eastAsia="Calibri" w:hAnsi="Times New Roman" w:cs="Times New Roman"/>
          <w:sz w:val="24"/>
          <w:szCs w:val="24"/>
        </w:rPr>
        <w:t>(3) The achievement of Tribal transportation</w:t>
      </w:r>
      <w:r w:rsidR="00840788" w:rsidRPr="00D0557B">
        <w:rPr>
          <w:rFonts w:ascii="Times New Roman" w:eastAsia="Calibri" w:hAnsi="Times New Roman" w:cs="Times New Roman"/>
          <w:sz w:val="24"/>
          <w:szCs w:val="24"/>
        </w:rPr>
        <w:t>, infrastructure, and highway safety</w:t>
      </w:r>
      <w:r w:rsidR="006567A9" w:rsidRPr="00D0557B">
        <w:rPr>
          <w:rFonts w:ascii="Times New Roman" w:eastAsia="Calibri" w:hAnsi="Times New Roman" w:cs="Times New Roman"/>
          <w:sz w:val="24"/>
          <w:szCs w:val="24"/>
        </w:rPr>
        <w:t xml:space="preserve"> goals and objectives.   </w:t>
      </w:r>
    </w:p>
    <w:p w14:paraId="725E36D3" w14:textId="55209629"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lastRenderedPageBreak/>
        <w:t>(</w:t>
      </w:r>
      <w:r w:rsidR="007D5355" w:rsidRPr="00D0557B">
        <w:rPr>
          <w:rFonts w:ascii="Times New Roman" w:eastAsia="Calibri" w:hAnsi="Times New Roman" w:cs="Times New Roman"/>
          <w:sz w:val="24"/>
          <w:szCs w:val="24"/>
        </w:rPr>
        <w:t>c</w:t>
      </w:r>
      <w:r w:rsidRPr="00D0557B">
        <w:rPr>
          <w:rFonts w:ascii="Times New Roman" w:eastAsia="Calibri" w:hAnsi="Times New Roman" w:cs="Times New Roman"/>
          <w:sz w:val="24"/>
          <w:szCs w:val="24"/>
        </w:rPr>
        <w:t xml:space="preserve">)  According to 25 U.S.C. </w:t>
      </w:r>
      <w:r w:rsidR="0015273F" w:rsidRPr="00D0557B">
        <w:rPr>
          <w:rFonts w:ascii="Times New Roman" w:eastAsia="Calibri" w:hAnsi="Times New Roman" w:cs="Times New Roman"/>
          <w:sz w:val="24"/>
          <w:szCs w:val="24"/>
        </w:rPr>
        <w:t>5392</w:t>
      </w:r>
      <w:r w:rsidR="006674A3" w:rsidRPr="00D0557B">
        <w:rPr>
          <w:rFonts w:ascii="Times New Roman" w:eastAsia="Calibri" w:hAnsi="Times New Roman" w:cs="Times New Roman"/>
          <w:sz w:val="24"/>
          <w:szCs w:val="24"/>
        </w:rPr>
        <w:t>(d)</w:t>
      </w:r>
      <w:r w:rsidRPr="00D0557B">
        <w:rPr>
          <w:rFonts w:ascii="Times New Roman" w:eastAsia="Calibri" w:hAnsi="Times New Roman" w:cs="Times New Roman"/>
          <w:sz w:val="24"/>
          <w:szCs w:val="24"/>
        </w:rPr>
        <w:t>, funds provided under compacts, funding agreements, or grants made pursuant to this section, shall be treated as non-</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funds for purposes of meeting matching or cost participation requirements under any other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or non-</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program, </w:t>
      </w:r>
      <w:r w:rsidRPr="00CD3AD7">
        <w:rPr>
          <w:rFonts w:ascii="Times New Roman" w:eastAsia="Calibri" w:hAnsi="Times New Roman" w:cs="Times New Roman"/>
          <w:sz w:val="24"/>
          <w:szCs w:val="24"/>
          <w:highlight w:val="yellow"/>
        </w:rPr>
        <w:t xml:space="preserve">unless otherwise prohibited </w:t>
      </w:r>
      <w:commentRangeStart w:id="121"/>
      <w:r w:rsidRPr="00CD3AD7">
        <w:rPr>
          <w:rFonts w:ascii="Times New Roman" w:eastAsia="Calibri" w:hAnsi="Times New Roman" w:cs="Times New Roman"/>
          <w:sz w:val="24"/>
          <w:szCs w:val="24"/>
          <w:highlight w:val="yellow"/>
        </w:rPr>
        <w:t>by</w:t>
      </w:r>
      <w:commentRangeEnd w:id="121"/>
      <w:r w:rsidR="00064365">
        <w:rPr>
          <w:rStyle w:val="CommentReference"/>
          <w:rFonts w:ascii="Times New Roman" w:eastAsia="Calibri" w:hAnsi="Times New Roman" w:cs="Times New Roman"/>
        </w:rPr>
        <w:commentReference w:id="121"/>
      </w:r>
      <w:r w:rsidRPr="00CD3AD7">
        <w:rPr>
          <w:rFonts w:ascii="Times New Roman" w:eastAsia="Calibri" w:hAnsi="Times New Roman" w:cs="Times New Roman"/>
          <w:sz w:val="24"/>
          <w:szCs w:val="24"/>
          <w:highlight w:val="yellow"/>
        </w:rPr>
        <w:t xml:space="preserve"> </w:t>
      </w:r>
      <w:del w:id="122" w:author="APB" w:date="2018-01-10T13:05:00Z">
        <w:r w:rsidRPr="00CD3AD7" w:rsidDel="003E4C00">
          <w:rPr>
            <w:rFonts w:ascii="Times New Roman" w:eastAsia="Calibri" w:hAnsi="Times New Roman" w:cs="Times New Roman"/>
            <w:sz w:val="24"/>
            <w:szCs w:val="24"/>
            <w:highlight w:val="yellow"/>
          </w:rPr>
          <w:delText>law</w:delText>
        </w:r>
      </w:del>
      <w:ins w:id="123" w:author="APB" w:date="2018-01-10T13:05:00Z">
        <w:r w:rsidR="003E4C00">
          <w:rPr>
            <w:rFonts w:ascii="Times New Roman" w:eastAsia="Calibri" w:hAnsi="Times New Roman" w:cs="Times New Roman"/>
            <w:sz w:val="24"/>
            <w:szCs w:val="24"/>
          </w:rPr>
          <w:t>statute</w:t>
        </w:r>
      </w:ins>
      <w:r w:rsidRPr="00D0557B">
        <w:rPr>
          <w:rFonts w:ascii="Times New Roman" w:eastAsia="Calibri" w:hAnsi="Times New Roman" w:cs="Times New Roman"/>
          <w:sz w:val="24"/>
          <w:szCs w:val="24"/>
        </w:rPr>
        <w:t>.</w:t>
      </w:r>
    </w:p>
    <w:p w14:paraId="236A2E65" w14:textId="5210A245"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w:t>
      </w:r>
      <w:r w:rsidR="00EA1131" w:rsidRPr="00D0557B">
        <w:rPr>
          <w:rFonts w:ascii="Times New Roman" w:eastAsia="Calibri" w:hAnsi="Times New Roman" w:cs="Times New Roman"/>
          <w:sz w:val="24"/>
          <w:szCs w:val="24"/>
        </w:rPr>
        <w:t>d</w:t>
      </w:r>
      <w:r w:rsidRPr="00D0557B">
        <w:rPr>
          <w:rFonts w:ascii="Times New Roman" w:eastAsia="Calibri" w:hAnsi="Times New Roman" w:cs="Times New Roman"/>
          <w:sz w:val="24"/>
          <w:szCs w:val="24"/>
        </w:rPr>
        <w:t xml:space="preserve">)  According to 25 U.S.C. </w:t>
      </w:r>
      <w:r w:rsidR="0015273F" w:rsidRPr="00D0557B">
        <w:rPr>
          <w:rFonts w:ascii="Times New Roman" w:eastAsia="Calibri" w:hAnsi="Times New Roman" w:cs="Times New Roman"/>
          <w:sz w:val="24"/>
          <w:szCs w:val="24"/>
        </w:rPr>
        <w:t>5392</w:t>
      </w:r>
      <w:r w:rsidR="006674A3" w:rsidRPr="00D0557B">
        <w:rPr>
          <w:rFonts w:ascii="Times New Roman" w:eastAsia="Calibri" w:hAnsi="Times New Roman" w:cs="Times New Roman"/>
          <w:sz w:val="24"/>
          <w:szCs w:val="24"/>
        </w:rPr>
        <w:t>(f)</w:t>
      </w:r>
      <w:r w:rsidR="008331B5" w:rsidRPr="00D0557B">
        <w:rPr>
          <w:rFonts w:ascii="Times New Roman" w:eastAsia="Calibri" w:hAnsi="Times New Roman" w:cs="Times New Roman"/>
          <w:sz w:val="24"/>
          <w:szCs w:val="24"/>
        </w:rPr>
        <w:t>,</w:t>
      </w:r>
      <w:r w:rsidRPr="00D0557B">
        <w:rPr>
          <w:rFonts w:ascii="Times New Roman" w:eastAsia="Calibri" w:hAnsi="Times New Roman" w:cs="Times New Roman"/>
          <w:sz w:val="24"/>
          <w:szCs w:val="24"/>
        </w:rPr>
        <w:t xml:space="preserve"> each provision of this part and each provision of a compact or funding agreement shall be liberally construed for the benefit of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participating in self-governance and any ambiguity shall be resolved in favor of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w:t>
      </w:r>
    </w:p>
    <w:p w14:paraId="3B82A857" w14:textId="632E10D3"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w:t>
      </w:r>
      <w:r w:rsidR="00EA1131" w:rsidRPr="00D0557B">
        <w:rPr>
          <w:rFonts w:ascii="Times New Roman" w:eastAsia="Calibri" w:hAnsi="Times New Roman" w:cs="Times New Roman"/>
          <w:sz w:val="24"/>
          <w:szCs w:val="24"/>
        </w:rPr>
        <w:t>e</w:t>
      </w:r>
      <w:r w:rsidRPr="00D0557B">
        <w:rPr>
          <w:rFonts w:ascii="Times New Roman" w:eastAsia="Calibri" w:hAnsi="Times New Roman" w:cs="Times New Roman"/>
          <w:sz w:val="24"/>
          <w:szCs w:val="24"/>
        </w:rPr>
        <w:t xml:space="preserve">) According to 25 U.S.C. </w:t>
      </w:r>
      <w:r w:rsidR="0015273F" w:rsidRPr="00D0557B">
        <w:rPr>
          <w:rFonts w:ascii="Times New Roman" w:eastAsia="Calibri" w:hAnsi="Times New Roman" w:cs="Times New Roman"/>
          <w:sz w:val="24"/>
          <w:szCs w:val="24"/>
        </w:rPr>
        <w:t>5395</w:t>
      </w:r>
      <w:r w:rsidRPr="00D0557B">
        <w:rPr>
          <w:rFonts w:ascii="Times New Roman" w:eastAsia="Calibri" w:hAnsi="Times New Roman" w:cs="Times New Roman"/>
          <w:sz w:val="24"/>
          <w:szCs w:val="24"/>
        </w:rPr>
        <w:t xml:space="preserve">(b), nothing in the Act shall be construed to diminish in any way the trust responsibility of the United States to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 and individual Indians that exists under treaties, Executive orders, or other laws and court decisions.  </w:t>
      </w:r>
    </w:p>
    <w:p w14:paraId="1E80EEAB" w14:textId="79484DBC" w:rsidR="006567A9" w:rsidRDefault="00372DDA" w:rsidP="00012A58">
      <w:pPr>
        <w:spacing w:before="100" w:beforeAutospacing="1" w:after="100" w:afterAutospacing="1" w:line="240" w:lineRule="auto"/>
        <w:rPr>
          <w:ins w:id="124" w:author="APB" w:date="2018-01-11T06:27:00Z"/>
          <w:rFonts w:ascii="Times New Roman" w:eastAsia="Calibri" w:hAnsi="Times New Roman" w:cs="Times New Roman"/>
          <w:sz w:val="24"/>
          <w:szCs w:val="24"/>
        </w:rPr>
      </w:pPr>
      <w:r w:rsidRPr="00D0557B">
        <w:rPr>
          <w:rFonts w:ascii="Times New Roman" w:eastAsia="Calibri" w:hAnsi="Times New Roman" w:cs="Times New Roman"/>
          <w:sz w:val="24"/>
          <w:szCs w:val="24"/>
        </w:rPr>
        <w:t>(</w:t>
      </w:r>
      <w:r w:rsidR="00EA1131" w:rsidRPr="00D0557B">
        <w:rPr>
          <w:rFonts w:ascii="Times New Roman" w:eastAsia="Calibri" w:hAnsi="Times New Roman" w:cs="Times New Roman"/>
          <w:sz w:val="24"/>
          <w:szCs w:val="24"/>
        </w:rPr>
        <w:t>f</w:t>
      </w:r>
      <w:r w:rsidR="006567A9" w:rsidRPr="00D0557B">
        <w:rPr>
          <w:rFonts w:ascii="Times New Roman" w:eastAsia="Calibri" w:hAnsi="Times New Roman" w:cs="Times New Roman"/>
          <w:sz w:val="24"/>
          <w:szCs w:val="24"/>
        </w:rPr>
        <w:t xml:space="preserve">) According to 25 U.S.C. </w:t>
      </w:r>
      <w:r w:rsidR="005B0721" w:rsidRPr="00D0557B">
        <w:rPr>
          <w:rFonts w:ascii="Times New Roman" w:eastAsia="Calibri" w:hAnsi="Times New Roman" w:cs="Times New Roman"/>
          <w:sz w:val="24"/>
          <w:szCs w:val="24"/>
        </w:rPr>
        <w:t>5387</w:t>
      </w:r>
      <w:r w:rsidR="006567A9" w:rsidRPr="00D0557B">
        <w:rPr>
          <w:rFonts w:ascii="Times New Roman" w:eastAsia="Calibri" w:hAnsi="Times New Roman" w:cs="Times New Roman"/>
          <w:sz w:val="24"/>
          <w:szCs w:val="24"/>
        </w:rPr>
        <w:t xml:space="preserve">(e), in the negotiation of compacts and funding agreements, the Secretary shall at all times negotiate in good faith to maximize implementation of the self-governance policy. The Secretary shall carry out this part in a manner that maximizes the policy of </w:t>
      </w:r>
      <w:r w:rsidR="006E6392" w:rsidRPr="00D0557B">
        <w:rPr>
          <w:rFonts w:ascii="Times New Roman" w:eastAsia="Calibri" w:hAnsi="Times New Roman" w:cs="Times New Roman"/>
          <w:sz w:val="24"/>
          <w:szCs w:val="24"/>
        </w:rPr>
        <w:t>Tribal</w:t>
      </w:r>
      <w:r w:rsidR="006567A9" w:rsidRPr="00D0557B">
        <w:rPr>
          <w:rFonts w:ascii="Times New Roman" w:eastAsia="Calibri" w:hAnsi="Times New Roman" w:cs="Times New Roman"/>
          <w:sz w:val="24"/>
          <w:szCs w:val="24"/>
        </w:rPr>
        <w:t xml:space="preserve"> self-governance, in a manner consistent with the purposes specified in section 3 of the Tribal Self-Governance Amendments of 2000. </w:t>
      </w:r>
    </w:p>
    <w:p w14:paraId="1C30F9EF" w14:textId="1DF119E5" w:rsidR="00935F2F" w:rsidRPr="00935F2F" w:rsidRDefault="00935F2F" w:rsidP="00012A58">
      <w:pPr>
        <w:spacing w:before="100" w:beforeAutospacing="1" w:after="100" w:afterAutospacing="1" w:line="240" w:lineRule="auto"/>
        <w:rPr>
          <w:rFonts w:ascii="Times New Roman" w:eastAsia="Calibri" w:hAnsi="Times New Roman" w:cs="Times New Roman"/>
          <w:i/>
          <w:sz w:val="24"/>
          <w:szCs w:val="24"/>
          <w:rPrChange w:id="125" w:author="APB" w:date="2018-01-11T06:27:00Z">
            <w:rPr>
              <w:rFonts w:ascii="Times New Roman" w:eastAsia="Calibri" w:hAnsi="Times New Roman" w:cs="Times New Roman"/>
              <w:sz w:val="24"/>
              <w:szCs w:val="24"/>
            </w:rPr>
          </w:rPrChange>
        </w:rPr>
      </w:pPr>
      <w:ins w:id="126" w:author="APB" w:date="2018-01-11T06:27:00Z">
        <w:r>
          <w:rPr>
            <w:rFonts w:ascii="Times New Roman" w:eastAsia="Calibri" w:hAnsi="Times New Roman" w:cs="Times New Roman"/>
            <w:i/>
            <w:sz w:val="24"/>
            <w:szCs w:val="24"/>
          </w:rPr>
          <w:t>Tribe proposes deletion as above</w:t>
        </w:r>
      </w:ins>
    </w:p>
    <w:p w14:paraId="5350E086"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.3 Effect on existing Tribal rights</w:t>
      </w:r>
      <w:r w:rsidRPr="00D0557B">
        <w:rPr>
          <w:rFonts w:ascii="Times New Roman" w:eastAsia="Calibri" w:hAnsi="Times New Roman" w:cs="Times New Roman"/>
          <w:sz w:val="24"/>
          <w:szCs w:val="24"/>
        </w:rPr>
        <w:t xml:space="preserve">. </w:t>
      </w:r>
    </w:p>
    <w:p w14:paraId="60C25CAE"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Nothing in this part shall be construed as:</w:t>
      </w:r>
    </w:p>
    <w:p w14:paraId="1B6A5D8C"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(a) Affecting, modifying, diminishing, or otherwise impairing the sovereign immunity from suit enjoyed by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w:t>
      </w:r>
    </w:p>
    <w:p w14:paraId="5A9391A2"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(b) Terminating, waiving, modifying or reducing the trust responsibility of the United States to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(s) or individual Indians.</w:t>
      </w:r>
      <w:r w:rsidR="00A4763E"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 xml:space="preserve">The Secretary </w:t>
      </w:r>
      <w:r w:rsidR="00FE3867" w:rsidRPr="00D0557B">
        <w:rPr>
          <w:rFonts w:ascii="Times New Roman" w:eastAsia="Calibri" w:hAnsi="Times New Roman" w:cs="Times New Roman"/>
          <w:sz w:val="24"/>
          <w:szCs w:val="24"/>
        </w:rPr>
        <w:t xml:space="preserve">will </w:t>
      </w:r>
      <w:r w:rsidRPr="00D0557B">
        <w:rPr>
          <w:rFonts w:ascii="Times New Roman" w:eastAsia="Calibri" w:hAnsi="Times New Roman" w:cs="Times New Roman"/>
          <w:sz w:val="24"/>
          <w:szCs w:val="24"/>
        </w:rPr>
        <w:t xml:space="preserve">act in good faith in upholding this trust responsibility; </w:t>
      </w:r>
    </w:p>
    <w:p w14:paraId="6A46E285"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(c) Mandating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to apply for a compact or funding agreement; or </w:t>
      </w:r>
    </w:p>
    <w:p w14:paraId="3C6CED05" w14:textId="77777777" w:rsidR="006567A9" w:rsidRPr="00D0557B" w:rsidRDefault="006567A9"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(d) Impeding awards by other Departments and agencies of the United States to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s to administer Indian programs under any other applicable law. </w:t>
      </w:r>
    </w:p>
    <w:p w14:paraId="39CDB774"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.4 May the T</w:t>
      </w:r>
      <w:r w:rsidR="00EA1131" w:rsidRPr="00D0557B">
        <w:rPr>
          <w:rFonts w:ascii="Times New Roman" w:eastAsia="Calibri" w:hAnsi="Times New Roman" w:cs="Times New Roman"/>
          <w:b/>
          <w:sz w:val="24"/>
          <w:szCs w:val="24"/>
        </w:rPr>
        <w:t>TSGP</w:t>
      </w:r>
      <w:r w:rsidRPr="00D0557B">
        <w:rPr>
          <w:rFonts w:ascii="Times New Roman" w:eastAsia="Calibri" w:hAnsi="Times New Roman" w:cs="Times New Roman"/>
          <w:b/>
          <w:sz w:val="24"/>
          <w:szCs w:val="24"/>
        </w:rPr>
        <w:t xml:space="preserve"> be construed to limit or reduce in any way the funding for any program, project, or activity serving </w:t>
      </w:r>
      <w:r w:rsidR="0083253B" w:rsidRPr="00D0557B">
        <w:rPr>
          <w:rFonts w:ascii="Times New Roman" w:eastAsia="Calibri" w:hAnsi="Times New Roman" w:cs="Times New Roman"/>
          <w:b/>
          <w:sz w:val="24"/>
          <w:szCs w:val="24"/>
        </w:rPr>
        <w:t>a Tribe</w:t>
      </w:r>
      <w:r w:rsidRPr="00D0557B">
        <w:rPr>
          <w:rFonts w:ascii="Times New Roman" w:eastAsia="Calibri" w:hAnsi="Times New Roman" w:cs="Times New Roman"/>
          <w:b/>
          <w:sz w:val="24"/>
          <w:szCs w:val="24"/>
        </w:rPr>
        <w:t xml:space="preserve"> under this or other applicable </w:t>
      </w:r>
      <w:r w:rsidR="004011F7" w:rsidRPr="00D0557B">
        <w:rPr>
          <w:rFonts w:ascii="Times New Roman" w:eastAsia="Calibri" w:hAnsi="Times New Roman" w:cs="Times New Roman"/>
          <w:b/>
          <w:sz w:val="24"/>
          <w:szCs w:val="24"/>
        </w:rPr>
        <w:t>Federal</w:t>
      </w:r>
      <w:r w:rsidRPr="00D0557B">
        <w:rPr>
          <w:rFonts w:ascii="Times New Roman" w:eastAsia="Calibri" w:hAnsi="Times New Roman" w:cs="Times New Roman"/>
          <w:b/>
          <w:sz w:val="24"/>
          <w:szCs w:val="24"/>
        </w:rPr>
        <w:t xml:space="preserve"> law?</w:t>
      </w:r>
    </w:p>
    <w:p w14:paraId="2403A06E" w14:textId="77777777" w:rsidR="006567A9"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127" w:name="co_anchor_I14ECAEF0435D11E083E0CD9471F91"/>
      <w:bookmarkStart w:id="128" w:name="co_anchor_I14ECD601435D11E083E0CD9471F91"/>
      <w:bookmarkEnd w:id="127"/>
      <w:bookmarkEnd w:id="128"/>
    </w:p>
    <w:p w14:paraId="687F4703" w14:textId="6AFBE19F" w:rsidR="00706517" w:rsidRPr="00D0557B" w:rsidRDefault="006567A9" w:rsidP="00012A58">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Funds made available to a </w:t>
      </w:r>
      <w:r w:rsidR="006E6392"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through a compact or funding agreement for a statutory formula or the award of a discretionary grant shall not </w:t>
      </w:r>
      <w:r w:rsidR="00EA1131" w:rsidRPr="00D0557B">
        <w:rPr>
          <w:rFonts w:ascii="Times New Roman" w:eastAsia="Calibri" w:hAnsi="Times New Roman" w:cs="Times New Roman"/>
          <w:sz w:val="24"/>
          <w:szCs w:val="24"/>
        </w:rPr>
        <w:t>limit or reduce any other funding from a formula or awarded amount.</w:t>
      </w:r>
      <w:r w:rsidRPr="00D0557B">
        <w:rPr>
          <w:rFonts w:ascii="Times New Roman" w:eastAsia="Calibri" w:hAnsi="Times New Roman" w:cs="Times New Roman"/>
          <w:sz w:val="24"/>
          <w:szCs w:val="24"/>
        </w:rPr>
        <w:t xml:space="preserve">  If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alleges that a compact or funding agreement reduces the amount available,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may apply the provisions of 25 U</w:t>
      </w:r>
      <w:r w:rsidR="006674A3" w:rsidRPr="00D0557B">
        <w:rPr>
          <w:rFonts w:ascii="Times New Roman" w:eastAsia="Calibri" w:hAnsi="Times New Roman" w:cs="Times New Roman"/>
          <w:sz w:val="24"/>
          <w:szCs w:val="24"/>
        </w:rPr>
        <w:t>.</w:t>
      </w:r>
      <w:r w:rsidRPr="00D0557B">
        <w:rPr>
          <w:rFonts w:ascii="Times New Roman" w:eastAsia="Calibri" w:hAnsi="Times New Roman" w:cs="Times New Roman"/>
          <w:sz w:val="24"/>
          <w:szCs w:val="24"/>
        </w:rPr>
        <w:t>S</w:t>
      </w:r>
      <w:r w:rsidR="006674A3" w:rsidRPr="00D0557B">
        <w:rPr>
          <w:rFonts w:ascii="Times New Roman" w:eastAsia="Calibri" w:hAnsi="Times New Roman" w:cs="Times New Roman"/>
          <w:sz w:val="24"/>
          <w:szCs w:val="24"/>
        </w:rPr>
        <w:t>.</w:t>
      </w:r>
      <w:r w:rsidRPr="00D0557B">
        <w:rPr>
          <w:rFonts w:ascii="Times New Roman" w:eastAsia="Calibri" w:hAnsi="Times New Roman" w:cs="Times New Roman"/>
          <w:sz w:val="24"/>
          <w:szCs w:val="24"/>
        </w:rPr>
        <w:t>C</w:t>
      </w:r>
      <w:r w:rsidR="006674A3" w:rsidRPr="00D0557B">
        <w:rPr>
          <w:rFonts w:ascii="Times New Roman" w:eastAsia="Calibri" w:hAnsi="Times New Roman" w:cs="Times New Roman"/>
          <w:sz w:val="24"/>
          <w:szCs w:val="24"/>
        </w:rPr>
        <w:t>.</w:t>
      </w:r>
      <w:r w:rsidRPr="00D0557B">
        <w:rPr>
          <w:rFonts w:ascii="Times New Roman" w:eastAsia="Calibri" w:hAnsi="Times New Roman" w:cs="Times New Roman"/>
          <w:sz w:val="24"/>
          <w:szCs w:val="24"/>
        </w:rPr>
        <w:t xml:space="preserve"> </w:t>
      </w:r>
      <w:r w:rsidR="0058596A" w:rsidRPr="00D0557B">
        <w:rPr>
          <w:rFonts w:ascii="Times New Roman" w:eastAsia="Calibri" w:hAnsi="Times New Roman" w:cs="Times New Roman"/>
          <w:sz w:val="24"/>
          <w:szCs w:val="24"/>
        </w:rPr>
        <w:t>5331</w:t>
      </w:r>
      <w:r w:rsidRPr="00D0557B">
        <w:rPr>
          <w:rFonts w:ascii="Times New Roman" w:eastAsia="Calibri" w:hAnsi="Times New Roman" w:cs="Times New Roman"/>
          <w:sz w:val="24"/>
          <w:szCs w:val="24"/>
        </w:rPr>
        <w:t>.</w:t>
      </w:r>
    </w:p>
    <w:p w14:paraId="1E5105DC" w14:textId="77777777" w:rsidR="006567A9" w:rsidRPr="00D0557B" w:rsidRDefault="0058596A" w:rsidP="00012A58">
      <w:p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b/>
          <w:sz w:val="24"/>
          <w:szCs w:val="24"/>
        </w:rPr>
        <w:lastRenderedPageBreak/>
        <w:t xml:space="preserve">§ </w:t>
      </w:r>
      <w:r w:rsidR="0003428F" w:rsidRPr="00D0557B">
        <w:rPr>
          <w:rFonts w:ascii="Times New Roman" w:eastAsia="Calibri" w:hAnsi="Times New Roman" w:cs="Times New Roman"/>
          <w:b/>
          <w:sz w:val="24"/>
          <w:szCs w:val="24"/>
        </w:rPr>
        <w:t>663</w:t>
      </w:r>
      <w:r w:rsidR="006567A9" w:rsidRPr="00D0557B">
        <w:rPr>
          <w:rFonts w:ascii="Times New Roman" w:eastAsia="Calibri" w:hAnsi="Times New Roman" w:cs="Times New Roman"/>
          <w:b/>
          <w:sz w:val="24"/>
          <w:szCs w:val="24"/>
        </w:rPr>
        <w:t xml:space="preserve">.5 Effect of these regulations on </w:t>
      </w:r>
      <w:r w:rsidR="004011F7" w:rsidRPr="00D0557B">
        <w:rPr>
          <w:rFonts w:ascii="Times New Roman" w:eastAsia="Calibri" w:hAnsi="Times New Roman" w:cs="Times New Roman"/>
          <w:b/>
          <w:sz w:val="24"/>
          <w:szCs w:val="24"/>
        </w:rPr>
        <w:t>Federal</w:t>
      </w:r>
      <w:r w:rsidR="006567A9" w:rsidRPr="00D0557B">
        <w:rPr>
          <w:rFonts w:ascii="Times New Roman" w:eastAsia="Calibri" w:hAnsi="Times New Roman" w:cs="Times New Roman"/>
          <w:b/>
          <w:sz w:val="24"/>
          <w:szCs w:val="24"/>
        </w:rPr>
        <w:t xml:space="preserve"> program guidelines, manual, or policy directives</w:t>
      </w:r>
      <w:r w:rsidR="006567A9" w:rsidRPr="00D0557B">
        <w:rPr>
          <w:rFonts w:ascii="Times New Roman" w:eastAsia="Calibri" w:hAnsi="Times New Roman" w:cs="Times New Roman"/>
          <w:sz w:val="24"/>
          <w:szCs w:val="24"/>
        </w:rPr>
        <w:t xml:space="preserve">. </w:t>
      </w:r>
    </w:p>
    <w:p w14:paraId="255A9979" w14:textId="77777777" w:rsidR="006567A9" w:rsidRDefault="006567A9" w:rsidP="00C10A58">
      <w:pPr>
        <w:spacing w:before="100" w:beforeAutospacing="1" w:after="100" w:afterAutospacing="1" w:line="240" w:lineRule="auto"/>
        <w:rPr>
          <w:ins w:id="129" w:author="APB" w:date="2018-01-11T06:26:00Z"/>
          <w:rFonts w:ascii="Times New Roman" w:eastAsia="Calibri" w:hAnsi="Times New Roman" w:cs="Times New Roman"/>
          <w:strike/>
          <w:color w:val="FF0000"/>
          <w:sz w:val="24"/>
          <w:szCs w:val="24"/>
        </w:rPr>
      </w:pPr>
      <w:commentRangeStart w:id="130"/>
      <w:r w:rsidRPr="00D0557B">
        <w:rPr>
          <w:rFonts w:ascii="Times New Roman" w:eastAsia="Calibri" w:hAnsi="Times New Roman" w:cs="Times New Roman"/>
          <w:sz w:val="24"/>
          <w:szCs w:val="24"/>
        </w:rPr>
        <w:t xml:space="preserve">Subject to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207(e)(1)</w:t>
      </w:r>
      <w:r w:rsidR="00C10A58" w:rsidRPr="00D0557B">
        <w:rPr>
          <w:rFonts w:ascii="Times New Roman" w:eastAsia="Calibri" w:hAnsi="Times New Roman" w:cs="Times New Roman"/>
          <w:sz w:val="24"/>
          <w:szCs w:val="24"/>
        </w:rPr>
        <w:t xml:space="preserve"> and as identified in Subpart H</w:t>
      </w:r>
      <w:commentRangeEnd w:id="130"/>
      <w:r w:rsidR="00706517">
        <w:rPr>
          <w:rStyle w:val="CommentReference"/>
          <w:rFonts w:ascii="Times New Roman" w:eastAsia="Calibri" w:hAnsi="Times New Roman" w:cs="Times New Roman"/>
        </w:rPr>
        <w:commentReference w:id="130"/>
      </w:r>
      <w:r w:rsidRPr="00D0557B">
        <w:rPr>
          <w:rFonts w:ascii="Times New Roman" w:eastAsia="Calibri" w:hAnsi="Times New Roman" w:cs="Times New Roman"/>
          <w:sz w:val="24"/>
          <w:szCs w:val="24"/>
        </w:rPr>
        <w:t xml:space="preserve">, unless </w:t>
      </w:r>
      <w:r w:rsidR="005B0721" w:rsidRPr="00D0557B">
        <w:rPr>
          <w:rFonts w:ascii="Times New Roman" w:eastAsia="Calibri" w:hAnsi="Times New Roman" w:cs="Times New Roman"/>
          <w:sz w:val="24"/>
          <w:szCs w:val="24"/>
        </w:rPr>
        <w:t xml:space="preserve">negotiated and </w:t>
      </w:r>
      <w:r w:rsidRPr="00D0557B">
        <w:rPr>
          <w:rFonts w:ascii="Times New Roman" w:eastAsia="Calibri" w:hAnsi="Times New Roman" w:cs="Times New Roman"/>
          <w:sz w:val="24"/>
          <w:szCs w:val="24"/>
        </w:rPr>
        <w:t xml:space="preserve">agreed to by the Self-Governance Tribe </w:t>
      </w:r>
      <w:r w:rsidR="005B0721" w:rsidRPr="00D0557B">
        <w:rPr>
          <w:rFonts w:ascii="Times New Roman" w:eastAsia="Calibri" w:hAnsi="Times New Roman" w:cs="Times New Roman"/>
          <w:sz w:val="24"/>
          <w:szCs w:val="24"/>
        </w:rPr>
        <w:t xml:space="preserve">and the Department </w:t>
      </w:r>
      <w:r w:rsidRPr="00D0557B">
        <w:rPr>
          <w:rFonts w:ascii="Times New Roman" w:eastAsia="Calibri" w:hAnsi="Times New Roman" w:cs="Times New Roman"/>
          <w:sz w:val="24"/>
          <w:szCs w:val="24"/>
        </w:rPr>
        <w:t xml:space="preserve">in the compact or funding agreement, the Self-Governance Tribe shall not be subject to any agency circular, policy, manual, guidance, or rule adopted by the Department, except for regulations promulgated under </w:t>
      </w:r>
      <w:r w:rsidR="004011F7" w:rsidRPr="00D0557B">
        <w:rPr>
          <w:rFonts w:ascii="Times New Roman" w:eastAsia="Calibri" w:hAnsi="Times New Roman" w:cs="Times New Roman"/>
          <w:sz w:val="24"/>
          <w:szCs w:val="24"/>
        </w:rPr>
        <w:t xml:space="preserve">23 U.S.C. </w:t>
      </w:r>
      <w:r w:rsidRPr="00D0557B">
        <w:rPr>
          <w:rFonts w:ascii="Times New Roman" w:eastAsia="Calibri" w:hAnsi="Times New Roman" w:cs="Times New Roman"/>
          <w:sz w:val="24"/>
          <w:szCs w:val="24"/>
        </w:rPr>
        <w:t xml:space="preserve">207. </w:t>
      </w:r>
      <w:bookmarkStart w:id="131" w:name="co_anchor_I14E24EB0435D11E080CF86EB48E62"/>
      <w:bookmarkEnd w:id="131"/>
      <w:r w:rsidR="00C10A58" w:rsidRPr="00D0557B">
        <w:rPr>
          <w:rFonts w:ascii="Times New Roman" w:eastAsia="Calibri" w:hAnsi="Times New Roman" w:cs="Times New Roman"/>
          <w:sz w:val="24"/>
          <w:szCs w:val="24"/>
        </w:rPr>
        <w:t xml:space="preserve"> </w:t>
      </w:r>
      <w:r w:rsidR="00C10A58" w:rsidRPr="003E4C00">
        <w:rPr>
          <w:rFonts w:ascii="Times New Roman" w:eastAsia="Calibri" w:hAnsi="Times New Roman" w:cs="Times New Roman"/>
          <w:strike/>
          <w:color w:val="FF0000"/>
          <w:sz w:val="24"/>
          <w:szCs w:val="24"/>
        </w:rPr>
        <w:t xml:space="preserve">However, any guidance, policy, or circular required by law cannot be waived.  In addition, the Department reserves the right to impose additional safety requirements to the TTSGP that are not part of this </w:t>
      </w:r>
      <w:commentRangeStart w:id="132"/>
      <w:r w:rsidR="00C10A58" w:rsidRPr="003E4C00">
        <w:rPr>
          <w:rFonts w:ascii="Times New Roman" w:eastAsia="Calibri" w:hAnsi="Times New Roman" w:cs="Times New Roman"/>
          <w:strike/>
          <w:color w:val="FF0000"/>
          <w:sz w:val="24"/>
          <w:szCs w:val="24"/>
        </w:rPr>
        <w:t>rulemaking</w:t>
      </w:r>
      <w:commentRangeEnd w:id="132"/>
      <w:r w:rsidR="00CD3AD7" w:rsidRPr="003E4C00">
        <w:rPr>
          <w:rStyle w:val="CommentReference"/>
          <w:rFonts w:ascii="Times New Roman" w:eastAsia="Calibri" w:hAnsi="Times New Roman" w:cs="Times New Roman"/>
          <w:strike/>
          <w:color w:val="FF0000"/>
          <w:rPrChange w:id="133" w:author="APB" w:date="2018-01-10T13:06:00Z">
            <w:rPr>
              <w:rStyle w:val="CommentReference"/>
              <w:rFonts w:ascii="Times New Roman" w:eastAsia="Calibri" w:hAnsi="Times New Roman" w:cs="Times New Roman"/>
            </w:rPr>
          </w:rPrChange>
        </w:rPr>
        <w:commentReference w:id="132"/>
      </w:r>
      <w:r w:rsidR="00C10A58" w:rsidRPr="003E4C00">
        <w:rPr>
          <w:rFonts w:ascii="Times New Roman" w:eastAsia="Calibri" w:hAnsi="Times New Roman" w:cs="Times New Roman"/>
          <w:strike/>
          <w:color w:val="FF0000"/>
          <w:sz w:val="24"/>
          <w:szCs w:val="24"/>
          <w:rPrChange w:id="134" w:author="APB" w:date="2018-01-10T13:06:00Z">
            <w:rPr>
              <w:rFonts w:ascii="Times New Roman" w:eastAsia="Calibri" w:hAnsi="Times New Roman" w:cs="Times New Roman"/>
              <w:sz w:val="24"/>
              <w:szCs w:val="24"/>
              <w:highlight w:val="yellow"/>
            </w:rPr>
          </w:rPrChange>
        </w:rPr>
        <w:t>.</w:t>
      </w:r>
      <w:r w:rsidR="00C10A58" w:rsidRPr="003E4C00">
        <w:rPr>
          <w:rFonts w:ascii="Times New Roman" w:eastAsia="Calibri" w:hAnsi="Times New Roman" w:cs="Times New Roman"/>
          <w:strike/>
          <w:color w:val="FF0000"/>
          <w:sz w:val="24"/>
          <w:szCs w:val="24"/>
          <w:rPrChange w:id="135" w:author="APB" w:date="2018-01-10T13:06:00Z">
            <w:rPr>
              <w:rFonts w:ascii="Times New Roman" w:eastAsia="Calibri" w:hAnsi="Times New Roman" w:cs="Times New Roman"/>
              <w:sz w:val="24"/>
              <w:szCs w:val="24"/>
            </w:rPr>
          </w:rPrChange>
        </w:rPr>
        <w:t xml:space="preserve">  </w:t>
      </w:r>
    </w:p>
    <w:p w14:paraId="173A7214" w14:textId="5B5AD7B7" w:rsidR="00935F2F" w:rsidRPr="00935F2F" w:rsidRDefault="00935F2F" w:rsidP="00C10A58">
      <w:pPr>
        <w:spacing w:before="100" w:beforeAutospacing="1" w:after="100" w:afterAutospacing="1" w:line="240" w:lineRule="auto"/>
        <w:rPr>
          <w:rFonts w:ascii="Times New Roman" w:eastAsia="Calibri" w:hAnsi="Times New Roman" w:cs="Times New Roman"/>
          <w:i/>
          <w:sz w:val="24"/>
          <w:szCs w:val="24"/>
          <w:rPrChange w:id="136" w:author="APB" w:date="2018-01-11T06:26:00Z">
            <w:rPr>
              <w:rFonts w:ascii="Times New Roman" w:eastAsia="Calibri" w:hAnsi="Times New Roman" w:cs="Times New Roman"/>
              <w:sz w:val="24"/>
              <w:szCs w:val="24"/>
            </w:rPr>
          </w:rPrChange>
        </w:rPr>
      </w:pPr>
      <w:ins w:id="137" w:author="APB" w:date="2018-01-11T06:26:00Z">
        <w:r>
          <w:rPr>
            <w:rFonts w:ascii="Times New Roman" w:eastAsia="Calibri" w:hAnsi="Times New Roman" w:cs="Times New Roman"/>
            <w:i/>
            <w:sz w:val="24"/>
            <w:szCs w:val="24"/>
          </w:rPr>
          <w:t>Item to be discuss</w:t>
        </w:r>
      </w:ins>
      <w:ins w:id="138" w:author="Tribal - Feb" w:date="2018-02-11T13:47:00Z">
        <w:r w:rsidR="00CB5B57">
          <w:rPr>
            <w:rFonts w:ascii="Times New Roman" w:eastAsia="Calibri" w:hAnsi="Times New Roman" w:cs="Times New Roman"/>
            <w:i/>
            <w:sz w:val="24"/>
            <w:szCs w:val="24"/>
          </w:rPr>
          <w:t>e</w:t>
        </w:r>
      </w:ins>
      <w:ins w:id="139" w:author="APB" w:date="2018-01-11T06:26:00Z">
        <w:r>
          <w:rPr>
            <w:rFonts w:ascii="Times New Roman" w:eastAsia="Calibri" w:hAnsi="Times New Roman" w:cs="Times New Roman"/>
            <w:i/>
            <w:sz w:val="24"/>
            <w:szCs w:val="24"/>
          </w:rPr>
          <w:t>d with DOT GC – conceptual agreement with deletion</w:t>
        </w:r>
      </w:ins>
    </w:p>
    <w:p w14:paraId="1FBE748D" w14:textId="77777777" w:rsidR="002717DC" w:rsidRPr="00D0557B" w:rsidRDefault="002717DC" w:rsidP="002717DC">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.6 Secretarial policy.</w:t>
      </w:r>
    </w:p>
    <w:p w14:paraId="688A0489" w14:textId="77777777" w:rsidR="002717DC" w:rsidRPr="00D0557B" w:rsidRDefault="002717DC" w:rsidP="002717DC">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140" w:name="co_anchor_I14E13D40435D11E0ACD5888FA94BC"/>
      <w:bookmarkStart w:id="141" w:name="co_anchor_I14E16451435D11E0ACD5888FA94BC"/>
      <w:bookmarkEnd w:id="140"/>
      <w:bookmarkEnd w:id="141"/>
    </w:p>
    <w:p w14:paraId="11DCE845" w14:textId="77777777" w:rsidR="002717DC" w:rsidRDefault="002717DC" w:rsidP="002717DC">
      <w:pPr>
        <w:widowControl w:val="0"/>
        <w:tabs>
          <w:tab w:val="left" w:pos="360"/>
          <w:tab w:val="left" w:pos="720"/>
          <w:tab w:val="left" w:pos="1080"/>
        </w:tabs>
        <w:spacing w:after="0" w:line="240" w:lineRule="auto"/>
        <w:rPr>
          <w:ins w:id="142" w:author="John Bioff" w:date="2018-02-08T13:13:00Z"/>
          <w:rFonts w:ascii="Times New Roman" w:eastAsia="Calibri" w:hAnsi="Times New Roman" w:cs="Times New Roman"/>
          <w:sz w:val="24"/>
          <w:szCs w:val="24"/>
        </w:rPr>
      </w:pPr>
      <w:r w:rsidRPr="00D0557B">
        <w:rPr>
          <w:rFonts w:ascii="Times New Roman" w:eastAsia="Calibri" w:hAnsi="Times New Roman" w:cs="Times New Roman"/>
          <w:sz w:val="24"/>
          <w:szCs w:val="24"/>
        </w:rPr>
        <w:t>In carrying out Tribal Transportation Self-Governance Program, the Secretary recognizes the right of Tribes to self-government and supports Tribal sovereignty and self-determination. The Secretary recognizes a unique legal relationship with Tribal governments as set forth in the Constitution of the United States, treaties, Federal statutes, Executive Orders, and court decisions. The Secretary supports the self-determination choices of each Tribe and will continue to work with all Tribes on a government-to-government basis to address issues concerning Tribal self-determination.</w:t>
      </w:r>
    </w:p>
    <w:p w14:paraId="4368125F" w14:textId="77777777" w:rsidR="00DE77C9" w:rsidRDefault="00DE77C9" w:rsidP="002717DC">
      <w:pPr>
        <w:widowControl w:val="0"/>
        <w:tabs>
          <w:tab w:val="left" w:pos="360"/>
          <w:tab w:val="left" w:pos="720"/>
          <w:tab w:val="left" w:pos="1080"/>
        </w:tabs>
        <w:spacing w:after="0" w:line="240" w:lineRule="auto"/>
        <w:rPr>
          <w:ins w:id="143" w:author="Tribal - Feb" w:date="2018-02-11T13:48:00Z"/>
          <w:rFonts w:ascii="Times New Roman" w:eastAsia="Calibri" w:hAnsi="Times New Roman" w:cs="Times New Roman"/>
          <w:sz w:val="24"/>
          <w:szCs w:val="24"/>
        </w:rPr>
      </w:pPr>
    </w:p>
    <w:p w14:paraId="47127819" w14:textId="029CDDE0" w:rsidR="00CB5B57" w:rsidRDefault="00CB5B57" w:rsidP="002717DC">
      <w:pPr>
        <w:widowControl w:val="0"/>
        <w:tabs>
          <w:tab w:val="left" w:pos="360"/>
          <w:tab w:val="left" w:pos="720"/>
          <w:tab w:val="left" w:pos="1080"/>
        </w:tabs>
        <w:spacing w:after="0" w:line="240" w:lineRule="auto"/>
        <w:rPr>
          <w:ins w:id="144" w:author="Tribal - Feb" w:date="2018-02-11T13:48:00Z"/>
          <w:rFonts w:ascii="Times New Roman" w:eastAsia="Calibri" w:hAnsi="Times New Roman" w:cs="Times New Roman"/>
          <w:sz w:val="24"/>
          <w:szCs w:val="24"/>
        </w:rPr>
      </w:pPr>
      <w:ins w:id="145" w:author="Tribal - Feb" w:date="2018-02-11T13:48:00Z">
        <w:r>
          <w:rPr>
            <w:rFonts w:ascii="Times New Roman" w:eastAsia="Calibri" w:hAnsi="Times New Roman" w:cs="Times New Roman"/>
            <w:sz w:val="24"/>
            <w:szCs w:val="24"/>
          </w:rPr>
          <w:t xml:space="preserve">Congress has declared, except as otherwise provided by law, the Secretary shall interpret all Federal laws, </w:t>
        </w:r>
      </w:ins>
      <w:ins w:id="146" w:author="Tribal - Feb" w:date="2018-02-11T13:51:00Z">
        <w:r>
          <w:rPr>
            <w:rFonts w:ascii="Times New Roman" w:eastAsia="Calibri" w:hAnsi="Times New Roman" w:cs="Times New Roman"/>
            <w:sz w:val="24"/>
            <w:szCs w:val="24"/>
          </w:rPr>
          <w:t>Executive</w:t>
        </w:r>
      </w:ins>
      <w:ins w:id="147" w:author="Tribal - Feb" w:date="2018-02-11T13:48:00Z">
        <w:r>
          <w:rPr>
            <w:rFonts w:ascii="Times New Roman" w:eastAsia="Calibri" w:hAnsi="Times New Roman" w:cs="Times New Roman"/>
            <w:sz w:val="24"/>
            <w:szCs w:val="24"/>
          </w:rPr>
          <w:t xml:space="preserve"> Orders, and regulations in a manner that will facilitate: the inclusion of PSFAs and funds associated therewith in the agreement entered into under this</w:t>
        </w:r>
      </w:ins>
      <w:ins w:id="148" w:author="Tribal - Feb" w:date="2018-02-11T13:50:00Z">
        <w:r>
          <w:rPr>
            <w:rFonts w:ascii="Times New Roman" w:eastAsia="Calibri" w:hAnsi="Times New Roman" w:cs="Times New Roman"/>
            <w:sz w:val="24"/>
            <w:szCs w:val="24"/>
          </w:rPr>
          <w:t xml:space="preserve"> </w:t>
        </w:r>
      </w:ins>
      <w:ins w:id="149" w:author="Tribal - Feb" w:date="2018-02-11T13:48:00Z">
        <w:r>
          <w:rPr>
            <w:rFonts w:ascii="Times New Roman" w:eastAsia="Calibri" w:hAnsi="Times New Roman" w:cs="Times New Roman"/>
            <w:sz w:val="24"/>
            <w:szCs w:val="24"/>
          </w:rPr>
          <w:t>part</w:t>
        </w:r>
      </w:ins>
      <w:ins w:id="150" w:author="Tribal - Feb" w:date="2018-02-11T13:50:00Z">
        <w:r>
          <w:rPr>
            <w:rFonts w:ascii="Times New Roman" w:eastAsia="Calibri" w:hAnsi="Times New Roman" w:cs="Times New Roman"/>
            <w:sz w:val="24"/>
            <w:szCs w:val="24"/>
          </w:rPr>
          <w:t xml:space="preserve">; the implementation of compacts and funding agreements entered into under the TTSGP; and that each provision of this part and each provision of a compact or funding agreement shall be liberally construed for the benefit of the Tribe participating in self-governance and any ambiguity shall be resolved in favor of the </w:t>
        </w:r>
        <w:commentRangeStart w:id="151"/>
        <w:r>
          <w:rPr>
            <w:rFonts w:ascii="Times New Roman" w:eastAsia="Calibri" w:hAnsi="Times New Roman" w:cs="Times New Roman"/>
            <w:sz w:val="24"/>
            <w:szCs w:val="24"/>
          </w:rPr>
          <w:t>Tribe</w:t>
        </w:r>
      </w:ins>
      <w:commentRangeEnd w:id="151"/>
      <w:ins w:id="152" w:author="Tribal - Feb" w:date="2018-02-11T13:51:00Z">
        <w:r>
          <w:rPr>
            <w:rStyle w:val="CommentReference"/>
            <w:rFonts w:ascii="Times New Roman" w:eastAsia="Calibri" w:hAnsi="Times New Roman" w:cs="Times New Roman"/>
          </w:rPr>
          <w:commentReference w:id="151"/>
        </w:r>
      </w:ins>
      <w:ins w:id="153" w:author="Tribal - Feb" w:date="2018-02-11T13:50:00Z">
        <w:r>
          <w:rPr>
            <w:rFonts w:ascii="Times New Roman" w:eastAsia="Calibri" w:hAnsi="Times New Roman" w:cs="Times New Roman"/>
            <w:sz w:val="24"/>
            <w:szCs w:val="24"/>
          </w:rPr>
          <w:t>.</w:t>
        </w:r>
      </w:ins>
    </w:p>
    <w:p w14:paraId="2A963126" w14:textId="77777777" w:rsidR="00CB5B57" w:rsidRDefault="00CB5B57" w:rsidP="002717DC">
      <w:pPr>
        <w:widowControl w:val="0"/>
        <w:tabs>
          <w:tab w:val="left" w:pos="360"/>
          <w:tab w:val="left" w:pos="720"/>
          <w:tab w:val="left" w:pos="1080"/>
        </w:tabs>
        <w:spacing w:after="0" w:line="240" w:lineRule="auto"/>
        <w:rPr>
          <w:ins w:id="154" w:author="John Bioff" w:date="2018-02-08T13:13:00Z"/>
          <w:rFonts w:ascii="Times New Roman" w:eastAsia="Calibri" w:hAnsi="Times New Roman" w:cs="Times New Roman"/>
          <w:sz w:val="24"/>
          <w:szCs w:val="24"/>
        </w:rPr>
      </w:pPr>
    </w:p>
    <w:p w14:paraId="0A95A1EE" w14:textId="38733609" w:rsidR="00DE77C9" w:rsidDel="00CB5B57" w:rsidRDefault="00DE77C9" w:rsidP="002717DC">
      <w:pPr>
        <w:widowControl w:val="0"/>
        <w:tabs>
          <w:tab w:val="left" w:pos="360"/>
          <w:tab w:val="left" w:pos="720"/>
          <w:tab w:val="left" w:pos="1080"/>
        </w:tabs>
        <w:spacing w:after="0" w:line="240" w:lineRule="auto"/>
        <w:rPr>
          <w:ins w:id="155" w:author="John Bioff" w:date="2018-02-08T08:42:00Z"/>
          <w:del w:id="156" w:author="Tribal - Feb" w:date="2018-02-11T13:52:00Z"/>
          <w:rFonts w:ascii="Times New Roman" w:eastAsia="Calibri" w:hAnsi="Times New Roman" w:cs="Times New Roman"/>
          <w:sz w:val="24"/>
          <w:szCs w:val="24"/>
        </w:rPr>
      </w:pPr>
      <w:bookmarkStart w:id="157" w:name="co_pp_10c0000001331_4"/>
      <w:bookmarkStart w:id="158" w:name="co_pp_fcf30000ea9c4_4"/>
      <w:bookmarkStart w:id="159" w:name="co_pp_b1b5000051ac5_4"/>
      <w:bookmarkEnd w:id="157"/>
      <w:bookmarkEnd w:id="158"/>
      <w:bookmarkEnd w:id="159"/>
    </w:p>
    <w:p w14:paraId="1803EDB3" w14:textId="77777777" w:rsidR="00CB5B57" w:rsidRPr="00CB5B57" w:rsidRDefault="00CB5B57" w:rsidP="00CB5B57">
      <w:pPr>
        <w:widowControl w:val="0"/>
        <w:tabs>
          <w:tab w:val="left" w:pos="360"/>
          <w:tab w:val="left" w:pos="720"/>
          <w:tab w:val="left" w:pos="1080"/>
        </w:tabs>
        <w:spacing w:after="0" w:line="240" w:lineRule="auto"/>
        <w:jc w:val="both"/>
        <w:rPr>
          <w:ins w:id="160" w:author="Tribal - Feb" w:date="2018-02-11T13:52:00Z"/>
          <w:rFonts w:ascii="Times New Roman" w:hAnsi="Times New Roman" w:cs="Times New Roman"/>
          <w:color w:val="000000"/>
          <w:szCs w:val="20"/>
          <w:rPrChange w:id="161" w:author="Tribal - Feb" w:date="2018-02-11T13:52:00Z">
            <w:rPr>
              <w:ins w:id="162" w:author="Tribal - Feb" w:date="2018-02-11T13:52:00Z"/>
              <w:color w:val="000000"/>
              <w:sz w:val="20"/>
              <w:szCs w:val="20"/>
            </w:rPr>
          </w:rPrChange>
        </w:rPr>
      </w:pPr>
      <w:ins w:id="163" w:author="Tribal - Feb" w:date="2018-02-11T13:52:00Z">
        <w:r w:rsidRPr="00CB5B57">
          <w:rPr>
            <w:rFonts w:ascii="Times New Roman" w:hAnsi="Times New Roman" w:cs="Times New Roman"/>
            <w:color w:val="000000"/>
            <w:szCs w:val="20"/>
            <w:rPrChange w:id="164" w:author="Tribal - Feb" w:date="2018-02-11T13:52:00Z">
              <w:rPr>
                <w:color w:val="000000"/>
                <w:sz w:val="20"/>
                <w:szCs w:val="20"/>
              </w:rPr>
            </w:rPrChange>
          </w:rPr>
          <w:t xml:space="preserve">§ ###.7  </w:t>
        </w:r>
        <w:commentRangeStart w:id="165"/>
        <w:r w:rsidRPr="00CB5B57">
          <w:rPr>
            <w:rFonts w:ascii="Times New Roman" w:hAnsi="Times New Roman" w:cs="Times New Roman"/>
            <w:color w:val="000000"/>
            <w:szCs w:val="20"/>
            <w:rPrChange w:id="166" w:author="Tribal - Feb" w:date="2018-02-11T13:52:00Z">
              <w:rPr>
                <w:color w:val="000000"/>
                <w:sz w:val="20"/>
                <w:szCs w:val="20"/>
              </w:rPr>
            </w:rPrChange>
          </w:rPr>
          <w:t>Paperwork</w:t>
        </w:r>
        <w:commentRangeEnd w:id="165"/>
        <w:r>
          <w:rPr>
            <w:rStyle w:val="CommentReference"/>
            <w:rFonts w:ascii="Times New Roman" w:eastAsia="Calibri" w:hAnsi="Times New Roman" w:cs="Times New Roman"/>
          </w:rPr>
          <w:commentReference w:id="165"/>
        </w:r>
        <w:r w:rsidRPr="00CB5B57">
          <w:rPr>
            <w:rFonts w:ascii="Times New Roman" w:hAnsi="Times New Roman" w:cs="Times New Roman"/>
            <w:color w:val="000000"/>
            <w:szCs w:val="20"/>
            <w:rPrChange w:id="167" w:author="Tribal - Feb" w:date="2018-02-11T13:52:00Z">
              <w:rPr>
                <w:color w:val="000000"/>
                <w:sz w:val="20"/>
                <w:szCs w:val="20"/>
              </w:rPr>
            </w:rPrChange>
          </w:rPr>
          <w:t xml:space="preserve"> Reduction. </w:t>
        </w:r>
      </w:ins>
    </w:p>
    <w:p w14:paraId="69C2A220" w14:textId="77777777" w:rsidR="00CB5B57" w:rsidRPr="00CB5B57" w:rsidRDefault="00CB5B57" w:rsidP="00CB5B57">
      <w:pPr>
        <w:widowControl w:val="0"/>
        <w:tabs>
          <w:tab w:val="left" w:pos="360"/>
          <w:tab w:val="left" w:pos="720"/>
          <w:tab w:val="left" w:pos="1080"/>
        </w:tabs>
        <w:spacing w:after="0" w:line="240" w:lineRule="auto"/>
        <w:jc w:val="both"/>
        <w:rPr>
          <w:ins w:id="168" w:author="Tribal - Feb" w:date="2018-02-11T13:52:00Z"/>
          <w:rFonts w:ascii="Times New Roman" w:hAnsi="Times New Roman" w:cs="Times New Roman"/>
          <w:color w:val="000000"/>
          <w:szCs w:val="20"/>
          <w:rPrChange w:id="169" w:author="Tribal - Feb" w:date="2018-02-11T13:52:00Z">
            <w:rPr>
              <w:ins w:id="170" w:author="Tribal - Feb" w:date="2018-02-11T13:52:00Z"/>
              <w:color w:val="000000"/>
              <w:sz w:val="20"/>
              <w:szCs w:val="20"/>
            </w:rPr>
          </w:rPrChange>
        </w:rPr>
      </w:pPr>
    </w:p>
    <w:p w14:paraId="6AD28502" w14:textId="77777777" w:rsidR="00CB5B57" w:rsidRPr="00CB5B57" w:rsidRDefault="00CB5B57" w:rsidP="00CB5B57">
      <w:pPr>
        <w:widowControl w:val="0"/>
        <w:numPr>
          <w:ilvl w:val="0"/>
          <w:numId w:val="45"/>
        </w:numPr>
        <w:spacing w:after="0" w:line="240" w:lineRule="auto"/>
        <w:ind w:left="18" w:firstLine="0"/>
        <w:jc w:val="both"/>
        <w:rPr>
          <w:ins w:id="171" w:author="Tribal - Feb" w:date="2018-02-11T13:52:00Z"/>
          <w:rFonts w:ascii="Times New Roman" w:hAnsi="Times New Roman" w:cs="Times New Roman"/>
          <w:color w:val="000000"/>
          <w:szCs w:val="20"/>
          <w:rPrChange w:id="172" w:author="Tribal - Feb" w:date="2018-02-11T13:52:00Z">
            <w:rPr>
              <w:ins w:id="173" w:author="Tribal - Feb" w:date="2018-02-11T13:52:00Z"/>
              <w:color w:val="000000"/>
              <w:sz w:val="20"/>
              <w:szCs w:val="20"/>
            </w:rPr>
          </w:rPrChange>
        </w:rPr>
      </w:pPr>
      <w:ins w:id="174" w:author="Tribal - Feb" w:date="2018-02-11T13:52:00Z">
        <w:r w:rsidRPr="00CB5B57">
          <w:rPr>
            <w:rFonts w:ascii="Times New Roman" w:hAnsi="Times New Roman" w:cs="Times New Roman"/>
            <w:color w:val="000000"/>
            <w:szCs w:val="20"/>
            <w:rPrChange w:id="175" w:author="Tribal - Feb" w:date="2018-02-11T13:52:00Z">
              <w:rPr>
                <w:color w:val="000000"/>
                <w:sz w:val="20"/>
                <w:szCs w:val="20"/>
              </w:rPr>
            </w:rPrChange>
          </w:rPr>
          <w:t xml:space="preserve">Under 23 U.S.C. § 101(e), it is the national policy that to the maximum extent possible the procedures to be utilized by the Secretary and all other affected heads of Federal departments, agencies, and instrumentalities for carrying out title 23 and any other provision of law relating to the Federal highway programs shall encourage the substantial minimization of paperwork and interagency decision procedures and the best use of available manpower and funds so as to prevent needless duplication and unnecessary delays at all levels of government. </w:t>
        </w:r>
      </w:ins>
    </w:p>
    <w:p w14:paraId="29458055" w14:textId="77777777" w:rsidR="00CB5B57" w:rsidRPr="00CB5B57" w:rsidRDefault="00CB5B57" w:rsidP="00CB5B57">
      <w:pPr>
        <w:widowControl w:val="0"/>
        <w:tabs>
          <w:tab w:val="left" w:pos="360"/>
          <w:tab w:val="left" w:pos="720"/>
          <w:tab w:val="left" w:pos="1080"/>
        </w:tabs>
        <w:spacing w:after="0" w:line="240" w:lineRule="auto"/>
        <w:ind w:left="720"/>
        <w:jc w:val="both"/>
        <w:rPr>
          <w:ins w:id="176" w:author="Tribal - Feb" w:date="2018-02-11T13:52:00Z"/>
          <w:rFonts w:ascii="Times New Roman" w:hAnsi="Times New Roman" w:cs="Times New Roman"/>
          <w:color w:val="000000"/>
          <w:szCs w:val="20"/>
          <w:rPrChange w:id="177" w:author="Tribal - Feb" w:date="2018-02-11T13:52:00Z">
            <w:rPr>
              <w:ins w:id="178" w:author="Tribal - Feb" w:date="2018-02-11T13:52:00Z"/>
              <w:color w:val="000000"/>
              <w:sz w:val="20"/>
              <w:szCs w:val="20"/>
            </w:rPr>
          </w:rPrChange>
        </w:rPr>
      </w:pPr>
    </w:p>
    <w:p w14:paraId="6A591837" w14:textId="77777777" w:rsidR="00CB5B57" w:rsidRPr="00CB5B57" w:rsidRDefault="00CB5B57" w:rsidP="00CB5B57">
      <w:pPr>
        <w:widowControl w:val="0"/>
        <w:tabs>
          <w:tab w:val="left" w:pos="360"/>
          <w:tab w:val="left" w:pos="720"/>
          <w:tab w:val="left" w:pos="1080"/>
        </w:tabs>
        <w:spacing w:after="0" w:line="240" w:lineRule="auto"/>
        <w:jc w:val="both"/>
        <w:rPr>
          <w:ins w:id="179" w:author="Tribal - Feb" w:date="2018-02-11T13:52:00Z"/>
          <w:rFonts w:ascii="Times New Roman" w:hAnsi="Times New Roman" w:cs="Times New Roman"/>
          <w:color w:val="000000"/>
          <w:szCs w:val="20"/>
          <w:rPrChange w:id="180" w:author="Tribal - Feb" w:date="2018-02-11T13:52:00Z">
            <w:rPr>
              <w:ins w:id="181" w:author="Tribal - Feb" w:date="2018-02-11T13:52:00Z"/>
              <w:color w:val="000000"/>
              <w:sz w:val="20"/>
              <w:szCs w:val="20"/>
            </w:rPr>
          </w:rPrChange>
        </w:rPr>
      </w:pPr>
      <w:ins w:id="182" w:author="Tribal - Feb" w:date="2018-02-11T13:52:00Z">
        <w:r w:rsidRPr="00CB5B57">
          <w:rPr>
            <w:rFonts w:ascii="Times New Roman" w:hAnsi="Times New Roman" w:cs="Times New Roman"/>
            <w:color w:val="000000"/>
            <w:szCs w:val="20"/>
            <w:rPrChange w:id="183" w:author="Tribal - Feb" w:date="2018-02-11T13:52:00Z">
              <w:rPr>
                <w:color w:val="000000"/>
                <w:sz w:val="20"/>
                <w:szCs w:val="20"/>
              </w:rPr>
            </w:rPrChange>
          </w:rPr>
          <w:t xml:space="preserve">(b)  The inappropriate application of federal procurement laws and federal acquisition regulations to self-determination contracts and agreements has resulted in excessive paperwork and unduly burdensome reporting requirements imposed on tribes.  An essential factor in the success of the policy of Indian self-determination and self-governance is that it allows tribes to plan and deliver services appropriate to their diverse demographic, geographic, economic and institutional needs.  </w:t>
        </w:r>
      </w:ins>
    </w:p>
    <w:p w14:paraId="7D915177" w14:textId="77777777" w:rsidR="006418ED" w:rsidRDefault="006418ED" w:rsidP="002717DC">
      <w:pPr>
        <w:widowControl w:val="0"/>
        <w:tabs>
          <w:tab w:val="left" w:pos="360"/>
          <w:tab w:val="left" w:pos="720"/>
          <w:tab w:val="left" w:pos="1080"/>
        </w:tabs>
        <w:spacing w:after="0" w:line="240" w:lineRule="auto"/>
        <w:rPr>
          <w:ins w:id="184" w:author="John Bioff" w:date="2018-02-08T08:42:00Z"/>
          <w:rFonts w:ascii="Times New Roman" w:eastAsia="Calibri" w:hAnsi="Times New Roman" w:cs="Times New Roman"/>
          <w:sz w:val="24"/>
          <w:szCs w:val="24"/>
        </w:rPr>
      </w:pPr>
    </w:p>
    <w:p w14:paraId="4AEF4654" w14:textId="77777777" w:rsidR="006418ED" w:rsidRPr="00D0557B" w:rsidRDefault="006418ED" w:rsidP="002717DC">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62C75324" w14:textId="77777777" w:rsidR="002717DC" w:rsidRPr="00D0557B" w:rsidRDefault="002717DC" w:rsidP="002717DC">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13CD6F23" w14:textId="77777777" w:rsidR="00261F1E" w:rsidRPr="00D0557B" w:rsidRDefault="00261F1E" w:rsidP="00261F1E">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2717DC" w:rsidRPr="00D0557B">
        <w:rPr>
          <w:rFonts w:ascii="Times New Roman" w:eastAsia="Calibri" w:hAnsi="Times New Roman" w:cs="Times New Roman"/>
          <w:b/>
          <w:sz w:val="24"/>
          <w:szCs w:val="24"/>
        </w:rPr>
        <w:t>7</w:t>
      </w:r>
      <w:r w:rsidRPr="00D0557B">
        <w:rPr>
          <w:rFonts w:ascii="Times New Roman" w:eastAsia="Calibri" w:hAnsi="Times New Roman" w:cs="Times New Roman"/>
          <w:b/>
          <w:sz w:val="24"/>
          <w:szCs w:val="24"/>
        </w:rPr>
        <w:t xml:space="preserve"> What definitions apply to this </w:t>
      </w:r>
      <w:commentRangeStart w:id="185"/>
      <w:r w:rsidRPr="00D0557B">
        <w:rPr>
          <w:rFonts w:ascii="Times New Roman" w:eastAsia="Calibri" w:hAnsi="Times New Roman" w:cs="Times New Roman"/>
          <w:b/>
          <w:sz w:val="24"/>
          <w:szCs w:val="24"/>
        </w:rPr>
        <w:t>part</w:t>
      </w:r>
      <w:commentRangeEnd w:id="185"/>
      <w:r w:rsidR="00C747C0" w:rsidRPr="00D0557B">
        <w:rPr>
          <w:rStyle w:val="CommentReference"/>
          <w:rFonts w:ascii="Times New Roman" w:eastAsia="Calibri" w:hAnsi="Times New Roman" w:cs="Times New Roman"/>
          <w:sz w:val="24"/>
          <w:szCs w:val="24"/>
        </w:rPr>
        <w:commentReference w:id="185"/>
      </w:r>
      <w:r w:rsidRPr="00D0557B">
        <w:rPr>
          <w:rFonts w:ascii="Times New Roman" w:eastAsia="Calibri" w:hAnsi="Times New Roman" w:cs="Times New Roman"/>
          <w:b/>
          <w:sz w:val="24"/>
          <w:szCs w:val="24"/>
        </w:rPr>
        <w:t>?</w:t>
      </w:r>
      <w:r w:rsidR="000D72BA">
        <w:rPr>
          <w:rStyle w:val="CommentReference"/>
          <w:rFonts w:ascii="Times New Roman" w:eastAsia="Calibri" w:hAnsi="Times New Roman" w:cs="Times New Roman"/>
        </w:rPr>
        <w:commentReference w:id="186"/>
      </w:r>
    </w:p>
    <w:p w14:paraId="4B2D4A23" w14:textId="77777777" w:rsidR="00261F1E" w:rsidRPr="00D0557B" w:rsidRDefault="00261F1E" w:rsidP="00261F1E">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2381F1F0" w14:textId="77777777" w:rsidR="00261F1E" w:rsidRPr="00D0557B" w:rsidRDefault="00261F1E" w:rsidP="00F63B8F">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Unless otherwise provided in this part:</w:t>
      </w:r>
      <w:bookmarkStart w:id="187" w:name="co_anchor_I14F190F2435D11E09AE28425EA942"/>
      <w:bookmarkEnd w:id="187"/>
    </w:p>
    <w:p w14:paraId="4B2B5A21" w14:textId="77777777" w:rsidR="00261F1E" w:rsidRPr="00D0557B" w:rsidRDefault="00261F1E" w:rsidP="00F63B8F">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592D8AF0" w14:textId="77777777" w:rsidR="00261F1E" w:rsidRPr="00D0557B" w:rsidRDefault="00261F1E" w:rsidP="00F63B8F">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Act</w:t>
      </w:r>
      <w:r w:rsidRPr="00D0557B">
        <w:rPr>
          <w:rFonts w:ascii="Times New Roman" w:eastAsia="Calibri" w:hAnsi="Times New Roman" w:cs="Times New Roman"/>
          <w:color w:val="000000"/>
          <w:sz w:val="24"/>
          <w:szCs w:val="24"/>
        </w:rPr>
        <w:t xml:space="preserve"> means sections 1 through 9 and Titles I and V of the Indian Self-Determination and Education Assistance Act of 19</w:t>
      </w:r>
      <w:r w:rsidR="00F63B8F" w:rsidRPr="00D0557B">
        <w:rPr>
          <w:rFonts w:ascii="Times New Roman" w:eastAsia="Calibri" w:hAnsi="Times New Roman" w:cs="Times New Roman"/>
          <w:color w:val="000000"/>
          <w:sz w:val="24"/>
          <w:szCs w:val="24"/>
        </w:rPr>
        <w:t xml:space="preserve">75, Pub. L. 93-638, as amended, but only to the extent as incorporated by and not in conflict with 23 </w:t>
      </w:r>
      <w:r w:rsidR="006674A3" w:rsidRPr="00D0557B">
        <w:rPr>
          <w:rFonts w:ascii="Times New Roman" w:eastAsia="Calibri" w:hAnsi="Times New Roman" w:cs="Times New Roman"/>
          <w:color w:val="000000"/>
          <w:sz w:val="24"/>
          <w:szCs w:val="24"/>
        </w:rPr>
        <w:t>U.S.C.</w:t>
      </w:r>
      <w:r w:rsidR="00F63B8F" w:rsidRPr="00D0557B">
        <w:rPr>
          <w:rFonts w:ascii="Times New Roman" w:eastAsia="Calibri" w:hAnsi="Times New Roman" w:cs="Times New Roman"/>
          <w:color w:val="000000"/>
          <w:sz w:val="24"/>
          <w:szCs w:val="24"/>
        </w:rPr>
        <w:t xml:space="preserve"> 207.</w:t>
      </w:r>
    </w:p>
    <w:p w14:paraId="4338090E" w14:textId="77777777" w:rsidR="00261F1E" w:rsidRPr="00D0557B" w:rsidRDefault="00261F1E" w:rsidP="00261F1E">
      <w:pPr>
        <w:widowControl w:val="0"/>
        <w:spacing w:after="0" w:line="240" w:lineRule="auto"/>
        <w:jc w:val="both"/>
        <w:rPr>
          <w:rFonts w:ascii="Times New Roman" w:eastAsia="Calibri" w:hAnsi="Times New Roman" w:cs="Times New Roman"/>
          <w:color w:val="000000"/>
          <w:sz w:val="24"/>
          <w:szCs w:val="24"/>
        </w:rPr>
      </w:pPr>
    </w:p>
    <w:p w14:paraId="57C03F31" w14:textId="78458F5C"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commentRangeStart w:id="188"/>
      <w:r w:rsidRPr="00D0557B">
        <w:rPr>
          <w:rFonts w:ascii="Times New Roman" w:eastAsia="Calibri" w:hAnsi="Times New Roman" w:cs="Times New Roman"/>
          <w:i/>
          <w:color w:val="000000"/>
          <w:sz w:val="24"/>
          <w:szCs w:val="24"/>
        </w:rPr>
        <w:t>Administrator</w:t>
      </w:r>
      <w:r w:rsidRPr="00D0557B">
        <w:rPr>
          <w:rFonts w:ascii="Times New Roman" w:eastAsia="Calibri" w:hAnsi="Times New Roman" w:cs="Times New Roman"/>
          <w:color w:val="000000"/>
          <w:sz w:val="24"/>
          <w:szCs w:val="24"/>
        </w:rPr>
        <w:t xml:space="preserve"> means the </w:t>
      </w:r>
      <w:r w:rsidR="005B0721" w:rsidRPr="00935F2F">
        <w:rPr>
          <w:rFonts w:ascii="Times New Roman" w:eastAsia="Calibri" w:hAnsi="Times New Roman" w:cs="Times New Roman"/>
          <w:strike/>
          <w:color w:val="FF0000"/>
          <w:sz w:val="24"/>
          <w:szCs w:val="24"/>
          <w:rPrChange w:id="189" w:author="APB" w:date="2018-01-11T06:28:00Z">
            <w:rPr>
              <w:rFonts w:ascii="Times New Roman" w:eastAsia="Calibri" w:hAnsi="Times New Roman" w:cs="Times New Roman"/>
              <w:color w:val="000000"/>
              <w:sz w:val="24"/>
              <w:szCs w:val="24"/>
            </w:rPr>
          </w:rPrChange>
        </w:rPr>
        <w:t xml:space="preserve">FHWA or FTA </w:t>
      </w:r>
      <w:r w:rsidR="00F63B8F" w:rsidRPr="00935F2F">
        <w:rPr>
          <w:rFonts w:ascii="Times New Roman" w:eastAsia="Calibri" w:hAnsi="Times New Roman" w:cs="Times New Roman"/>
          <w:strike/>
          <w:color w:val="FF0000"/>
          <w:sz w:val="24"/>
          <w:szCs w:val="24"/>
          <w:rPrChange w:id="190" w:author="APB" w:date="2018-01-11T06:28:00Z">
            <w:rPr>
              <w:rFonts w:ascii="Times New Roman" w:eastAsia="Calibri" w:hAnsi="Times New Roman" w:cs="Times New Roman"/>
              <w:color w:val="000000"/>
              <w:sz w:val="24"/>
              <w:szCs w:val="24"/>
            </w:rPr>
          </w:rPrChange>
        </w:rPr>
        <w:t>Administrator</w:t>
      </w:r>
      <w:r w:rsidR="00F63B8F" w:rsidRPr="009D4F4B">
        <w:rPr>
          <w:rFonts w:ascii="Times New Roman" w:eastAsia="Calibri" w:hAnsi="Times New Roman" w:cs="Times New Roman"/>
          <w:color w:val="FF0000"/>
          <w:sz w:val="24"/>
          <w:szCs w:val="24"/>
          <w:rPrChange w:id="191" w:author="APB" w:date="2018-01-09T08:01:00Z">
            <w:rPr>
              <w:rFonts w:ascii="Times New Roman" w:eastAsia="Calibri" w:hAnsi="Times New Roman" w:cs="Times New Roman"/>
              <w:color w:val="000000"/>
              <w:sz w:val="24"/>
              <w:szCs w:val="24"/>
            </w:rPr>
          </w:rPrChange>
        </w:rPr>
        <w:t xml:space="preserve"> </w:t>
      </w:r>
      <w:r w:rsidR="00F63B8F" w:rsidRPr="00D0557B">
        <w:rPr>
          <w:rFonts w:ascii="Times New Roman" w:eastAsia="Calibri" w:hAnsi="Times New Roman" w:cs="Times New Roman"/>
          <w:color w:val="000000"/>
          <w:sz w:val="24"/>
          <w:szCs w:val="24"/>
        </w:rPr>
        <w:t>from which the funds are being received</w:t>
      </w:r>
      <w:r w:rsidR="005B0721" w:rsidRPr="00D0557B">
        <w:rPr>
          <w:rFonts w:ascii="Times New Roman" w:eastAsia="Calibri" w:hAnsi="Times New Roman" w:cs="Times New Roman"/>
          <w:color w:val="000000"/>
          <w:sz w:val="24"/>
          <w:szCs w:val="24"/>
        </w:rPr>
        <w:t>.</w:t>
      </w:r>
      <w:r w:rsidR="00F63B8F" w:rsidRPr="00D0557B">
        <w:rPr>
          <w:rFonts w:ascii="Times New Roman" w:eastAsia="Calibri" w:hAnsi="Times New Roman" w:cs="Times New Roman"/>
          <w:color w:val="000000"/>
          <w:sz w:val="24"/>
          <w:szCs w:val="24"/>
        </w:rPr>
        <w:t xml:space="preserve"> </w:t>
      </w:r>
      <w:commentRangeEnd w:id="188"/>
      <w:r w:rsidR="00472C3C">
        <w:rPr>
          <w:rStyle w:val="CommentReference"/>
          <w:rFonts w:ascii="Times New Roman" w:eastAsia="Calibri" w:hAnsi="Times New Roman" w:cs="Times New Roman"/>
        </w:rPr>
        <w:commentReference w:id="188"/>
      </w:r>
      <w:ins w:id="192" w:author="APB" w:date="2018-01-11T06:28:00Z">
        <w:r w:rsidR="00935F2F">
          <w:rPr>
            <w:rFonts w:ascii="Times New Roman" w:eastAsia="Calibri" w:hAnsi="Times New Roman" w:cs="Times New Roman"/>
            <w:color w:val="000000"/>
            <w:sz w:val="24"/>
            <w:szCs w:val="24"/>
          </w:rPr>
          <w:t xml:space="preserve"> To revise</w:t>
        </w:r>
      </w:ins>
    </w:p>
    <w:p w14:paraId="0545243B"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p>
    <w:p w14:paraId="488B8E5A" w14:textId="77777777" w:rsidR="00261F1E" w:rsidRPr="00D0557B" w:rsidRDefault="00261F1E" w:rsidP="00A44825">
      <w:pPr>
        <w:widowControl w:val="0"/>
        <w:tabs>
          <w:tab w:val="left" w:pos="720"/>
          <w:tab w:val="left" w:pos="1080"/>
        </w:tabs>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Appeal</w:t>
      </w:r>
      <w:r w:rsidRPr="00D0557B">
        <w:rPr>
          <w:rFonts w:ascii="Times New Roman" w:eastAsia="Calibri" w:hAnsi="Times New Roman" w:cs="Times New Roman"/>
          <w:color w:val="000000"/>
          <w:sz w:val="24"/>
          <w:szCs w:val="24"/>
        </w:rPr>
        <w:t xml:space="preserve"> means a request by </w:t>
      </w:r>
      <w:r w:rsidR="0083253B" w:rsidRPr="00D0557B">
        <w:rPr>
          <w:rFonts w:ascii="Times New Roman" w:eastAsia="Calibri" w:hAnsi="Times New Roman" w:cs="Times New Roman"/>
          <w:color w:val="000000"/>
          <w:sz w:val="24"/>
          <w:szCs w:val="24"/>
        </w:rPr>
        <w:t>a Tribe</w:t>
      </w:r>
      <w:r w:rsidRPr="00D0557B">
        <w:rPr>
          <w:rFonts w:ascii="Times New Roman" w:eastAsia="Calibri" w:hAnsi="Times New Roman" w:cs="Times New Roman"/>
          <w:color w:val="000000"/>
          <w:sz w:val="24"/>
          <w:szCs w:val="24"/>
        </w:rPr>
        <w:t xml:space="preserve"> for an administrative review of an adverse decision by the Secretary.</w:t>
      </w:r>
      <w:bookmarkStart w:id="193" w:name="co_anchor_I14F190F4435D11E09AE28425EA942"/>
      <w:bookmarkEnd w:id="193"/>
    </w:p>
    <w:p w14:paraId="2CE0DEE6" w14:textId="77777777" w:rsidR="00261F1E" w:rsidRPr="00D0557B" w:rsidRDefault="00261F1E" w:rsidP="00A44825">
      <w:pPr>
        <w:widowControl w:val="0"/>
        <w:tabs>
          <w:tab w:val="left" w:pos="720"/>
          <w:tab w:val="left" w:pos="1080"/>
        </w:tabs>
        <w:spacing w:after="0" w:line="240" w:lineRule="auto"/>
        <w:ind w:left="19" w:firstLine="270"/>
        <w:rPr>
          <w:rFonts w:ascii="Times New Roman" w:eastAsia="Calibri" w:hAnsi="Times New Roman" w:cs="Times New Roman"/>
          <w:color w:val="000000"/>
          <w:sz w:val="24"/>
          <w:szCs w:val="24"/>
        </w:rPr>
      </w:pPr>
    </w:p>
    <w:p w14:paraId="49D3ECFA"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Compact</w:t>
      </w:r>
      <w:r w:rsidRPr="00D0557B">
        <w:rPr>
          <w:rFonts w:ascii="Times New Roman" w:eastAsia="Calibri" w:hAnsi="Times New Roman" w:cs="Times New Roman"/>
          <w:color w:val="000000"/>
          <w:sz w:val="24"/>
          <w:szCs w:val="24"/>
        </w:rPr>
        <w:t xml:space="preserve"> means a legally binding and mutually enforceable written agreement, including such terms as the parties intend shall control year after year, that affirms the government-to-government relationship between a Tribe and the United States.</w:t>
      </w:r>
    </w:p>
    <w:p w14:paraId="62372156" w14:textId="77777777" w:rsidR="00261F1E" w:rsidRPr="00D0557B" w:rsidRDefault="00261F1E" w:rsidP="00261F1E">
      <w:pPr>
        <w:widowControl w:val="0"/>
        <w:spacing w:after="0" w:line="240" w:lineRule="auto"/>
        <w:ind w:left="19" w:firstLine="270"/>
        <w:jc w:val="both"/>
        <w:rPr>
          <w:rFonts w:ascii="Times New Roman" w:eastAsia="Calibri" w:hAnsi="Times New Roman" w:cs="Times New Roman"/>
          <w:color w:val="000000"/>
          <w:sz w:val="24"/>
          <w:szCs w:val="24"/>
        </w:rPr>
      </w:pPr>
    </w:p>
    <w:p w14:paraId="7806DD5F" w14:textId="77777777" w:rsidR="00261F1E" w:rsidRPr="00D0557B" w:rsidRDefault="00261F1E" w:rsidP="00A44825">
      <w:pPr>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Construction</w:t>
      </w:r>
      <w:r w:rsidRPr="00D0557B">
        <w:rPr>
          <w:rFonts w:ascii="Times New Roman" w:eastAsia="Calibri" w:hAnsi="Times New Roman" w:cs="Times New Roman"/>
          <w:iCs/>
          <w:color w:val="000000"/>
          <w:sz w:val="24"/>
          <w:szCs w:val="24"/>
        </w:rPr>
        <w:t xml:space="preserve"> </w:t>
      </w:r>
      <w:r w:rsidRPr="00D0557B">
        <w:rPr>
          <w:rFonts w:ascii="Times New Roman" w:eastAsia="Calibri" w:hAnsi="Times New Roman" w:cs="Times New Roman"/>
          <w:color w:val="000000"/>
          <w:sz w:val="24"/>
          <w:szCs w:val="24"/>
        </w:rPr>
        <w:t xml:space="preserve">means the supervising, inspecting, actual building, and incurrence of all costs incidental to the construction or reconstruction of any project </w:t>
      </w:r>
      <w:r w:rsidRPr="00935F2F">
        <w:rPr>
          <w:rFonts w:ascii="Times New Roman" w:eastAsia="Calibri" w:hAnsi="Times New Roman" w:cs="Times New Roman"/>
          <w:strike/>
          <w:color w:val="FF0000"/>
          <w:sz w:val="24"/>
          <w:szCs w:val="24"/>
          <w:rPrChange w:id="194" w:author="APB" w:date="2018-01-11T06:29:00Z">
            <w:rPr>
              <w:rFonts w:ascii="Times New Roman" w:eastAsia="Calibri" w:hAnsi="Times New Roman" w:cs="Times New Roman"/>
              <w:color w:val="000000"/>
              <w:sz w:val="24"/>
              <w:szCs w:val="24"/>
            </w:rPr>
          </w:rPrChange>
        </w:rPr>
        <w:t xml:space="preserve">eligible for assistance under </w:t>
      </w:r>
      <w:r w:rsidR="00AD1FC1" w:rsidRPr="00935F2F">
        <w:rPr>
          <w:rFonts w:ascii="Times New Roman" w:eastAsia="Calibri" w:hAnsi="Times New Roman" w:cs="Times New Roman"/>
          <w:strike/>
          <w:color w:val="FF0000"/>
          <w:sz w:val="24"/>
          <w:szCs w:val="24"/>
          <w:rPrChange w:id="195" w:author="APB" w:date="2018-01-11T06:29:00Z">
            <w:rPr>
              <w:rFonts w:ascii="Times New Roman" w:eastAsia="Calibri" w:hAnsi="Times New Roman" w:cs="Times New Roman"/>
              <w:color w:val="000000"/>
              <w:sz w:val="24"/>
              <w:szCs w:val="24"/>
            </w:rPr>
          </w:rPrChange>
        </w:rPr>
        <w:t xml:space="preserve">23 </w:t>
      </w:r>
      <w:r w:rsidR="006674A3" w:rsidRPr="00935F2F">
        <w:rPr>
          <w:rFonts w:ascii="Times New Roman" w:eastAsia="Calibri" w:hAnsi="Times New Roman" w:cs="Times New Roman"/>
          <w:strike/>
          <w:color w:val="FF0000"/>
          <w:sz w:val="24"/>
          <w:szCs w:val="24"/>
          <w:rPrChange w:id="196" w:author="APB" w:date="2018-01-11T06:29:00Z">
            <w:rPr>
              <w:rFonts w:ascii="Times New Roman" w:eastAsia="Calibri" w:hAnsi="Times New Roman" w:cs="Times New Roman"/>
              <w:color w:val="000000"/>
              <w:sz w:val="24"/>
              <w:szCs w:val="24"/>
            </w:rPr>
          </w:rPrChange>
        </w:rPr>
        <w:t>U.S.C.</w:t>
      </w:r>
      <w:r w:rsidR="00AD1FC1" w:rsidRPr="00935F2F">
        <w:rPr>
          <w:rFonts w:ascii="Times New Roman" w:eastAsia="Calibri" w:hAnsi="Times New Roman" w:cs="Times New Roman"/>
          <w:strike/>
          <w:color w:val="FF0000"/>
          <w:sz w:val="24"/>
          <w:szCs w:val="24"/>
          <w:rPrChange w:id="197" w:author="APB" w:date="2018-01-11T06:29:00Z">
            <w:rPr>
              <w:rFonts w:ascii="Times New Roman" w:eastAsia="Calibri" w:hAnsi="Times New Roman" w:cs="Times New Roman"/>
              <w:color w:val="000000"/>
              <w:sz w:val="24"/>
              <w:szCs w:val="24"/>
            </w:rPr>
          </w:rPrChange>
        </w:rPr>
        <w:t xml:space="preserve"> 202 </w:t>
      </w:r>
      <w:r w:rsidRPr="00935F2F">
        <w:rPr>
          <w:rFonts w:ascii="Times New Roman" w:eastAsia="Calibri" w:hAnsi="Times New Roman" w:cs="Times New Roman"/>
          <w:strike/>
          <w:color w:val="FF0000"/>
          <w:sz w:val="24"/>
          <w:szCs w:val="24"/>
          <w:rPrChange w:id="198" w:author="APB" w:date="2018-01-11T06:29:00Z">
            <w:rPr>
              <w:rFonts w:ascii="Times New Roman" w:eastAsia="Calibri" w:hAnsi="Times New Roman" w:cs="Times New Roman"/>
              <w:color w:val="000000"/>
              <w:sz w:val="24"/>
              <w:szCs w:val="24"/>
            </w:rPr>
          </w:rPrChange>
        </w:rPr>
        <w:t xml:space="preserve">or </w:t>
      </w:r>
      <w:r w:rsidR="00FD6EB3" w:rsidRPr="00935F2F">
        <w:rPr>
          <w:rFonts w:ascii="Times New Roman" w:eastAsia="Calibri" w:hAnsi="Times New Roman" w:cs="Times New Roman"/>
          <w:strike/>
          <w:color w:val="FF0000"/>
          <w:sz w:val="24"/>
          <w:szCs w:val="24"/>
          <w:rPrChange w:id="199" w:author="APB" w:date="2018-01-11T06:29:00Z">
            <w:rPr>
              <w:rFonts w:ascii="Times New Roman" w:eastAsia="Calibri" w:hAnsi="Times New Roman" w:cs="Times New Roman"/>
              <w:color w:val="000000"/>
              <w:sz w:val="24"/>
              <w:szCs w:val="24"/>
            </w:rPr>
          </w:rPrChange>
        </w:rPr>
        <w:t xml:space="preserve">49 U.S.C. </w:t>
      </w:r>
      <w:commentRangeStart w:id="200"/>
      <w:r w:rsidR="00FD6EB3" w:rsidRPr="00935F2F">
        <w:rPr>
          <w:rFonts w:ascii="Times New Roman" w:eastAsia="Calibri" w:hAnsi="Times New Roman" w:cs="Times New Roman"/>
          <w:strike/>
          <w:color w:val="FF0000"/>
          <w:sz w:val="24"/>
          <w:szCs w:val="24"/>
          <w:rPrChange w:id="201" w:author="APB" w:date="2018-01-11T06:29:00Z">
            <w:rPr>
              <w:rFonts w:ascii="Times New Roman" w:eastAsia="Calibri" w:hAnsi="Times New Roman" w:cs="Times New Roman"/>
              <w:color w:val="000000"/>
              <w:sz w:val="24"/>
              <w:szCs w:val="24"/>
            </w:rPr>
          </w:rPrChange>
        </w:rPr>
        <w:t>5311</w:t>
      </w:r>
      <w:commentRangeEnd w:id="200"/>
      <w:r w:rsidR="00472C3C" w:rsidRPr="00935F2F">
        <w:rPr>
          <w:rStyle w:val="CommentReference"/>
          <w:rFonts w:ascii="Times New Roman" w:eastAsia="Calibri" w:hAnsi="Times New Roman" w:cs="Times New Roman"/>
          <w:strike/>
          <w:rPrChange w:id="202" w:author="APB" w:date="2018-01-11T06:29:00Z">
            <w:rPr>
              <w:rStyle w:val="CommentReference"/>
              <w:rFonts w:ascii="Times New Roman" w:eastAsia="Calibri" w:hAnsi="Times New Roman" w:cs="Times New Roman"/>
            </w:rPr>
          </w:rPrChange>
        </w:rPr>
        <w:commentReference w:id="200"/>
      </w:r>
      <w:r w:rsidR="00F2727C" w:rsidRPr="00D0557B">
        <w:rPr>
          <w:rFonts w:ascii="Times New Roman" w:eastAsia="Calibri" w:hAnsi="Times New Roman" w:cs="Times New Roman"/>
          <w:color w:val="000000"/>
          <w:sz w:val="24"/>
          <w:szCs w:val="24"/>
        </w:rPr>
        <w:t>.</w:t>
      </w:r>
      <w:r w:rsidR="00A44825"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Such</w:t>
      </w:r>
      <w:r w:rsidR="005C52AD"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term includes </w:t>
      </w:r>
      <w:r w:rsidR="005B0721" w:rsidRPr="00D0557B">
        <w:rPr>
          <w:rFonts w:ascii="Times New Roman" w:eastAsia="Calibri" w:hAnsi="Times New Roman" w:cs="Times New Roman"/>
          <w:color w:val="000000"/>
          <w:sz w:val="24"/>
          <w:szCs w:val="24"/>
        </w:rPr>
        <w:t>but is not limited to</w:t>
      </w:r>
      <w:r w:rsidRPr="00D0557B">
        <w:rPr>
          <w:rFonts w:ascii="Times New Roman" w:eastAsia="Calibri" w:hAnsi="Times New Roman" w:cs="Times New Roman"/>
          <w:color w:val="000000"/>
          <w:sz w:val="24"/>
          <w:szCs w:val="24"/>
        </w:rPr>
        <w:t>-</w:t>
      </w:r>
    </w:p>
    <w:p w14:paraId="3A676C64"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 (1) Preliminary engineering, engineering, and design-related services directly relating to the construction of </w:t>
      </w:r>
      <w:r w:rsidR="00A44825" w:rsidRPr="00D0557B">
        <w:rPr>
          <w:rFonts w:ascii="Times New Roman" w:eastAsia="Calibri" w:hAnsi="Times New Roman" w:cs="Times New Roman"/>
          <w:color w:val="000000"/>
          <w:sz w:val="24"/>
          <w:szCs w:val="24"/>
        </w:rPr>
        <w:t>the eligible p</w:t>
      </w:r>
      <w:r w:rsidRPr="00D0557B">
        <w:rPr>
          <w:rFonts w:ascii="Times New Roman" w:eastAsia="Calibri" w:hAnsi="Times New Roman" w:cs="Times New Roman"/>
          <w:color w:val="000000"/>
          <w:sz w:val="24"/>
          <w:szCs w:val="24"/>
        </w:rPr>
        <w:t>roject including engineering, design, project development and management, construction project management and inspection, surveying, mapping (including establishing temporary and permanent geodetic markers in accordance with specifications of the National Oceanic and Atmospheric Administration), and architectural-related services;</w:t>
      </w:r>
    </w:p>
    <w:p w14:paraId="2CB5FAF1"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Reconstruction, resurfacing, restoration, rehabilitation and preservation;</w:t>
      </w:r>
    </w:p>
    <w:p w14:paraId="5C68B562"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(3) Acquisition of rights-of-way;</w:t>
      </w:r>
    </w:p>
    <w:p w14:paraId="38035588"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(4)</w:t>
      </w:r>
      <w:r w:rsidR="00A44825"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Relocation assistance, acquisition of replacement housing sites, and acquisition and rehabilitation, relocation, and construction of replacement housing;</w:t>
      </w:r>
    </w:p>
    <w:p w14:paraId="72F50F94"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(5) Elimination of hazards of railway-highway grade crossings;</w:t>
      </w:r>
    </w:p>
    <w:p w14:paraId="3E63A46A"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(6) Elimination of roadside hazards;</w:t>
      </w:r>
    </w:p>
    <w:p w14:paraId="0FA755E5" w14:textId="77777777" w:rsidR="00261F1E" w:rsidRPr="00D0557B"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(7) Improvements that directly facilitate and control traffic flow, such as grade separation of intersections, widening of lanes, channelization of traffic, traffic control systems, and passenger loading and unloading areas; and </w:t>
      </w:r>
    </w:p>
    <w:p w14:paraId="2196EE70" w14:textId="77777777" w:rsidR="00261F1E" w:rsidRDefault="00261F1E" w:rsidP="00A44825">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(8) Capital improvements that directly facilitate an effective vehicle weight enforcement program, such as scales (fixed and portable), scale pits, scale installation, and scale houses.</w:t>
      </w:r>
    </w:p>
    <w:p w14:paraId="583C8DD5" w14:textId="77777777" w:rsidR="0016251D" w:rsidRDefault="0016251D" w:rsidP="00A44825">
      <w:pPr>
        <w:widowControl w:val="0"/>
        <w:spacing w:after="0" w:line="240" w:lineRule="auto"/>
        <w:ind w:left="19" w:firstLine="270"/>
        <w:rPr>
          <w:rFonts w:ascii="Times New Roman" w:eastAsia="Calibri" w:hAnsi="Times New Roman" w:cs="Times New Roman"/>
          <w:color w:val="000000"/>
          <w:sz w:val="24"/>
          <w:szCs w:val="24"/>
        </w:rPr>
      </w:pPr>
    </w:p>
    <w:p w14:paraId="4F76ADCA" w14:textId="77777777" w:rsidR="0016251D" w:rsidRPr="0016251D" w:rsidRDefault="0016251D" w:rsidP="0016251D">
      <w:pPr>
        <w:widowControl w:val="0"/>
        <w:tabs>
          <w:tab w:val="left" w:pos="360"/>
          <w:tab w:val="left" w:pos="720"/>
          <w:tab w:val="left" w:pos="1080"/>
        </w:tabs>
        <w:spacing w:after="0" w:line="240" w:lineRule="auto"/>
        <w:ind w:left="289"/>
        <w:jc w:val="both"/>
        <w:rPr>
          <w:ins w:id="203" w:author="John Bioff" w:date="2018-02-08T16:33:00Z"/>
          <w:color w:val="000000"/>
          <w:sz w:val="20"/>
          <w:szCs w:val="20"/>
          <w:rPrChange w:id="204" w:author="John Bioff" w:date="2018-02-08T16:33:00Z">
            <w:rPr>
              <w:ins w:id="205" w:author="John Bioff" w:date="2018-02-08T16:33:00Z"/>
              <w:color w:val="000000"/>
              <w:sz w:val="20"/>
              <w:szCs w:val="20"/>
              <w:highlight w:val="yellow"/>
            </w:rPr>
          </w:rPrChange>
        </w:rPr>
      </w:pPr>
      <w:ins w:id="206" w:author="John Bioff" w:date="2018-02-08T16:33:00Z">
        <w:r w:rsidRPr="0016251D">
          <w:rPr>
            <w:i/>
            <w:color w:val="000000"/>
            <w:sz w:val="20"/>
            <w:szCs w:val="20"/>
            <w:rPrChange w:id="207" w:author="John Bioff" w:date="2018-02-08T16:33:00Z">
              <w:rPr>
                <w:i/>
                <w:color w:val="000000"/>
                <w:sz w:val="20"/>
                <w:szCs w:val="20"/>
                <w:highlight w:val="yellow"/>
              </w:rPr>
            </w:rPrChange>
          </w:rPr>
          <w:t>Construction Project Agreement</w:t>
        </w:r>
        <w:r w:rsidRPr="0016251D">
          <w:rPr>
            <w:color w:val="000000"/>
            <w:sz w:val="20"/>
            <w:szCs w:val="20"/>
            <w:rPrChange w:id="208" w:author="John Bioff" w:date="2018-02-08T16:33:00Z">
              <w:rPr>
                <w:color w:val="000000"/>
                <w:sz w:val="20"/>
                <w:szCs w:val="20"/>
                <w:highlight w:val="yellow"/>
              </w:rPr>
            </w:rPrChange>
          </w:rPr>
          <w:t xml:space="preserve"> means a negotiated agreement between the Secretary and a Tribe, that at a minimum—</w:t>
        </w:r>
      </w:ins>
    </w:p>
    <w:p w14:paraId="16F5FED1" w14:textId="77777777" w:rsidR="0016251D" w:rsidRPr="0016251D" w:rsidRDefault="0016251D" w:rsidP="0016251D">
      <w:pPr>
        <w:widowControl w:val="0"/>
        <w:tabs>
          <w:tab w:val="left" w:pos="360"/>
          <w:tab w:val="left" w:pos="720"/>
          <w:tab w:val="left" w:pos="1080"/>
        </w:tabs>
        <w:spacing w:after="0" w:line="240" w:lineRule="auto"/>
        <w:ind w:left="432"/>
        <w:jc w:val="both"/>
        <w:rPr>
          <w:ins w:id="209" w:author="John Bioff" w:date="2018-02-08T16:33:00Z"/>
          <w:color w:val="000000"/>
          <w:sz w:val="20"/>
          <w:szCs w:val="20"/>
          <w:rPrChange w:id="210" w:author="John Bioff" w:date="2018-02-08T16:33:00Z">
            <w:rPr>
              <w:ins w:id="211" w:author="John Bioff" w:date="2018-02-08T16:33:00Z"/>
              <w:color w:val="000000"/>
              <w:sz w:val="20"/>
              <w:szCs w:val="20"/>
              <w:highlight w:val="yellow"/>
            </w:rPr>
          </w:rPrChange>
        </w:rPr>
      </w:pPr>
      <w:ins w:id="212" w:author="John Bioff" w:date="2018-02-08T16:33:00Z">
        <w:r w:rsidRPr="0016251D">
          <w:rPr>
            <w:color w:val="000000"/>
            <w:sz w:val="20"/>
            <w:szCs w:val="20"/>
            <w:rPrChange w:id="213" w:author="John Bioff" w:date="2018-02-08T16:33:00Z">
              <w:rPr>
                <w:color w:val="000000"/>
                <w:sz w:val="20"/>
                <w:szCs w:val="20"/>
                <w:highlight w:val="yellow"/>
              </w:rPr>
            </w:rPrChange>
          </w:rPr>
          <w:t xml:space="preserve"> (A) establishes project phase start and completion dates;</w:t>
        </w:r>
      </w:ins>
    </w:p>
    <w:p w14:paraId="763D68FF" w14:textId="77777777" w:rsidR="0016251D" w:rsidRPr="0016251D" w:rsidRDefault="0016251D" w:rsidP="0016251D">
      <w:pPr>
        <w:widowControl w:val="0"/>
        <w:tabs>
          <w:tab w:val="left" w:pos="360"/>
          <w:tab w:val="left" w:pos="720"/>
          <w:tab w:val="left" w:pos="1080"/>
        </w:tabs>
        <w:spacing w:after="0" w:line="240" w:lineRule="auto"/>
        <w:ind w:left="432"/>
        <w:jc w:val="both"/>
        <w:rPr>
          <w:ins w:id="214" w:author="John Bioff" w:date="2018-02-08T16:33:00Z"/>
          <w:color w:val="000000"/>
          <w:sz w:val="20"/>
          <w:szCs w:val="20"/>
          <w:rPrChange w:id="215" w:author="John Bioff" w:date="2018-02-08T16:33:00Z">
            <w:rPr>
              <w:ins w:id="216" w:author="John Bioff" w:date="2018-02-08T16:33:00Z"/>
              <w:color w:val="000000"/>
              <w:sz w:val="20"/>
              <w:szCs w:val="20"/>
              <w:highlight w:val="yellow"/>
            </w:rPr>
          </w:rPrChange>
        </w:rPr>
      </w:pPr>
      <w:ins w:id="217" w:author="John Bioff" w:date="2018-02-08T16:33:00Z">
        <w:r w:rsidRPr="0016251D">
          <w:rPr>
            <w:color w:val="000000"/>
            <w:sz w:val="20"/>
            <w:szCs w:val="20"/>
            <w:rPrChange w:id="218" w:author="John Bioff" w:date="2018-02-08T16:33:00Z">
              <w:rPr>
                <w:color w:val="000000"/>
                <w:sz w:val="20"/>
                <w:szCs w:val="20"/>
                <w:highlight w:val="yellow"/>
              </w:rPr>
            </w:rPrChange>
          </w:rPr>
          <w:t xml:space="preserve"> (B) defines a specific scope of work and standards by which it will be accomplished;</w:t>
        </w:r>
      </w:ins>
    </w:p>
    <w:p w14:paraId="2CF1ED02" w14:textId="77777777" w:rsidR="0016251D" w:rsidRPr="0016251D" w:rsidRDefault="0016251D" w:rsidP="0016251D">
      <w:pPr>
        <w:widowControl w:val="0"/>
        <w:tabs>
          <w:tab w:val="left" w:pos="360"/>
          <w:tab w:val="left" w:pos="720"/>
          <w:tab w:val="left" w:pos="1080"/>
        </w:tabs>
        <w:spacing w:after="0" w:line="240" w:lineRule="auto"/>
        <w:ind w:left="432"/>
        <w:jc w:val="both"/>
        <w:rPr>
          <w:ins w:id="219" w:author="John Bioff" w:date="2018-02-08T16:33:00Z"/>
          <w:color w:val="000000"/>
          <w:sz w:val="20"/>
          <w:szCs w:val="20"/>
          <w:rPrChange w:id="220" w:author="John Bioff" w:date="2018-02-08T16:33:00Z">
            <w:rPr>
              <w:ins w:id="221" w:author="John Bioff" w:date="2018-02-08T16:33:00Z"/>
              <w:color w:val="000000"/>
              <w:sz w:val="20"/>
              <w:szCs w:val="20"/>
              <w:highlight w:val="yellow"/>
            </w:rPr>
          </w:rPrChange>
        </w:rPr>
      </w:pPr>
      <w:ins w:id="222" w:author="John Bioff" w:date="2018-02-08T16:33:00Z">
        <w:r w:rsidRPr="0016251D">
          <w:rPr>
            <w:color w:val="000000"/>
            <w:sz w:val="20"/>
            <w:szCs w:val="20"/>
            <w:rPrChange w:id="223" w:author="John Bioff" w:date="2018-02-08T16:33:00Z">
              <w:rPr>
                <w:color w:val="000000"/>
                <w:sz w:val="20"/>
                <w:szCs w:val="20"/>
                <w:highlight w:val="yellow"/>
              </w:rPr>
            </w:rPrChange>
          </w:rPr>
          <w:t xml:space="preserve"> (C) identifies the responsibilities of the Indian tribe and the Secretary;</w:t>
        </w:r>
      </w:ins>
    </w:p>
    <w:p w14:paraId="581E2EA1" w14:textId="77777777" w:rsidR="0016251D" w:rsidRPr="0016251D" w:rsidRDefault="0016251D" w:rsidP="0016251D">
      <w:pPr>
        <w:widowControl w:val="0"/>
        <w:tabs>
          <w:tab w:val="left" w:pos="360"/>
          <w:tab w:val="left" w:pos="720"/>
          <w:tab w:val="left" w:pos="1080"/>
        </w:tabs>
        <w:spacing w:after="0" w:line="240" w:lineRule="auto"/>
        <w:ind w:left="432"/>
        <w:jc w:val="both"/>
        <w:rPr>
          <w:ins w:id="224" w:author="John Bioff" w:date="2018-02-08T16:33:00Z"/>
          <w:color w:val="000000"/>
          <w:sz w:val="20"/>
          <w:szCs w:val="20"/>
          <w:rPrChange w:id="225" w:author="John Bioff" w:date="2018-02-08T16:33:00Z">
            <w:rPr>
              <w:ins w:id="226" w:author="John Bioff" w:date="2018-02-08T16:33:00Z"/>
              <w:color w:val="000000"/>
              <w:sz w:val="20"/>
              <w:szCs w:val="20"/>
              <w:highlight w:val="yellow"/>
            </w:rPr>
          </w:rPrChange>
        </w:rPr>
      </w:pPr>
      <w:ins w:id="227" w:author="John Bioff" w:date="2018-02-08T16:33:00Z">
        <w:r w:rsidRPr="0016251D">
          <w:rPr>
            <w:color w:val="000000"/>
            <w:sz w:val="20"/>
            <w:szCs w:val="20"/>
            <w:rPrChange w:id="228" w:author="John Bioff" w:date="2018-02-08T16:33:00Z">
              <w:rPr>
                <w:color w:val="000000"/>
                <w:sz w:val="20"/>
                <w:szCs w:val="20"/>
                <w:highlight w:val="yellow"/>
              </w:rPr>
            </w:rPrChange>
          </w:rPr>
          <w:t xml:space="preserve"> (D) addresses environmental considerations;</w:t>
        </w:r>
      </w:ins>
    </w:p>
    <w:p w14:paraId="18EFCC94" w14:textId="77777777" w:rsidR="0016251D" w:rsidRPr="0016251D" w:rsidRDefault="0016251D" w:rsidP="0016251D">
      <w:pPr>
        <w:widowControl w:val="0"/>
        <w:tabs>
          <w:tab w:val="left" w:pos="360"/>
          <w:tab w:val="left" w:pos="720"/>
          <w:tab w:val="left" w:pos="1080"/>
        </w:tabs>
        <w:spacing w:after="0" w:line="240" w:lineRule="auto"/>
        <w:ind w:left="432"/>
        <w:jc w:val="both"/>
        <w:rPr>
          <w:ins w:id="229" w:author="John Bioff" w:date="2018-02-08T16:33:00Z"/>
          <w:color w:val="000000"/>
          <w:sz w:val="20"/>
          <w:szCs w:val="20"/>
          <w:rPrChange w:id="230" w:author="John Bioff" w:date="2018-02-08T16:33:00Z">
            <w:rPr>
              <w:ins w:id="231" w:author="John Bioff" w:date="2018-02-08T16:33:00Z"/>
              <w:color w:val="000000"/>
              <w:sz w:val="20"/>
              <w:szCs w:val="20"/>
              <w:highlight w:val="yellow"/>
            </w:rPr>
          </w:rPrChange>
        </w:rPr>
      </w:pPr>
      <w:ins w:id="232" w:author="John Bioff" w:date="2018-02-08T16:33:00Z">
        <w:r w:rsidRPr="0016251D">
          <w:rPr>
            <w:color w:val="000000"/>
            <w:sz w:val="20"/>
            <w:szCs w:val="20"/>
            <w:rPrChange w:id="233" w:author="John Bioff" w:date="2018-02-08T16:33:00Z">
              <w:rPr>
                <w:color w:val="000000"/>
                <w:sz w:val="20"/>
                <w:szCs w:val="20"/>
                <w:highlight w:val="yellow"/>
              </w:rPr>
            </w:rPrChange>
          </w:rPr>
          <w:t xml:space="preserve"> (E) identifies the owner and operations and maintenance entity of the proposed work;</w:t>
        </w:r>
      </w:ins>
    </w:p>
    <w:p w14:paraId="4288076F" w14:textId="77777777" w:rsidR="0016251D" w:rsidRPr="0016251D" w:rsidRDefault="0016251D" w:rsidP="0016251D">
      <w:pPr>
        <w:widowControl w:val="0"/>
        <w:tabs>
          <w:tab w:val="left" w:pos="360"/>
          <w:tab w:val="left" w:pos="720"/>
          <w:tab w:val="left" w:pos="1080"/>
        </w:tabs>
        <w:spacing w:after="0" w:line="240" w:lineRule="auto"/>
        <w:ind w:left="432"/>
        <w:jc w:val="both"/>
        <w:rPr>
          <w:ins w:id="234" w:author="John Bioff" w:date="2018-02-08T16:33:00Z"/>
          <w:color w:val="000000"/>
          <w:sz w:val="20"/>
          <w:szCs w:val="20"/>
          <w:rPrChange w:id="235" w:author="John Bioff" w:date="2018-02-08T16:33:00Z">
            <w:rPr>
              <w:ins w:id="236" w:author="John Bioff" w:date="2018-02-08T16:33:00Z"/>
              <w:color w:val="000000"/>
              <w:sz w:val="20"/>
              <w:szCs w:val="20"/>
              <w:highlight w:val="yellow"/>
            </w:rPr>
          </w:rPrChange>
        </w:rPr>
      </w:pPr>
      <w:ins w:id="237" w:author="John Bioff" w:date="2018-02-08T16:33:00Z">
        <w:r w:rsidRPr="0016251D">
          <w:rPr>
            <w:color w:val="000000"/>
            <w:sz w:val="20"/>
            <w:szCs w:val="20"/>
            <w:rPrChange w:id="238" w:author="John Bioff" w:date="2018-02-08T16:33:00Z">
              <w:rPr>
                <w:color w:val="000000"/>
                <w:sz w:val="20"/>
                <w:szCs w:val="20"/>
                <w:highlight w:val="yellow"/>
              </w:rPr>
            </w:rPrChange>
          </w:rPr>
          <w:lastRenderedPageBreak/>
          <w:t xml:space="preserve"> (F) provides a budget;</w:t>
        </w:r>
      </w:ins>
    </w:p>
    <w:p w14:paraId="7791F39B" w14:textId="77777777" w:rsidR="0016251D" w:rsidRPr="0016251D" w:rsidRDefault="0016251D" w:rsidP="0016251D">
      <w:pPr>
        <w:widowControl w:val="0"/>
        <w:tabs>
          <w:tab w:val="left" w:pos="360"/>
          <w:tab w:val="left" w:pos="720"/>
          <w:tab w:val="left" w:pos="1080"/>
        </w:tabs>
        <w:spacing w:after="0" w:line="240" w:lineRule="auto"/>
        <w:ind w:left="432"/>
        <w:jc w:val="both"/>
        <w:rPr>
          <w:ins w:id="239" w:author="John Bioff" w:date="2018-02-08T16:33:00Z"/>
          <w:color w:val="000000"/>
          <w:sz w:val="20"/>
          <w:szCs w:val="20"/>
          <w:rPrChange w:id="240" w:author="John Bioff" w:date="2018-02-08T16:33:00Z">
            <w:rPr>
              <w:ins w:id="241" w:author="John Bioff" w:date="2018-02-08T16:33:00Z"/>
              <w:color w:val="000000"/>
              <w:sz w:val="20"/>
              <w:szCs w:val="20"/>
              <w:highlight w:val="yellow"/>
            </w:rPr>
          </w:rPrChange>
        </w:rPr>
      </w:pPr>
      <w:ins w:id="242" w:author="John Bioff" w:date="2018-02-08T16:33:00Z">
        <w:r w:rsidRPr="0016251D">
          <w:rPr>
            <w:color w:val="000000"/>
            <w:sz w:val="20"/>
            <w:szCs w:val="20"/>
            <w:rPrChange w:id="243" w:author="John Bioff" w:date="2018-02-08T16:33:00Z">
              <w:rPr>
                <w:color w:val="000000"/>
                <w:sz w:val="20"/>
                <w:szCs w:val="20"/>
                <w:highlight w:val="yellow"/>
              </w:rPr>
            </w:rPrChange>
          </w:rPr>
          <w:t xml:space="preserve"> (G) provides a payment process; and</w:t>
        </w:r>
      </w:ins>
    </w:p>
    <w:p w14:paraId="353B69AF" w14:textId="77777777" w:rsidR="0016251D" w:rsidRPr="007F7B57" w:rsidRDefault="0016251D" w:rsidP="0016251D">
      <w:pPr>
        <w:widowControl w:val="0"/>
        <w:tabs>
          <w:tab w:val="left" w:pos="360"/>
          <w:tab w:val="left" w:pos="720"/>
          <w:tab w:val="left" w:pos="1080"/>
        </w:tabs>
        <w:spacing w:after="0" w:line="240" w:lineRule="auto"/>
        <w:ind w:left="432"/>
        <w:jc w:val="both"/>
        <w:rPr>
          <w:ins w:id="244" w:author="John Bioff" w:date="2018-02-08T16:33:00Z"/>
          <w:color w:val="000000"/>
          <w:sz w:val="20"/>
          <w:szCs w:val="20"/>
        </w:rPr>
      </w:pPr>
      <w:ins w:id="245" w:author="John Bioff" w:date="2018-02-08T16:33:00Z">
        <w:r w:rsidRPr="0016251D">
          <w:rPr>
            <w:color w:val="000000"/>
            <w:sz w:val="20"/>
            <w:szCs w:val="20"/>
            <w:rPrChange w:id="246" w:author="John Bioff" w:date="2018-02-08T16:33:00Z">
              <w:rPr>
                <w:color w:val="000000"/>
                <w:sz w:val="20"/>
                <w:szCs w:val="20"/>
                <w:highlight w:val="yellow"/>
              </w:rPr>
            </w:rPrChange>
          </w:rPr>
          <w:t xml:space="preserve"> (H) establishes the duration of the agreement based on the</w:t>
        </w:r>
        <w:r w:rsidRPr="0016251D">
          <w:rPr>
            <w:color w:val="000000"/>
            <w:sz w:val="20"/>
            <w:szCs w:val="20"/>
          </w:rPr>
          <w:t xml:space="preserve"> time necessary to complete the specified scope of work, which may be 1 or more years.</w:t>
        </w:r>
      </w:ins>
    </w:p>
    <w:p w14:paraId="261A0676" w14:textId="77777777" w:rsidR="0016251D" w:rsidRPr="00D0557B" w:rsidRDefault="0016251D" w:rsidP="00A44825">
      <w:pPr>
        <w:widowControl w:val="0"/>
        <w:spacing w:after="0" w:line="240" w:lineRule="auto"/>
        <w:ind w:left="19" w:firstLine="270"/>
        <w:rPr>
          <w:rFonts w:ascii="Times New Roman" w:eastAsia="Calibri" w:hAnsi="Times New Roman" w:cs="Times New Roman"/>
          <w:color w:val="000000"/>
          <w:sz w:val="24"/>
          <w:szCs w:val="24"/>
        </w:rPr>
      </w:pPr>
    </w:p>
    <w:p w14:paraId="3645F3AA" w14:textId="77777777" w:rsidR="00261F1E" w:rsidRPr="00D0557B" w:rsidRDefault="00261F1E" w:rsidP="00261F1E">
      <w:pPr>
        <w:widowControl w:val="0"/>
        <w:spacing w:after="0" w:line="240" w:lineRule="auto"/>
        <w:ind w:left="19" w:firstLine="270"/>
        <w:jc w:val="both"/>
        <w:rPr>
          <w:rFonts w:ascii="Times New Roman" w:eastAsia="Calibri" w:hAnsi="Times New Roman" w:cs="Times New Roman"/>
          <w:color w:val="000000"/>
          <w:sz w:val="24"/>
          <w:szCs w:val="24"/>
        </w:rPr>
      </w:pPr>
    </w:p>
    <w:p w14:paraId="34A18458" w14:textId="77777777" w:rsidR="00261F1E" w:rsidRPr="00D0557B" w:rsidRDefault="00261F1E" w:rsidP="007D275B">
      <w:pPr>
        <w:shd w:val="clear" w:color="auto" w:fill="FFFFFF"/>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 xml:space="preserve">Consultation </w:t>
      </w:r>
      <w:r w:rsidRPr="00D0557B">
        <w:rPr>
          <w:rFonts w:ascii="Times New Roman" w:eastAsia="Calibri" w:hAnsi="Times New Roman" w:cs="Times New Roman"/>
          <w:color w:val="000000"/>
          <w:sz w:val="24"/>
          <w:szCs w:val="24"/>
        </w:rPr>
        <w:t xml:space="preserve">means the process by which the Department shall provide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the opportunity to engage in timely and meaningful government-to-government communication, collaboration and participation with the Depa</w:t>
      </w:r>
      <w:r w:rsidR="004011F7" w:rsidRPr="00D0557B">
        <w:rPr>
          <w:rFonts w:ascii="Times New Roman" w:eastAsia="Calibri" w:hAnsi="Times New Roman" w:cs="Times New Roman"/>
          <w:color w:val="000000"/>
          <w:sz w:val="24"/>
          <w:szCs w:val="24"/>
        </w:rPr>
        <w:t>rtment, in accordance with the Federal</w:t>
      </w:r>
      <w:r w:rsidRPr="00D0557B">
        <w:rPr>
          <w:rFonts w:ascii="Times New Roman" w:eastAsia="Calibri" w:hAnsi="Times New Roman" w:cs="Times New Roman"/>
          <w:color w:val="000000"/>
          <w:sz w:val="24"/>
          <w:szCs w:val="24"/>
        </w:rPr>
        <w:t xml:space="preserve"> trust responsibility and the principles of self-governance, before any action is taken which will have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implications as defined by Executive Order 13175, in accordance with the Department’s Tribal Consultation Plan, Executive Order 13175, and all subsequent Presidential Memoranda regarding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consultation, and applicable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law.  </w:t>
      </w:r>
    </w:p>
    <w:p w14:paraId="335EF7AA" w14:textId="77777777" w:rsidR="00261F1E" w:rsidRPr="00D0557B" w:rsidRDefault="00261F1E" w:rsidP="00A44825">
      <w:pPr>
        <w:shd w:val="clear" w:color="auto" w:fill="FFFFFF"/>
        <w:spacing w:after="0" w:line="240" w:lineRule="auto"/>
        <w:ind w:left="144" w:firstLine="145"/>
        <w:rPr>
          <w:rFonts w:ascii="Times New Roman" w:eastAsia="Calibri" w:hAnsi="Times New Roman" w:cs="Times New Roman"/>
          <w:color w:val="000000"/>
          <w:sz w:val="24"/>
          <w:szCs w:val="24"/>
        </w:rPr>
      </w:pPr>
    </w:p>
    <w:p w14:paraId="5D500A79" w14:textId="77777777" w:rsidR="00342D5C" w:rsidRPr="00D0557B" w:rsidRDefault="00342D5C" w:rsidP="00BB2E68">
      <w:pPr>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 xml:space="preserve">Contractor – </w:t>
      </w:r>
      <w:r w:rsidRPr="00D0557B">
        <w:rPr>
          <w:rFonts w:ascii="Times New Roman" w:eastAsia="Calibri" w:hAnsi="Times New Roman" w:cs="Times New Roman"/>
          <w:color w:val="000000"/>
          <w:sz w:val="24"/>
          <w:szCs w:val="24"/>
        </w:rPr>
        <w:t xml:space="preserve">means </w:t>
      </w:r>
      <w:r w:rsidR="00FE3867" w:rsidRPr="00D0557B">
        <w:rPr>
          <w:rFonts w:ascii="Times New Roman" w:eastAsia="Calibri" w:hAnsi="Times New Roman" w:cs="Times New Roman"/>
          <w:color w:val="000000"/>
          <w:sz w:val="24"/>
          <w:szCs w:val="24"/>
        </w:rPr>
        <w:t xml:space="preserve">a third-party who has entered into a legally binding </w:t>
      </w:r>
      <w:r w:rsidRPr="00D0557B">
        <w:rPr>
          <w:rFonts w:ascii="Times New Roman" w:eastAsia="Calibri" w:hAnsi="Times New Roman" w:cs="Times New Roman"/>
          <w:color w:val="000000"/>
          <w:sz w:val="24"/>
          <w:szCs w:val="24"/>
        </w:rPr>
        <w:t>agreement with</w:t>
      </w:r>
      <w:r w:rsidR="00FE3867" w:rsidRPr="00D0557B">
        <w:rPr>
          <w:rFonts w:ascii="Times New Roman" w:eastAsia="Calibri" w:hAnsi="Times New Roman" w:cs="Times New Roman"/>
          <w:color w:val="000000"/>
          <w:sz w:val="24"/>
          <w:szCs w:val="24"/>
        </w:rPr>
        <w:t xml:space="preserve"> a</w:t>
      </w:r>
      <w:r w:rsidR="007D275B" w:rsidRPr="00D0557B">
        <w:rPr>
          <w:rFonts w:ascii="Times New Roman" w:eastAsia="Calibri" w:hAnsi="Times New Roman" w:cs="Times New Roman"/>
          <w:color w:val="000000"/>
          <w:sz w:val="24"/>
          <w:szCs w:val="24"/>
        </w:rPr>
        <w:t xml:space="preserve"> </w:t>
      </w:r>
      <w:r w:rsidR="006E6392" w:rsidRPr="00D0557B">
        <w:rPr>
          <w:rFonts w:ascii="Times New Roman" w:eastAsia="Calibri" w:hAnsi="Times New Roman" w:cs="Times New Roman"/>
          <w:color w:val="000000"/>
          <w:sz w:val="24"/>
          <w:szCs w:val="24"/>
        </w:rPr>
        <w:t>Tribe</w:t>
      </w:r>
      <w:r w:rsidR="007D275B" w:rsidRPr="00D0557B">
        <w:rPr>
          <w:rFonts w:ascii="Times New Roman" w:eastAsia="Calibri" w:hAnsi="Times New Roman" w:cs="Times New Roman"/>
          <w:color w:val="000000"/>
          <w:sz w:val="24"/>
          <w:szCs w:val="24"/>
        </w:rPr>
        <w:t xml:space="preserve"> to perform services.</w:t>
      </w:r>
    </w:p>
    <w:p w14:paraId="62AEBC5D" w14:textId="77777777" w:rsidR="00261F1E" w:rsidRPr="00D0557B" w:rsidRDefault="00261F1E" w:rsidP="00A44825">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Days</w:t>
      </w:r>
      <w:r w:rsidRPr="00D0557B">
        <w:rPr>
          <w:rFonts w:ascii="Times New Roman" w:eastAsia="Calibri" w:hAnsi="Times New Roman" w:cs="Times New Roman"/>
          <w:color w:val="000000"/>
          <w:sz w:val="24"/>
          <w:szCs w:val="24"/>
        </w:rPr>
        <w:t xml:space="preserve"> means calendar days; except where the last day of any time period specified in these regulations falls on a Saturday, Sunday, or a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holiday, the period shall carry over to the next business day unless otherwise prohibited by law.</w:t>
      </w:r>
    </w:p>
    <w:p w14:paraId="647D3804"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jc w:val="both"/>
        <w:rPr>
          <w:rFonts w:ascii="Times New Roman" w:eastAsia="Calibri" w:hAnsi="Times New Roman" w:cs="Times New Roman"/>
          <w:color w:val="000000"/>
          <w:sz w:val="24"/>
          <w:szCs w:val="24"/>
        </w:rPr>
      </w:pPr>
    </w:p>
    <w:p w14:paraId="32DAD170"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left="19" w:firstLine="289"/>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shd w:val="clear" w:color="auto" w:fill="FFFFFF"/>
        </w:rPr>
        <w:t>Design</w:t>
      </w:r>
      <w:r w:rsidRPr="00D0557B">
        <w:rPr>
          <w:rFonts w:ascii="Times New Roman" w:eastAsia="Calibri" w:hAnsi="Times New Roman" w:cs="Times New Roman"/>
          <w:color w:val="000000"/>
          <w:sz w:val="24"/>
          <w:szCs w:val="24"/>
          <w:shd w:val="clear" w:color="auto" w:fill="FFFFFF"/>
        </w:rPr>
        <w:t> means services related to preparing drawings, specifications, estimates, and other design submissions specified in the contract or agreement, as well as services provided by or for licensed </w:t>
      </w:r>
      <w:r w:rsidRPr="00D0557B">
        <w:rPr>
          <w:rFonts w:ascii="Times New Roman" w:eastAsia="Calibri" w:hAnsi="Times New Roman" w:cs="Times New Roman"/>
          <w:color w:val="000000"/>
          <w:sz w:val="24"/>
          <w:szCs w:val="24"/>
        </w:rPr>
        <w:t xml:space="preserve">design </w:t>
      </w:r>
      <w:r w:rsidRPr="00D0557B">
        <w:rPr>
          <w:rFonts w:ascii="Times New Roman" w:eastAsia="Calibri" w:hAnsi="Times New Roman" w:cs="Times New Roman"/>
          <w:color w:val="000000"/>
          <w:sz w:val="24"/>
          <w:szCs w:val="24"/>
          <w:shd w:val="clear" w:color="auto" w:fill="FFFFFF"/>
        </w:rPr>
        <w:t>professionals during the bidding/negotiating, construction and operational phases of the project.</w:t>
      </w:r>
    </w:p>
    <w:p w14:paraId="0FA18351" w14:textId="77777777" w:rsidR="00261F1E" w:rsidRPr="00D0557B" w:rsidRDefault="00261F1E" w:rsidP="00261F1E">
      <w:pPr>
        <w:widowControl w:val="0"/>
        <w:spacing w:after="0" w:line="240" w:lineRule="auto"/>
        <w:jc w:val="both"/>
        <w:rPr>
          <w:rFonts w:ascii="Times New Roman" w:eastAsia="Calibri" w:hAnsi="Times New Roman" w:cs="Times New Roman"/>
          <w:color w:val="000000"/>
          <w:sz w:val="24"/>
          <w:szCs w:val="24"/>
        </w:rPr>
      </w:pPr>
    </w:p>
    <w:p w14:paraId="423774CC"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Department</w:t>
      </w:r>
      <w:r w:rsidRPr="00D0557B">
        <w:rPr>
          <w:rFonts w:ascii="Times New Roman" w:eastAsia="Calibri" w:hAnsi="Times New Roman" w:cs="Times New Roman"/>
          <w:color w:val="000000"/>
          <w:sz w:val="24"/>
          <w:szCs w:val="24"/>
        </w:rPr>
        <w:t xml:space="preserve"> means the Department of Transportation.</w:t>
      </w:r>
    </w:p>
    <w:p w14:paraId="64887CB1" w14:textId="77777777" w:rsidR="00377490" w:rsidRPr="00D0557B" w:rsidRDefault="00377490" w:rsidP="00261F1E">
      <w:pPr>
        <w:widowControl w:val="0"/>
        <w:spacing w:after="0" w:line="240" w:lineRule="auto"/>
        <w:ind w:firstLine="289"/>
        <w:rPr>
          <w:rFonts w:ascii="Times New Roman" w:eastAsia="Calibri" w:hAnsi="Times New Roman" w:cs="Times New Roman"/>
          <w:color w:val="000000"/>
          <w:sz w:val="24"/>
          <w:szCs w:val="24"/>
        </w:rPr>
      </w:pPr>
    </w:p>
    <w:p w14:paraId="6324702F" w14:textId="77777777" w:rsidR="00377490" w:rsidRPr="00D0557B" w:rsidRDefault="00377490" w:rsidP="00261F1E">
      <w:pPr>
        <w:widowControl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Discretionary or competitive grant</w:t>
      </w:r>
      <w:r w:rsidRPr="00D0557B">
        <w:rPr>
          <w:rFonts w:ascii="Times New Roman" w:eastAsia="Calibri" w:hAnsi="Times New Roman" w:cs="Times New Roman"/>
          <w:color w:val="000000"/>
          <w:sz w:val="24"/>
          <w:szCs w:val="24"/>
        </w:rPr>
        <w:t xml:space="preserve"> means a</w:t>
      </w:r>
      <w:r w:rsidR="003A4B8E" w:rsidRPr="00D0557B">
        <w:rPr>
          <w:rFonts w:ascii="Times New Roman" w:eastAsia="Calibri" w:hAnsi="Times New Roman" w:cs="Times New Roman"/>
          <w:color w:val="000000"/>
          <w:sz w:val="24"/>
          <w:szCs w:val="24"/>
        </w:rPr>
        <w:t xml:space="preserve"> g</w:t>
      </w:r>
      <w:r w:rsidR="001865FF" w:rsidRPr="00D0557B">
        <w:rPr>
          <w:rFonts w:ascii="Times New Roman" w:eastAsia="Calibri" w:hAnsi="Times New Roman" w:cs="Times New Roman"/>
          <w:color w:val="000000"/>
          <w:sz w:val="24"/>
          <w:szCs w:val="24"/>
        </w:rPr>
        <w:t xml:space="preserve">rant in which the </w:t>
      </w:r>
      <w:r w:rsidR="004011F7" w:rsidRPr="00D0557B">
        <w:rPr>
          <w:rFonts w:ascii="Times New Roman" w:eastAsia="Calibri" w:hAnsi="Times New Roman" w:cs="Times New Roman"/>
          <w:color w:val="000000"/>
          <w:sz w:val="24"/>
          <w:szCs w:val="24"/>
        </w:rPr>
        <w:t>Federal</w:t>
      </w:r>
      <w:r w:rsidR="001865FF" w:rsidRPr="00D0557B">
        <w:rPr>
          <w:rFonts w:ascii="Times New Roman" w:eastAsia="Calibri" w:hAnsi="Times New Roman" w:cs="Times New Roman"/>
          <w:color w:val="000000"/>
          <w:sz w:val="24"/>
          <w:szCs w:val="24"/>
        </w:rPr>
        <w:t xml:space="preserve"> awarding agency may select the recipient from among all eligible recipients</w:t>
      </w:r>
      <w:r w:rsidR="003A4B8E" w:rsidRPr="00D0557B">
        <w:rPr>
          <w:rFonts w:ascii="Times New Roman" w:hAnsi="Times New Roman" w:cs="Times New Roman"/>
          <w:color w:val="030A13"/>
          <w:sz w:val="24"/>
          <w:szCs w:val="24"/>
        </w:rPr>
        <w:t xml:space="preserve"> in light of the legislative and regulatory requirements and published selection criteria established for a program</w:t>
      </w:r>
      <w:r w:rsidR="001865FF" w:rsidRPr="00D0557B">
        <w:rPr>
          <w:rFonts w:ascii="Times New Roman" w:hAnsi="Times New Roman" w:cs="Times New Roman"/>
          <w:color w:val="030A13"/>
          <w:sz w:val="24"/>
          <w:szCs w:val="24"/>
        </w:rPr>
        <w:t>, and can decide the amount of funding to be awarded</w:t>
      </w:r>
      <w:r w:rsidR="003A4B8E" w:rsidRPr="00D0557B">
        <w:rPr>
          <w:rFonts w:ascii="Times New Roman" w:hAnsi="Times New Roman" w:cs="Times New Roman"/>
          <w:color w:val="030A13"/>
          <w:sz w:val="24"/>
          <w:szCs w:val="24"/>
        </w:rPr>
        <w:t xml:space="preserve">.   </w:t>
      </w:r>
      <w:r w:rsidRPr="00D0557B">
        <w:rPr>
          <w:rFonts w:ascii="Times New Roman" w:eastAsia="Calibri" w:hAnsi="Times New Roman" w:cs="Times New Roman"/>
          <w:color w:val="000000"/>
          <w:sz w:val="24"/>
          <w:szCs w:val="24"/>
        </w:rPr>
        <w:t xml:space="preserve"> </w:t>
      </w:r>
      <w:r w:rsidR="003A4B8E" w:rsidRPr="00D0557B">
        <w:rPr>
          <w:rFonts w:ascii="Times New Roman" w:eastAsia="Calibri" w:hAnsi="Times New Roman" w:cs="Times New Roman"/>
          <w:color w:val="000000"/>
          <w:sz w:val="24"/>
          <w:szCs w:val="24"/>
        </w:rPr>
        <w:t xml:space="preserve"> </w:t>
      </w:r>
      <w:r w:rsidR="001865FF" w:rsidRPr="00D0557B">
        <w:rPr>
          <w:rFonts w:ascii="Times New Roman" w:hAnsi="Times New Roman" w:cs="Times New Roman"/>
          <w:i/>
          <w:iCs/>
          <w:color w:val="363636"/>
          <w:sz w:val="24"/>
          <w:szCs w:val="24"/>
        </w:rPr>
        <w:t xml:space="preserve"> </w:t>
      </w:r>
    </w:p>
    <w:p w14:paraId="07F0ABC5" w14:textId="77777777" w:rsidR="00261F1E" w:rsidRPr="00D0557B" w:rsidRDefault="00261F1E" w:rsidP="00261F1E">
      <w:pPr>
        <w:widowControl w:val="0"/>
        <w:spacing w:after="0" w:line="240" w:lineRule="auto"/>
        <w:ind w:left="289"/>
        <w:rPr>
          <w:rFonts w:ascii="Times New Roman" w:eastAsia="Calibri" w:hAnsi="Times New Roman" w:cs="Times New Roman"/>
          <w:color w:val="000000"/>
          <w:sz w:val="24"/>
          <w:szCs w:val="24"/>
        </w:rPr>
      </w:pPr>
    </w:p>
    <w:p w14:paraId="36FA5F3C"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 xml:space="preserve">Eligible </w:t>
      </w:r>
      <w:r w:rsidR="005D22B1" w:rsidRPr="00D0557B">
        <w:rPr>
          <w:rFonts w:ascii="Times New Roman" w:eastAsia="Calibri" w:hAnsi="Times New Roman" w:cs="Times New Roman"/>
          <w:i/>
          <w:color w:val="000000"/>
          <w:sz w:val="24"/>
          <w:szCs w:val="24"/>
        </w:rPr>
        <w:t>Tribe</w:t>
      </w:r>
      <w:r w:rsidRPr="00D0557B">
        <w:rPr>
          <w:rFonts w:ascii="Times New Roman" w:eastAsia="Calibri" w:hAnsi="Times New Roman" w:cs="Times New Roman"/>
          <w:color w:val="000000"/>
          <w:sz w:val="24"/>
          <w:szCs w:val="24"/>
        </w:rPr>
        <w:t xml:space="preserve"> means </w:t>
      </w:r>
      <w:r w:rsidR="0083253B" w:rsidRPr="00D0557B">
        <w:rPr>
          <w:rFonts w:ascii="Times New Roman" w:eastAsia="Calibri" w:hAnsi="Times New Roman" w:cs="Times New Roman"/>
          <w:color w:val="000000"/>
          <w:sz w:val="24"/>
          <w:szCs w:val="24"/>
        </w:rPr>
        <w:t>a Tribe</w:t>
      </w:r>
      <w:r w:rsidRPr="00D0557B">
        <w:rPr>
          <w:rFonts w:ascii="Times New Roman" w:eastAsia="Calibri" w:hAnsi="Times New Roman" w:cs="Times New Roman"/>
          <w:color w:val="000000"/>
          <w:sz w:val="24"/>
          <w:szCs w:val="24"/>
        </w:rPr>
        <w:t xml:space="preserve"> that is eligible to participate in the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transportation self-governance program.</w:t>
      </w:r>
    </w:p>
    <w:p w14:paraId="3E246341"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p>
    <w:p w14:paraId="15008204"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FAST Act</w:t>
      </w:r>
      <w:r w:rsidRPr="00D0557B">
        <w:rPr>
          <w:rFonts w:ascii="Times New Roman" w:eastAsia="Calibri" w:hAnsi="Times New Roman" w:cs="Times New Roman"/>
          <w:color w:val="000000"/>
          <w:sz w:val="24"/>
          <w:szCs w:val="24"/>
        </w:rPr>
        <w:t xml:space="preserve"> means the “Fixing America’s Surface Transportation Act</w:t>
      </w:r>
      <w:r w:rsidR="00EB7765"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Pub</w:t>
      </w:r>
      <w:r w:rsidR="00EB7765"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L</w:t>
      </w:r>
      <w:r w:rsidR="00EB7765"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114-94.</w:t>
      </w:r>
    </w:p>
    <w:p w14:paraId="4F889F48" w14:textId="77777777" w:rsidR="00261F1E" w:rsidRPr="00D0557B" w:rsidRDefault="00261F1E" w:rsidP="00261F1E">
      <w:pPr>
        <w:widowControl w:val="0"/>
        <w:spacing w:after="0" w:line="240" w:lineRule="auto"/>
        <w:ind w:firstLine="289"/>
        <w:rPr>
          <w:rFonts w:ascii="Times New Roman" w:eastAsia="Calibri" w:hAnsi="Times New Roman" w:cs="Times New Roman"/>
          <w:color w:val="000000"/>
          <w:sz w:val="24"/>
          <w:szCs w:val="24"/>
        </w:rPr>
      </w:pPr>
    </w:p>
    <w:p w14:paraId="4753601A" w14:textId="22F928BD"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Funding Agreement</w:t>
      </w:r>
      <w:r w:rsidRPr="00D0557B">
        <w:rPr>
          <w:rFonts w:ascii="Times New Roman" w:eastAsia="Calibri" w:hAnsi="Times New Roman" w:cs="Times New Roman"/>
          <w:color w:val="000000"/>
          <w:sz w:val="24"/>
          <w:szCs w:val="24"/>
        </w:rPr>
        <w:t xml:space="preserve"> means a legally binding and mutually enforceable written agreement that identifies the PSFAs that the</w:t>
      </w:r>
      <w:r w:rsidR="00EB7765" w:rsidRPr="00D0557B">
        <w:rPr>
          <w:rFonts w:ascii="Times New Roman" w:eastAsia="Calibri" w:hAnsi="Times New Roman" w:cs="Times New Roman"/>
          <w:color w:val="000000"/>
          <w:sz w:val="24"/>
          <w:szCs w:val="24"/>
        </w:rPr>
        <w:t xml:space="preserve"> T</w:t>
      </w:r>
      <w:r w:rsidRPr="00D0557B">
        <w:rPr>
          <w:rFonts w:ascii="Times New Roman" w:eastAsia="Calibri" w:hAnsi="Times New Roman" w:cs="Times New Roman"/>
          <w:color w:val="000000"/>
          <w:sz w:val="24"/>
          <w:szCs w:val="24"/>
        </w:rPr>
        <w:t xml:space="preserve">ribe will carry out, </w:t>
      </w:r>
      <w:r w:rsidRPr="00AD41B4">
        <w:rPr>
          <w:rFonts w:ascii="Times New Roman" w:eastAsia="Calibri" w:hAnsi="Times New Roman" w:cs="Times New Roman"/>
          <w:strike/>
          <w:color w:val="FF0000"/>
          <w:sz w:val="24"/>
          <w:szCs w:val="24"/>
          <w:rPrChange w:id="247" w:author="APB" w:date="2018-01-11T06:31:00Z">
            <w:rPr>
              <w:rFonts w:ascii="Times New Roman" w:eastAsia="Calibri" w:hAnsi="Times New Roman" w:cs="Times New Roman"/>
              <w:color w:val="000000"/>
              <w:sz w:val="24"/>
              <w:szCs w:val="24"/>
            </w:rPr>
          </w:rPrChange>
        </w:rPr>
        <w:t xml:space="preserve">the funds being transferred from </w:t>
      </w:r>
      <w:del w:id="248" w:author="APB" w:date="2018-01-11T06:29:00Z">
        <w:r w:rsidR="00EB7765" w:rsidRPr="00AD41B4" w:rsidDel="00935F2F">
          <w:rPr>
            <w:rFonts w:ascii="Times New Roman" w:eastAsia="Calibri" w:hAnsi="Times New Roman" w:cs="Times New Roman"/>
            <w:strike/>
            <w:color w:val="FF0000"/>
            <w:sz w:val="24"/>
            <w:szCs w:val="24"/>
            <w:rPrChange w:id="249" w:author="APB" w:date="2018-01-11T06:31:00Z">
              <w:rPr>
                <w:rFonts w:ascii="Times New Roman" w:eastAsia="Calibri" w:hAnsi="Times New Roman" w:cs="Times New Roman"/>
                <w:color w:val="000000"/>
                <w:sz w:val="24"/>
                <w:szCs w:val="24"/>
              </w:rPr>
            </w:rPrChange>
          </w:rPr>
          <w:delText>FHWA and FTA</w:delText>
        </w:r>
      </w:del>
      <w:ins w:id="250" w:author="APB" w:date="2018-01-09T08:06:00Z">
        <w:r w:rsidR="00E022DB" w:rsidRPr="00AD41B4">
          <w:rPr>
            <w:rFonts w:ascii="Times New Roman" w:eastAsia="Calibri" w:hAnsi="Times New Roman" w:cs="Times New Roman"/>
            <w:strike/>
            <w:color w:val="FF0000"/>
            <w:sz w:val="24"/>
            <w:szCs w:val="24"/>
            <w:rPrChange w:id="251" w:author="APB" w:date="2018-01-11T06:31:00Z">
              <w:rPr>
                <w:rFonts w:ascii="Times New Roman" w:eastAsia="Calibri" w:hAnsi="Times New Roman" w:cs="Times New Roman"/>
                <w:color w:val="FF0000"/>
                <w:sz w:val="24"/>
                <w:szCs w:val="24"/>
              </w:rPr>
            </w:rPrChange>
          </w:rPr>
          <w:t xml:space="preserve">all modal </w:t>
        </w:r>
        <w:commentRangeStart w:id="252"/>
        <w:r w:rsidR="00E022DB" w:rsidRPr="00AD41B4">
          <w:rPr>
            <w:rFonts w:ascii="Times New Roman" w:eastAsia="Calibri" w:hAnsi="Times New Roman" w:cs="Times New Roman"/>
            <w:strike/>
            <w:color w:val="FF0000"/>
            <w:sz w:val="24"/>
            <w:szCs w:val="24"/>
            <w:rPrChange w:id="253" w:author="APB" w:date="2018-01-11T06:31:00Z">
              <w:rPr>
                <w:rFonts w:ascii="Times New Roman" w:eastAsia="Calibri" w:hAnsi="Times New Roman" w:cs="Times New Roman"/>
                <w:color w:val="FF0000"/>
                <w:sz w:val="24"/>
                <w:szCs w:val="24"/>
              </w:rPr>
            </w:rPrChange>
          </w:rPr>
          <w:t>administration</w:t>
        </w:r>
      </w:ins>
      <w:ins w:id="254" w:author="APB" w:date="2018-01-09T16:28:00Z">
        <w:r w:rsidR="005D25D9" w:rsidRPr="00AD41B4">
          <w:rPr>
            <w:rFonts w:ascii="Times New Roman" w:eastAsia="Calibri" w:hAnsi="Times New Roman" w:cs="Times New Roman"/>
            <w:strike/>
            <w:color w:val="FF0000"/>
            <w:sz w:val="24"/>
            <w:szCs w:val="24"/>
            <w:rPrChange w:id="255" w:author="APB" w:date="2018-01-11T06:31:00Z">
              <w:rPr>
                <w:rFonts w:ascii="Times New Roman" w:eastAsia="Calibri" w:hAnsi="Times New Roman" w:cs="Times New Roman"/>
                <w:color w:val="FF0000"/>
                <w:sz w:val="24"/>
                <w:szCs w:val="24"/>
              </w:rPr>
            </w:rPrChange>
          </w:rPr>
          <w:t>s</w:t>
        </w:r>
      </w:ins>
      <w:commentRangeEnd w:id="252"/>
      <w:ins w:id="256" w:author="APB" w:date="2018-01-10T09:04:00Z">
        <w:r w:rsidR="00472C3C" w:rsidRPr="00AD41B4">
          <w:rPr>
            <w:rStyle w:val="CommentReference"/>
            <w:rFonts w:ascii="Times New Roman" w:eastAsia="Calibri" w:hAnsi="Times New Roman" w:cs="Times New Roman"/>
            <w:strike/>
            <w:rPrChange w:id="257" w:author="APB" w:date="2018-01-11T06:31:00Z">
              <w:rPr>
                <w:rStyle w:val="CommentReference"/>
                <w:rFonts w:ascii="Times New Roman" w:eastAsia="Calibri" w:hAnsi="Times New Roman" w:cs="Times New Roman"/>
              </w:rPr>
            </w:rPrChange>
          </w:rPr>
          <w:commentReference w:id="252"/>
        </w:r>
      </w:ins>
      <w:r w:rsidR="00EB7765" w:rsidRPr="00AD41B4">
        <w:rPr>
          <w:rFonts w:ascii="Times New Roman" w:eastAsia="Calibri" w:hAnsi="Times New Roman" w:cs="Times New Roman"/>
          <w:strike/>
          <w:color w:val="FF0000"/>
          <w:sz w:val="24"/>
          <w:szCs w:val="24"/>
          <w:rPrChange w:id="258" w:author="APB" w:date="2018-01-11T06:31:00Z">
            <w:rPr>
              <w:rFonts w:ascii="Times New Roman" w:eastAsia="Calibri" w:hAnsi="Times New Roman" w:cs="Times New Roman"/>
              <w:color w:val="000000"/>
              <w:sz w:val="24"/>
              <w:szCs w:val="24"/>
            </w:rPr>
          </w:rPrChange>
        </w:rPr>
        <w:t xml:space="preserve"> </w:t>
      </w:r>
      <w:r w:rsidRPr="00D0557B">
        <w:rPr>
          <w:rFonts w:ascii="Times New Roman" w:eastAsia="Calibri" w:hAnsi="Times New Roman" w:cs="Times New Roman"/>
          <w:color w:val="000000"/>
          <w:sz w:val="24"/>
          <w:szCs w:val="24"/>
        </w:rPr>
        <w:t xml:space="preserve">in support of those </w:t>
      </w:r>
      <w:r w:rsidR="00EB7765" w:rsidRPr="00D0557B">
        <w:rPr>
          <w:rFonts w:ascii="Times New Roman" w:eastAsia="Calibri" w:hAnsi="Times New Roman" w:cs="Times New Roman"/>
          <w:color w:val="000000"/>
          <w:sz w:val="24"/>
          <w:szCs w:val="24"/>
        </w:rPr>
        <w:t xml:space="preserve">applicable </w:t>
      </w:r>
      <w:r w:rsidRPr="00D0557B">
        <w:rPr>
          <w:rFonts w:ascii="Times New Roman" w:eastAsia="Calibri" w:hAnsi="Times New Roman" w:cs="Times New Roman"/>
          <w:color w:val="000000"/>
          <w:sz w:val="24"/>
          <w:szCs w:val="24"/>
        </w:rPr>
        <w:t xml:space="preserve">PSFAs and such other terms as are required, or may be agreed upon, pursuant to the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transportation self-governance </w:t>
      </w:r>
      <w:commentRangeStart w:id="259"/>
      <w:r w:rsidRPr="00D0557B">
        <w:rPr>
          <w:rFonts w:ascii="Times New Roman" w:eastAsia="Calibri" w:hAnsi="Times New Roman" w:cs="Times New Roman"/>
          <w:color w:val="000000"/>
          <w:sz w:val="24"/>
          <w:szCs w:val="24"/>
        </w:rPr>
        <w:t>program</w:t>
      </w:r>
      <w:commentRangeEnd w:id="259"/>
      <w:r w:rsidR="00E022DB">
        <w:rPr>
          <w:rStyle w:val="CommentReference"/>
          <w:rFonts w:ascii="Times New Roman" w:eastAsia="Calibri" w:hAnsi="Times New Roman" w:cs="Times New Roman"/>
        </w:rPr>
        <w:commentReference w:id="259"/>
      </w:r>
      <w:r w:rsidRPr="00D0557B">
        <w:rPr>
          <w:rFonts w:ascii="Times New Roman" w:eastAsia="Calibri" w:hAnsi="Times New Roman" w:cs="Times New Roman"/>
          <w:color w:val="000000"/>
          <w:sz w:val="24"/>
          <w:szCs w:val="24"/>
        </w:rPr>
        <w:t>.</w:t>
      </w:r>
    </w:p>
    <w:p w14:paraId="649AA234" w14:textId="77777777"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p>
    <w:p w14:paraId="1B4DA026" w14:textId="77777777" w:rsidR="00261F1E" w:rsidRPr="00D0557B" w:rsidRDefault="00261F1E" w:rsidP="00261F1E">
      <w:pPr>
        <w:widowControl w:val="0"/>
        <w:tabs>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Gross Mismanagement</w:t>
      </w:r>
      <w:r w:rsidRPr="00D0557B">
        <w:rPr>
          <w:rFonts w:ascii="Times New Roman" w:eastAsia="Calibri" w:hAnsi="Times New Roman" w:cs="Times New Roman"/>
          <w:color w:val="000000"/>
          <w:sz w:val="24"/>
          <w:szCs w:val="24"/>
        </w:rPr>
        <w:t xml:space="preserve"> means a significant, clear, and convincing violation of a compact, funding agreement, or regulatory or statutory requirements applicable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funds transferred to a Tribe by a compact or funding agreement that results in a significant reduction of funds available for the PSFAs assumed by a Tribe.</w:t>
      </w:r>
    </w:p>
    <w:p w14:paraId="0C05A3EE" w14:textId="77777777" w:rsidR="00261F1E" w:rsidRPr="00D0557B" w:rsidRDefault="00261F1E" w:rsidP="00261F1E">
      <w:pPr>
        <w:widowControl w:val="0"/>
        <w:tabs>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p>
    <w:p w14:paraId="4F6E97EF" w14:textId="25A3973B" w:rsidR="00261F1E" w:rsidRPr="00D0557B" w:rsidRDefault="00261F1E" w:rsidP="00261F1E">
      <w:pPr>
        <w:widowControl w:val="0"/>
        <w:tabs>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Imminent Jeopardy</w:t>
      </w:r>
      <w:r w:rsidRPr="00D0557B">
        <w:rPr>
          <w:rFonts w:ascii="Times New Roman" w:eastAsia="Calibri" w:hAnsi="Times New Roman" w:cs="Times New Roman"/>
          <w:color w:val="000000"/>
          <w:sz w:val="24"/>
          <w:szCs w:val="24"/>
        </w:rPr>
        <w:t xml:space="preserve"> </w:t>
      </w:r>
      <w:r w:rsidR="00F2727C" w:rsidRPr="00D0557B">
        <w:rPr>
          <w:rFonts w:ascii="Times New Roman" w:eastAsia="Calibri" w:hAnsi="Times New Roman" w:cs="Times New Roman"/>
          <w:color w:val="000000"/>
          <w:sz w:val="24"/>
          <w:szCs w:val="24"/>
        </w:rPr>
        <w:t>means an immediate threat and likelihood of significant devaluation, degradation, damage, or loss of a trust asset, or the intended benefit from the asset caused by the actions or inactions of a Tribe</w:t>
      </w:r>
      <w:del w:id="260" w:author="APB" w:date="2018-01-10T09:04:00Z">
        <w:r w:rsidR="00F2727C" w:rsidRPr="00D0557B" w:rsidDel="00472C3C">
          <w:rPr>
            <w:rFonts w:ascii="Times New Roman" w:eastAsia="Calibri" w:hAnsi="Times New Roman" w:cs="Times New Roman"/>
            <w:color w:val="000000"/>
            <w:sz w:val="24"/>
            <w:szCs w:val="24"/>
          </w:rPr>
          <w:delText xml:space="preserve">/Consortium </w:delText>
        </w:r>
      </w:del>
      <w:ins w:id="261" w:author="APB" w:date="2018-01-10T09:04:00Z">
        <w:r w:rsidR="00472C3C">
          <w:rPr>
            <w:rFonts w:ascii="Times New Roman" w:eastAsia="Calibri" w:hAnsi="Times New Roman" w:cs="Times New Roman"/>
            <w:color w:val="000000"/>
            <w:sz w:val="24"/>
            <w:szCs w:val="24"/>
          </w:rPr>
          <w:t xml:space="preserve"> </w:t>
        </w:r>
      </w:ins>
      <w:r w:rsidR="00F2727C" w:rsidRPr="00D0557B">
        <w:rPr>
          <w:rFonts w:ascii="Times New Roman" w:eastAsia="Calibri" w:hAnsi="Times New Roman" w:cs="Times New Roman"/>
          <w:color w:val="000000"/>
          <w:sz w:val="24"/>
          <w:szCs w:val="24"/>
        </w:rPr>
        <w:t xml:space="preserve">in performing trust functions. This includes disregarding </w:t>
      </w:r>
      <w:r w:rsidR="004011F7" w:rsidRPr="00D0557B">
        <w:rPr>
          <w:rFonts w:ascii="Times New Roman" w:eastAsia="Calibri" w:hAnsi="Times New Roman" w:cs="Times New Roman"/>
          <w:color w:val="000000"/>
          <w:sz w:val="24"/>
          <w:szCs w:val="24"/>
        </w:rPr>
        <w:t>Federal</w:t>
      </w:r>
      <w:r w:rsidR="00F2727C" w:rsidRPr="00D0557B">
        <w:rPr>
          <w:rFonts w:ascii="Times New Roman" w:eastAsia="Calibri" w:hAnsi="Times New Roman" w:cs="Times New Roman"/>
          <w:color w:val="000000"/>
          <w:sz w:val="24"/>
          <w:szCs w:val="24"/>
        </w:rPr>
        <w:t xml:space="preserve"> trust standards and/or </w:t>
      </w:r>
      <w:r w:rsidR="004011F7" w:rsidRPr="00D0557B">
        <w:rPr>
          <w:rFonts w:ascii="Times New Roman" w:eastAsia="Calibri" w:hAnsi="Times New Roman" w:cs="Times New Roman"/>
          <w:color w:val="000000"/>
          <w:sz w:val="24"/>
          <w:szCs w:val="24"/>
        </w:rPr>
        <w:t>Federal</w:t>
      </w:r>
      <w:r w:rsidR="00F2727C" w:rsidRPr="00D0557B">
        <w:rPr>
          <w:rFonts w:ascii="Times New Roman" w:eastAsia="Calibri" w:hAnsi="Times New Roman" w:cs="Times New Roman"/>
          <w:color w:val="000000"/>
          <w:sz w:val="24"/>
          <w:szCs w:val="24"/>
        </w:rPr>
        <w:t xml:space="preserve"> law while performing trust functions if the disregard creates such an immediate threat.</w:t>
      </w:r>
    </w:p>
    <w:p w14:paraId="60C787AF"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i/>
          <w:color w:val="000000"/>
          <w:sz w:val="24"/>
          <w:szCs w:val="24"/>
        </w:rPr>
      </w:pPr>
    </w:p>
    <w:p w14:paraId="61AD38F0" w14:textId="38C1110F"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rPr>
      </w:pPr>
      <w:commentRangeStart w:id="262"/>
      <w:r w:rsidRPr="00D0557B">
        <w:rPr>
          <w:rFonts w:ascii="Times New Roman" w:eastAsia="Calibri" w:hAnsi="Times New Roman" w:cs="Times New Roman"/>
          <w:i/>
          <w:color w:val="000000"/>
          <w:sz w:val="24"/>
          <w:szCs w:val="24"/>
        </w:rPr>
        <w:t>Indian</w:t>
      </w:r>
      <w:r w:rsidRPr="00D0557B">
        <w:rPr>
          <w:rFonts w:ascii="Times New Roman" w:eastAsia="Calibri" w:hAnsi="Times New Roman" w:cs="Times New Roman"/>
          <w:color w:val="000000"/>
          <w:sz w:val="24"/>
          <w:szCs w:val="24"/>
        </w:rPr>
        <w:t xml:space="preserve"> means a person who is a member or citizen of </w:t>
      </w:r>
      <w:r w:rsidR="0083253B" w:rsidRPr="00D0557B">
        <w:rPr>
          <w:rFonts w:ascii="Times New Roman" w:eastAsia="Calibri" w:hAnsi="Times New Roman" w:cs="Times New Roman"/>
          <w:color w:val="000000"/>
          <w:sz w:val="24"/>
          <w:szCs w:val="24"/>
        </w:rPr>
        <w:t>a Tribe</w:t>
      </w:r>
      <w:ins w:id="263" w:author="APB" w:date="2018-01-09T08:07:00Z">
        <w:r w:rsidR="00E022DB">
          <w:rPr>
            <w:rFonts w:ascii="Times New Roman" w:eastAsia="Calibri" w:hAnsi="Times New Roman" w:cs="Times New Roman"/>
            <w:color w:val="000000"/>
            <w:sz w:val="24"/>
            <w:szCs w:val="24"/>
          </w:rPr>
          <w:t xml:space="preserve"> </w:t>
        </w:r>
      </w:ins>
      <w:commentRangeEnd w:id="262"/>
      <w:ins w:id="264" w:author="APB" w:date="2018-01-10T09:05:00Z">
        <w:r w:rsidR="00472C3C">
          <w:rPr>
            <w:rStyle w:val="CommentReference"/>
            <w:rFonts w:ascii="Times New Roman" w:eastAsia="Calibri" w:hAnsi="Times New Roman" w:cs="Times New Roman"/>
          </w:rPr>
          <w:commentReference w:id="262"/>
        </w:r>
      </w:ins>
      <w:ins w:id="265" w:author="APB" w:date="2018-01-09T08:07:00Z">
        <w:r w:rsidR="00E022DB">
          <w:rPr>
            <w:rFonts w:ascii="Times New Roman" w:eastAsia="Calibri" w:hAnsi="Times New Roman" w:cs="Times New Roman"/>
            <w:color w:val="000000"/>
            <w:sz w:val="24"/>
            <w:szCs w:val="24"/>
          </w:rPr>
          <w:t>[</w:t>
        </w:r>
      </w:ins>
      <w:ins w:id="266" w:author="APB" w:date="2018-01-09T08:09:00Z">
        <w:r w:rsidR="00B12A08">
          <w:rPr>
            <w:rFonts w:ascii="Times New Roman" w:eastAsia="Calibri" w:hAnsi="Times New Roman" w:cs="Times New Roman"/>
            <w:color w:val="000000"/>
            <w:sz w:val="24"/>
            <w:szCs w:val="24"/>
          </w:rPr>
          <w:t>consistent</w:t>
        </w:r>
      </w:ins>
      <w:ins w:id="267" w:author="APB" w:date="2018-01-09T08:07:00Z">
        <w:r w:rsidR="00E022DB">
          <w:rPr>
            <w:rFonts w:ascii="Times New Roman" w:eastAsia="Calibri" w:hAnsi="Times New Roman" w:cs="Times New Roman"/>
            <w:color w:val="000000"/>
            <w:sz w:val="24"/>
            <w:szCs w:val="24"/>
          </w:rPr>
          <w:t xml:space="preserve"> to stat def]</w:t>
        </w:r>
      </w:ins>
      <w:r w:rsidRPr="00D0557B">
        <w:rPr>
          <w:rFonts w:ascii="Times New Roman" w:eastAsia="Calibri" w:hAnsi="Times New Roman" w:cs="Times New Roman"/>
          <w:color w:val="000000"/>
          <w:sz w:val="24"/>
          <w:szCs w:val="24"/>
        </w:rPr>
        <w:t>.</w:t>
      </w:r>
    </w:p>
    <w:p w14:paraId="4D6E2C66" w14:textId="77777777" w:rsidR="00261F1E" w:rsidRPr="00D0557B" w:rsidRDefault="00261F1E" w:rsidP="00261F1E">
      <w:pPr>
        <w:widowControl w:val="0"/>
        <w:spacing w:after="0" w:line="240" w:lineRule="auto"/>
        <w:ind w:left="19"/>
        <w:rPr>
          <w:rFonts w:ascii="Times New Roman" w:eastAsia="Calibri" w:hAnsi="Times New Roman" w:cs="Times New Roman"/>
          <w:color w:val="000000"/>
          <w:sz w:val="24"/>
          <w:szCs w:val="24"/>
        </w:rPr>
      </w:pPr>
    </w:p>
    <w:p w14:paraId="16AA1D66" w14:textId="61B84C95"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Indirect Cost Rate</w:t>
      </w:r>
      <w:r w:rsidRPr="00D0557B">
        <w:rPr>
          <w:rFonts w:ascii="Times New Roman" w:eastAsia="Calibri" w:hAnsi="Times New Roman" w:cs="Times New Roman"/>
          <w:color w:val="000000"/>
          <w:sz w:val="24"/>
          <w:szCs w:val="24"/>
        </w:rPr>
        <w:t xml:space="preserve"> means the rate</w:t>
      </w:r>
      <w:r w:rsidR="00EA536A" w:rsidRPr="00D0557B">
        <w:rPr>
          <w:rFonts w:ascii="Times New Roman" w:eastAsia="Calibri" w:hAnsi="Times New Roman" w:cs="Times New Roman"/>
          <w:color w:val="000000"/>
          <w:sz w:val="24"/>
          <w:szCs w:val="24"/>
        </w:rPr>
        <w:t>s</w:t>
      </w:r>
      <w:r w:rsidR="001865FF"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arrived at through negotiation between a Tribe and the appropriate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agency</w:t>
      </w:r>
      <w:r w:rsidR="00EA536A" w:rsidRPr="00D0557B">
        <w:rPr>
          <w:rFonts w:ascii="Times New Roman" w:eastAsia="Calibri" w:hAnsi="Times New Roman" w:cs="Times New Roman"/>
          <w:color w:val="000000"/>
          <w:sz w:val="24"/>
          <w:szCs w:val="24"/>
        </w:rPr>
        <w:t xml:space="preserve"> for a Tribe’s allowable indirect </w:t>
      </w:r>
      <w:commentRangeStart w:id="268"/>
      <w:r w:rsidR="00EA536A" w:rsidRPr="00D0557B">
        <w:rPr>
          <w:rFonts w:ascii="Times New Roman" w:eastAsia="Calibri" w:hAnsi="Times New Roman" w:cs="Times New Roman"/>
          <w:color w:val="000000"/>
          <w:sz w:val="24"/>
          <w:szCs w:val="24"/>
        </w:rPr>
        <w:t>costs</w:t>
      </w:r>
      <w:commentRangeEnd w:id="268"/>
      <w:r w:rsidR="00B12A08">
        <w:rPr>
          <w:rStyle w:val="CommentReference"/>
          <w:rFonts w:ascii="Times New Roman" w:eastAsia="Calibri" w:hAnsi="Times New Roman" w:cs="Times New Roman"/>
        </w:rPr>
        <w:commentReference w:id="268"/>
      </w:r>
      <w:r w:rsidRPr="00D0557B">
        <w:rPr>
          <w:rFonts w:ascii="Times New Roman" w:eastAsia="Calibri" w:hAnsi="Times New Roman" w:cs="Times New Roman"/>
          <w:color w:val="000000"/>
          <w:sz w:val="24"/>
          <w:szCs w:val="24"/>
        </w:rPr>
        <w:t>.</w:t>
      </w:r>
      <w:ins w:id="269" w:author="APB" w:date="2018-01-09T08:10:00Z">
        <w:r w:rsidR="00B12A08">
          <w:rPr>
            <w:rFonts w:ascii="Times New Roman" w:eastAsia="Calibri" w:hAnsi="Times New Roman" w:cs="Times New Roman"/>
            <w:color w:val="000000"/>
            <w:sz w:val="24"/>
            <w:szCs w:val="24"/>
          </w:rPr>
          <w:t xml:space="preserve"> </w:t>
        </w:r>
      </w:ins>
    </w:p>
    <w:p w14:paraId="17368B74" w14:textId="77777777" w:rsidR="00261F1E" w:rsidRPr="00D0557B" w:rsidRDefault="00261F1E" w:rsidP="00261F1E">
      <w:pPr>
        <w:widowControl w:val="0"/>
        <w:spacing w:after="0" w:line="240" w:lineRule="auto"/>
        <w:ind w:left="19"/>
        <w:rPr>
          <w:rFonts w:ascii="Times New Roman" w:eastAsia="Calibri" w:hAnsi="Times New Roman" w:cs="Times New Roman"/>
          <w:i/>
          <w:color w:val="000000"/>
          <w:sz w:val="24"/>
          <w:szCs w:val="24"/>
        </w:rPr>
      </w:pPr>
    </w:p>
    <w:p w14:paraId="229099DD" w14:textId="77777777" w:rsidR="00EA536A" w:rsidRPr="00D0557B" w:rsidRDefault="00261F1E" w:rsidP="00EA536A">
      <w:pPr>
        <w:widowControl w:val="0"/>
        <w:tabs>
          <w:tab w:val="left" w:pos="360"/>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Indirect Costs</w:t>
      </w:r>
      <w:r w:rsidRPr="00D0557B">
        <w:rPr>
          <w:rFonts w:ascii="Times New Roman" w:eastAsia="Calibri" w:hAnsi="Times New Roman" w:cs="Times New Roman"/>
          <w:color w:val="000000"/>
          <w:sz w:val="24"/>
          <w:szCs w:val="24"/>
        </w:rPr>
        <w:t xml:space="preserve"> </w:t>
      </w:r>
      <w:r w:rsidR="00EA536A" w:rsidRPr="00D0557B">
        <w:rPr>
          <w:rFonts w:ascii="Times New Roman" w:eastAsia="Calibri" w:hAnsi="Times New Roman" w:cs="Times New Roman"/>
          <w:color w:val="000000"/>
          <w:sz w:val="24"/>
          <w:szCs w:val="24"/>
        </w:rPr>
        <w:t xml:space="preserve">means costs incurred for a common or joint purpose benefiting more than one contract objective or which are not readily assignable to the contract objectives specifically benefitted without effort disproportionate to the results </w:t>
      </w:r>
      <w:commentRangeStart w:id="270"/>
      <w:r w:rsidR="00EA536A" w:rsidRPr="00D0557B">
        <w:rPr>
          <w:rFonts w:ascii="Times New Roman" w:eastAsia="Calibri" w:hAnsi="Times New Roman" w:cs="Times New Roman"/>
          <w:color w:val="000000"/>
          <w:sz w:val="24"/>
          <w:szCs w:val="24"/>
        </w:rPr>
        <w:t>achieved</w:t>
      </w:r>
      <w:commentRangeEnd w:id="270"/>
      <w:r w:rsidR="00B12A08">
        <w:rPr>
          <w:rStyle w:val="CommentReference"/>
          <w:rFonts w:ascii="Times New Roman" w:eastAsia="Calibri" w:hAnsi="Times New Roman" w:cs="Times New Roman"/>
        </w:rPr>
        <w:commentReference w:id="270"/>
      </w:r>
      <w:r w:rsidR="00EA536A"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w:t>
      </w:r>
    </w:p>
    <w:p w14:paraId="206B7A05" w14:textId="77777777" w:rsidR="00EA536A" w:rsidRPr="00D0557B" w:rsidRDefault="00EA536A" w:rsidP="00EA536A">
      <w:pPr>
        <w:widowControl w:val="0"/>
        <w:tabs>
          <w:tab w:val="left" w:pos="360"/>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p>
    <w:p w14:paraId="5634D746" w14:textId="77777777" w:rsidR="00261F1E" w:rsidRPr="00D0557B" w:rsidRDefault="00261F1E" w:rsidP="00261F1E">
      <w:pPr>
        <w:widowControl w:val="0"/>
        <w:tabs>
          <w:tab w:val="left" w:pos="720"/>
          <w:tab w:val="left" w:pos="1080"/>
        </w:tabs>
        <w:autoSpaceDE w:val="0"/>
        <w:autoSpaceDN w:val="0"/>
        <w:adjustRightInd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 xml:space="preserve">Inherent </w:t>
      </w:r>
      <w:r w:rsidR="004011F7" w:rsidRPr="00D0557B">
        <w:rPr>
          <w:rFonts w:ascii="Times New Roman" w:eastAsia="Calibri" w:hAnsi="Times New Roman" w:cs="Times New Roman"/>
          <w:i/>
          <w:color w:val="000000"/>
          <w:sz w:val="24"/>
          <w:szCs w:val="24"/>
        </w:rPr>
        <w:t>Federal</w:t>
      </w:r>
      <w:r w:rsidRPr="00D0557B">
        <w:rPr>
          <w:rFonts w:ascii="Times New Roman" w:eastAsia="Calibri" w:hAnsi="Times New Roman" w:cs="Times New Roman"/>
          <w:i/>
          <w:color w:val="000000"/>
          <w:sz w:val="24"/>
          <w:szCs w:val="24"/>
        </w:rPr>
        <w:t xml:space="preserve"> functions</w:t>
      </w:r>
      <w:r w:rsidRPr="00D0557B">
        <w:rPr>
          <w:rFonts w:ascii="Times New Roman" w:eastAsia="Calibri" w:hAnsi="Times New Roman" w:cs="Times New Roman"/>
          <w:color w:val="000000"/>
          <w:sz w:val="24"/>
          <w:szCs w:val="24"/>
        </w:rPr>
        <w:t xml:space="preserve"> means those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functions which cannot legally be delegated to </w:t>
      </w:r>
      <w:r w:rsidR="001865FF" w:rsidRPr="00D0557B">
        <w:rPr>
          <w:rFonts w:ascii="Times New Roman" w:eastAsia="Calibri" w:hAnsi="Times New Roman" w:cs="Times New Roman"/>
          <w:color w:val="000000"/>
          <w:sz w:val="24"/>
          <w:szCs w:val="24"/>
        </w:rPr>
        <w:t>a non-</w:t>
      </w:r>
      <w:r w:rsidR="004011F7" w:rsidRPr="00D0557B">
        <w:rPr>
          <w:rFonts w:ascii="Times New Roman" w:eastAsia="Calibri" w:hAnsi="Times New Roman" w:cs="Times New Roman"/>
          <w:color w:val="000000"/>
          <w:sz w:val="24"/>
          <w:szCs w:val="24"/>
        </w:rPr>
        <w:t>Federal</w:t>
      </w:r>
      <w:r w:rsidR="001865FF" w:rsidRPr="00D0557B">
        <w:rPr>
          <w:rFonts w:ascii="Times New Roman" w:eastAsia="Calibri" w:hAnsi="Times New Roman" w:cs="Times New Roman"/>
          <w:color w:val="000000"/>
          <w:sz w:val="24"/>
          <w:szCs w:val="24"/>
        </w:rPr>
        <w:t xml:space="preserve"> entity, including </w:t>
      </w:r>
      <w:r w:rsidR="005D22B1" w:rsidRPr="00D0557B">
        <w:rPr>
          <w:rFonts w:ascii="Times New Roman" w:eastAsia="Calibri" w:hAnsi="Times New Roman" w:cs="Times New Roman"/>
          <w:color w:val="000000"/>
          <w:sz w:val="24"/>
          <w:szCs w:val="24"/>
        </w:rPr>
        <w:t>Tribe</w:t>
      </w:r>
      <w:r w:rsidR="001865FF" w:rsidRPr="00D0557B">
        <w:rPr>
          <w:rFonts w:ascii="Times New Roman" w:eastAsia="Calibri" w:hAnsi="Times New Roman" w:cs="Times New Roman"/>
          <w:color w:val="000000"/>
          <w:sz w:val="24"/>
          <w:szCs w:val="24"/>
        </w:rPr>
        <w:t>s</w:t>
      </w:r>
      <w:r w:rsidRPr="00D0557B">
        <w:rPr>
          <w:rFonts w:ascii="Times New Roman" w:eastAsia="Calibri" w:hAnsi="Times New Roman" w:cs="Times New Roman"/>
          <w:color w:val="000000"/>
          <w:sz w:val="24"/>
          <w:szCs w:val="24"/>
        </w:rPr>
        <w:t>.</w:t>
      </w:r>
    </w:p>
    <w:p w14:paraId="443380E1" w14:textId="77777777" w:rsidR="00261F1E" w:rsidRPr="00D0557B" w:rsidRDefault="00261F1E" w:rsidP="00261F1E">
      <w:pPr>
        <w:widowControl w:val="0"/>
        <w:spacing w:after="0" w:line="240" w:lineRule="auto"/>
        <w:ind w:left="19"/>
        <w:rPr>
          <w:rFonts w:ascii="Times New Roman" w:eastAsia="Calibri" w:hAnsi="Times New Roman" w:cs="Times New Roman"/>
          <w:i/>
          <w:color w:val="000000"/>
          <w:sz w:val="24"/>
          <w:szCs w:val="24"/>
        </w:rPr>
      </w:pPr>
    </w:p>
    <w:p w14:paraId="06E41986" w14:textId="44734A5F" w:rsidR="00261F1E" w:rsidRDefault="00CB0AE1" w:rsidP="00261F1E">
      <w:pPr>
        <w:widowControl w:val="0"/>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Intertribal</w:t>
      </w:r>
      <w:r w:rsidR="00261F1E" w:rsidRPr="00D0557B">
        <w:rPr>
          <w:rFonts w:ascii="Times New Roman" w:eastAsia="Calibri" w:hAnsi="Times New Roman" w:cs="Times New Roman"/>
          <w:i/>
          <w:color w:val="000000"/>
          <w:sz w:val="24"/>
          <w:szCs w:val="24"/>
        </w:rPr>
        <w:t xml:space="preserve"> consortium or consortium</w:t>
      </w:r>
      <w:r w:rsidR="00261F1E" w:rsidRPr="00D0557B">
        <w:rPr>
          <w:rFonts w:ascii="Times New Roman" w:eastAsia="Calibri" w:hAnsi="Times New Roman" w:cs="Times New Roman"/>
          <w:color w:val="000000"/>
          <w:sz w:val="24"/>
          <w:szCs w:val="24"/>
        </w:rPr>
        <w:t xml:space="preserve"> means a coalition of two or more separate Tribes that join</w:t>
      </w:r>
      <w:r w:rsidR="00EA536A" w:rsidRPr="00D0557B">
        <w:rPr>
          <w:rFonts w:ascii="Times New Roman" w:eastAsia="Calibri" w:hAnsi="Times New Roman" w:cs="Times New Roman"/>
          <w:color w:val="000000"/>
          <w:sz w:val="24"/>
          <w:szCs w:val="24"/>
        </w:rPr>
        <w:t xml:space="preserve"> </w:t>
      </w:r>
      <w:r w:rsidR="00261F1E" w:rsidRPr="00D0557B">
        <w:rPr>
          <w:rFonts w:ascii="Times New Roman" w:eastAsia="Calibri" w:hAnsi="Times New Roman" w:cs="Times New Roman"/>
          <w:color w:val="000000"/>
          <w:sz w:val="24"/>
          <w:szCs w:val="24"/>
        </w:rPr>
        <w:t>together for the purpose of participating in self-</w:t>
      </w:r>
      <w:commentRangeStart w:id="271"/>
      <w:r w:rsidR="00261F1E" w:rsidRPr="00D0557B">
        <w:rPr>
          <w:rFonts w:ascii="Times New Roman" w:eastAsia="Calibri" w:hAnsi="Times New Roman" w:cs="Times New Roman"/>
          <w:color w:val="000000"/>
          <w:sz w:val="24"/>
          <w:szCs w:val="24"/>
        </w:rPr>
        <w:t>governance</w:t>
      </w:r>
      <w:commentRangeEnd w:id="271"/>
      <w:r w:rsidR="00AD41B4">
        <w:rPr>
          <w:rStyle w:val="CommentReference"/>
          <w:rFonts w:ascii="Times New Roman" w:eastAsia="Calibri" w:hAnsi="Times New Roman" w:cs="Times New Roman"/>
        </w:rPr>
        <w:commentReference w:id="271"/>
      </w:r>
      <w:r w:rsidR="00261F1E" w:rsidRPr="00D0557B">
        <w:rPr>
          <w:rFonts w:ascii="Times New Roman" w:eastAsia="Calibri" w:hAnsi="Times New Roman" w:cs="Times New Roman"/>
          <w:color w:val="000000"/>
          <w:sz w:val="24"/>
          <w:szCs w:val="24"/>
        </w:rPr>
        <w:t>.</w:t>
      </w:r>
      <w:ins w:id="272" w:author="John Bioff" w:date="2018-02-08T16:33:00Z">
        <w:r w:rsidR="0016251D">
          <w:rPr>
            <w:rFonts w:ascii="Times New Roman" w:eastAsia="Calibri" w:hAnsi="Times New Roman" w:cs="Times New Roman"/>
            <w:color w:val="000000"/>
            <w:sz w:val="24"/>
            <w:szCs w:val="24"/>
          </w:rPr>
          <w:t xml:space="preserve"> </w:t>
        </w:r>
      </w:ins>
    </w:p>
    <w:p w14:paraId="15F8E493" w14:textId="77777777" w:rsidR="0016251D" w:rsidRDefault="0016251D" w:rsidP="00261F1E">
      <w:pPr>
        <w:widowControl w:val="0"/>
        <w:spacing w:after="0" w:line="240" w:lineRule="auto"/>
        <w:ind w:left="19" w:firstLine="270"/>
        <w:rPr>
          <w:rFonts w:ascii="Times New Roman" w:eastAsia="Calibri" w:hAnsi="Times New Roman" w:cs="Times New Roman"/>
          <w:color w:val="000000"/>
          <w:sz w:val="24"/>
          <w:szCs w:val="24"/>
        </w:rPr>
      </w:pPr>
    </w:p>
    <w:p w14:paraId="3A32CA67" w14:textId="77777777" w:rsidR="0016251D" w:rsidRDefault="0016251D" w:rsidP="0016251D">
      <w:pPr>
        <w:widowControl w:val="0"/>
        <w:spacing w:after="0" w:line="240" w:lineRule="auto"/>
        <w:ind w:left="19" w:firstLine="270"/>
        <w:jc w:val="both"/>
        <w:rPr>
          <w:color w:val="000000"/>
          <w:sz w:val="20"/>
          <w:szCs w:val="20"/>
          <w:shd w:val="clear" w:color="auto" w:fill="FFFFFF"/>
        </w:rPr>
      </w:pPr>
      <w:ins w:id="273" w:author="John Bioff" w:date="2018-02-08T16:34:00Z">
        <w:r w:rsidRPr="007F7B57">
          <w:rPr>
            <w:rStyle w:val="et03"/>
            <w:i/>
            <w:iCs/>
            <w:color w:val="000000"/>
            <w:shd w:val="clear" w:color="auto" w:fill="FFFFFF"/>
          </w:rPr>
          <w:t xml:space="preserve">Maintenance </w:t>
        </w:r>
        <w:r w:rsidRPr="007F7B57">
          <w:rPr>
            <w:color w:val="000000"/>
            <w:sz w:val="20"/>
            <w:szCs w:val="20"/>
            <w:shd w:val="clear" w:color="auto" w:fill="FFFFFF"/>
          </w:rPr>
          <w:t>means the preservation of the tribal transportation facility and other eligible facilities</w:t>
        </w:r>
        <w:r w:rsidRPr="0016251D">
          <w:rPr>
            <w:color w:val="000000"/>
            <w:sz w:val="20"/>
            <w:szCs w:val="20"/>
            <w:shd w:val="clear" w:color="auto" w:fill="FFFFFF"/>
            <w:rPrChange w:id="274" w:author="John Bioff" w:date="2018-02-08T16:34:00Z">
              <w:rPr>
                <w:color w:val="000000"/>
                <w:sz w:val="20"/>
                <w:szCs w:val="20"/>
                <w:highlight w:val="yellow"/>
                <w:shd w:val="clear" w:color="auto" w:fill="FFFFFF"/>
              </w:rPr>
            </w:rPrChange>
          </w:rPr>
          <w:t>, including but not limited to:</w:t>
        </w:r>
        <w:r w:rsidRPr="007F7B57">
          <w:rPr>
            <w:color w:val="000000"/>
            <w:sz w:val="20"/>
            <w:szCs w:val="20"/>
            <w:shd w:val="clear" w:color="auto" w:fill="FFFFFF"/>
          </w:rPr>
          <w:t xml:space="preserve"> surface, shoulders, roadsides, structures, and such traffic-control devices as are necessary for safe and efficient utilization of the facility.</w:t>
        </w:r>
      </w:ins>
    </w:p>
    <w:p w14:paraId="0EE52CC3" w14:textId="77777777" w:rsidR="0016251D" w:rsidRDefault="0016251D" w:rsidP="0016251D">
      <w:pPr>
        <w:widowControl w:val="0"/>
        <w:spacing w:after="0" w:line="240" w:lineRule="auto"/>
        <w:ind w:left="19" w:firstLine="270"/>
        <w:jc w:val="both"/>
        <w:rPr>
          <w:color w:val="000000"/>
          <w:sz w:val="20"/>
          <w:szCs w:val="20"/>
        </w:rPr>
      </w:pPr>
    </w:p>
    <w:p w14:paraId="589DA6CB" w14:textId="77777777" w:rsidR="0016251D" w:rsidRPr="007F7B57" w:rsidRDefault="0016251D" w:rsidP="0016251D">
      <w:pPr>
        <w:widowControl w:val="0"/>
        <w:tabs>
          <w:tab w:val="left" w:pos="720"/>
          <w:tab w:val="left" w:pos="1080"/>
        </w:tabs>
        <w:spacing w:after="0" w:line="240" w:lineRule="auto"/>
        <w:ind w:left="19" w:firstLine="270"/>
        <w:jc w:val="both"/>
        <w:rPr>
          <w:ins w:id="275" w:author="John Bioff" w:date="2018-02-08T16:35:00Z"/>
          <w:color w:val="000000"/>
          <w:sz w:val="20"/>
          <w:szCs w:val="20"/>
        </w:rPr>
      </w:pPr>
      <w:ins w:id="276" w:author="John Bioff" w:date="2018-02-08T16:35:00Z">
        <w:r w:rsidRPr="007F7B57">
          <w:rPr>
            <w:i/>
            <w:color w:val="000000"/>
            <w:sz w:val="20"/>
            <w:szCs w:val="20"/>
          </w:rPr>
          <w:t>Mature Contract</w:t>
        </w:r>
        <w:r w:rsidRPr="007F7B57">
          <w:rPr>
            <w:color w:val="000000"/>
            <w:sz w:val="20"/>
            <w:szCs w:val="20"/>
          </w:rPr>
          <w:t xml:space="preserve"> means a self-determination contract that has been continuously operated by a tribal organization for three or more years, and for which there are no significant and material audit exceptions in the annual financial audit of the tribal organization: </w:t>
        </w:r>
        <w:r w:rsidRPr="007F7B57">
          <w:rPr>
            <w:i/>
            <w:iCs/>
            <w:color w:val="000000"/>
            <w:sz w:val="20"/>
            <w:szCs w:val="20"/>
          </w:rPr>
          <w:t>Provided</w:t>
        </w:r>
        <w:r w:rsidRPr="007F7B57">
          <w:rPr>
            <w:color w:val="000000"/>
            <w:sz w:val="20"/>
            <w:szCs w:val="20"/>
          </w:rPr>
          <w:t>, That upon the request of a Tribe or tribal organization which meets this definition shall be considered to be a mature contract.</w:t>
        </w:r>
      </w:ins>
    </w:p>
    <w:p w14:paraId="08658883" w14:textId="77777777" w:rsidR="0016251D" w:rsidRDefault="0016251D" w:rsidP="00261F1E">
      <w:pPr>
        <w:widowControl w:val="0"/>
        <w:spacing w:after="0" w:line="240" w:lineRule="auto"/>
        <w:ind w:left="19" w:firstLine="270"/>
        <w:rPr>
          <w:ins w:id="277" w:author="John Bioff" w:date="2018-02-08T16:35:00Z"/>
          <w:rFonts w:ascii="Times New Roman" w:eastAsia="Calibri" w:hAnsi="Times New Roman" w:cs="Times New Roman"/>
          <w:color w:val="000000"/>
          <w:sz w:val="24"/>
          <w:szCs w:val="24"/>
        </w:rPr>
      </w:pPr>
    </w:p>
    <w:p w14:paraId="4C24386B" w14:textId="77777777" w:rsidR="0016251D" w:rsidRPr="007F7B57" w:rsidRDefault="0016251D" w:rsidP="0016251D">
      <w:pPr>
        <w:widowControl w:val="0"/>
        <w:spacing w:after="0" w:line="240" w:lineRule="auto"/>
        <w:ind w:left="19" w:firstLine="270"/>
        <w:jc w:val="both"/>
        <w:rPr>
          <w:ins w:id="278" w:author="John Bioff" w:date="2018-02-08T16:35:00Z"/>
          <w:rFonts w:ascii="Verdana" w:hAnsi="Verdana"/>
          <w:color w:val="000000"/>
          <w:sz w:val="20"/>
          <w:szCs w:val="20"/>
          <w:shd w:val="clear" w:color="auto" w:fill="FFFFFF"/>
        </w:rPr>
      </w:pPr>
      <w:ins w:id="279" w:author="John Bioff" w:date="2018-02-08T16:35:00Z">
        <w:r w:rsidRPr="007F7B57">
          <w:rPr>
            <w:i/>
            <w:color w:val="000000"/>
            <w:sz w:val="20"/>
            <w:szCs w:val="20"/>
          </w:rPr>
          <w:t xml:space="preserve">Program </w:t>
        </w:r>
        <w:r w:rsidRPr="007F7B57">
          <w:rPr>
            <w:color w:val="000000"/>
            <w:sz w:val="20"/>
            <w:szCs w:val="20"/>
          </w:rPr>
          <w:t>means the tribal transportation self-governance program established under the FAST Act (Public Law 114-94, 23 U.S.C. §207),</w:t>
        </w:r>
        <w:r w:rsidRPr="007F7B57">
          <w:rPr>
            <w:rFonts w:ascii="Verdana" w:hAnsi="Verdana"/>
            <w:i/>
            <w:iCs/>
            <w:color w:val="000000"/>
            <w:sz w:val="20"/>
            <w:szCs w:val="20"/>
            <w:shd w:val="clear" w:color="auto" w:fill="FFFFFF"/>
          </w:rPr>
          <w:t xml:space="preserve"> </w:t>
        </w:r>
      </w:ins>
    </w:p>
    <w:p w14:paraId="33149CA7" w14:textId="77777777" w:rsidR="0016251D" w:rsidRPr="00D0557B" w:rsidRDefault="0016251D" w:rsidP="00261F1E">
      <w:pPr>
        <w:widowControl w:val="0"/>
        <w:spacing w:after="0" w:line="240" w:lineRule="auto"/>
        <w:ind w:left="19" w:firstLine="270"/>
        <w:rPr>
          <w:rFonts w:ascii="Times New Roman" w:eastAsia="Calibri" w:hAnsi="Times New Roman" w:cs="Times New Roman"/>
          <w:color w:val="000000"/>
          <w:sz w:val="24"/>
          <w:szCs w:val="24"/>
        </w:rPr>
      </w:pPr>
    </w:p>
    <w:p w14:paraId="77B3DEBA" w14:textId="77777777"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p>
    <w:p w14:paraId="4A74767D" w14:textId="77777777" w:rsidR="00261F1E" w:rsidRDefault="007D275B" w:rsidP="00261F1E">
      <w:pPr>
        <w:widowControl w:val="0"/>
        <w:spacing w:after="0" w:line="240" w:lineRule="auto"/>
        <w:ind w:left="19" w:firstLine="270"/>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shd w:val="clear" w:color="auto" w:fill="FFFFFF"/>
        </w:rPr>
        <w:t>Project</w:t>
      </w:r>
      <w:r w:rsidRPr="00D0557B">
        <w:rPr>
          <w:rFonts w:ascii="Times New Roman" w:eastAsia="Calibri" w:hAnsi="Times New Roman" w:cs="Times New Roman"/>
          <w:color w:val="000000"/>
          <w:sz w:val="24"/>
          <w:szCs w:val="24"/>
          <w:shd w:val="clear" w:color="auto" w:fill="FFFFFF"/>
        </w:rPr>
        <w:t xml:space="preserve"> means any undertaking determined as being eligible under the Title and Program for which funds are being provided</w:t>
      </w:r>
      <w:r w:rsidR="00EB7765" w:rsidRPr="00D0557B">
        <w:rPr>
          <w:rFonts w:ascii="Times New Roman" w:eastAsia="Calibri" w:hAnsi="Times New Roman" w:cs="Times New Roman"/>
          <w:color w:val="000000"/>
          <w:sz w:val="24"/>
          <w:szCs w:val="24"/>
          <w:shd w:val="clear" w:color="auto" w:fill="FFFFFF"/>
        </w:rPr>
        <w:t>.</w:t>
      </w:r>
    </w:p>
    <w:p w14:paraId="24953611" w14:textId="77777777" w:rsidR="0016251D" w:rsidRDefault="0016251D" w:rsidP="00261F1E">
      <w:pPr>
        <w:widowControl w:val="0"/>
        <w:spacing w:after="0" w:line="240" w:lineRule="auto"/>
        <w:ind w:left="19" w:firstLine="270"/>
        <w:rPr>
          <w:rFonts w:ascii="Times New Roman" w:eastAsia="Calibri" w:hAnsi="Times New Roman" w:cs="Times New Roman"/>
          <w:color w:val="000000"/>
          <w:sz w:val="24"/>
          <w:szCs w:val="24"/>
          <w:shd w:val="clear" w:color="auto" w:fill="FFFFFF"/>
        </w:rPr>
      </w:pPr>
    </w:p>
    <w:p w14:paraId="7C33931A" w14:textId="77777777" w:rsidR="0016251D" w:rsidRPr="0016251D" w:rsidRDefault="0016251D" w:rsidP="0016251D">
      <w:pPr>
        <w:widowControl w:val="0"/>
        <w:spacing w:after="0" w:line="240" w:lineRule="auto"/>
        <w:ind w:left="19" w:firstLine="270"/>
        <w:jc w:val="both"/>
        <w:rPr>
          <w:ins w:id="280" w:author="John Bioff" w:date="2018-02-08T16:36:00Z"/>
          <w:color w:val="000000"/>
          <w:sz w:val="20"/>
          <w:szCs w:val="20"/>
          <w:shd w:val="clear" w:color="auto" w:fill="FFFFFF"/>
        </w:rPr>
      </w:pPr>
      <w:ins w:id="281" w:author="John Bioff" w:date="2018-02-08T16:36:00Z">
        <w:r w:rsidRPr="0016251D">
          <w:rPr>
            <w:rStyle w:val="et03"/>
            <w:i/>
            <w:iCs/>
            <w:color w:val="000000"/>
            <w:shd w:val="clear" w:color="auto" w:fill="FFFFFF"/>
            <w:rPrChange w:id="282" w:author="John Bioff" w:date="2018-02-08T16:36:00Z">
              <w:rPr>
                <w:rStyle w:val="et03"/>
                <w:i/>
                <w:iCs/>
                <w:color w:val="000000"/>
                <w:highlight w:val="yellow"/>
                <w:shd w:val="clear" w:color="auto" w:fill="FFFFFF"/>
              </w:rPr>
            </w:rPrChange>
          </w:rPr>
          <w:t>Project Planning</w:t>
        </w:r>
        <w:r w:rsidRPr="0016251D">
          <w:rPr>
            <w:rStyle w:val="apple-converted-space"/>
            <w:color w:val="000000"/>
            <w:shd w:val="clear" w:color="auto" w:fill="FFFFFF"/>
            <w:rPrChange w:id="283" w:author="John Bioff" w:date="2018-02-08T16:36:00Z">
              <w:rPr>
                <w:rStyle w:val="apple-converted-space"/>
                <w:color w:val="000000"/>
                <w:highlight w:val="yellow"/>
                <w:shd w:val="clear" w:color="auto" w:fill="FFFFFF"/>
              </w:rPr>
            </w:rPrChange>
          </w:rPr>
          <w:t> </w:t>
        </w:r>
        <w:r w:rsidRPr="0016251D">
          <w:rPr>
            <w:color w:val="000000"/>
            <w:sz w:val="20"/>
            <w:szCs w:val="20"/>
            <w:shd w:val="clear" w:color="auto" w:fill="FFFFFF"/>
            <w:rPrChange w:id="284" w:author="John Bioff" w:date="2018-02-08T16:36:00Z">
              <w:rPr>
                <w:color w:val="000000"/>
                <w:sz w:val="20"/>
                <w:szCs w:val="20"/>
                <w:highlight w:val="yellow"/>
                <w:shd w:val="clear" w:color="auto" w:fill="FFFFFF"/>
              </w:rPr>
            </w:rPrChange>
          </w:rPr>
          <w:t>means project-related activities that precede the</w:t>
        </w:r>
        <w:r w:rsidRPr="0016251D">
          <w:rPr>
            <w:rStyle w:val="apple-converted-space"/>
            <w:color w:val="000000"/>
            <w:shd w:val="clear" w:color="auto" w:fill="FFFFFF"/>
            <w:rPrChange w:id="285" w:author="John Bioff" w:date="2018-02-08T16:36:00Z">
              <w:rPr>
                <w:rStyle w:val="apple-converted-space"/>
                <w:color w:val="000000"/>
                <w:highlight w:val="yellow"/>
                <w:shd w:val="clear" w:color="auto" w:fill="FFFFFF"/>
              </w:rPr>
            </w:rPrChange>
          </w:rPr>
          <w:t> </w:t>
        </w:r>
        <w:r w:rsidRPr="0016251D">
          <w:fldChar w:fldCharType="begin"/>
        </w:r>
        <w:r w:rsidRPr="0016251D">
          <w:instrText>HYPERLINK "https://www.law.cornell.edu/definitions/index.php?width=840&amp;height=800&amp;iframe=true&amp;def_id=a27220840cc0e0defffcba4308cc67bf&amp;term_occur=4&amp;term_src=Title:25:Chapter:I:Subchapter:H:Part:170:Subpart:A:170.5"</w:instrText>
        </w:r>
        <w:r w:rsidRPr="0016251D">
          <w:fldChar w:fldCharType="separate"/>
        </w:r>
        <w:r w:rsidRPr="0016251D">
          <w:rPr>
            <w:rStyle w:val="Hyperlink"/>
            <w:color w:val="000000"/>
            <w:sz w:val="20"/>
            <w:szCs w:val="20"/>
            <w:u w:val="none"/>
            <w:shd w:val="clear" w:color="auto" w:fill="FFFFFF"/>
            <w:rPrChange w:id="286" w:author="John Bioff" w:date="2018-02-08T16:36:00Z">
              <w:rPr>
                <w:rStyle w:val="Hyperlink"/>
                <w:color w:val="000000"/>
                <w:sz w:val="20"/>
                <w:szCs w:val="20"/>
                <w:highlight w:val="yellow"/>
                <w:u w:val="none"/>
                <w:shd w:val="clear" w:color="auto" w:fill="FFFFFF"/>
              </w:rPr>
            </w:rPrChange>
          </w:rPr>
          <w:t>design</w:t>
        </w:r>
        <w:r w:rsidRPr="0016251D">
          <w:fldChar w:fldCharType="end"/>
        </w:r>
        <w:r w:rsidRPr="0016251D">
          <w:rPr>
            <w:rStyle w:val="apple-converted-space"/>
            <w:color w:val="000000"/>
            <w:shd w:val="clear" w:color="auto" w:fill="FFFFFF"/>
            <w:rPrChange w:id="287" w:author="John Bioff" w:date="2018-02-08T16:36:00Z">
              <w:rPr>
                <w:rStyle w:val="apple-converted-space"/>
                <w:color w:val="000000"/>
                <w:highlight w:val="yellow"/>
                <w:shd w:val="clear" w:color="auto" w:fill="FFFFFF"/>
              </w:rPr>
            </w:rPrChange>
          </w:rPr>
          <w:t> </w:t>
        </w:r>
        <w:r w:rsidRPr="0016251D">
          <w:rPr>
            <w:color w:val="000000"/>
            <w:sz w:val="20"/>
            <w:szCs w:val="20"/>
            <w:shd w:val="clear" w:color="auto" w:fill="FFFFFF"/>
            <w:rPrChange w:id="288" w:author="John Bioff" w:date="2018-02-08T16:36:00Z">
              <w:rPr>
                <w:color w:val="000000"/>
                <w:sz w:val="20"/>
                <w:szCs w:val="20"/>
                <w:highlight w:val="yellow"/>
                <w:shd w:val="clear" w:color="auto" w:fill="FFFFFF"/>
              </w:rPr>
            </w:rPrChange>
          </w:rPr>
          <w:t xml:space="preserve">phase of a transportation </w:t>
        </w:r>
        <w:r w:rsidRPr="0016251D">
          <w:rPr>
            <w:color w:val="000000"/>
            <w:sz w:val="20"/>
            <w:szCs w:val="20"/>
            <w:u w:val="single"/>
            <w:shd w:val="clear" w:color="auto" w:fill="FFFFFF"/>
            <w:rPrChange w:id="289" w:author="John Bioff" w:date="2018-02-08T16:36:00Z">
              <w:rPr>
                <w:color w:val="000000"/>
                <w:sz w:val="20"/>
                <w:szCs w:val="20"/>
                <w:highlight w:val="yellow"/>
                <w:u w:val="single"/>
                <w:shd w:val="clear" w:color="auto" w:fill="FFFFFF"/>
              </w:rPr>
            </w:rPrChange>
          </w:rPr>
          <w:t>or other eligible</w:t>
        </w:r>
        <w:r w:rsidRPr="0016251D">
          <w:rPr>
            <w:color w:val="000000"/>
            <w:sz w:val="20"/>
            <w:szCs w:val="20"/>
            <w:shd w:val="clear" w:color="auto" w:fill="FFFFFF"/>
            <w:rPrChange w:id="290" w:author="John Bioff" w:date="2018-02-08T16:36:00Z">
              <w:rPr>
                <w:color w:val="000000"/>
                <w:sz w:val="20"/>
                <w:szCs w:val="20"/>
                <w:highlight w:val="yellow"/>
                <w:shd w:val="clear" w:color="auto" w:fill="FFFFFF"/>
              </w:rPr>
            </w:rPrChange>
          </w:rPr>
          <w:t xml:space="preserve"> project. Examples of these activities are: Collecting data on traffic, accidents, or functional, safety or structural deficiencies; corridor studies; conceptual studies, environmental studies; geotechnical studies; archaeological studies; project scoping; public hearings; location analysis; preparing applications for permits and clearances; and meetings with facility owners and transportation officials.</w:t>
        </w:r>
      </w:ins>
    </w:p>
    <w:p w14:paraId="619F3FFC" w14:textId="77777777" w:rsidR="0016251D" w:rsidRPr="0016251D" w:rsidRDefault="0016251D" w:rsidP="0016251D">
      <w:pPr>
        <w:widowControl w:val="0"/>
        <w:spacing w:after="0" w:line="240" w:lineRule="auto"/>
        <w:ind w:left="19" w:firstLine="270"/>
        <w:jc w:val="both"/>
        <w:rPr>
          <w:ins w:id="291" w:author="John Bioff" w:date="2018-02-08T16:36:00Z"/>
          <w:rFonts w:ascii="Verdana" w:hAnsi="Verdana"/>
          <w:color w:val="000000"/>
          <w:sz w:val="20"/>
          <w:szCs w:val="20"/>
          <w:shd w:val="clear" w:color="auto" w:fill="FFFFFF"/>
        </w:rPr>
      </w:pPr>
    </w:p>
    <w:p w14:paraId="356683FC" w14:textId="77777777" w:rsidR="0016251D" w:rsidRPr="007F7B57" w:rsidRDefault="0016251D" w:rsidP="0016251D">
      <w:pPr>
        <w:pStyle w:val="NormalWeb"/>
        <w:shd w:val="clear" w:color="auto" w:fill="FFFFFF"/>
        <w:spacing w:before="0" w:beforeAutospacing="0" w:after="0" w:afterAutospacing="0"/>
        <w:ind w:left="144"/>
        <w:rPr>
          <w:ins w:id="292" w:author="John Bioff" w:date="2018-02-08T16:36:00Z"/>
          <w:color w:val="000000"/>
          <w:sz w:val="20"/>
          <w:szCs w:val="20"/>
        </w:rPr>
      </w:pPr>
      <w:ins w:id="293" w:author="John Bioff" w:date="2018-02-08T16:36:00Z">
        <w:r w:rsidRPr="0016251D">
          <w:rPr>
            <w:rStyle w:val="et03"/>
            <w:i/>
            <w:iCs/>
            <w:color w:val="000000"/>
            <w:rPrChange w:id="294" w:author="John Bioff" w:date="2018-02-08T16:36:00Z">
              <w:rPr>
                <w:rStyle w:val="et03"/>
                <w:i/>
                <w:iCs/>
                <w:color w:val="000000"/>
                <w:highlight w:val="yellow"/>
              </w:rPr>
            </w:rPrChange>
          </w:rPr>
          <w:t xml:space="preserve">Proposed road </w:t>
        </w:r>
        <w:r w:rsidRPr="0016251D">
          <w:rPr>
            <w:rStyle w:val="et03"/>
            <w:iCs/>
            <w:color w:val="000000"/>
            <w:rPrChange w:id="295" w:author="John Bioff" w:date="2018-02-08T16:36:00Z">
              <w:rPr>
                <w:rStyle w:val="et03"/>
                <w:iCs/>
                <w:color w:val="000000"/>
                <w:highlight w:val="yellow"/>
              </w:rPr>
            </w:rPrChange>
          </w:rPr>
          <w:t>or facility</w:t>
        </w:r>
        <w:r w:rsidRPr="0016251D">
          <w:rPr>
            <w:rStyle w:val="apple-converted-space"/>
            <w:color w:val="000000"/>
            <w:rPrChange w:id="296" w:author="John Bioff" w:date="2018-02-08T16:36:00Z">
              <w:rPr>
                <w:rStyle w:val="apple-converted-space"/>
                <w:color w:val="000000"/>
                <w:highlight w:val="yellow"/>
              </w:rPr>
            </w:rPrChange>
          </w:rPr>
          <w:t> </w:t>
        </w:r>
        <w:r w:rsidRPr="0016251D">
          <w:rPr>
            <w:color w:val="000000"/>
            <w:sz w:val="20"/>
            <w:szCs w:val="20"/>
            <w:rPrChange w:id="297" w:author="John Bioff" w:date="2018-02-08T16:36:00Z">
              <w:rPr>
                <w:color w:val="000000"/>
                <w:sz w:val="20"/>
                <w:szCs w:val="20"/>
                <w:highlight w:val="yellow"/>
              </w:rPr>
            </w:rPrChange>
          </w:rPr>
          <w:t>means any road or facility, including a primary access route, that will serve public transportation needs, meets the eligibility requirements of the Tribal Transportation Program, and does not currently exist.</w:t>
        </w:r>
      </w:ins>
    </w:p>
    <w:p w14:paraId="38E2216E" w14:textId="77777777" w:rsidR="0016251D" w:rsidRPr="007F7B57" w:rsidRDefault="0016251D" w:rsidP="0016251D">
      <w:pPr>
        <w:widowControl w:val="0"/>
        <w:tabs>
          <w:tab w:val="left" w:pos="360"/>
          <w:tab w:val="left" w:pos="720"/>
          <w:tab w:val="left" w:pos="1080"/>
        </w:tabs>
        <w:autoSpaceDE w:val="0"/>
        <w:autoSpaceDN w:val="0"/>
        <w:adjustRightInd w:val="0"/>
        <w:spacing w:after="0" w:line="240" w:lineRule="auto"/>
        <w:ind w:firstLine="289"/>
        <w:jc w:val="both"/>
        <w:rPr>
          <w:ins w:id="298" w:author="John Bioff" w:date="2018-02-08T16:36:00Z"/>
          <w:color w:val="000000"/>
          <w:sz w:val="20"/>
          <w:szCs w:val="20"/>
        </w:rPr>
      </w:pPr>
    </w:p>
    <w:p w14:paraId="09631F45" w14:textId="77777777" w:rsidR="0016251D" w:rsidRPr="007F7B57" w:rsidRDefault="0016251D" w:rsidP="0016251D">
      <w:pPr>
        <w:widowControl w:val="0"/>
        <w:tabs>
          <w:tab w:val="left" w:pos="360"/>
          <w:tab w:val="left" w:pos="720"/>
          <w:tab w:val="left" w:pos="1080"/>
        </w:tabs>
        <w:autoSpaceDE w:val="0"/>
        <w:autoSpaceDN w:val="0"/>
        <w:adjustRightInd w:val="0"/>
        <w:spacing w:after="0" w:line="240" w:lineRule="auto"/>
        <w:ind w:firstLine="289"/>
        <w:jc w:val="both"/>
        <w:rPr>
          <w:ins w:id="299" w:author="John Bioff" w:date="2018-02-08T16:36:00Z"/>
          <w:color w:val="000000"/>
          <w:sz w:val="20"/>
          <w:szCs w:val="20"/>
        </w:rPr>
      </w:pPr>
      <w:ins w:id="300" w:author="John Bioff" w:date="2018-02-08T16:36:00Z">
        <w:r w:rsidRPr="007F7B57">
          <w:rPr>
            <w:i/>
            <w:color w:val="000000"/>
            <w:sz w:val="20"/>
            <w:szCs w:val="20"/>
          </w:rPr>
          <w:lastRenderedPageBreak/>
          <w:t>PSFA</w:t>
        </w:r>
        <w:r w:rsidRPr="007F7B57">
          <w:rPr>
            <w:color w:val="000000"/>
            <w:sz w:val="20"/>
            <w:szCs w:val="20"/>
          </w:rPr>
          <w:t xml:space="preserve"> means programs, services, functions, and activities (or portions thereof).</w:t>
        </w:r>
      </w:ins>
    </w:p>
    <w:p w14:paraId="3AB3563C" w14:textId="77777777" w:rsidR="0016251D" w:rsidRPr="007F7B57" w:rsidRDefault="0016251D" w:rsidP="0016251D">
      <w:pPr>
        <w:pStyle w:val="NormalWeb"/>
        <w:shd w:val="clear" w:color="auto" w:fill="FFFFFF"/>
        <w:spacing w:before="0" w:beforeAutospacing="0" w:after="0" w:afterAutospacing="0"/>
        <w:ind w:left="144"/>
        <w:jc w:val="both"/>
        <w:rPr>
          <w:ins w:id="301" w:author="John Bioff" w:date="2018-02-08T16:36:00Z"/>
          <w:rStyle w:val="et03"/>
          <w:i/>
          <w:iCs/>
          <w:color w:val="000000"/>
        </w:rPr>
      </w:pPr>
    </w:p>
    <w:p w14:paraId="0D00102B" w14:textId="77777777" w:rsidR="0016251D" w:rsidRPr="007F7B57" w:rsidRDefault="0016251D" w:rsidP="0016251D">
      <w:pPr>
        <w:pStyle w:val="NormalWeb"/>
        <w:shd w:val="clear" w:color="auto" w:fill="FFFFFF"/>
        <w:spacing w:before="0" w:beforeAutospacing="0" w:after="0" w:afterAutospacing="0"/>
        <w:ind w:left="144"/>
        <w:jc w:val="both"/>
        <w:rPr>
          <w:ins w:id="302" w:author="John Bioff" w:date="2018-02-08T16:36:00Z"/>
          <w:color w:val="000000"/>
          <w:sz w:val="20"/>
          <w:szCs w:val="20"/>
        </w:rPr>
      </w:pPr>
      <w:ins w:id="303" w:author="John Bioff" w:date="2018-02-08T16:36:00Z">
        <w:r w:rsidRPr="007F7B57">
          <w:rPr>
            <w:rStyle w:val="et03"/>
            <w:i/>
            <w:iCs/>
            <w:color w:val="000000"/>
          </w:rPr>
          <w:t xml:space="preserve">Public Authority </w:t>
        </w:r>
        <w:r w:rsidRPr="007F7B57">
          <w:rPr>
            <w:rStyle w:val="et03"/>
            <w:iCs/>
            <w:color w:val="000000"/>
          </w:rPr>
          <w:t>as defined in 23 U.S.C. 101(a)(20)</w:t>
        </w:r>
        <w:r w:rsidRPr="007F7B57">
          <w:rPr>
            <w:color w:val="000000"/>
            <w:sz w:val="20"/>
            <w:szCs w:val="20"/>
          </w:rPr>
          <w:t xml:space="preserve"> means a Federal, State, county, town, or township, </w:t>
        </w:r>
        <w:r>
          <w:fldChar w:fldCharType="begin"/>
        </w:r>
        <w:r>
          <w:instrText>HYPERLINK "https://www.law.cornell.edu/definitions/index.php?width=840&amp;height=800&amp;iframe=true&amp;def_id=56063416a0b02bb0ba978338b4c3fbbf&amp;term_occur=15&amp;term_src=Title:25:Chapter:I:Subchapter:H:Part:170:Subpart:A:170.5"</w:instrText>
        </w:r>
        <w:r>
          <w:fldChar w:fldCharType="separate"/>
        </w:r>
        <w:r w:rsidRPr="007F7B57">
          <w:rPr>
            <w:rStyle w:val="Hyperlink"/>
            <w:color w:val="000000"/>
            <w:sz w:val="20"/>
            <w:szCs w:val="20"/>
            <w:u w:val="none"/>
          </w:rPr>
          <w:t>Indian</w:t>
        </w:r>
        <w:r>
          <w:fldChar w:fldCharType="end"/>
        </w:r>
        <w:r w:rsidRPr="007F7B57">
          <w:rPr>
            <w:color w:val="000000"/>
            <w:sz w:val="20"/>
            <w:szCs w:val="20"/>
          </w:rPr>
          <w:t xml:space="preserve"> </w:t>
        </w:r>
        <w:r>
          <w:fldChar w:fldCharType="begin"/>
        </w:r>
        <w:r>
          <w:instrText>HYPERLINK "https://www.law.cornell.edu/definitions/index.php?width=840&amp;height=800&amp;iframe=true&amp;def_id=7bc93ba2c5f10e5a84ed7d279dd8f5f2&amp;term_occur=9&amp;term_src=Title:25:Chapter:I:Subchapter:H:Part:170:Subpart:A:170.5"</w:instrText>
        </w:r>
        <w:r>
          <w:fldChar w:fldCharType="separate"/>
        </w:r>
        <w:r w:rsidRPr="007F7B57">
          <w:rPr>
            <w:rStyle w:val="Hyperlink"/>
            <w:color w:val="000000"/>
            <w:sz w:val="20"/>
            <w:szCs w:val="20"/>
            <w:u w:val="none"/>
          </w:rPr>
          <w:t>tribe</w:t>
        </w:r>
        <w:r>
          <w:fldChar w:fldCharType="end"/>
        </w:r>
        <w:r w:rsidRPr="007F7B57">
          <w:rPr>
            <w:color w:val="000000"/>
            <w:sz w:val="20"/>
            <w:szCs w:val="20"/>
          </w:rPr>
          <w:t>, municipal, or other local government or instrumentality with authority to finance, build, operate, or maintain toll or toll-free facilities.</w:t>
        </w:r>
      </w:ins>
    </w:p>
    <w:p w14:paraId="0B47F1D0" w14:textId="77777777" w:rsidR="0016251D" w:rsidRPr="00D0557B" w:rsidRDefault="0016251D" w:rsidP="00261F1E">
      <w:pPr>
        <w:widowControl w:val="0"/>
        <w:spacing w:after="0" w:line="240" w:lineRule="auto"/>
        <w:ind w:left="19" w:firstLine="270"/>
        <w:rPr>
          <w:rFonts w:ascii="Times New Roman" w:eastAsia="Calibri" w:hAnsi="Times New Roman" w:cs="Times New Roman"/>
          <w:color w:val="000000"/>
          <w:sz w:val="24"/>
          <w:szCs w:val="24"/>
          <w:shd w:val="clear" w:color="auto" w:fill="FFFFFF"/>
        </w:rPr>
      </w:pPr>
    </w:p>
    <w:p w14:paraId="70F2690E" w14:textId="77777777" w:rsidR="007D275B" w:rsidRPr="00D0557B" w:rsidRDefault="007D275B"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i/>
          <w:color w:val="000000"/>
          <w:sz w:val="24"/>
          <w:szCs w:val="24"/>
        </w:rPr>
      </w:pPr>
    </w:p>
    <w:p w14:paraId="1EB54183"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PSFA</w:t>
      </w:r>
      <w:r w:rsidRPr="00D0557B">
        <w:rPr>
          <w:rFonts w:ascii="Times New Roman" w:eastAsia="Calibri" w:hAnsi="Times New Roman" w:cs="Times New Roman"/>
          <w:color w:val="000000"/>
          <w:sz w:val="24"/>
          <w:szCs w:val="24"/>
        </w:rPr>
        <w:t xml:space="preserve"> means programs, services, functions, and activities (or portions thereof)</w:t>
      </w:r>
      <w:r w:rsidR="00566B67" w:rsidRPr="00D0557B">
        <w:rPr>
          <w:rFonts w:ascii="Times New Roman" w:eastAsia="Calibri" w:hAnsi="Times New Roman" w:cs="Times New Roman"/>
          <w:color w:val="000000"/>
          <w:sz w:val="24"/>
          <w:szCs w:val="24"/>
        </w:rPr>
        <w:t>, as applicable</w:t>
      </w:r>
      <w:r w:rsidRPr="00D0557B">
        <w:rPr>
          <w:rFonts w:ascii="Times New Roman" w:eastAsia="Calibri" w:hAnsi="Times New Roman" w:cs="Times New Roman"/>
          <w:color w:val="000000"/>
          <w:sz w:val="24"/>
          <w:szCs w:val="24"/>
        </w:rPr>
        <w:t>.</w:t>
      </w:r>
    </w:p>
    <w:p w14:paraId="2A9F0925" w14:textId="77777777" w:rsidR="00261F1E" w:rsidRPr="00D0557B" w:rsidRDefault="00261F1E" w:rsidP="00261F1E">
      <w:pPr>
        <w:shd w:val="clear" w:color="auto" w:fill="FFFFFF"/>
        <w:spacing w:after="0" w:line="240" w:lineRule="auto"/>
        <w:ind w:left="144"/>
        <w:rPr>
          <w:rFonts w:ascii="Times New Roman" w:eastAsia="Calibri" w:hAnsi="Times New Roman" w:cs="Times New Roman"/>
          <w:i/>
          <w:iCs/>
          <w:color w:val="000000"/>
          <w:sz w:val="24"/>
          <w:szCs w:val="24"/>
        </w:rPr>
      </w:pPr>
    </w:p>
    <w:p w14:paraId="322EA004" w14:textId="77777777" w:rsidR="00261F1E" w:rsidRPr="00D0557B" w:rsidRDefault="00261F1E" w:rsidP="00B83F07">
      <w:pPr>
        <w:shd w:val="clear" w:color="auto" w:fill="FFFFFF"/>
        <w:spacing w:after="0" w:line="240" w:lineRule="auto"/>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Real Property</w:t>
      </w:r>
      <w:r w:rsidRPr="00D0557B">
        <w:rPr>
          <w:rFonts w:ascii="Times New Roman" w:eastAsia="Calibri" w:hAnsi="Times New Roman" w:cs="Times New Roman"/>
          <w:color w:val="000000"/>
          <w:sz w:val="24"/>
          <w:szCs w:val="24"/>
        </w:rPr>
        <w:t> means any interest in land together with the improvements, structures, and fixtures and appurtenances.</w:t>
      </w:r>
    </w:p>
    <w:p w14:paraId="41BD8F8C" w14:textId="77777777"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rPr>
      </w:pPr>
    </w:p>
    <w:p w14:paraId="2038BC63" w14:textId="77777777" w:rsidR="00261F1E" w:rsidRDefault="00261F1E" w:rsidP="00B83F07">
      <w:pPr>
        <w:shd w:val="clear" w:color="auto" w:fill="FFFFFF"/>
        <w:spacing w:after="0" w:line="240" w:lineRule="auto"/>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Reassumption</w:t>
      </w:r>
      <w:r w:rsidRPr="00D0557B">
        <w:rPr>
          <w:rFonts w:ascii="Times New Roman" w:eastAsia="Calibri" w:hAnsi="Times New Roman" w:cs="Times New Roman"/>
          <w:color w:val="000000"/>
          <w:sz w:val="24"/>
          <w:szCs w:val="24"/>
        </w:rPr>
        <w:t xml:space="preserve"> means rescission, in whole or part, of a funding agreement and assuming or resuming control or operation of the PS</w:t>
      </w:r>
      <w:r w:rsidR="004011F7" w:rsidRPr="00D0557B">
        <w:rPr>
          <w:rFonts w:ascii="Times New Roman" w:eastAsia="Calibri" w:hAnsi="Times New Roman" w:cs="Times New Roman"/>
          <w:color w:val="000000"/>
          <w:sz w:val="24"/>
          <w:szCs w:val="24"/>
        </w:rPr>
        <w:t xml:space="preserve">FAs and funding pursuant to 23 U.S.C. </w:t>
      </w:r>
      <w:r w:rsidRPr="00D0557B">
        <w:rPr>
          <w:rFonts w:ascii="Times New Roman" w:eastAsia="Calibri" w:hAnsi="Times New Roman" w:cs="Times New Roman"/>
          <w:color w:val="000000"/>
          <w:sz w:val="24"/>
          <w:szCs w:val="24"/>
        </w:rPr>
        <w:t>207(f)(2)(A)</w:t>
      </w:r>
    </w:p>
    <w:p w14:paraId="56790954" w14:textId="77777777" w:rsidR="0016251D" w:rsidRDefault="0016251D" w:rsidP="00B83F07">
      <w:pPr>
        <w:shd w:val="clear" w:color="auto" w:fill="FFFFFF"/>
        <w:spacing w:after="0" w:line="240" w:lineRule="auto"/>
        <w:ind w:firstLine="270"/>
        <w:rPr>
          <w:rFonts w:ascii="Times New Roman" w:eastAsia="Calibri" w:hAnsi="Times New Roman" w:cs="Times New Roman"/>
          <w:color w:val="000000"/>
          <w:sz w:val="24"/>
          <w:szCs w:val="24"/>
        </w:rPr>
      </w:pPr>
    </w:p>
    <w:p w14:paraId="28113B9E" w14:textId="77777777" w:rsidR="0016251D" w:rsidRPr="007F7B57" w:rsidRDefault="0016251D" w:rsidP="0016251D">
      <w:pPr>
        <w:pStyle w:val="NormalWeb"/>
        <w:shd w:val="clear" w:color="auto" w:fill="FFFFFF"/>
        <w:spacing w:before="0" w:beforeAutospacing="0" w:after="0" w:afterAutospacing="0"/>
        <w:ind w:left="144"/>
        <w:jc w:val="both"/>
        <w:rPr>
          <w:ins w:id="304" w:author="John Bioff" w:date="2018-02-08T16:37:00Z"/>
          <w:color w:val="000000"/>
          <w:sz w:val="20"/>
          <w:szCs w:val="20"/>
          <w:shd w:val="clear" w:color="auto" w:fill="FFFFFF"/>
        </w:rPr>
      </w:pPr>
      <w:ins w:id="305" w:author="John Bioff" w:date="2018-02-08T16:37:00Z">
        <w:r w:rsidRPr="0016251D">
          <w:rPr>
            <w:rStyle w:val="et03"/>
            <w:i/>
            <w:iCs/>
            <w:color w:val="000000"/>
            <w:shd w:val="clear" w:color="auto" w:fill="FFFFFF"/>
            <w:rPrChange w:id="306" w:author="John Bioff" w:date="2018-02-08T16:37:00Z">
              <w:rPr>
                <w:rStyle w:val="et03"/>
                <w:i/>
                <w:iCs/>
                <w:color w:val="000000"/>
                <w:highlight w:val="yellow"/>
                <w:shd w:val="clear" w:color="auto" w:fill="FFFFFF"/>
              </w:rPr>
            </w:rPrChange>
          </w:rPr>
          <w:t>Rehabilitation</w:t>
        </w:r>
        <w:r w:rsidRPr="0016251D">
          <w:rPr>
            <w:rStyle w:val="apple-converted-space"/>
            <w:color w:val="000000"/>
            <w:shd w:val="clear" w:color="auto" w:fill="FFFFFF"/>
            <w:rPrChange w:id="307" w:author="John Bioff" w:date="2018-02-08T16:37:00Z">
              <w:rPr>
                <w:rStyle w:val="apple-converted-space"/>
                <w:color w:val="000000"/>
                <w:highlight w:val="yellow"/>
                <w:shd w:val="clear" w:color="auto" w:fill="FFFFFF"/>
              </w:rPr>
            </w:rPrChange>
          </w:rPr>
          <w:t> </w:t>
        </w:r>
        <w:r w:rsidRPr="0016251D">
          <w:rPr>
            <w:color w:val="000000"/>
            <w:sz w:val="20"/>
            <w:szCs w:val="20"/>
            <w:shd w:val="clear" w:color="auto" w:fill="FFFFFF"/>
            <w:rPrChange w:id="308" w:author="John Bioff" w:date="2018-02-08T16:37:00Z">
              <w:rPr>
                <w:color w:val="000000"/>
                <w:sz w:val="20"/>
                <w:szCs w:val="20"/>
                <w:highlight w:val="yellow"/>
                <w:shd w:val="clear" w:color="auto" w:fill="FFFFFF"/>
              </w:rPr>
            </w:rPrChange>
          </w:rPr>
          <w:t>means the work required to restore the structural integrity of transportation and other facilities as well as work necessary to correct safety defects</w:t>
        </w:r>
        <w:r w:rsidRPr="0016251D">
          <w:rPr>
            <w:color w:val="000000"/>
            <w:sz w:val="20"/>
            <w:szCs w:val="20"/>
            <w:shd w:val="clear" w:color="auto" w:fill="FFFFFF"/>
          </w:rPr>
          <w:t>.</w:t>
        </w:r>
      </w:ins>
    </w:p>
    <w:p w14:paraId="589004B3" w14:textId="77777777" w:rsidR="0016251D" w:rsidRDefault="0016251D" w:rsidP="00B83F07">
      <w:pPr>
        <w:shd w:val="clear" w:color="auto" w:fill="FFFFFF"/>
        <w:spacing w:after="0" w:line="240" w:lineRule="auto"/>
        <w:ind w:firstLine="270"/>
        <w:rPr>
          <w:rFonts w:ascii="Times New Roman" w:eastAsia="Calibri" w:hAnsi="Times New Roman" w:cs="Times New Roman"/>
          <w:color w:val="000000"/>
          <w:sz w:val="24"/>
          <w:szCs w:val="24"/>
        </w:rPr>
      </w:pPr>
    </w:p>
    <w:p w14:paraId="1C3C8391" w14:textId="77777777" w:rsidR="0016251D" w:rsidRDefault="0016251D"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i/>
          <w:color w:val="000000"/>
          <w:sz w:val="24"/>
          <w:szCs w:val="24"/>
        </w:rPr>
      </w:pPr>
      <w:bookmarkStart w:id="309" w:name="co_anchor_I14F1B806435D11E09AE28425EA942"/>
      <w:bookmarkStart w:id="310" w:name="co_anchor_I14F1B807435D11E09AE28425EA942"/>
      <w:bookmarkEnd w:id="309"/>
      <w:bookmarkEnd w:id="310"/>
    </w:p>
    <w:p w14:paraId="7FDD09EC"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Retrocession</w:t>
      </w:r>
      <w:r w:rsidRPr="00D0557B">
        <w:rPr>
          <w:rFonts w:ascii="Times New Roman" w:eastAsia="Calibri" w:hAnsi="Times New Roman" w:cs="Times New Roman"/>
          <w:color w:val="000000"/>
          <w:sz w:val="24"/>
          <w:szCs w:val="24"/>
        </w:rPr>
        <w:t xml:space="preserve"> means the voluntary return of a self-governance program, service, function or activity (or portion thereof) for any reason, before or on the expiration of the term of the funding agreement.</w:t>
      </w:r>
    </w:p>
    <w:p w14:paraId="5DD2AB7A"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rPr>
          <w:rFonts w:ascii="Times New Roman" w:eastAsia="Calibri" w:hAnsi="Times New Roman" w:cs="Times New Roman"/>
          <w:color w:val="000000"/>
          <w:sz w:val="24"/>
          <w:szCs w:val="24"/>
        </w:rPr>
      </w:pPr>
      <w:bookmarkStart w:id="311" w:name="co_anchor_I14F1B808435D11E09AE28425EA942"/>
      <w:bookmarkEnd w:id="311"/>
    </w:p>
    <w:p w14:paraId="76095430" w14:textId="77777777" w:rsidR="00261F1E" w:rsidRPr="00D0557B" w:rsidRDefault="00261F1E" w:rsidP="00BB2E68">
      <w:pPr>
        <w:widowControl w:val="0"/>
        <w:tabs>
          <w:tab w:val="left" w:pos="180"/>
          <w:tab w:val="left" w:pos="720"/>
          <w:tab w:val="left" w:pos="1080"/>
        </w:tabs>
        <w:autoSpaceDE w:val="0"/>
        <w:autoSpaceDN w:val="0"/>
        <w:adjustRightInd w:val="0"/>
        <w:spacing w:after="0" w:line="240" w:lineRule="auto"/>
        <w:ind w:firstLine="270"/>
        <w:rPr>
          <w:rFonts w:ascii="Times New Roman" w:eastAsia="Calibri" w:hAnsi="Times New Roman" w:cs="Times New Roman"/>
          <w:color w:val="000000"/>
          <w:sz w:val="24"/>
          <w:szCs w:val="24"/>
          <w:u w:val="single"/>
        </w:rPr>
      </w:pPr>
      <w:r w:rsidRPr="00D0557B">
        <w:rPr>
          <w:rFonts w:ascii="Times New Roman" w:eastAsia="Calibri" w:hAnsi="Times New Roman" w:cs="Times New Roman"/>
          <w:i/>
          <w:color w:val="000000"/>
          <w:sz w:val="24"/>
          <w:szCs w:val="24"/>
        </w:rPr>
        <w:t>Secretary</w:t>
      </w:r>
      <w:r w:rsidRPr="00D0557B">
        <w:rPr>
          <w:rFonts w:ascii="Times New Roman" w:eastAsia="Calibri" w:hAnsi="Times New Roman" w:cs="Times New Roman"/>
          <w:color w:val="000000"/>
          <w:sz w:val="24"/>
          <w:szCs w:val="24"/>
        </w:rPr>
        <w:t xml:space="preserve"> means </w:t>
      </w:r>
      <w:r w:rsidR="004011F7" w:rsidRPr="00D0557B">
        <w:rPr>
          <w:rFonts w:ascii="Times New Roman" w:eastAsia="Calibri" w:hAnsi="Times New Roman" w:cs="Times New Roman"/>
          <w:color w:val="000000"/>
          <w:sz w:val="24"/>
          <w:szCs w:val="24"/>
        </w:rPr>
        <w:t>the Secretary of Transportation.</w:t>
      </w:r>
    </w:p>
    <w:p w14:paraId="5EEFB2B7"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left="180"/>
        <w:rPr>
          <w:rFonts w:ascii="Times New Roman" w:eastAsia="Calibri" w:hAnsi="Times New Roman" w:cs="Times New Roman"/>
          <w:i/>
          <w:color w:val="000000"/>
          <w:sz w:val="24"/>
          <w:szCs w:val="24"/>
          <w:u w:val="single"/>
        </w:rPr>
      </w:pPr>
    </w:p>
    <w:p w14:paraId="2CA80B4C"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Secretaries</w:t>
      </w:r>
      <w:r w:rsidRPr="00D0557B">
        <w:rPr>
          <w:rFonts w:ascii="Times New Roman" w:eastAsia="Calibri" w:hAnsi="Times New Roman" w:cs="Times New Roman"/>
          <w:color w:val="000000"/>
          <w:sz w:val="24"/>
          <w:szCs w:val="24"/>
        </w:rPr>
        <w:t xml:space="preserve"> means the Secretary of Transportation an</w:t>
      </w:r>
      <w:r w:rsidR="004011F7" w:rsidRPr="00D0557B">
        <w:rPr>
          <w:rFonts w:ascii="Times New Roman" w:eastAsia="Calibri" w:hAnsi="Times New Roman" w:cs="Times New Roman"/>
          <w:color w:val="000000"/>
          <w:sz w:val="24"/>
          <w:szCs w:val="24"/>
        </w:rPr>
        <w:t>d the Secretary of the Interior.</w:t>
      </w:r>
    </w:p>
    <w:p w14:paraId="45C61CE7"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color w:val="000000"/>
          <w:sz w:val="24"/>
          <w:szCs w:val="24"/>
        </w:rPr>
      </w:pPr>
    </w:p>
    <w:p w14:paraId="5C4FAFE5"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Self-Determination Contract</w:t>
      </w:r>
      <w:r w:rsidRPr="00D0557B">
        <w:rPr>
          <w:rFonts w:ascii="Times New Roman" w:eastAsia="Calibri" w:hAnsi="Times New Roman" w:cs="Times New Roman"/>
          <w:color w:val="000000"/>
          <w:sz w:val="24"/>
          <w:szCs w:val="24"/>
        </w:rPr>
        <w:t xml:space="preserve"> means a contract (or grant or cooperative agreement) entered into pursuant to the Indian Self-Determination and Education Assistance Act </w:t>
      </w:r>
      <w:r w:rsidR="004011F7"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25 U.S.C. 5321</w:t>
      </w:r>
      <w:r w:rsidR="004011F7"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between </w:t>
      </w:r>
      <w:r w:rsidR="00E537CF" w:rsidRPr="00D0557B">
        <w:rPr>
          <w:rFonts w:ascii="Times New Roman" w:eastAsia="Calibri" w:hAnsi="Times New Roman" w:cs="Times New Roman"/>
          <w:color w:val="000000"/>
          <w:sz w:val="24"/>
          <w:szCs w:val="24"/>
        </w:rPr>
        <w:t xml:space="preserve">a </w:t>
      </w:r>
      <w:r w:rsidRPr="00D0557B">
        <w:rPr>
          <w:rFonts w:ascii="Times New Roman" w:eastAsia="Calibri" w:hAnsi="Times New Roman" w:cs="Times New Roman"/>
          <w:color w:val="000000"/>
          <w:sz w:val="24"/>
          <w:szCs w:val="24"/>
        </w:rPr>
        <w:t xml:space="preserve">Tribe and the appropriate Secretary for the planning, conduct and administration of programs or services which are otherwise provided to </w:t>
      </w:r>
      <w:commentRangeStart w:id="312"/>
      <w:r w:rsidRPr="00D0557B">
        <w:rPr>
          <w:rFonts w:ascii="Times New Roman" w:eastAsia="Calibri" w:hAnsi="Times New Roman" w:cs="Times New Roman"/>
          <w:color w:val="000000"/>
          <w:sz w:val="24"/>
          <w:szCs w:val="24"/>
        </w:rPr>
        <w:t>Tribes</w:t>
      </w:r>
      <w:commentRangeEnd w:id="312"/>
      <w:r w:rsidR="00B12A08">
        <w:rPr>
          <w:rStyle w:val="CommentReference"/>
          <w:rFonts w:ascii="Times New Roman" w:eastAsia="Calibri" w:hAnsi="Times New Roman" w:cs="Times New Roman"/>
        </w:rPr>
        <w:commentReference w:id="312"/>
      </w:r>
      <w:r w:rsidRPr="00D0557B">
        <w:rPr>
          <w:rFonts w:ascii="Times New Roman" w:eastAsia="Calibri" w:hAnsi="Times New Roman" w:cs="Times New Roman"/>
          <w:color w:val="000000"/>
          <w:sz w:val="24"/>
          <w:szCs w:val="24"/>
        </w:rPr>
        <w:t xml:space="preserve">. </w:t>
      </w:r>
    </w:p>
    <w:p w14:paraId="781BC632"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i/>
          <w:color w:val="000000"/>
          <w:sz w:val="24"/>
          <w:szCs w:val="24"/>
        </w:rPr>
      </w:pPr>
    </w:p>
    <w:p w14:paraId="5C8F5C7B"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Self-governance</w:t>
      </w:r>
      <w:r w:rsidRPr="00D0557B">
        <w:rPr>
          <w:rFonts w:ascii="Times New Roman" w:eastAsia="Calibri" w:hAnsi="Times New Roman" w:cs="Times New Roman"/>
          <w:color w:val="000000"/>
          <w:sz w:val="24"/>
          <w:szCs w:val="24"/>
        </w:rPr>
        <w:t xml:space="preserve"> means the program of self-governance established under the Tribal Transportation Self-Governance</w:t>
      </w:r>
      <w:r w:rsidRPr="00D0557B">
        <w:rPr>
          <w:rFonts w:ascii="Times New Roman" w:eastAsia="Calibri" w:hAnsi="Times New Roman" w:cs="Times New Roman"/>
          <w:color w:val="000000"/>
          <w:sz w:val="24"/>
          <w:szCs w:val="24"/>
          <w:u w:val="single"/>
        </w:rPr>
        <w:t xml:space="preserve"> </w:t>
      </w:r>
      <w:r w:rsidRPr="00D0557B">
        <w:rPr>
          <w:rFonts w:ascii="Times New Roman" w:eastAsia="Calibri" w:hAnsi="Times New Roman" w:cs="Times New Roman"/>
          <w:color w:val="000000"/>
          <w:sz w:val="24"/>
          <w:szCs w:val="24"/>
        </w:rPr>
        <w:t>Program.</w:t>
      </w:r>
    </w:p>
    <w:p w14:paraId="02DBBF51" w14:textId="77777777" w:rsidR="00261F1E" w:rsidRPr="00D0557B" w:rsidRDefault="00261F1E" w:rsidP="00B83F07">
      <w:pPr>
        <w:widowControl w:val="0"/>
        <w:tabs>
          <w:tab w:val="left" w:pos="360"/>
          <w:tab w:val="left" w:pos="720"/>
          <w:tab w:val="left" w:pos="1080"/>
        </w:tabs>
        <w:autoSpaceDE w:val="0"/>
        <w:autoSpaceDN w:val="0"/>
        <w:adjustRightInd w:val="0"/>
        <w:spacing w:after="0" w:line="240" w:lineRule="auto"/>
        <w:ind w:firstLine="270"/>
        <w:rPr>
          <w:rFonts w:ascii="Times New Roman" w:eastAsia="Calibri" w:hAnsi="Times New Roman" w:cs="Times New Roman"/>
          <w:i/>
          <w:color w:val="000000"/>
          <w:sz w:val="24"/>
          <w:szCs w:val="24"/>
        </w:rPr>
      </w:pPr>
    </w:p>
    <w:p w14:paraId="434737BB" w14:textId="77777777" w:rsidR="00261F1E" w:rsidRPr="00D0557B" w:rsidRDefault="00261F1E" w:rsidP="00B83F07">
      <w:pPr>
        <w:shd w:val="clear" w:color="auto" w:fill="FFFFFF"/>
        <w:spacing w:after="0" w:line="240" w:lineRule="auto"/>
        <w:ind w:firstLine="270"/>
        <w:rPr>
          <w:rFonts w:ascii="Times New Roman" w:eastAsia="Calibri" w:hAnsi="Times New Roman" w:cs="Times New Roman"/>
          <w:iCs/>
          <w:color w:val="000000"/>
          <w:sz w:val="24"/>
          <w:szCs w:val="24"/>
        </w:rPr>
      </w:pPr>
      <w:r w:rsidRPr="00D0557B">
        <w:rPr>
          <w:rFonts w:ascii="Times New Roman" w:eastAsia="Calibri" w:hAnsi="Times New Roman" w:cs="Times New Roman"/>
          <w:i/>
          <w:iCs/>
          <w:color w:val="000000"/>
          <w:sz w:val="24"/>
          <w:szCs w:val="24"/>
        </w:rPr>
        <w:t>State</w:t>
      </w:r>
      <w:r w:rsidR="004011F7" w:rsidRPr="00D0557B">
        <w:rPr>
          <w:rFonts w:ascii="Times New Roman" w:eastAsia="Calibri" w:hAnsi="Times New Roman" w:cs="Times New Roman"/>
          <w:iCs/>
          <w:color w:val="000000"/>
          <w:sz w:val="24"/>
          <w:szCs w:val="24"/>
        </w:rPr>
        <w:t xml:space="preserve"> means any of the 50 S</w:t>
      </w:r>
      <w:r w:rsidRPr="00D0557B">
        <w:rPr>
          <w:rFonts w:ascii="Times New Roman" w:eastAsia="Calibri" w:hAnsi="Times New Roman" w:cs="Times New Roman"/>
          <w:iCs/>
          <w:color w:val="000000"/>
          <w:sz w:val="24"/>
          <w:szCs w:val="24"/>
        </w:rPr>
        <w:t>tates, the District of Columbia, or Puerto Rico</w:t>
      </w:r>
      <w:r w:rsidR="001865FF" w:rsidRPr="00D0557B">
        <w:rPr>
          <w:rFonts w:ascii="Times New Roman" w:eastAsia="Calibri" w:hAnsi="Times New Roman" w:cs="Times New Roman"/>
          <w:iCs/>
          <w:color w:val="000000"/>
          <w:sz w:val="24"/>
          <w:szCs w:val="24"/>
        </w:rPr>
        <w:t>.</w:t>
      </w:r>
      <w:r w:rsidRPr="00D0557B">
        <w:rPr>
          <w:rFonts w:ascii="Times New Roman" w:eastAsia="Calibri" w:hAnsi="Times New Roman" w:cs="Times New Roman"/>
          <w:iCs/>
          <w:color w:val="000000"/>
          <w:sz w:val="24"/>
          <w:szCs w:val="24"/>
        </w:rPr>
        <w:t xml:space="preserve"> </w:t>
      </w:r>
    </w:p>
    <w:p w14:paraId="1E31C858" w14:textId="77777777" w:rsidR="00261F1E" w:rsidRPr="00D0557B" w:rsidRDefault="00261F1E" w:rsidP="00B83F07">
      <w:pPr>
        <w:shd w:val="clear" w:color="auto" w:fill="FFFFFF"/>
        <w:spacing w:after="0" w:line="240" w:lineRule="auto"/>
        <w:ind w:firstLine="270"/>
        <w:rPr>
          <w:rFonts w:ascii="Times New Roman" w:eastAsia="Calibri" w:hAnsi="Times New Roman" w:cs="Times New Roman"/>
          <w:i/>
          <w:iCs/>
          <w:color w:val="000000"/>
          <w:sz w:val="24"/>
          <w:szCs w:val="24"/>
        </w:rPr>
      </w:pPr>
    </w:p>
    <w:p w14:paraId="76DFA66A" w14:textId="77777777" w:rsidR="00261F1E" w:rsidRDefault="00261F1E" w:rsidP="00B83F07">
      <w:pPr>
        <w:shd w:val="clear" w:color="auto" w:fill="FFFFFF"/>
        <w:spacing w:after="0" w:line="240" w:lineRule="auto"/>
        <w:ind w:firstLine="270"/>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 xml:space="preserve">State Transportation Department </w:t>
      </w:r>
      <w:r w:rsidRPr="00D0557B">
        <w:rPr>
          <w:rFonts w:ascii="Times New Roman" w:eastAsia="Calibri" w:hAnsi="Times New Roman" w:cs="Times New Roman"/>
          <w:color w:val="000000"/>
          <w:sz w:val="24"/>
          <w:szCs w:val="24"/>
        </w:rPr>
        <w:t xml:space="preserve">means that department, commission, board, or official of any State charged by its laws with the responsibility for highway </w:t>
      </w:r>
      <w:hyperlink r:id="rId14" w:history="1">
        <w:r w:rsidRPr="00D0557B">
          <w:rPr>
            <w:rFonts w:ascii="Times New Roman" w:eastAsia="Calibri" w:hAnsi="Times New Roman" w:cs="Times New Roman"/>
            <w:color w:val="000000"/>
            <w:sz w:val="24"/>
            <w:szCs w:val="24"/>
          </w:rPr>
          <w:t>construction</w:t>
        </w:r>
      </w:hyperlink>
      <w:r w:rsidRPr="00D0557B">
        <w:rPr>
          <w:rFonts w:ascii="Times New Roman" w:eastAsia="Calibri" w:hAnsi="Times New Roman" w:cs="Times New Roman"/>
          <w:color w:val="000000"/>
          <w:sz w:val="24"/>
          <w:szCs w:val="24"/>
        </w:rPr>
        <w:t xml:space="preserve"> and/or maintenance</w:t>
      </w:r>
      <w:r w:rsidR="00B83F07" w:rsidRPr="00D0557B">
        <w:rPr>
          <w:rFonts w:ascii="Times New Roman" w:eastAsia="Calibri" w:hAnsi="Times New Roman" w:cs="Times New Roman"/>
          <w:color w:val="000000"/>
          <w:sz w:val="24"/>
          <w:szCs w:val="24"/>
        </w:rPr>
        <w:t xml:space="preserve"> as defined in 23 U.S.C. 101(a)(28)</w:t>
      </w:r>
      <w:r w:rsidRPr="00D0557B">
        <w:rPr>
          <w:rFonts w:ascii="Times New Roman" w:eastAsia="Calibri" w:hAnsi="Times New Roman" w:cs="Times New Roman"/>
          <w:color w:val="000000"/>
          <w:sz w:val="24"/>
          <w:szCs w:val="24"/>
        </w:rPr>
        <w:t>.</w:t>
      </w:r>
    </w:p>
    <w:p w14:paraId="145EEC26" w14:textId="77777777" w:rsidR="0016251D" w:rsidRDefault="0016251D" w:rsidP="00B83F07">
      <w:pPr>
        <w:shd w:val="clear" w:color="auto" w:fill="FFFFFF"/>
        <w:spacing w:after="0" w:line="240" w:lineRule="auto"/>
        <w:ind w:firstLine="270"/>
        <w:rPr>
          <w:rFonts w:ascii="Times New Roman" w:eastAsia="Calibri" w:hAnsi="Times New Roman" w:cs="Times New Roman"/>
          <w:color w:val="000000"/>
          <w:sz w:val="24"/>
          <w:szCs w:val="24"/>
        </w:rPr>
      </w:pPr>
    </w:p>
    <w:p w14:paraId="5395CCAC" w14:textId="77777777" w:rsidR="0016251D" w:rsidRPr="007F7B57" w:rsidRDefault="0016251D" w:rsidP="0016251D">
      <w:pPr>
        <w:pStyle w:val="NormalWeb"/>
        <w:shd w:val="clear" w:color="auto" w:fill="FFFFFF"/>
        <w:spacing w:before="0" w:beforeAutospacing="0" w:after="0" w:afterAutospacing="0"/>
        <w:ind w:firstLine="289"/>
        <w:jc w:val="both"/>
        <w:rPr>
          <w:ins w:id="313" w:author="John Bioff" w:date="2018-02-08T16:38:00Z"/>
          <w:color w:val="000000"/>
          <w:sz w:val="20"/>
          <w:szCs w:val="20"/>
        </w:rPr>
      </w:pPr>
      <w:ins w:id="314" w:author="John Bioff" w:date="2018-02-08T16:38:00Z">
        <w:r w:rsidRPr="007F7B57">
          <w:rPr>
            <w:rStyle w:val="et03"/>
            <w:iCs/>
            <w:color w:val="000000"/>
          </w:rPr>
          <w:t>STIP</w:t>
        </w:r>
        <w:r w:rsidRPr="007F7B57">
          <w:rPr>
            <w:rStyle w:val="apple-converted-space"/>
            <w:color w:val="000000"/>
          </w:rPr>
          <w:t> </w:t>
        </w:r>
        <w:r w:rsidRPr="007F7B57">
          <w:rPr>
            <w:color w:val="000000"/>
            <w:sz w:val="20"/>
            <w:szCs w:val="20"/>
          </w:rPr>
          <w:t xml:space="preserve">means Statewide Transportation Improvement </w:t>
        </w:r>
        <w:r>
          <w:fldChar w:fldCharType="begin"/>
        </w:r>
        <w:r>
          <w:instrText>HYPERLINK "https://www.law.cornell.edu/definitions/index.php?width=840&amp;height=800&amp;iframe=true&amp;def_id=75884058a8d0d71529bfc592e0446e2b&amp;term_occur=11&amp;term_src=Title:25:Chapter:I:Subchapter:H:Part:170:Subpart:A:170.5"</w:instrText>
        </w:r>
        <w:r>
          <w:fldChar w:fldCharType="separate"/>
        </w:r>
        <w:r w:rsidRPr="007F7B57">
          <w:rPr>
            <w:rStyle w:val="Hyperlink"/>
            <w:color w:val="000000"/>
            <w:sz w:val="20"/>
            <w:szCs w:val="20"/>
            <w:u w:val="none"/>
          </w:rPr>
          <w:t>Program</w:t>
        </w:r>
        <w:r>
          <w:fldChar w:fldCharType="end"/>
        </w:r>
        <w:r w:rsidRPr="007F7B57">
          <w:rPr>
            <w:color w:val="000000"/>
            <w:sz w:val="20"/>
            <w:szCs w:val="20"/>
          </w:rPr>
          <w:t xml:space="preserve">. It is a financially constrained, multi-year list of transportation projects. The </w:t>
        </w:r>
        <w:r>
          <w:fldChar w:fldCharType="begin"/>
        </w:r>
        <w:r>
          <w:instrText>HYPERLINK "https://www.law.cornell.edu/definitions/index.php?width=840&amp;height=800&amp;iframe=true&amp;def_id=f15283288ab29486b4feba640c6d834e&amp;term_occur=1&amp;term_src=Title:25:Chapter:I:Subchapter:H:Part:170:Subpart:A:170.5"</w:instrText>
        </w:r>
        <w:r>
          <w:fldChar w:fldCharType="separate"/>
        </w:r>
        <w:r w:rsidRPr="007F7B57">
          <w:rPr>
            <w:rStyle w:val="Hyperlink"/>
            <w:color w:val="000000"/>
            <w:sz w:val="20"/>
            <w:szCs w:val="20"/>
            <w:u w:val="none"/>
          </w:rPr>
          <w:t>STIP</w:t>
        </w:r>
        <w:r>
          <w:fldChar w:fldCharType="end"/>
        </w:r>
        <w:r w:rsidRPr="007F7B57">
          <w:rPr>
            <w:color w:val="000000"/>
            <w:sz w:val="20"/>
            <w:szCs w:val="20"/>
          </w:rPr>
          <w:t xml:space="preserve"> is developed under </w:t>
        </w:r>
        <w:r>
          <w:fldChar w:fldCharType="begin"/>
        </w:r>
        <w:r>
          <w:instrText>HYPERLINK "https://www.law.cornell.edu/uscode/text/23/"</w:instrText>
        </w:r>
        <w:r>
          <w:fldChar w:fldCharType="separate"/>
        </w:r>
        <w:r w:rsidRPr="007F7B57">
          <w:rPr>
            <w:rStyle w:val="Hyperlink"/>
            <w:color w:val="000000"/>
            <w:sz w:val="20"/>
            <w:szCs w:val="20"/>
            <w:u w:val="none"/>
          </w:rPr>
          <w:t>23</w:t>
        </w:r>
        <w:r>
          <w:fldChar w:fldCharType="end"/>
        </w:r>
        <w:r w:rsidRPr="007F7B57">
          <w:rPr>
            <w:color w:val="000000"/>
            <w:sz w:val="20"/>
            <w:szCs w:val="20"/>
          </w:rPr>
          <w:t xml:space="preserve"> U.S.C. </w:t>
        </w:r>
        <w:r>
          <w:fldChar w:fldCharType="begin"/>
        </w:r>
        <w:r>
          <w:instrText>HYPERLINK "https://www.law.cornell.edu/uscode/text/23/134"</w:instrText>
        </w:r>
        <w:r>
          <w:fldChar w:fldCharType="separate"/>
        </w:r>
        <w:r w:rsidRPr="007F7B57">
          <w:rPr>
            <w:rStyle w:val="Hyperlink"/>
            <w:color w:val="000000"/>
            <w:sz w:val="20"/>
            <w:szCs w:val="20"/>
            <w:u w:val="none"/>
          </w:rPr>
          <w:t>134</w:t>
        </w:r>
        <w:r>
          <w:fldChar w:fldCharType="end"/>
        </w:r>
        <w:r w:rsidRPr="007F7B57">
          <w:rPr>
            <w:color w:val="000000"/>
            <w:sz w:val="20"/>
            <w:szCs w:val="20"/>
          </w:rPr>
          <w:t xml:space="preserve"> and </w:t>
        </w:r>
        <w:r>
          <w:fldChar w:fldCharType="begin"/>
        </w:r>
        <w:r>
          <w:instrText>HYPERLINK "https://www.law.cornell.edu/uscode/text/23/135"</w:instrText>
        </w:r>
        <w:r>
          <w:fldChar w:fldCharType="separate"/>
        </w:r>
        <w:r w:rsidRPr="007F7B57">
          <w:rPr>
            <w:rStyle w:val="Hyperlink"/>
            <w:color w:val="000000"/>
            <w:sz w:val="20"/>
            <w:szCs w:val="20"/>
            <w:u w:val="none"/>
          </w:rPr>
          <w:t>135</w:t>
        </w:r>
        <w:r>
          <w:fldChar w:fldCharType="end"/>
        </w:r>
        <w:r w:rsidRPr="007F7B57">
          <w:rPr>
            <w:color w:val="000000"/>
            <w:sz w:val="20"/>
            <w:szCs w:val="20"/>
          </w:rPr>
          <w:t xml:space="preserve">, and </w:t>
        </w:r>
        <w:r>
          <w:fldChar w:fldCharType="begin"/>
        </w:r>
        <w:r>
          <w:instrText>HYPERLINK "https://www.law.cornell.edu/uscode/text/23/49"</w:instrText>
        </w:r>
        <w:r>
          <w:fldChar w:fldCharType="separate"/>
        </w:r>
        <w:r w:rsidRPr="007F7B57">
          <w:rPr>
            <w:rStyle w:val="Hyperlink"/>
            <w:color w:val="000000"/>
            <w:sz w:val="20"/>
            <w:szCs w:val="20"/>
            <w:u w:val="none"/>
          </w:rPr>
          <w:t>49</w:t>
        </w:r>
        <w:r>
          <w:fldChar w:fldCharType="end"/>
        </w:r>
        <w:r w:rsidRPr="007F7B57">
          <w:rPr>
            <w:color w:val="000000"/>
            <w:sz w:val="20"/>
            <w:szCs w:val="20"/>
          </w:rPr>
          <w:t xml:space="preserve"> U.S.C. 5303-5305. The </w:t>
        </w:r>
        <w:r>
          <w:fldChar w:fldCharType="begin"/>
        </w:r>
        <w:r>
          <w:instrText>HYPERLINK "https://www.law.cornell.edu/definitions/index.php?width=840&amp;height=800&amp;iframe=true&amp;def_id=f5c710b1637511beccc269476ab57bc6&amp;term_occur=3&amp;term_src=Title:25:Chapter:I:Subchapter:H:Part:170:Subpart:A:170.5"</w:instrText>
        </w:r>
        <w:r>
          <w:fldChar w:fldCharType="separate"/>
        </w:r>
        <w:r w:rsidRPr="007F7B57">
          <w:rPr>
            <w:rStyle w:val="Hyperlink"/>
            <w:color w:val="000000"/>
            <w:sz w:val="20"/>
            <w:szCs w:val="20"/>
            <w:u w:val="none"/>
          </w:rPr>
          <w:t>Secretary of Transportation</w:t>
        </w:r>
        <w:r>
          <w:fldChar w:fldCharType="end"/>
        </w:r>
        <w:r w:rsidRPr="007F7B57">
          <w:rPr>
            <w:color w:val="000000"/>
            <w:sz w:val="20"/>
            <w:szCs w:val="20"/>
          </w:rPr>
          <w:t xml:space="preserve"> reviews and approves the </w:t>
        </w:r>
        <w:r>
          <w:fldChar w:fldCharType="begin"/>
        </w:r>
        <w:r>
          <w:instrText>HYPERLINK "https://www.law.cornell.edu/definitions/index.php?width=840&amp;height=800&amp;iframe=true&amp;def_id=f15283288ab29486b4feba640c6d834e&amp;term_occur=2&amp;term_src=Title:25:Chapter:I:Subchapter:H:Part:170:Subpart:A:170.5"</w:instrText>
        </w:r>
        <w:r>
          <w:fldChar w:fldCharType="separate"/>
        </w:r>
        <w:r w:rsidRPr="007F7B57">
          <w:rPr>
            <w:rStyle w:val="Hyperlink"/>
            <w:color w:val="000000"/>
            <w:sz w:val="20"/>
            <w:szCs w:val="20"/>
            <w:u w:val="none"/>
          </w:rPr>
          <w:t>STIP</w:t>
        </w:r>
        <w:r>
          <w:fldChar w:fldCharType="end"/>
        </w:r>
        <w:r w:rsidRPr="007F7B57">
          <w:rPr>
            <w:color w:val="000000"/>
            <w:sz w:val="20"/>
            <w:szCs w:val="20"/>
          </w:rPr>
          <w:t xml:space="preserve"> for each State.</w:t>
        </w:r>
      </w:ins>
    </w:p>
    <w:p w14:paraId="18962854" w14:textId="77777777" w:rsidR="0016251D" w:rsidRPr="00D0557B" w:rsidRDefault="0016251D" w:rsidP="00B83F07">
      <w:pPr>
        <w:shd w:val="clear" w:color="auto" w:fill="FFFFFF"/>
        <w:spacing w:after="0" w:line="240" w:lineRule="auto"/>
        <w:ind w:firstLine="270"/>
        <w:rPr>
          <w:rFonts w:ascii="Times New Roman" w:eastAsia="Calibri" w:hAnsi="Times New Roman" w:cs="Times New Roman"/>
          <w:color w:val="000000"/>
          <w:sz w:val="24"/>
          <w:szCs w:val="24"/>
        </w:rPr>
      </w:pPr>
    </w:p>
    <w:p w14:paraId="7D003786" w14:textId="77777777" w:rsidR="00261F1E" w:rsidRPr="00D0557B" w:rsidRDefault="00261F1E" w:rsidP="00261F1E">
      <w:pPr>
        <w:shd w:val="clear" w:color="auto" w:fill="FFFFFF"/>
        <w:spacing w:after="0" w:line="240" w:lineRule="auto"/>
        <w:ind w:left="144"/>
        <w:rPr>
          <w:rFonts w:ascii="Times New Roman" w:eastAsia="Calibri" w:hAnsi="Times New Roman" w:cs="Times New Roman"/>
          <w:i/>
          <w:iCs/>
          <w:color w:val="000000"/>
          <w:sz w:val="24"/>
          <w:szCs w:val="24"/>
        </w:rPr>
      </w:pPr>
    </w:p>
    <w:p w14:paraId="0C5F1C2C"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left="19" w:firstLine="289"/>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iCs/>
          <w:color w:val="000000"/>
          <w:sz w:val="24"/>
          <w:szCs w:val="24"/>
          <w:shd w:val="clear" w:color="auto" w:fill="FFFFFF"/>
        </w:rPr>
        <w:t>Transit</w:t>
      </w:r>
      <w:r w:rsidRPr="00D0557B">
        <w:rPr>
          <w:rFonts w:ascii="Times New Roman" w:eastAsia="Calibri" w:hAnsi="Times New Roman" w:cs="Times New Roman"/>
          <w:color w:val="000000"/>
          <w:sz w:val="24"/>
          <w:szCs w:val="24"/>
          <w:shd w:val="clear" w:color="auto" w:fill="FFFFFF"/>
        </w:rPr>
        <w:t xml:space="preserve"> means </w:t>
      </w:r>
      <w:r w:rsidR="00B04FEC" w:rsidRPr="00D0557B">
        <w:rPr>
          <w:rFonts w:ascii="Times New Roman" w:eastAsia="Calibri" w:hAnsi="Times New Roman" w:cs="Times New Roman"/>
          <w:color w:val="000000"/>
          <w:sz w:val="24"/>
          <w:szCs w:val="24"/>
          <w:shd w:val="clear" w:color="auto" w:fill="FFFFFF"/>
        </w:rPr>
        <w:t xml:space="preserve">regular, continuing shared ride surface transportation services that are open to </w:t>
      </w:r>
      <w:r w:rsidR="00B04FEC" w:rsidRPr="00D0557B">
        <w:rPr>
          <w:rFonts w:ascii="Times New Roman" w:eastAsia="Calibri" w:hAnsi="Times New Roman" w:cs="Times New Roman"/>
          <w:color w:val="000000"/>
          <w:sz w:val="24"/>
          <w:szCs w:val="24"/>
          <w:shd w:val="clear" w:color="auto" w:fill="FFFFFF"/>
        </w:rPr>
        <w:lastRenderedPageBreak/>
        <w:t>the general public or open to a segment of the general public defined by age, disability, or low income</w:t>
      </w:r>
    </w:p>
    <w:p w14:paraId="37C88DA4" w14:textId="77777777"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shd w:val="clear" w:color="auto" w:fill="FFFFFF"/>
        </w:rPr>
      </w:pPr>
    </w:p>
    <w:p w14:paraId="23EE9543" w14:textId="77777777" w:rsidR="00261F1E" w:rsidRPr="00D0557B" w:rsidRDefault="00261F1E" w:rsidP="00261F1E">
      <w:pPr>
        <w:shd w:val="clear" w:color="auto" w:fill="FFFFFF"/>
        <w:spacing w:after="0" w:line="240" w:lineRule="auto"/>
        <w:ind w:firstLine="325"/>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Transportation planning</w:t>
      </w:r>
      <w:r w:rsidRPr="00D0557B">
        <w:rPr>
          <w:rFonts w:ascii="Times New Roman" w:eastAsia="Calibri" w:hAnsi="Times New Roman" w:cs="Times New Roman"/>
          <w:color w:val="000000"/>
          <w:sz w:val="24"/>
          <w:szCs w:val="24"/>
        </w:rPr>
        <w:t> means developing land use, economic development, traffic demand, public safety, health and social strategies to meet transportation current and future needs.</w:t>
      </w:r>
    </w:p>
    <w:p w14:paraId="12E0E629" w14:textId="77777777" w:rsidR="00261F1E" w:rsidRPr="00D0557B" w:rsidRDefault="00261F1E" w:rsidP="00261F1E">
      <w:pPr>
        <w:shd w:val="clear" w:color="auto" w:fill="FFFFFF"/>
        <w:spacing w:after="0" w:line="240" w:lineRule="auto"/>
        <w:ind w:left="144"/>
        <w:rPr>
          <w:rFonts w:ascii="Times New Roman" w:eastAsia="Calibri" w:hAnsi="Times New Roman" w:cs="Times New Roman"/>
          <w:i/>
          <w:iCs/>
          <w:color w:val="000000"/>
          <w:sz w:val="24"/>
          <w:szCs w:val="24"/>
        </w:rPr>
      </w:pPr>
    </w:p>
    <w:p w14:paraId="58EA7CEC" w14:textId="77777777" w:rsidR="00261F1E" w:rsidRPr="00D0557B" w:rsidRDefault="00261F1E" w:rsidP="00E93340">
      <w:pPr>
        <w:shd w:val="clear" w:color="auto" w:fill="FFFFFF"/>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 xml:space="preserve">Transportation Programs </w:t>
      </w:r>
      <w:r w:rsidRPr="00D0557B">
        <w:rPr>
          <w:rFonts w:ascii="Times New Roman" w:eastAsia="Calibri" w:hAnsi="Times New Roman" w:cs="Times New Roman"/>
          <w:color w:val="000000"/>
          <w:sz w:val="24"/>
          <w:szCs w:val="24"/>
        </w:rPr>
        <w:t xml:space="preserve">means all programs administered or financed under </w:t>
      </w:r>
      <w:r w:rsidR="00B04FEC" w:rsidRPr="00684044">
        <w:rPr>
          <w:rFonts w:ascii="Times New Roman" w:eastAsia="Calibri" w:hAnsi="Times New Roman" w:cs="Times New Roman"/>
          <w:strike/>
          <w:color w:val="FF0000"/>
          <w:sz w:val="24"/>
          <w:szCs w:val="24"/>
          <w:rPrChange w:id="315" w:author="APB" w:date="2018-01-11T06:36:00Z">
            <w:rPr>
              <w:rFonts w:ascii="Times New Roman" w:eastAsia="Calibri" w:hAnsi="Times New Roman" w:cs="Times New Roman"/>
              <w:color w:val="000000"/>
              <w:sz w:val="24"/>
              <w:szCs w:val="24"/>
            </w:rPr>
          </w:rPrChange>
        </w:rPr>
        <w:t xml:space="preserve">23 </w:t>
      </w:r>
      <w:r w:rsidR="006674A3" w:rsidRPr="00684044">
        <w:rPr>
          <w:rFonts w:ascii="Times New Roman" w:eastAsia="Calibri" w:hAnsi="Times New Roman" w:cs="Times New Roman"/>
          <w:strike/>
          <w:color w:val="FF0000"/>
          <w:sz w:val="24"/>
          <w:szCs w:val="24"/>
          <w:rPrChange w:id="316" w:author="APB" w:date="2018-01-11T06:36:00Z">
            <w:rPr>
              <w:rFonts w:ascii="Times New Roman" w:eastAsia="Calibri" w:hAnsi="Times New Roman" w:cs="Times New Roman"/>
              <w:color w:val="000000"/>
              <w:sz w:val="24"/>
              <w:szCs w:val="24"/>
            </w:rPr>
          </w:rPrChange>
        </w:rPr>
        <w:t>U.S.C.</w:t>
      </w:r>
      <w:r w:rsidR="00B04FEC" w:rsidRPr="00684044">
        <w:rPr>
          <w:rFonts w:ascii="Times New Roman" w:eastAsia="Calibri" w:hAnsi="Times New Roman" w:cs="Times New Roman"/>
          <w:strike/>
          <w:color w:val="FF0000"/>
          <w:sz w:val="24"/>
          <w:szCs w:val="24"/>
          <w:rPrChange w:id="317" w:author="APB" w:date="2018-01-11T06:36:00Z">
            <w:rPr>
              <w:rFonts w:ascii="Times New Roman" w:eastAsia="Calibri" w:hAnsi="Times New Roman" w:cs="Times New Roman"/>
              <w:color w:val="000000"/>
              <w:sz w:val="24"/>
              <w:szCs w:val="24"/>
            </w:rPr>
          </w:rPrChange>
        </w:rPr>
        <w:t xml:space="preserve"> 202</w:t>
      </w:r>
      <w:r w:rsidR="004011F7" w:rsidRPr="00684044">
        <w:rPr>
          <w:rFonts w:ascii="Times New Roman" w:eastAsia="Calibri" w:hAnsi="Times New Roman" w:cs="Times New Roman"/>
          <w:strike/>
          <w:color w:val="FF0000"/>
          <w:sz w:val="24"/>
          <w:szCs w:val="24"/>
          <w:rPrChange w:id="318" w:author="APB" w:date="2018-01-11T06:36:00Z">
            <w:rPr>
              <w:rFonts w:ascii="Times New Roman" w:eastAsia="Calibri" w:hAnsi="Times New Roman" w:cs="Times New Roman"/>
              <w:color w:val="000000"/>
              <w:sz w:val="24"/>
              <w:szCs w:val="24"/>
            </w:rPr>
          </w:rPrChange>
        </w:rPr>
        <w:t xml:space="preserve"> and </w:t>
      </w:r>
      <w:r w:rsidR="00FD6EB3" w:rsidRPr="00684044">
        <w:rPr>
          <w:rFonts w:ascii="Times New Roman" w:eastAsia="Calibri" w:hAnsi="Times New Roman" w:cs="Times New Roman"/>
          <w:strike/>
          <w:color w:val="FF0000"/>
          <w:sz w:val="24"/>
          <w:szCs w:val="24"/>
          <w:rPrChange w:id="319" w:author="APB" w:date="2018-01-11T06:36:00Z">
            <w:rPr>
              <w:rFonts w:ascii="Times New Roman" w:eastAsia="Calibri" w:hAnsi="Times New Roman" w:cs="Times New Roman"/>
              <w:color w:val="000000"/>
              <w:sz w:val="24"/>
              <w:szCs w:val="24"/>
            </w:rPr>
          </w:rPrChange>
        </w:rPr>
        <w:t>49 U.S.C. 5311</w:t>
      </w:r>
      <w:r w:rsidR="004011F7" w:rsidRPr="00D0557B">
        <w:rPr>
          <w:rFonts w:ascii="Times New Roman" w:eastAsia="Calibri" w:hAnsi="Times New Roman" w:cs="Times New Roman"/>
          <w:color w:val="000000"/>
          <w:sz w:val="24"/>
          <w:szCs w:val="24"/>
        </w:rPr>
        <w:t xml:space="preserve">, United States </w:t>
      </w:r>
      <w:commentRangeStart w:id="320"/>
      <w:r w:rsidR="004011F7" w:rsidRPr="00D0557B">
        <w:rPr>
          <w:rFonts w:ascii="Times New Roman" w:eastAsia="Calibri" w:hAnsi="Times New Roman" w:cs="Times New Roman"/>
          <w:color w:val="000000"/>
          <w:sz w:val="24"/>
          <w:szCs w:val="24"/>
        </w:rPr>
        <w:t>Code</w:t>
      </w:r>
      <w:commentRangeEnd w:id="320"/>
      <w:r w:rsidR="0040502D">
        <w:rPr>
          <w:rStyle w:val="CommentReference"/>
          <w:rFonts w:ascii="Times New Roman" w:eastAsia="Calibri" w:hAnsi="Times New Roman" w:cs="Times New Roman"/>
        </w:rPr>
        <w:commentReference w:id="320"/>
      </w:r>
      <w:r w:rsidR="004011F7" w:rsidRPr="00D0557B">
        <w:rPr>
          <w:rFonts w:ascii="Times New Roman" w:eastAsia="Calibri" w:hAnsi="Times New Roman" w:cs="Times New Roman"/>
          <w:color w:val="000000"/>
          <w:sz w:val="24"/>
          <w:szCs w:val="24"/>
        </w:rPr>
        <w:t>.</w:t>
      </w:r>
    </w:p>
    <w:p w14:paraId="36C75542" w14:textId="77777777" w:rsidR="00261F1E" w:rsidRPr="00D0557B" w:rsidRDefault="00261F1E" w:rsidP="00E93340">
      <w:pPr>
        <w:shd w:val="clear" w:color="auto" w:fill="FFFFFF"/>
        <w:spacing w:after="0" w:line="240" w:lineRule="auto"/>
        <w:ind w:left="19" w:firstLine="270"/>
        <w:rPr>
          <w:rFonts w:ascii="Times New Roman" w:eastAsia="Calibri" w:hAnsi="Times New Roman" w:cs="Times New Roman"/>
          <w:i/>
          <w:iCs/>
          <w:color w:val="000000"/>
          <w:sz w:val="24"/>
          <w:szCs w:val="24"/>
        </w:rPr>
      </w:pPr>
    </w:p>
    <w:p w14:paraId="181E918E" w14:textId="77777777" w:rsidR="005C52AD" w:rsidRPr="00D0557B" w:rsidRDefault="005C52AD" w:rsidP="005C52AD">
      <w:pPr>
        <w:widowControl w:val="0"/>
        <w:spacing w:after="0" w:line="240" w:lineRule="auto"/>
        <w:ind w:left="19" w:firstLine="270"/>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rPr>
        <w:t xml:space="preserve">Tribal Program </w:t>
      </w:r>
      <w:r w:rsidRPr="00D0557B">
        <w:rPr>
          <w:rFonts w:ascii="Times New Roman" w:eastAsia="Calibri" w:hAnsi="Times New Roman" w:cs="Times New Roman"/>
          <w:color w:val="000000"/>
          <w:sz w:val="24"/>
          <w:szCs w:val="24"/>
        </w:rPr>
        <w:t>means the Tribal transportation self-governance program established under the FAST Act (Pub. L.114-94, 23 U.S.C. § 207)</w:t>
      </w:r>
      <w:r w:rsidRPr="00D0557B">
        <w:rPr>
          <w:rFonts w:ascii="Times New Roman" w:eastAsia="Calibri" w:hAnsi="Times New Roman" w:cs="Times New Roman"/>
          <w:i/>
          <w:iCs/>
          <w:color w:val="000000"/>
          <w:sz w:val="24"/>
          <w:szCs w:val="24"/>
          <w:shd w:val="clear" w:color="auto" w:fill="FFFFFF"/>
        </w:rPr>
        <w:t>.</w:t>
      </w:r>
    </w:p>
    <w:p w14:paraId="67C2C07C" w14:textId="77777777" w:rsidR="005C52AD" w:rsidRPr="00D0557B" w:rsidRDefault="005C52AD"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i/>
          <w:color w:val="000000"/>
          <w:sz w:val="24"/>
          <w:szCs w:val="24"/>
        </w:rPr>
      </w:pPr>
    </w:p>
    <w:p w14:paraId="355F5553" w14:textId="7699811E" w:rsidR="00261F1E" w:rsidRPr="00D0557B" w:rsidRDefault="00261F1E" w:rsidP="00261F1E">
      <w:pPr>
        <w:widowControl w:val="0"/>
        <w:tabs>
          <w:tab w:val="left" w:pos="360"/>
          <w:tab w:val="left" w:pos="720"/>
          <w:tab w:val="left" w:pos="1080"/>
        </w:tabs>
        <w:autoSpaceDE w:val="0"/>
        <w:autoSpaceDN w:val="0"/>
        <w:adjustRightInd w:val="0"/>
        <w:spacing w:after="0" w:line="240" w:lineRule="auto"/>
        <w:ind w:firstLine="289"/>
        <w:rPr>
          <w:rFonts w:ascii="Times New Roman" w:eastAsia="Calibri" w:hAnsi="Times New Roman" w:cs="Times New Roman"/>
          <w:color w:val="000000"/>
          <w:sz w:val="24"/>
          <w:szCs w:val="24"/>
        </w:rPr>
      </w:pPr>
      <w:r w:rsidRPr="00D0557B">
        <w:rPr>
          <w:rFonts w:ascii="Times New Roman" w:eastAsia="Calibri" w:hAnsi="Times New Roman" w:cs="Times New Roman"/>
          <w:i/>
          <w:color w:val="000000"/>
          <w:sz w:val="24"/>
          <w:szCs w:val="24"/>
        </w:rPr>
        <w:t>Tribal share</w:t>
      </w:r>
      <w:r w:rsidRPr="00D0557B">
        <w:rPr>
          <w:rFonts w:ascii="Times New Roman" w:eastAsia="Calibri" w:hAnsi="Times New Roman" w:cs="Times New Roman"/>
          <w:color w:val="000000"/>
          <w:sz w:val="24"/>
          <w:szCs w:val="24"/>
        </w:rPr>
        <w:t xml:space="preserve"> means a Tribe’s portion of all </w:t>
      </w:r>
      <w:r w:rsidR="00F9788B" w:rsidRPr="00D0557B">
        <w:rPr>
          <w:rFonts w:ascii="Times New Roman" w:eastAsia="Calibri" w:hAnsi="Times New Roman" w:cs="Times New Roman"/>
          <w:color w:val="000000"/>
          <w:sz w:val="24"/>
          <w:szCs w:val="24"/>
        </w:rPr>
        <w:t xml:space="preserve">eligible </w:t>
      </w:r>
      <w:r w:rsidRPr="00D0557B">
        <w:rPr>
          <w:rFonts w:ascii="Times New Roman" w:eastAsia="Calibri" w:hAnsi="Times New Roman" w:cs="Times New Roman"/>
          <w:color w:val="000000"/>
          <w:sz w:val="24"/>
          <w:szCs w:val="24"/>
        </w:rPr>
        <w:t xml:space="preserve">funds and resources </w:t>
      </w:r>
      <w:r w:rsidR="00F9788B" w:rsidRPr="00D0557B">
        <w:rPr>
          <w:rFonts w:ascii="Times New Roman" w:eastAsia="Calibri" w:hAnsi="Times New Roman" w:cs="Times New Roman"/>
          <w:color w:val="000000"/>
          <w:sz w:val="24"/>
          <w:szCs w:val="24"/>
        </w:rPr>
        <w:t>that support applicable PSFAs (or portions thereof) provided through a compact or funding agreement between the Tribe and the Department</w:t>
      </w:r>
      <w:ins w:id="321" w:author="APB" w:date="2018-01-09T08:15:00Z">
        <w:r w:rsidR="0040502D">
          <w:rPr>
            <w:rFonts w:ascii="Times New Roman" w:eastAsia="Calibri" w:hAnsi="Times New Roman" w:cs="Times New Roman"/>
            <w:color w:val="000000"/>
            <w:sz w:val="24"/>
            <w:szCs w:val="24"/>
          </w:rPr>
          <w:t xml:space="preserve"> that are not required by the Secretary for the performance of inherent federal </w:t>
        </w:r>
        <w:commentRangeStart w:id="322"/>
        <w:commentRangeStart w:id="323"/>
        <w:r w:rsidR="0040502D">
          <w:rPr>
            <w:rFonts w:ascii="Times New Roman" w:eastAsia="Calibri" w:hAnsi="Times New Roman" w:cs="Times New Roman"/>
            <w:color w:val="000000"/>
            <w:sz w:val="24"/>
            <w:szCs w:val="24"/>
          </w:rPr>
          <w:t>functions</w:t>
        </w:r>
        <w:commentRangeEnd w:id="322"/>
        <w:r w:rsidR="0040502D">
          <w:rPr>
            <w:rStyle w:val="CommentReference"/>
            <w:rFonts w:ascii="Times New Roman" w:eastAsia="Calibri" w:hAnsi="Times New Roman" w:cs="Times New Roman"/>
          </w:rPr>
          <w:commentReference w:id="322"/>
        </w:r>
      </w:ins>
      <w:commentRangeEnd w:id="323"/>
      <w:ins w:id="324" w:author="APB" w:date="2018-01-11T06:37:00Z">
        <w:r w:rsidR="00684044">
          <w:rPr>
            <w:rStyle w:val="CommentReference"/>
            <w:rFonts w:ascii="Times New Roman" w:eastAsia="Calibri" w:hAnsi="Times New Roman" w:cs="Times New Roman"/>
          </w:rPr>
          <w:commentReference w:id="323"/>
        </w:r>
      </w:ins>
      <w:r w:rsidR="00F9788B" w:rsidRPr="00D0557B">
        <w:rPr>
          <w:rFonts w:ascii="Times New Roman" w:eastAsia="Calibri" w:hAnsi="Times New Roman" w:cs="Times New Roman"/>
          <w:color w:val="000000"/>
          <w:sz w:val="24"/>
          <w:szCs w:val="24"/>
        </w:rPr>
        <w:t xml:space="preserve">.  </w:t>
      </w:r>
    </w:p>
    <w:p w14:paraId="255929CB" w14:textId="77777777" w:rsidR="00261F1E" w:rsidRPr="00D0557B" w:rsidRDefault="00261F1E" w:rsidP="00261F1E">
      <w:pPr>
        <w:widowControl w:val="0"/>
        <w:spacing w:after="0" w:line="240" w:lineRule="auto"/>
        <w:rPr>
          <w:rFonts w:ascii="Times New Roman" w:eastAsia="Calibri" w:hAnsi="Times New Roman" w:cs="Times New Roman"/>
          <w:color w:val="000000"/>
          <w:sz w:val="24"/>
          <w:szCs w:val="24"/>
          <w:shd w:val="clear" w:color="auto" w:fill="FFFFFF"/>
        </w:rPr>
      </w:pPr>
    </w:p>
    <w:p w14:paraId="68A52603" w14:textId="77777777" w:rsidR="005C52AD" w:rsidRPr="00D0557B" w:rsidRDefault="005C52AD" w:rsidP="005C52AD">
      <w:pPr>
        <w:shd w:val="clear" w:color="auto" w:fill="FFFFFF"/>
        <w:spacing w:after="0" w:line="240" w:lineRule="auto"/>
        <w:ind w:left="19" w:firstLine="270"/>
        <w:rPr>
          <w:rFonts w:ascii="Times New Roman" w:eastAsia="Calibri" w:hAnsi="Times New Roman" w:cs="Times New Roman"/>
          <w:color w:val="000000"/>
          <w:sz w:val="24"/>
          <w:szCs w:val="24"/>
        </w:rPr>
      </w:pPr>
      <w:r w:rsidRPr="00D0557B">
        <w:rPr>
          <w:rFonts w:ascii="Times New Roman" w:eastAsia="Calibri" w:hAnsi="Times New Roman" w:cs="Times New Roman"/>
          <w:i/>
          <w:iCs/>
          <w:color w:val="000000"/>
          <w:sz w:val="24"/>
          <w:szCs w:val="24"/>
        </w:rPr>
        <w:t>Tribal Transportation Planning funds</w:t>
      </w:r>
      <w:r w:rsidRPr="00D0557B">
        <w:rPr>
          <w:rFonts w:ascii="Times New Roman" w:eastAsia="Calibri" w:hAnsi="Times New Roman" w:cs="Times New Roman"/>
          <w:color w:val="000000"/>
          <w:sz w:val="24"/>
          <w:szCs w:val="24"/>
        </w:rPr>
        <w:t> means funds referenced in </w:t>
      </w:r>
      <w:hyperlink r:id="rId15" w:anchor="j" w:history="1">
        <w:r w:rsidRPr="00D0557B">
          <w:rPr>
            <w:rFonts w:ascii="Times New Roman" w:eastAsia="Calibri" w:hAnsi="Times New Roman" w:cs="Times New Roman"/>
            <w:color w:val="000000"/>
            <w:sz w:val="24"/>
            <w:szCs w:val="24"/>
          </w:rPr>
          <w:t>23 U.S.C. 202(c)</w:t>
        </w:r>
      </w:hyperlink>
      <w:r w:rsidRPr="00D0557B">
        <w:rPr>
          <w:rFonts w:ascii="Times New Roman" w:eastAsia="Calibri" w:hAnsi="Times New Roman" w:cs="Times New Roman"/>
          <w:color w:val="000000"/>
          <w:sz w:val="24"/>
          <w:szCs w:val="24"/>
        </w:rPr>
        <w:t>.</w:t>
      </w:r>
    </w:p>
    <w:p w14:paraId="22B0360E" w14:textId="77777777" w:rsidR="005C52AD" w:rsidRPr="00D0557B" w:rsidRDefault="005C52AD" w:rsidP="00261F1E">
      <w:pPr>
        <w:widowControl w:val="0"/>
        <w:spacing w:after="0" w:line="240" w:lineRule="auto"/>
        <w:ind w:left="19" w:firstLine="270"/>
        <w:rPr>
          <w:rFonts w:ascii="Times New Roman" w:eastAsia="Calibri" w:hAnsi="Times New Roman" w:cs="Times New Roman"/>
          <w:i/>
          <w:color w:val="000000"/>
          <w:sz w:val="24"/>
          <w:szCs w:val="24"/>
          <w:shd w:val="clear" w:color="auto" w:fill="FFFFFF"/>
        </w:rPr>
      </w:pPr>
    </w:p>
    <w:p w14:paraId="5D167F51" w14:textId="77777777" w:rsidR="00261F1E" w:rsidRPr="00D0557B" w:rsidRDefault="00261F1E" w:rsidP="00261F1E">
      <w:pPr>
        <w:widowControl w:val="0"/>
        <w:spacing w:after="0" w:line="240" w:lineRule="auto"/>
        <w:ind w:left="19" w:firstLine="270"/>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shd w:val="clear" w:color="auto" w:fill="FFFFFF"/>
        </w:rPr>
        <w:t>Tribal Transportation Program (TTP)</w:t>
      </w:r>
      <w:r w:rsidRPr="00D0557B">
        <w:rPr>
          <w:rFonts w:ascii="Times New Roman" w:eastAsia="Calibri" w:hAnsi="Times New Roman" w:cs="Times New Roman"/>
          <w:color w:val="000000"/>
          <w:sz w:val="24"/>
          <w:szCs w:val="24"/>
          <w:shd w:val="clear" w:color="auto" w:fill="FFFFFF"/>
        </w:rPr>
        <w:t xml:space="preserve"> means a program established in Section 1119 of Moving Ahead for Progress in the 21</w:t>
      </w:r>
      <w:r w:rsidRPr="00D0557B">
        <w:rPr>
          <w:rFonts w:ascii="Times New Roman" w:eastAsia="Calibri" w:hAnsi="Times New Roman" w:cs="Times New Roman"/>
          <w:color w:val="000000"/>
          <w:sz w:val="24"/>
          <w:szCs w:val="24"/>
          <w:shd w:val="clear" w:color="auto" w:fill="FFFFFF"/>
          <w:vertAlign w:val="superscript"/>
        </w:rPr>
        <w:t>st</w:t>
      </w:r>
      <w:r w:rsidRPr="00D0557B">
        <w:rPr>
          <w:rFonts w:ascii="Times New Roman" w:eastAsia="Calibri" w:hAnsi="Times New Roman" w:cs="Times New Roman"/>
          <w:color w:val="000000"/>
          <w:sz w:val="24"/>
          <w:szCs w:val="24"/>
          <w:shd w:val="clear" w:color="auto" w:fill="FFFFFF"/>
        </w:rPr>
        <w:t xml:space="preserve"> Century (MAP-21), Pub. L. 112-141 (July 6, 2012), and codified in 23 U.S.C. 201 and 202 to address transportation needs of </w:t>
      </w:r>
      <w:r w:rsidR="006E6392" w:rsidRPr="00D0557B">
        <w:rPr>
          <w:rFonts w:ascii="Times New Roman" w:eastAsia="Calibri" w:hAnsi="Times New Roman" w:cs="Times New Roman"/>
          <w:color w:val="000000"/>
          <w:sz w:val="24"/>
          <w:szCs w:val="24"/>
          <w:shd w:val="clear" w:color="auto" w:fill="FFFFFF"/>
        </w:rPr>
        <w:t>Tribe</w:t>
      </w:r>
      <w:r w:rsidRPr="00D0557B">
        <w:rPr>
          <w:rFonts w:ascii="Times New Roman" w:eastAsia="Calibri" w:hAnsi="Times New Roman" w:cs="Times New Roman"/>
          <w:color w:val="000000"/>
          <w:sz w:val="24"/>
          <w:szCs w:val="24"/>
          <w:shd w:val="clear" w:color="auto" w:fill="FFFFFF"/>
        </w:rPr>
        <w:t>s. This program was continued under Fixing America’s Surface Transportation Act (FAST ACT), Pub.</w:t>
      </w:r>
      <w:r w:rsidR="00604D38" w:rsidRPr="00D0557B">
        <w:rPr>
          <w:rFonts w:ascii="Times New Roman" w:eastAsia="Calibri" w:hAnsi="Times New Roman" w:cs="Times New Roman"/>
          <w:color w:val="000000"/>
          <w:sz w:val="24"/>
          <w:szCs w:val="24"/>
          <w:shd w:val="clear" w:color="auto" w:fill="FFFFFF"/>
        </w:rPr>
        <w:t xml:space="preserve"> </w:t>
      </w:r>
      <w:r w:rsidRPr="00D0557B">
        <w:rPr>
          <w:rFonts w:ascii="Times New Roman" w:eastAsia="Calibri" w:hAnsi="Times New Roman" w:cs="Times New Roman"/>
          <w:color w:val="000000"/>
          <w:sz w:val="24"/>
          <w:szCs w:val="24"/>
          <w:shd w:val="clear" w:color="auto" w:fill="FFFFFF"/>
        </w:rPr>
        <w:t>L. 114-94</w:t>
      </w:r>
      <w:r w:rsidR="00E93340" w:rsidRPr="00D0557B">
        <w:rPr>
          <w:rFonts w:ascii="Times New Roman" w:eastAsia="Calibri" w:hAnsi="Times New Roman" w:cs="Times New Roman"/>
          <w:color w:val="000000"/>
          <w:sz w:val="24"/>
          <w:szCs w:val="24"/>
          <w:shd w:val="clear" w:color="auto" w:fill="FFFFFF"/>
        </w:rPr>
        <w:t xml:space="preserve"> </w:t>
      </w:r>
      <w:r w:rsidRPr="00D0557B">
        <w:rPr>
          <w:rFonts w:ascii="Times New Roman" w:eastAsia="Calibri" w:hAnsi="Times New Roman" w:cs="Times New Roman"/>
          <w:color w:val="000000"/>
          <w:sz w:val="24"/>
          <w:szCs w:val="24"/>
          <w:shd w:val="clear" w:color="auto" w:fill="FFFFFF"/>
        </w:rPr>
        <w:t>(December 4, 2015)</w:t>
      </w:r>
      <w:r w:rsidR="004011F7" w:rsidRPr="00D0557B">
        <w:rPr>
          <w:rFonts w:ascii="Times New Roman" w:eastAsia="Calibri" w:hAnsi="Times New Roman" w:cs="Times New Roman"/>
          <w:color w:val="000000"/>
          <w:sz w:val="24"/>
          <w:szCs w:val="24"/>
          <w:shd w:val="clear" w:color="auto" w:fill="FFFFFF"/>
        </w:rPr>
        <w:t>.</w:t>
      </w:r>
    </w:p>
    <w:p w14:paraId="431F2429" w14:textId="77777777" w:rsidR="00EF0D7E" w:rsidRPr="00D0557B" w:rsidRDefault="00EF0D7E" w:rsidP="00261F1E">
      <w:pPr>
        <w:widowControl w:val="0"/>
        <w:spacing w:after="0" w:line="240" w:lineRule="auto"/>
        <w:ind w:left="19" w:firstLine="270"/>
        <w:rPr>
          <w:rFonts w:ascii="Times New Roman" w:eastAsia="Calibri" w:hAnsi="Times New Roman" w:cs="Times New Roman"/>
          <w:color w:val="000000"/>
          <w:sz w:val="24"/>
          <w:szCs w:val="24"/>
          <w:shd w:val="clear" w:color="auto" w:fill="FFFFFF"/>
        </w:rPr>
      </w:pPr>
    </w:p>
    <w:p w14:paraId="1CBB1BA7" w14:textId="77777777" w:rsidR="00261F1E" w:rsidRPr="00D0557B" w:rsidRDefault="00281F0F" w:rsidP="007E518C">
      <w:pPr>
        <w:widowControl w:val="0"/>
        <w:spacing w:after="0" w:line="240" w:lineRule="auto"/>
        <w:rPr>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shd w:val="clear" w:color="auto" w:fill="FFFFFF"/>
        </w:rPr>
        <w:t xml:space="preserve">    </w:t>
      </w:r>
      <w:r w:rsidR="00EF0D7E" w:rsidRPr="00D0557B">
        <w:rPr>
          <w:rFonts w:ascii="Times New Roman" w:eastAsia="Calibri" w:hAnsi="Times New Roman" w:cs="Times New Roman"/>
          <w:i/>
          <w:color w:val="000000"/>
          <w:sz w:val="24"/>
          <w:szCs w:val="24"/>
          <w:shd w:val="clear" w:color="auto" w:fill="FFFFFF"/>
        </w:rPr>
        <w:t xml:space="preserve">Tribal Transit Program </w:t>
      </w:r>
      <w:r w:rsidR="00EF0D7E" w:rsidRPr="00D0557B">
        <w:rPr>
          <w:rFonts w:ascii="Times New Roman" w:eastAsia="Calibri" w:hAnsi="Times New Roman" w:cs="Times New Roman"/>
          <w:color w:val="000000"/>
          <w:sz w:val="24"/>
          <w:szCs w:val="24"/>
          <w:shd w:val="clear" w:color="auto" w:fill="FFFFFF"/>
        </w:rPr>
        <w:t xml:space="preserve">means </w:t>
      </w:r>
      <w:r w:rsidR="00297C23" w:rsidRPr="00D0557B">
        <w:rPr>
          <w:rFonts w:ascii="Times New Roman" w:eastAsia="Calibri" w:hAnsi="Times New Roman" w:cs="Times New Roman"/>
          <w:color w:val="000000"/>
          <w:sz w:val="24"/>
          <w:szCs w:val="24"/>
          <w:shd w:val="clear" w:color="auto" w:fill="FFFFFF"/>
        </w:rPr>
        <w:t xml:space="preserve">a program </w:t>
      </w:r>
      <w:r w:rsidR="007E518C" w:rsidRPr="00D0557B">
        <w:rPr>
          <w:rFonts w:ascii="Times New Roman" w:eastAsia="Calibri" w:hAnsi="Times New Roman" w:cs="Times New Roman"/>
          <w:color w:val="000000"/>
          <w:sz w:val="24"/>
          <w:szCs w:val="24"/>
          <w:shd w:val="clear" w:color="auto" w:fill="FFFFFF"/>
        </w:rPr>
        <w:t xml:space="preserve">authorized in 49 U.S.C.  5311(j) as a set aside from the Formula Grants for Rural Areas </w:t>
      </w:r>
      <w:commentRangeStart w:id="325"/>
      <w:r w:rsidR="007E518C" w:rsidRPr="00D0557B">
        <w:rPr>
          <w:rFonts w:ascii="Times New Roman" w:eastAsia="Calibri" w:hAnsi="Times New Roman" w:cs="Times New Roman"/>
          <w:color w:val="000000"/>
          <w:sz w:val="24"/>
          <w:szCs w:val="24"/>
          <w:shd w:val="clear" w:color="auto" w:fill="FFFFFF"/>
        </w:rPr>
        <w:t>Program</w:t>
      </w:r>
      <w:commentRangeEnd w:id="325"/>
      <w:r w:rsidR="00D50EA7">
        <w:rPr>
          <w:rStyle w:val="CommentReference"/>
          <w:rFonts w:ascii="Times New Roman" w:eastAsia="Calibri" w:hAnsi="Times New Roman" w:cs="Times New Roman"/>
        </w:rPr>
        <w:commentReference w:id="325"/>
      </w:r>
      <w:r w:rsidR="007E518C" w:rsidRPr="00D0557B">
        <w:rPr>
          <w:rFonts w:ascii="Times New Roman" w:eastAsia="Calibri" w:hAnsi="Times New Roman" w:cs="Times New Roman"/>
          <w:color w:val="000000"/>
          <w:sz w:val="24"/>
          <w:szCs w:val="24"/>
          <w:shd w:val="clear" w:color="auto" w:fill="FFFFFF"/>
        </w:rPr>
        <w:t>.</w:t>
      </w:r>
    </w:p>
    <w:p w14:paraId="51209894" w14:textId="77777777" w:rsidR="00E537CF" w:rsidRPr="00D0557B" w:rsidRDefault="00E537CF" w:rsidP="007E518C">
      <w:pPr>
        <w:widowControl w:val="0"/>
        <w:spacing w:after="0" w:line="240" w:lineRule="auto"/>
        <w:rPr>
          <w:rFonts w:ascii="Times New Roman" w:eastAsia="Calibri" w:hAnsi="Times New Roman" w:cs="Times New Roman"/>
          <w:color w:val="000000"/>
          <w:sz w:val="24"/>
          <w:szCs w:val="24"/>
          <w:shd w:val="clear" w:color="auto" w:fill="FFFFFF"/>
        </w:rPr>
      </w:pPr>
    </w:p>
    <w:p w14:paraId="6A8A4778" w14:textId="77777777" w:rsidR="00E537CF" w:rsidRDefault="00E537CF" w:rsidP="00E537CF">
      <w:pPr>
        <w:widowControl w:val="0"/>
        <w:spacing w:after="0" w:line="240" w:lineRule="auto"/>
        <w:ind w:firstLine="270"/>
        <w:rPr>
          <w:ins w:id="326" w:author="John Bioff" w:date="2018-02-08T16:39:00Z"/>
          <w:rFonts w:ascii="Times New Roman" w:eastAsia="Calibri" w:hAnsi="Times New Roman" w:cs="Times New Roman"/>
          <w:color w:val="000000"/>
          <w:sz w:val="24"/>
          <w:szCs w:val="24"/>
          <w:shd w:val="clear" w:color="auto" w:fill="FFFFFF"/>
        </w:rPr>
      </w:pPr>
      <w:r w:rsidRPr="00D0557B">
        <w:rPr>
          <w:rFonts w:ascii="Times New Roman" w:eastAsia="Calibri" w:hAnsi="Times New Roman" w:cs="Times New Roman"/>
          <w:i/>
          <w:color w:val="000000"/>
          <w:sz w:val="24"/>
          <w:szCs w:val="24"/>
          <w:shd w:val="clear" w:color="auto" w:fill="FFFFFF"/>
        </w:rPr>
        <w:t>Tribe</w:t>
      </w:r>
      <w:r w:rsidRPr="00D0557B">
        <w:rPr>
          <w:rFonts w:ascii="Times New Roman" w:eastAsia="Calibri" w:hAnsi="Times New Roman" w:cs="Times New Roman"/>
          <w:color w:val="000000"/>
          <w:sz w:val="24"/>
          <w:szCs w:val="24"/>
          <w:shd w:val="clear" w:color="auto" w:fill="FFFFFF"/>
        </w:rPr>
        <w:t xml:space="preserve"> means any Indian or Alaska Native Tribe, band, nation, pueblo, village, or community that is recognized as eligible for the special programs and services provided by the United States to Indians because of their status as Indians. In any case in which a Tribe has authorized another Tribe or an Intertribal consortium to plan for or carry out programs, services, functions, or activities (or portions thereof) on its behalf under this section, the authorized Tribe or Intertribal consortium shall have the rights and responsibilities of the authorizing Tribe (except as otherwise provided in the authorizing resolution or in this title). In such event, the term ‘Tribe’ as used in this section shall include such other authorized Tribe or Intertribal </w:t>
      </w:r>
      <w:commentRangeStart w:id="327"/>
      <w:r w:rsidRPr="00D0557B">
        <w:rPr>
          <w:rFonts w:ascii="Times New Roman" w:eastAsia="Calibri" w:hAnsi="Times New Roman" w:cs="Times New Roman"/>
          <w:color w:val="000000"/>
          <w:sz w:val="24"/>
          <w:szCs w:val="24"/>
          <w:shd w:val="clear" w:color="auto" w:fill="FFFFFF"/>
        </w:rPr>
        <w:t>consortium</w:t>
      </w:r>
      <w:commentRangeEnd w:id="327"/>
      <w:r w:rsidR="00A03262">
        <w:rPr>
          <w:rStyle w:val="CommentReference"/>
          <w:rFonts w:ascii="Times New Roman" w:eastAsia="Calibri" w:hAnsi="Times New Roman" w:cs="Times New Roman"/>
        </w:rPr>
        <w:commentReference w:id="327"/>
      </w:r>
      <w:r w:rsidRPr="00D0557B">
        <w:rPr>
          <w:rFonts w:ascii="Times New Roman" w:eastAsia="Calibri" w:hAnsi="Times New Roman" w:cs="Times New Roman"/>
          <w:color w:val="000000"/>
          <w:sz w:val="24"/>
          <w:szCs w:val="24"/>
          <w:shd w:val="clear" w:color="auto" w:fill="FFFFFF"/>
        </w:rPr>
        <w:t>.</w:t>
      </w:r>
    </w:p>
    <w:p w14:paraId="1F799512" w14:textId="77777777" w:rsidR="0016251D" w:rsidRDefault="0016251D" w:rsidP="00E537CF">
      <w:pPr>
        <w:widowControl w:val="0"/>
        <w:spacing w:after="0" w:line="240" w:lineRule="auto"/>
        <w:ind w:firstLine="270"/>
        <w:rPr>
          <w:ins w:id="328" w:author="John Bioff" w:date="2018-02-08T16:39:00Z"/>
          <w:rFonts w:ascii="Times New Roman" w:eastAsia="Calibri" w:hAnsi="Times New Roman" w:cs="Times New Roman"/>
          <w:color w:val="000000"/>
          <w:sz w:val="24"/>
          <w:szCs w:val="24"/>
          <w:shd w:val="clear" w:color="auto" w:fill="FFFFFF"/>
        </w:rPr>
      </w:pPr>
    </w:p>
    <w:p w14:paraId="5D4635DD" w14:textId="77777777" w:rsidR="0016251D" w:rsidRDefault="0016251D" w:rsidP="0016251D">
      <w:pPr>
        <w:widowControl w:val="0"/>
        <w:spacing w:after="0" w:line="240" w:lineRule="auto"/>
        <w:ind w:left="19" w:firstLine="270"/>
        <w:jc w:val="both"/>
        <w:rPr>
          <w:ins w:id="329" w:author="John Bioff" w:date="2018-02-08T16:39:00Z"/>
          <w:color w:val="000000"/>
          <w:sz w:val="20"/>
          <w:szCs w:val="20"/>
        </w:rPr>
      </w:pPr>
      <w:ins w:id="330" w:author="John Bioff" w:date="2018-02-08T16:39:00Z">
        <w:r w:rsidRPr="007F7B57">
          <w:rPr>
            <w:i/>
            <w:color w:val="000000"/>
            <w:sz w:val="20"/>
            <w:szCs w:val="20"/>
          </w:rPr>
          <w:t>Tribal Organization</w:t>
        </w:r>
        <w:r w:rsidRPr="007F7B57">
          <w:rPr>
            <w:color w:val="000000"/>
            <w:sz w:val="20"/>
            <w:szCs w:val="20"/>
          </w:rPr>
          <w:t xml:space="preserve">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w:t>
        </w:r>
        <w:r w:rsidRPr="007F7B57">
          <w:rPr>
            <w:iCs/>
            <w:color w:val="000000"/>
            <w:sz w:val="20"/>
            <w:szCs w:val="20"/>
          </w:rPr>
          <w:t>provided</w:t>
        </w:r>
        <w:r w:rsidRPr="007F7B57">
          <w:rPr>
            <w:color w:val="000000"/>
            <w:sz w:val="20"/>
            <w:szCs w:val="20"/>
          </w:rPr>
          <w:t>, that in any case where a contract or compact is entered into or grant made, to an organization to perform services benefiting more than one Indian tribe, the approval of each such Indian tribe shall be a prerequisite to the entering into or making of such contract</w:t>
        </w:r>
        <w:r w:rsidRPr="007F7B57">
          <w:rPr>
            <w:color w:val="000000"/>
            <w:sz w:val="20"/>
            <w:szCs w:val="20"/>
            <w:u w:val="single"/>
          </w:rPr>
          <w:t xml:space="preserve">, </w:t>
        </w:r>
        <w:r w:rsidRPr="007F7B57">
          <w:rPr>
            <w:color w:val="000000"/>
            <w:sz w:val="20"/>
            <w:szCs w:val="20"/>
          </w:rPr>
          <w:t>compact,</w:t>
        </w:r>
        <w:r w:rsidRPr="007F7B57">
          <w:rPr>
            <w:color w:val="000000"/>
            <w:sz w:val="20"/>
            <w:szCs w:val="20"/>
            <w:u w:val="single"/>
          </w:rPr>
          <w:t xml:space="preserve"> </w:t>
        </w:r>
        <w:r w:rsidRPr="007F7B57">
          <w:rPr>
            <w:color w:val="000000"/>
            <w:sz w:val="20"/>
            <w:szCs w:val="20"/>
          </w:rPr>
          <w:t>or grant.</w:t>
        </w:r>
      </w:ins>
    </w:p>
    <w:p w14:paraId="1658872B" w14:textId="77777777" w:rsidR="0016251D" w:rsidRDefault="0016251D" w:rsidP="00E537CF">
      <w:pPr>
        <w:widowControl w:val="0"/>
        <w:spacing w:after="0" w:line="240" w:lineRule="auto"/>
        <w:ind w:firstLine="270"/>
        <w:rPr>
          <w:ins w:id="331" w:author="John Bioff" w:date="2018-02-08T16:40:00Z"/>
          <w:rFonts w:ascii="Times New Roman" w:eastAsia="Calibri" w:hAnsi="Times New Roman" w:cs="Times New Roman"/>
          <w:color w:val="000000"/>
          <w:sz w:val="24"/>
          <w:szCs w:val="24"/>
          <w:shd w:val="clear" w:color="auto" w:fill="FFFFFF"/>
        </w:rPr>
      </w:pPr>
    </w:p>
    <w:p w14:paraId="4CAED3B3" w14:textId="77777777" w:rsidR="0016251D" w:rsidRPr="007F7B57" w:rsidRDefault="0016251D" w:rsidP="0016251D">
      <w:pPr>
        <w:widowControl w:val="0"/>
        <w:spacing w:after="0" w:line="240" w:lineRule="auto"/>
        <w:ind w:left="19" w:firstLine="270"/>
        <w:jc w:val="both"/>
        <w:rPr>
          <w:ins w:id="332" w:author="John Bioff" w:date="2018-02-08T16:40:00Z"/>
          <w:color w:val="000000"/>
          <w:sz w:val="20"/>
          <w:szCs w:val="20"/>
          <w:shd w:val="clear" w:color="auto" w:fill="FFFFFF"/>
        </w:rPr>
      </w:pPr>
      <w:ins w:id="333" w:author="John Bioff" w:date="2018-02-08T16:40:00Z">
        <w:r w:rsidRPr="007F7B57">
          <w:rPr>
            <w:rStyle w:val="et03"/>
            <w:i/>
            <w:iCs/>
            <w:color w:val="000000"/>
            <w:shd w:val="clear" w:color="auto" w:fill="FFFFFF"/>
          </w:rPr>
          <w:t>Tribal Transportation Office of Self-Governance (TTOSG)</w:t>
        </w:r>
        <w:r w:rsidRPr="007F7B57">
          <w:rPr>
            <w:color w:val="000000"/>
            <w:sz w:val="20"/>
            <w:szCs w:val="20"/>
            <w:shd w:val="clear" w:color="auto" w:fill="FFFFFF"/>
          </w:rPr>
          <w:t xml:space="preserve"> means the office within the Department of Transportation that is responsible for implementing and developing tribal self-governance.</w:t>
        </w:r>
      </w:ins>
    </w:p>
    <w:p w14:paraId="6E479F15" w14:textId="77777777" w:rsidR="0016251D" w:rsidRPr="00D0557B" w:rsidRDefault="0016251D" w:rsidP="00E537CF">
      <w:pPr>
        <w:widowControl w:val="0"/>
        <w:spacing w:after="0" w:line="240" w:lineRule="auto"/>
        <w:ind w:firstLine="270"/>
        <w:rPr>
          <w:rFonts w:ascii="Times New Roman" w:eastAsia="Calibri" w:hAnsi="Times New Roman" w:cs="Times New Roman"/>
          <w:color w:val="000000"/>
          <w:sz w:val="24"/>
          <w:szCs w:val="24"/>
          <w:shd w:val="clear" w:color="auto" w:fill="FFFFFF"/>
        </w:rPr>
      </w:pPr>
    </w:p>
    <w:p w14:paraId="55E4C166" w14:textId="77777777" w:rsidR="00261F1E" w:rsidRPr="00D0557B" w:rsidRDefault="00261F1E" w:rsidP="00261F1E">
      <w:pPr>
        <w:widowControl w:val="0"/>
        <w:spacing w:after="0" w:line="240" w:lineRule="auto"/>
        <w:ind w:left="19" w:firstLine="270"/>
        <w:rPr>
          <w:rFonts w:ascii="Times New Roman" w:eastAsia="Calibri" w:hAnsi="Times New Roman" w:cs="Times New Roman"/>
          <w:i/>
          <w:iCs/>
          <w:color w:val="000000"/>
          <w:sz w:val="24"/>
          <w:szCs w:val="24"/>
          <w:shd w:val="clear" w:color="auto" w:fill="FFFFFF"/>
        </w:rPr>
      </w:pPr>
    </w:p>
    <w:p w14:paraId="43DC5B18" w14:textId="77777777" w:rsidR="00261F1E" w:rsidRPr="00D0557B" w:rsidRDefault="00261F1E" w:rsidP="00261F1E">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2717DC" w:rsidRPr="00D0557B">
        <w:rPr>
          <w:rFonts w:ascii="Times New Roman" w:eastAsia="Calibri" w:hAnsi="Times New Roman" w:cs="Times New Roman"/>
          <w:b/>
          <w:sz w:val="24"/>
          <w:szCs w:val="24"/>
        </w:rPr>
        <w:t>8</w:t>
      </w:r>
      <w:r w:rsidRPr="00D0557B">
        <w:rPr>
          <w:rFonts w:ascii="Times New Roman" w:eastAsia="Calibri" w:hAnsi="Times New Roman" w:cs="Times New Roman"/>
          <w:b/>
          <w:sz w:val="24"/>
          <w:szCs w:val="24"/>
        </w:rPr>
        <w:t xml:space="preserve"> </w:t>
      </w:r>
      <w:commentRangeStart w:id="334"/>
      <w:r w:rsidRPr="00D0557B">
        <w:rPr>
          <w:rFonts w:ascii="Times New Roman" w:eastAsia="Calibri" w:hAnsi="Times New Roman" w:cs="Times New Roman"/>
          <w:b/>
          <w:sz w:val="24"/>
          <w:szCs w:val="24"/>
        </w:rPr>
        <w:t>Acronyms</w:t>
      </w:r>
      <w:commentRangeEnd w:id="334"/>
      <w:r w:rsidR="00520A53">
        <w:rPr>
          <w:rStyle w:val="CommentReference"/>
          <w:rFonts w:ascii="Times New Roman" w:eastAsia="Calibri" w:hAnsi="Times New Roman" w:cs="Times New Roman"/>
        </w:rPr>
        <w:commentReference w:id="334"/>
      </w:r>
    </w:p>
    <w:p w14:paraId="779F76EA" w14:textId="77777777" w:rsidR="00261F1E" w:rsidRPr="00D0557B" w:rsidRDefault="00261F1E" w:rsidP="00261F1E">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3BA1EEFC"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AASHTO—American Association of State Highway and Transportation Officials.</w:t>
      </w:r>
    </w:p>
    <w:p w14:paraId="4E5A1CAD"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ADR—Alternate dispute resolution</w:t>
      </w:r>
    </w:p>
    <w:p w14:paraId="720AFE99"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ANCSA—Alaska Native Claims Settlement Act</w:t>
      </w:r>
    </w:p>
    <w:p w14:paraId="2AD6270C"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BIA—Bureau of Indian Affairs, Department of the Interior.</w:t>
      </w:r>
    </w:p>
    <w:p w14:paraId="74A4CDC0"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BIADOT—Bureau of Indian Affairs, Indian Services—Division of Transportation—Central Office.</w:t>
      </w:r>
    </w:p>
    <w:p w14:paraId="71762925"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CFR—Code of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Regulations.</w:t>
      </w:r>
    </w:p>
    <w:p w14:paraId="5D156DF2"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DOI—Department of the Interior.</w:t>
      </w:r>
    </w:p>
    <w:p w14:paraId="1A27C059"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DOT—Department of Transportation.</w:t>
      </w:r>
    </w:p>
    <w:p w14:paraId="020ACB3C"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FHWA—</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Highway Administration, Department of Transportation.</w:t>
      </w:r>
    </w:p>
    <w:p w14:paraId="73237969"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FTA—</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Transit Administration, Department of Transportation.</w:t>
      </w:r>
    </w:p>
    <w:p w14:paraId="32F5AF54"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ISDEAA—Indian Self-Determination and Education Assistance Act of 1975, Public Law 93–638, as amended.</w:t>
      </w:r>
    </w:p>
    <w:p w14:paraId="1653EF94" w14:textId="0D16944A"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MUTCD—Manual </w:t>
      </w:r>
      <w:del w:id="335" w:author="APB" w:date="2018-01-11T06:52:00Z">
        <w:r w:rsidRPr="00D0557B" w:rsidDel="00973F5D">
          <w:rPr>
            <w:rFonts w:ascii="Times New Roman" w:eastAsia="Calibri" w:hAnsi="Times New Roman" w:cs="Times New Roman"/>
            <w:sz w:val="24"/>
            <w:szCs w:val="24"/>
          </w:rPr>
          <w:delText xml:space="preserve">of </w:delText>
        </w:r>
      </w:del>
      <w:ins w:id="336" w:author="APB" w:date="2018-01-11T06:52:00Z">
        <w:r w:rsidR="00973F5D" w:rsidRPr="00D0557B">
          <w:rPr>
            <w:rFonts w:ascii="Times New Roman" w:eastAsia="Calibri" w:hAnsi="Times New Roman" w:cs="Times New Roman"/>
            <w:sz w:val="24"/>
            <w:szCs w:val="24"/>
          </w:rPr>
          <w:t>o</w:t>
        </w:r>
        <w:r w:rsidR="00973F5D">
          <w:rPr>
            <w:rFonts w:ascii="Times New Roman" w:eastAsia="Calibri" w:hAnsi="Times New Roman" w:cs="Times New Roman"/>
            <w:sz w:val="24"/>
            <w:szCs w:val="24"/>
          </w:rPr>
          <w:t xml:space="preserve">n </w:t>
        </w:r>
      </w:ins>
      <w:r w:rsidRPr="00D0557B">
        <w:rPr>
          <w:rFonts w:ascii="Times New Roman" w:eastAsia="Calibri" w:hAnsi="Times New Roman" w:cs="Times New Roman"/>
          <w:sz w:val="24"/>
          <w:szCs w:val="24"/>
        </w:rPr>
        <w:t>Uniform Traffic</w:t>
      </w:r>
      <w:r w:rsidR="007D275B" w:rsidRPr="00D0557B">
        <w:rPr>
          <w:rFonts w:ascii="Times New Roman" w:eastAsia="Calibri" w:hAnsi="Times New Roman" w:cs="Times New Roman"/>
          <w:sz w:val="24"/>
          <w:szCs w:val="24"/>
        </w:rPr>
        <w:t xml:space="preserve"> </w:t>
      </w:r>
      <w:del w:id="337" w:author="APB" w:date="2018-01-11T06:52:00Z">
        <w:r w:rsidRPr="00D0557B" w:rsidDel="00973F5D">
          <w:rPr>
            <w:rFonts w:ascii="Times New Roman" w:eastAsia="Calibri" w:hAnsi="Times New Roman" w:cs="Times New Roman"/>
            <w:sz w:val="24"/>
            <w:szCs w:val="24"/>
          </w:rPr>
          <w:delText xml:space="preserve">Safety </w:delText>
        </w:r>
      </w:del>
      <w:ins w:id="338" w:author="APB" w:date="2018-01-11T06:52:00Z">
        <w:r w:rsidR="00973F5D">
          <w:rPr>
            <w:rFonts w:ascii="Times New Roman" w:eastAsia="Calibri" w:hAnsi="Times New Roman" w:cs="Times New Roman"/>
            <w:sz w:val="24"/>
            <w:szCs w:val="24"/>
          </w:rPr>
          <w:t xml:space="preserve">Control </w:t>
        </w:r>
      </w:ins>
      <w:r w:rsidRPr="00D0557B">
        <w:rPr>
          <w:rFonts w:ascii="Times New Roman" w:eastAsia="Calibri" w:hAnsi="Times New Roman" w:cs="Times New Roman"/>
          <w:sz w:val="24"/>
          <w:szCs w:val="24"/>
        </w:rPr>
        <w:t>Devices</w:t>
      </w:r>
    </w:p>
    <w:p w14:paraId="2D1AADE0"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NEPA—National Environmental Policy</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Act</w:t>
      </w:r>
    </w:p>
    <w:p w14:paraId="738D2B2F"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NTTFI—National Tribal Transportation</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Facility Inventory.</w:t>
      </w:r>
    </w:p>
    <w:p w14:paraId="09BEAEDA" w14:textId="77777777" w:rsidR="004011F7" w:rsidRPr="00D0557B" w:rsidRDefault="004011F7"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OMB – Office of Management and Budget</w:t>
      </w:r>
    </w:p>
    <w:p w14:paraId="73468F93"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PM&amp;O—Program management and</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oversight.</w:t>
      </w:r>
    </w:p>
    <w:p w14:paraId="74FEE4F3"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PS&amp;E—Plans, specifications and</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estimates</w:t>
      </w:r>
    </w:p>
    <w:p w14:paraId="71A22381" w14:textId="77777777" w:rsidR="00CA7CC7" w:rsidRPr="00D0557B" w:rsidRDefault="00CA7CC7"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PSFA - Programs, Services, Functions, and Activities (or portions thereof).</w:t>
      </w:r>
    </w:p>
    <w:p w14:paraId="7438F4FC"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STIP—Statewide Transportation</w:t>
      </w:r>
      <w:r w:rsidR="007D275B" w:rsidRPr="00D0557B">
        <w:rPr>
          <w:rFonts w:ascii="Times New Roman" w:eastAsia="Calibri" w:hAnsi="Times New Roman" w:cs="Times New Roman"/>
          <w:sz w:val="24"/>
          <w:szCs w:val="24"/>
        </w:rPr>
        <w:t xml:space="preserve"> </w:t>
      </w:r>
      <w:r w:rsidRPr="00D0557B">
        <w:rPr>
          <w:rFonts w:ascii="Times New Roman" w:eastAsia="Calibri" w:hAnsi="Times New Roman" w:cs="Times New Roman"/>
          <w:sz w:val="24"/>
          <w:szCs w:val="24"/>
        </w:rPr>
        <w:t>Improvement Program.</w:t>
      </w:r>
    </w:p>
    <w:p w14:paraId="481B61C1" w14:textId="77777777" w:rsidR="00EF0D7E"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TTP—Tribal Transportation Program.</w:t>
      </w:r>
    </w:p>
    <w:p w14:paraId="5D820CD7" w14:textId="77777777" w:rsidR="00C07DAB" w:rsidRPr="00D0557B" w:rsidRDefault="00C07DAB"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TTSGP - Tribal Transportation Self–Governance Program </w:t>
      </w:r>
    </w:p>
    <w:p w14:paraId="61338B3D" w14:textId="77777777" w:rsidR="007D275B" w:rsidRPr="00D0557B" w:rsidRDefault="00EF0D7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U.S.C.—United States Code</w:t>
      </w:r>
    </w:p>
    <w:p w14:paraId="11719C06" w14:textId="77777777" w:rsidR="007D275B" w:rsidRPr="00D0557B" w:rsidRDefault="007D275B"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4E7B4521" w14:textId="77777777" w:rsidR="00261F1E" w:rsidRPr="00D0557B" w:rsidRDefault="00261F1E" w:rsidP="00EF0D7E">
      <w:pPr>
        <w:widowControl w:val="0"/>
        <w:tabs>
          <w:tab w:val="left" w:pos="360"/>
          <w:tab w:val="left" w:pos="720"/>
          <w:tab w:val="left" w:pos="1080"/>
        </w:tabs>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highlight w:val="yellow"/>
        </w:rPr>
        <w:t xml:space="preserve">TO BE </w:t>
      </w:r>
      <w:r w:rsidR="00B83F07" w:rsidRPr="00D0557B">
        <w:rPr>
          <w:rFonts w:ascii="Times New Roman" w:eastAsia="Calibri" w:hAnsi="Times New Roman" w:cs="Times New Roman"/>
          <w:sz w:val="24"/>
          <w:szCs w:val="24"/>
          <w:highlight w:val="yellow"/>
        </w:rPr>
        <w:t xml:space="preserve">FURTHER </w:t>
      </w:r>
      <w:r w:rsidRPr="00D0557B">
        <w:rPr>
          <w:rFonts w:ascii="Times New Roman" w:eastAsia="Calibri" w:hAnsi="Times New Roman" w:cs="Times New Roman"/>
          <w:sz w:val="24"/>
          <w:szCs w:val="24"/>
          <w:highlight w:val="yellow"/>
        </w:rPr>
        <w:t>COMPLETED</w:t>
      </w:r>
      <w:r w:rsidR="00BB2E68" w:rsidRPr="00D0557B">
        <w:rPr>
          <w:rFonts w:ascii="Times New Roman" w:eastAsia="Calibri" w:hAnsi="Times New Roman" w:cs="Times New Roman"/>
          <w:sz w:val="24"/>
          <w:szCs w:val="24"/>
          <w:highlight w:val="yellow"/>
        </w:rPr>
        <w:t xml:space="preserve">.  </w:t>
      </w:r>
      <w:r w:rsidR="007A6D70" w:rsidRPr="00D0557B">
        <w:rPr>
          <w:rFonts w:ascii="Times New Roman" w:eastAsia="Calibri" w:hAnsi="Times New Roman" w:cs="Times New Roman"/>
          <w:sz w:val="24"/>
          <w:szCs w:val="24"/>
          <w:highlight w:val="yellow"/>
        </w:rPr>
        <w:t xml:space="preserve">ALSO, </w:t>
      </w:r>
      <w:r w:rsidR="00BB2E68" w:rsidRPr="00D0557B">
        <w:rPr>
          <w:rFonts w:ascii="Times New Roman" w:eastAsia="Calibri" w:hAnsi="Times New Roman" w:cs="Times New Roman"/>
          <w:sz w:val="24"/>
          <w:szCs w:val="24"/>
          <w:highlight w:val="yellow"/>
        </w:rPr>
        <w:t xml:space="preserve">CAN SOME OF THE ABOVE DEFINITIONS </w:t>
      </w:r>
      <w:commentRangeStart w:id="339"/>
      <w:r w:rsidR="00BB2E68" w:rsidRPr="00D0557B">
        <w:rPr>
          <w:rFonts w:ascii="Times New Roman" w:eastAsia="Calibri" w:hAnsi="Times New Roman" w:cs="Times New Roman"/>
          <w:sz w:val="24"/>
          <w:szCs w:val="24"/>
          <w:highlight w:val="yellow"/>
        </w:rPr>
        <w:t>BE</w:t>
      </w:r>
      <w:commentRangeEnd w:id="339"/>
      <w:r w:rsidR="00C747C0" w:rsidRPr="00D0557B">
        <w:rPr>
          <w:rStyle w:val="CommentReference"/>
          <w:rFonts w:ascii="Times New Roman" w:eastAsia="Calibri" w:hAnsi="Times New Roman" w:cs="Times New Roman"/>
          <w:sz w:val="24"/>
          <w:szCs w:val="24"/>
        </w:rPr>
        <w:commentReference w:id="339"/>
      </w:r>
      <w:r w:rsidR="00BB2E68" w:rsidRPr="00D0557B">
        <w:rPr>
          <w:rFonts w:ascii="Times New Roman" w:eastAsia="Calibri" w:hAnsi="Times New Roman" w:cs="Times New Roman"/>
          <w:sz w:val="24"/>
          <w:szCs w:val="24"/>
          <w:highlight w:val="yellow"/>
        </w:rPr>
        <w:t xml:space="preserve"> PULLED INTO THIS SECTION?</w:t>
      </w:r>
    </w:p>
    <w:p w14:paraId="6A17F09B" w14:textId="77777777" w:rsidR="00261F1E" w:rsidRPr="00D0557B" w:rsidRDefault="00261F1E" w:rsidP="00012A58">
      <w:pPr>
        <w:widowControl w:val="0"/>
        <w:tabs>
          <w:tab w:val="left" w:pos="360"/>
          <w:tab w:val="left" w:pos="720"/>
          <w:tab w:val="left" w:pos="1080"/>
        </w:tabs>
        <w:spacing w:after="0" w:line="240" w:lineRule="auto"/>
        <w:rPr>
          <w:rFonts w:ascii="Times New Roman" w:eastAsia="Calibri" w:hAnsi="Times New Roman" w:cs="Times New Roman"/>
          <w:b/>
          <w:sz w:val="24"/>
          <w:szCs w:val="24"/>
        </w:rPr>
      </w:pPr>
    </w:p>
    <w:p w14:paraId="3376608C" w14:textId="77777777" w:rsidR="006567A9" w:rsidRPr="00D0557B" w:rsidRDefault="006567A9" w:rsidP="0058596A">
      <w:pPr>
        <w:widowControl w:val="0"/>
        <w:tabs>
          <w:tab w:val="left" w:pos="360"/>
          <w:tab w:val="left" w:pos="720"/>
          <w:tab w:val="left" w:pos="1080"/>
        </w:tabs>
        <w:spacing w:after="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u w:val="single"/>
        </w:rPr>
        <w:t>Subpart B</w:t>
      </w:r>
      <w:r w:rsidR="0058596A" w:rsidRPr="00D0557B">
        <w:rPr>
          <w:rFonts w:ascii="Times New Roman" w:eastAsia="Calibri" w:hAnsi="Times New Roman" w:cs="Times New Roman"/>
          <w:b/>
          <w:sz w:val="24"/>
          <w:szCs w:val="24"/>
          <w:u w:val="single"/>
        </w:rPr>
        <w:t xml:space="preserve"> - ELIGIBILITY</w:t>
      </w:r>
    </w:p>
    <w:p w14:paraId="5F62A676" w14:textId="77777777" w:rsidR="006567A9" w:rsidRPr="00D0557B" w:rsidRDefault="006567A9" w:rsidP="006567A9">
      <w:pPr>
        <w:widowControl w:val="0"/>
        <w:tabs>
          <w:tab w:val="left" w:pos="360"/>
          <w:tab w:val="left" w:pos="720"/>
          <w:tab w:val="left" w:pos="1080"/>
        </w:tabs>
        <w:spacing w:after="0" w:line="240" w:lineRule="auto"/>
        <w:jc w:val="both"/>
        <w:rPr>
          <w:rFonts w:ascii="Times New Roman" w:eastAsia="Calibri" w:hAnsi="Times New Roman" w:cs="Times New Roman"/>
          <w:b/>
          <w:sz w:val="24"/>
          <w:szCs w:val="24"/>
        </w:rPr>
      </w:pPr>
    </w:p>
    <w:p w14:paraId="6698E145" w14:textId="77777777" w:rsidR="006567A9" w:rsidRPr="00D0557B" w:rsidRDefault="006567A9" w:rsidP="0058596A">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50</w:t>
      </w:r>
      <w:r w:rsidR="0058596A"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sz w:val="24"/>
          <w:szCs w:val="24"/>
        </w:rPr>
        <w:t>Who may participate in Tribal Transportation Self–Governance Program (TTSGP)?</w:t>
      </w:r>
      <w:bookmarkStart w:id="340" w:name="co_anchor_I14E9A1B0435D11E0ACD5888FA94BC"/>
      <w:bookmarkStart w:id="341" w:name="co_anchor_I14E9C8C1435D11E0ACD5888FA94BC"/>
      <w:bookmarkEnd w:id="340"/>
      <w:bookmarkEnd w:id="341"/>
    </w:p>
    <w:p w14:paraId="1206FD32" w14:textId="77777777" w:rsidR="006567A9" w:rsidRPr="00D0557B" w:rsidRDefault="006567A9" w:rsidP="0058596A">
      <w:pPr>
        <w:widowControl w:val="0"/>
        <w:tabs>
          <w:tab w:val="left" w:pos="360"/>
          <w:tab w:val="left" w:pos="720"/>
          <w:tab w:val="left" w:pos="1080"/>
        </w:tabs>
        <w:spacing w:after="0" w:line="240" w:lineRule="auto"/>
        <w:rPr>
          <w:rFonts w:ascii="Times New Roman" w:eastAsia="Calibri" w:hAnsi="Times New Roman" w:cs="Times New Roman"/>
          <w:b/>
          <w:sz w:val="24"/>
          <w:szCs w:val="24"/>
        </w:rPr>
      </w:pPr>
    </w:p>
    <w:p w14:paraId="312C1492" w14:textId="77777777" w:rsidR="006567A9" w:rsidRPr="00D0557B" w:rsidRDefault="006567A9" w:rsidP="0058596A">
      <w:pPr>
        <w:widowControl w:val="0"/>
        <w:tabs>
          <w:tab w:val="left" w:pos="1080"/>
        </w:tabs>
        <w:spacing w:after="0" w:line="240" w:lineRule="auto"/>
        <w:ind w:left="108"/>
        <w:rPr>
          <w:rFonts w:ascii="Times New Roman" w:eastAsia="Calibri" w:hAnsi="Times New Roman" w:cs="Times New Roman"/>
          <w:color w:val="231F20"/>
          <w:sz w:val="24"/>
          <w:szCs w:val="24"/>
        </w:rPr>
      </w:pPr>
      <w:r w:rsidRPr="00D0557B">
        <w:rPr>
          <w:rFonts w:ascii="Times New Roman" w:eastAsia="Calibri" w:hAnsi="Times New Roman" w:cs="Times New Roman"/>
          <w:color w:val="231F20"/>
          <w:sz w:val="24"/>
          <w:szCs w:val="24"/>
        </w:rPr>
        <w:t xml:space="preserve">In accordance with 23 </w:t>
      </w:r>
      <w:r w:rsidR="006674A3" w:rsidRPr="00D0557B">
        <w:rPr>
          <w:rFonts w:ascii="Times New Roman" w:eastAsia="Calibri" w:hAnsi="Times New Roman" w:cs="Times New Roman"/>
          <w:color w:val="231F20"/>
          <w:sz w:val="24"/>
          <w:szCs w:val="24"/>
        </w:rPr>
        <w:t>U.S.C.</w:t>
      </w:r>
      <w:r w:rsidRPr="00D0557B">
        <w:rPr>
          <w:rFonts w:ascii="Times New Roman" w:eastAsia="Calibri" w:hAnsi="Times New Roman" w:cs="Times New Roman"/>
          <w:color w:val="231F20"/>
          <w:sz w:val="24"/>
          <w:szCs w:val="24"/>
        </w:rPr>
        <w:t xml:space="preserve"> 207(b), </w:t>
      </w:r>
      <w:r w:rsidR="0083253B" w:rsidRPr="00D0557B">
        <w:rPr>
          <w:rFonts w:ascii="Times New Roman" w:eastAsia="Calibri" w:hAnsi="Times New Roman" w:cs="Times New Roman"/>
          <w:color w:val="231F20"/>
          <w:sz w:val="24"/>
          <w:szCs w:val="24"/>
        </w:rPr>
        <w:t>a Tribe</w:t>
      </w:r>
      <w:r w:rsidRPr="00D0557B">
        <w:rPr>
          <w:rFonts w:ascii="Times New Roman" w:eastAsia="Calibri" w:hAnsi="Times New Roman" w:cs="Times New Roman"/>
          <w:color w:val="231F20"/>
          <w:sz w:val="24"/>
          <w:szCs w:val="24"/>
        </w:rPr>
        <w:t xml:space="preserve"> shall be eligible to participate in the TTSGP if the </w:t>
      </w:r>
      <w:r w:rsidR="005D22B1" w:rsidRPr="00D0557B">
        <w:rPr>
          <w:rFonts w:ascii="Times New Roman" w:eastAsia="Calibri" w:hAnsi="Times New Roman" w:cs="Times New Roman"/>
          <w:color w:val="231F20"/>
          <w:sz w:val="24"/>
          <w:szCs w:val="24"/>
        </w:rPr>
        <w:t>Tribe</w:t>
      </w:r>
      <w:r w:rsidRPr="00D0557B">
        <w:rPr>
          <w:rFonts w:ascii="Times New Roman" w:eastAsia="Calibri" w:hAnsi="Times New Roman" w:cs="Times New Roman"/>
          <w:color w:val="231F20"/>
          <w:sz w:val="24"/>
          <w:szCs w:val="24"/>
        </w:rPr>
        <w:t>:</w:t>
      </w:r>
    </w:p>
    <w:p w14:paraId="031E01BB" w14:textId="77777777" w:rsidR="006567A9" w:rsidRPr="00D0557B" w:rsidRDefault="006567A9" w:rsidP="00756F7A">
      <w:pPr>
        <w:widowControl w:val="0"/>
        <w:numPr>
          <w:ilvl w:val="0"/>
          <w:numId w:val="8"/>
        </w:numPr>
        <w:tabs>
          <w:tab w:val="left" w:pos="1080"/>
        </w:tabs>
        <w:spacing w:after="0" w:line="240" w:lineRule="auto"/>
        <w:rPr>
          <w:rFonts w:ascii="Times New Roman" w:eastAsia="Calibri" w:hAnsi="Times New Roman" w:cs="Times New Roman"/>
          <w:color w:val="231F20"/>
          <w:sz w:val="24"/>
          <w:szCs w:val="24"/>
        </w:rPr>
      </w:pPr>
      <w:r w:rsidRPr="00D0557B">
        <w:rPr>
          <w:rFonts w:ascii="Times New Roman" w:eastAsia="Calibri" w:hAnsi="Times New Roman" w:cs="Times New Roman"/>
          <w:color w:val="231F20"/>
          <w:sz w:val="24"/>
          <w:szCs w:val="24"/>
        </w:rPr>
        <w:t>requests participation in the TTSGP</w:t>
      </w:r>
      <w:r w:rsidRPr="00D0557B">
        <w:rPr>
          <w:rFonts w:ascii="Times New Roman" w:eastAsia="Calibri" w:hAnsi="Times New Roman" w:cs="Times New Roman"/>
          <w:color w:val="231F20"/>
          <w:spacing w:val="55"/>
          <w:sz w:val="24"/>
          <w:szCs w:val="24"/>
        </w:rPr>
        <w:t xml:space="preserve"> </w:t>
      </w:r>
      <w:r w:rsidRPr="00D0557B">
        <w:rPr>
          <w:rFonts w:ascii="Times New Roman" w:eastAsia="Calibri" w:hAnsi="Times New Roman" w:cs="Times New Roman"/>
          <w:color w:val="231F20"/>
          <w:sz w:val="24"/>
          <w:szCs w:val="24"/>
        </w:rPr>
        <w:t>by</w:t>
      </w:r>
      <w:r w:rsidRPr="00D0557B">
        <w:rPr>
          <w:rFonts w:ascii="Times New Roman" w:eastAsia="Calibri" w:hAnsi="Times New Roman" w:cs="Times New Roman"/>
          <w:color w:val="231F20"/>
          <w:w w:val="99"/>
          <w:sz w:val="24"/>
          <w:szCs w:val="24"/>
        </w:rPr>
        <w:t xml:space="preserve"> </w:t>
      </w:r>
      <w:r w:rsidRPr="00D0557B">
        <w:rPr>
          <w:rFonts w:ascii="Times New Roman" w:eastAsia="Calibri" w:hAnsi="Times New Roman" w:cs="Times New Roman"/>
          <w:color w:val="231F20"/>
          <w:sz w:val="24"/>
          <w:szCs w:val="24"/>
        </w:rPr>
        <w:t xml:space="preserve">resolution or other official action by the governing body of the </w:t>
      </w:r>
      <w:r w:rsidR="005D22B1" w:rsidRPr="00D0557B">
        <w:rPr>
          <w:rFonts w:ascii="Times New Roman" w:eastAsia="Calibri" w:hAnsi="Times New Roman" w:cs="Times New Roman"/>
          <w:color w:val="231F20"/>
          <w:sz w:val="24"/>
          <w:szCs w:val="24"/>
        </w:rPr>
        <w:t>Tribe</w:t>
      </w:r>
      <w:r w:rsidRPr="00D0557B">
        <w:rPr>
          <w:rFonts w:ascii="Times New Roman" w:eastAsia="Calibri" w:hAnsi="Times New Roman" w:cs="Times New Roman"/>
          <w:color w:val="231F20"/>
          <w:sz w:val="24"/>
          <w:szCs w:val="24"/>
        </w:rPr>
        <w:t xml:space="preserve">; and </w:t>
      </w:r>
    </w:p>
    <w:p w14:paraId="31350A7F" w14:textId="77777777" w:rsidR="006567A9" w:rsidRPr="00D0557B" w:rsidRDefault="006567A9" w:rsidP="00756F7A">
      <w:pPr>
        <w:widowControl w:val="0"/>
        <w:numPr>
          <w:ilvl w:val="0"/>
          <w:numId w:val="8"/>
        </w:numPr>
        <w:tabs>
          <w:tab w:val="left" w:pos="720"/>
        </w:tabs>
        <w:spacing w:after="0" w:line="240" w:lineRule="auto"/>
        <w:rPr>
          <w:rFonts w:ascii="Times New Roman" w:eastAsia="Calibri" w:hAnsi="Times New Roman" w:cs="Times New Roman"/>
          <w:color w:val="231F20"/>
          <w:sz w:val="24"/>
          <w:szCs w:val="24"/>
        </w:rPr>
      </w:pPr>
      <w:r w:rsidRPr="00D0557B">
        <w:rPr>
          <w:rFonts w:ascii="Times New Roman" w:eastAsia="Calibri" w:hAnsi="Times New Roman" w:cs="Times New Roman"/>
          <w:color w:val="231F20"/>
          <w:sz w:val="24"/>
          <w:szCs w:val="24"/>
        </w:rPr>
        <w:t xml:space="preserve">demonstrates </w:t>
      </w:r>
      <w:r w:rsidR="007E518C" w:rsidRPr="00A03262">
        <w:rPr>
          <w:rFonts w:ascii="Times New Roman" w:eastAsia="Calibri" w:hAnsi="Times New Roman" w:cs="Times New Roman"/>
          <w:strike/>
          <w:color w:val="FF0000"/>
          <w:sz w:val="24"/>
          <w:szCs w:val="24"/>
          <w:rPrChange w:id="342" w:author="APB" w:date="2018-01-09T08:21:00Z">
            <w:rPr>
              <w:rFonts w:ascii="Times New Roman" w:eastAsia="Calibri" w:hAnsi="Times New Roman" w:cs="Times New Roman"/>
              <w:color w:val="231F20"/>
              <w:sz w:val="24"/>
              <w:szCs w:val="24"/>
            </w:rPr>
          </w:rPrChange>
        </w:rPr>
        <w:t xml:space="preserve">to the satisfaction of FHWA and </w:t>
      </w:r>
      <w:commentRangeStart w:id="343"/>
      <w:r w:rsidR="007E518C" w:rsidRPr="00A03262">
        <w:rPr>
          <w:rFonts w:ascii="Times New Roman" w:eastAsia="Calibri" w:hAnsi="Times New Roman" w:cs="Times New Roman"/>
          <w:strike/>
          <w:color w:val="FF0000"/>
          <w:sz w:val="24"/>
          <w:szCs w:val="24"/>
          <w:rPrChange w:id="344" w:author="APB" w:date="2018-01-09T08:21:00Z">
            <w:rPr>
              <w:rFonts w:ascii="Times New Roman" w:eastAsia="Calibri" w:hAnsi="Times New Roman" w:cs="Times New Roman"/>
              <w:color w:val="231F20"/>
              <w:sz w:val="24"/>
              <w:szCs w:val="24"/>
            </w:rPr>
          </w:rPrChange>
        </w:rPr>
        <w:t>FTA</w:t>
      </w:r>
      <w:commentRangeEnd w:id="343"/>
      <w:r w:rsidR="00520A53" w:rsidRPr="00A03262">
        <w:rPr>
          <w:rStyle w:val="CommentReference"/>
          <w:rFonts w:ascii="Times New Roman" w:eastAsia="Calibri" w:hAnsi="Times New Roman" w:cs="Times New Roman"/>
          <w:strike/>
          <w:color w:val="FF0000"/>
          <w:rPrChange w:id="345" w:author="APB" w:date="2018-01-09T08:21:00Z">
            <w:rPr>
              <w:rStyle w:val="CommentReference"/>
              <w:rFonts w:ascii="Times New Roman" w:eastAsia="Calibri" w:hAnsi="Times New Roman" w:cs="Times New Roman"/>
            </w:rPr>
          </w:rPrChange>
        </w:rPr>
        <w:commentReference w:id="343"/>
      </w:r>
      <w:r w:rsidR="007E518C" w:rsidRPr="00D0557B">
        <w:rPr>
          <w:rFonts w:ascii="Times New Roman" w:eastAsia="Calibri" w:hAnsi="Times New Roman" w:cs="Times New Roman"/>
          <w:color w:val="231F20"/>
          <w:sz w:val="24"/>
          <w:szCs w:val="24"/>
        </w:rPr>
        <w:t xml:space="preserve">, </w:t>
      </w:r>
      <w:r w:rsidRPr="00D0557B">
        <w:rPr>
          <w:rFonts w:ascii="Times New Roman" w:eastAsia="Calibri" w:hAnsi="Times New Roman" w:cs="Times New Roman"/>
          <w:color w:val="231F20"/>
          <w:sz w:val="24"/>
          <w:szCs w:val="24"/>
        </w:rPr>
        <w:t>for the preceding three (3) fiscal years, financial stability and financial management capability, and transportation program management</w:t>
      </w:r>
      <w:r w:rsidRPr="00D0557B">
        <w:rPr>
          <w:rFonts w:ascii="Times New Roman" w:eastAsia="Calibri" w:hAnsi="Times New Roman" w:cs="Times New Roman"/>
          <w:color w:val="231F20"/>
          <w:spacing w:val="-5"/>
          <w:sz w:val="24"/>
          <w:szCs w:val="24"/>
        </w:rPr>
        <w:t xml:space="preserve"> </w:t>
      </w:r>
      <w:r w:rsidRPr="00D0557B">
        <w:rPr>
          <w:rFonts w:ascii="Times New Roman" w:eastAsia="Calibri" w:hAnsi="Times New Roman" w:cs="Times New Roman"/>
          <w:color w:val="231F20"/>
          <w:sz w:val="24"/>
          <w:szCs w:val="24"/>
        </w:rPr>
        <w:t>capability.</w:t>
      </w:r>
    </w:p>
    <w:p w14:paraId="5AE08061" w14:textId="4FDECB1A" w:rsidR="006567A9" w:rsidRDefault="00973F5D" w:rsidP="0058596A">
      <w:pPr>
        <w:widowControl w:val="0"/>
        <w:tabs>
          <w:tab w:val="left" w:pos="360"/>
          <w:tab w:val="left" w:pos="720"/>
          <w:tab w:val="left" w:pos="1080"/>
        </w:tabs>
        <w:spacing w:after="0" w:line="240" w:lineRule="auto"/>
        <w:rPr>
          <w:ins w:id="346" w:author="APB" w:date="2018-01-11T06:54:00Z"/>
          <w:rFonts w:ascii="Times New Roman" w:eastAsia="Calibri" w:hAnsi="Times New Roman" w:cs="Times New Roman"/>
          <w:b/>
          <w:i/>
          <w:sz w:val="24"/>
          <w:szCs w:val="24"/>
        </w:rPr>
      </w:pPr>
      <w:ins w:id="347" w:author="APB" w:date="2018-01-11T06:54:00Z">
        <w:r>
          <w:rPr>
            <w:rFonts w:ascii="Times New Roman" w:eastAsia="Calibri" w:hAnsi="Times New Roman" w:cs="Times New Roman"/>
            <w:b/>
            <w:i/>
            <w:sz w:val="24"/>
            <w:szCs w:val="24"/>
          </w:rPr>
          <w:t>OK</w:t>
        </w:r>
      </w:ins>
    </w:p>
    <w:p w14:paraId="3210F6F4" w14:textId="77777777" w:rsidR="00973F5D" w:rsidRPr="00973F5D" w:rsidRDefault="00973F5D" w:rsidP="0058596A">
      <w:pPr>
        <w:widowControl w:val="0"/>
        <w:tabs>
          <w:tab w:val="left" w:pos="360"/>
          <w:tab w:val="left" w:pos="720"/>
          <w:tab w:val="left" w:pos="1080"/>
        </w:tabs>
        <w:spacing w:after="0" w:line="240" w:lineRule="auto"/>
        <w:rPr>
          <w:rFonts w:ascii="Times New Roman" w:eastAsia="Calibri" w:hAnsi="Times New Roman" w:cs="Times New Roman"/>
          <w:b/>
          <w:i/>
          <w:sz w:val="24"/>
          <w:szCs w:val="24"/>
          <w:rPrChange w:id="348" w:author="APB" w:date="2018-01-11T06:54:00Z">
            <w:rPr>
              <w:rFonts w:ascii="Times New Roman" w:eastAsia="Calibri" w:hAnsi="Times New Roman" w:cs="Times New Roman"/>
              <w:b/>
              <w:sz w:val="24"/>
              <w:szCs w:val="24"/>
            </w:rPr>
          </w:rPrChange>
        </w:rPr>
      </w:pPr>
    </w:p>
    <w:p w14:paraId="5C4944D2" w14:textId="6F220BAB" w:rsidR="006418ED" w:rsidRPr="006418ED" w:rsidDel="00BB0AD9" w:rsidRDefault="006418ED" w:rsidP="008037B3">
      <w:pPr>
        <w:widowControl w:val="0"/>
        <w:tabs>
          <w:tab w:val="left" w:pos="360"/>
          <w:tab w:val="left" w:pos="720"/>
          <w:tab w:val="left" w:pos="1080"/>
        </w:tabs>
        <w:spacing w:after="0" w:line="240" w:lineRule="auto"/>
        <w:rPr>
          <w:ins w:id="349" w:author="John Bioff" w:date="2018-02-08T08:45:00Z"/>
          <w:del w:id="350" w:author="APB" w:date="2018-02-09T13:55:00Z"/>
          <w:rFonts w:ascii="Times New Roman" w:eastAsia="Calibri" w:hAnsi="Times New Roman" w:cs="Times New Roman"/>
          <w:sz w:val="24"/>
          <w:szCs w:val="24"/>
          <w:rPrChange w:id="351" w:author="John Bioff" w:date="2018-02-08T08:45:00Z">
            <w:rPr>
              <w:ins w:id="352" w:author="John Bioff" w:date="2018-02-08T08:45:00Z"/>
              <w:del w:id="353" w:author="APB" w:date="2018-02-09T13:55:00Z"/>
              <w:rFonts w:ascii="Times New Roman" w:eastAsia="Calibri" w:hAnsi="Times New Roman" w:cs="Times New Roman"/>
              <w:b/>
              <w:sz w:val="24"/>
              <w:szCs w:val="24"/>
            </w:rPr>
          </w:rPrChange>
        </w:rPr>
      </w:pPr>
      <w:bookmarkStart w:id="354" w:name="co_anchor_I14ECFD10435D11E09D9BD014ACD97"/>
      <w:bookmarkEnd w:id="354"/>
    </w:p>
    <w:p w14:paraId="01E20B61" w14:textId="082688D9" w:rsidR="006418ED" w:rsidDel="00BB0AD9" w:rsidRDefault="006418ED" w:rsidP="008037B3">
      <w:pPr>
        <w:widowControl w:val="0"/>
        <w:tabs>
          <w:tab w:val="left" w:pos="360"/>
          <w:tab w:val="left" w:pos="720"/>
          <w:tab w:val="left" w:pos="1080"/>
        </w:tabs>
        <w:spacing w:after="0" w:line="240" w:lineRule="auto"/>
        <w:rPr>
          <w:ins w:id="355" w:author="John Bioff" w:date="2018-02-08T08:45:00Z"/>
          <w:del w:id="356" w:author="APB" w:date="2018-02-09T13:55:00Z"/>
          <w:rFonts w:ascii="Times New Roman" w:eastAsia="Calibri" w:hAnsi="Times New Roman" w:cs="Times New Roman"/>
          <w:b/>
          <w:sz w:val="24"/>
          <w:szCs w:val="24"/>
        </w:rPr>
      </w:pPr>
    </w:p>
    <w:p w14:paraId="71A9FCB3" w14:textId="77777777" w:rsidR="006567A9" w:rsidRPr="00D0557B" w:rsidRDefault="006567A9" w:rsidP="008037B3">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5</w:t>
      </w:r>
      <w:r w:rsidR="0058596A" w:rsidRPr="00D0557B">
        <w:rPr>
          <w:rFonts w:ascii="Times New Roman" w:eastAsia="Calibri" w:hAnsi="Times New Roman" w:cs="Times New Roman"/>
          <w:b/>
          <w:sz w:val="24"/>
          <w:szCs w:val="24"/>
        </w:rPr>
        <w:t>1</w:t>
      </w:r>
      <w:r w:rsidRPr="00D0557B">
        <w:rPr>
          <w:rFonts w:ascii="Times New Roman" w:eastAsia="Calibri" w:hAnsi="Times New Roman" w:cs="Times New Roman"/>
          <w:b/>
          <w:sz w:val="24"/>
          <w:szCs w:val="24"/>
        </w:rPr>
        <w:t xml:space="preserve"> How does a </w:t>
      </w:r>
      <w:r w:rsidR="006E6392" w:rsidRPr="00D0557B">
        <w:rPr>
          <w:rFonts w:ascii="Times New Roman" w:eastAsia="Calibri" w:hAnsi="Times New Roman" w:cs="Times New Roman"/>
          <w:b/>
          <w:sz w:val="24"/>
          <w:szCs w:val="24"/>
        </w:rPr>
        <w:t>Tribe</w:t>
      </w:r>
      <w:r w:rsidRPr="00D0557B">
        <w:rPr>
          <w:rFonts w:ascii="Times New Roman" w:eastAsia="Calibri" w:hAnsi="Times New Roman" w:cs="Times New Roman"/>
          <w:b/>
          <w:sz w:val="24"/>
          <w:szCs w:val="24"/>
        </w:rPr>
        <w:t xml:space="preserve"> demonstrate financial stability and financial management capability?</w:t>
      </w:r>
    </w:p>
    <w:p w14:paraId="21505BB6" w14:textId="77777777" w:rsidR="006567A9" w:rsidRPr="00D0557B" w:rsidRDefault="006567A9" w:rsidP="000607A4">
      <w:pPr>
        <w:widowControl w:val="0"/>
        <w:tabs>
          <w:tab w:val="left" w:pos="360"/>
          <w:tab w:val="left" w:pos="720"/>
          <w:tab w:val="left" w:pos="1080"/>
        </w:tabs>
        <w:spacing w:after="0" w:line="240" w:lineRule="auto"/>
        <w:rPr>
          <w:rFonts w:ascii="Times New Roman" w:eastAsia="Calibri" w:hAnsi="Times New Roman" w:cs="Times New Roman"/>
          <w:b/>
          <w:sz w:val="24"/>
          <w:szCs w:val="24"/>
        </w:rPr>
      </w:pPr>
    </w:p>
    <w:p w14:paraId="4909DFCF" w14:textId="1ADBEE54" w:rsidR="009D388C" w:rsidRPr="00D0557B" w:rsidRDefault="006567A9" w:rsidP="009D388C">
      <w:pPr>
        <w:widowControl w:val="0"/>
        <w:numPr>
          <w:ilvl w:val="0"/>
          <w:numId w:val="6"/>
        </w:numPr>
        <w:tabs>
          <w:tab w:val="left" w:pos="18"/>
          <w:tab w:val="left" w:pos="378"/>
        </w:tabs>
        <w:spacing w:after="0" w:line="240" w:lineRule="auto"/>
        <w:ind w:left="18" w:hanging="18"/>
        <w:rPr>
          <w:ins w:id="357" w:author="Tribal - Feb" w:date="2018-02-11T13:55:00Z"/>
          <w:rFonts w:ascii="Times New Roman" w:eastAsia="Calibri" w:hAnsi="Times New Roman" w:cs="Times New Roman"/>
          <w:sz w:val="24"/>
          <w:szCs w:val="24"/>
        </w:rPr>
      </w:pPr>
      <w:bookmarkStart w:id="358" w:name="co_anchor_I14ED2421435D11E09D9BD014ACD97"/>
      <w:bookmarkEnd w:id="358"/>
      <w:r w:rsidRPr="00D0557B">
        <w:rPr>
          <w:rFonts w:ascii="Times New Roman" w:eastAsia="Calibri" w:hAnsi="Times New Roman" w:cs="Times New Roman"/>
          <w:sz w:val="24"/>
          <w:szCs w:val="24"/>
        </w:rPr>
        <w:t>A Tribe demonstrates financial stability and financial management capability by providing evidence that, during the preceding three (3) fiscal years, it had no uncorrected significant and material audit exceptions in the required annual audit of the Tribe’s self-determination contracts, self-governance funding agreements, or Tribal Transportation Program Agreement</w:t>
      </w:r>
      <w:ins w:id="359" w:author="APB" w:date="2018-02-09T13:58:00Z">
        <w:r w:rsidR="00BB0AD9">
          <w:rPr>
            <w:rFonts w:ascii="Times New Roman" w:eastAsia="Calibri" w:hAnsi="Times New Roman" w:cs="Times New Roman"/>
            <w:sz w:val="24"/>
            <w:szCs w:val="24"/>
          </w:rPr>
          <w:t>,</w:t>
        </w:r>
        <w:r w:rsidR="00BB0AD9" w:rsidRPr="00BB0AD9">
          <w:rPr>
            <w:rFonts w:ascii="Times New Roman" w:eastAsia="Calibri" w:hAnsi="Times New Roman" w:cs="Times New Roman"/>
            <w:sz w:val="24"/>
            <w:szCs w:val="24"/>
          </w:rPr>
          <w:t xml:space="preserve"> </w:t>
        </w:r>
      </w:ins>
      <w:r w:rsidR="00BB0AD9">
        <w:rPr>
          <w:rStyle w:val="CommentReference"/>
          <w:rFonts w:ascii="Times New Roman" w:eastAsia="Calibri" w:hAnsi="Times New Roman" w:cs="Times New Roman"/>
        </w:rPr>
        <w:commentReference w:id="360"/>
      </w:r>
      <w:ins w:id="361" w:author="Tribal - Feb" w:date="2018-02-11T13:55:00Z">
        <w:r w:rsidR="009D388C" w:rsidRPr="009D388C">
          <w:rPr>
            <w:rFonts w:ascii="Times New Roman" w:eastAsia="Calibri" w:hAnsi="Times New Roman" w:cs="Times New Roman"/>
            <w:sz w:val="24"/>
            <w:szCs w:val="24"/>
          </w:rPr>
          <w:t xml:space="preserve"> </w:t>
        </w:r>
        <w:r w:rsidR="009D388C">
          <w:rPr>
            <w:rFonts w:ascii="Times New Roman" w:eastAsia="Calibri" w:hAnsi="Times New Roman" w:cs="Times New Roman"/>
            <w:sz w:val="24"/>
            <w:szCs w:val="24"/>
          </w:rPr>
          <w:t>with any federal agency.  This shall be conclusive evidence of the required financial stability and financial management capability</w:t>
        </w:r>
        <w:r w:rsidR="009D388C" w:rsidRPr="00D0557B">
          <w:rPr>
            <w:rFonts w:ascii="Times New Roman" w:eastAsia="Calibri" w:hAnsi="Times New Roman" w:cs="Times New Roman"/>
            <w:sz w:val="24"/>
            <w:szCs w:val="24"/>
          </w:rPr>
          <w:t>.</w:t>
        </w:r>
      </w:ins>
    </w:p>
    <w:p w14:paraId="49557056" w14:textId="74D5CC41" w:rsidR="0058596A" w:rsidRDefault="0058596A" w:rsidP="00F122D3">
      <w:pPr>
        <w:widowControl w:val="0"/>
        <w:tabs>
          <w:tab w:val="left" w:pos="18"/>
          <w:tab w:val="left" w:pos="378"/>
        </w:tabs>
        <w:spacing w:after="0" w:line="240" w:lineRule="auto"/>
        <w:ind w:left="18"/>
        <w:rPr>
          <w:ins w:id="362" w:author="John Bioff" w:date="2018-02-08T08:53:00Z"/>
          <w:rFonts w:ascii="Times New Roman" w:eastAsia="Calibri" w:hAnsi="Times New Roman" w:cs="Times New Roman"/>
          <w:sz w:val="24"/>
          <w:szCs w:val="24"/>
        </w:rPr>
      </w:pPr>
    </w:p>
    <w:p w14:paraId="4F8C75AD" w14:textId="77777777" w:rsidR="009D388C" w:rsidRPr="009D388C" w:rsidRDefault="009D388C" w:rsidP="009D388C">
      <w:pPr>
        <w:pStyle w:val="NormalWeb"/>
        <w:rPr>
          <w:ins w:id="363" w:author="Tribal - Feb" w:date="2018-02-11T13:54:00Z"/>
          <w:color w:val="000000"/>
          <w:sz w:val="22"/>
          <w:szCs w:val="20"/>
          <w:rPrChange w:id="364" w:author="Tribal - Feb" w:date="2018-02-11T13:55:00Z">
            <w:rPr>
              <w:ins w:id="365" w:author="Tribal - Feb" w:date="2018-02-11T13:54:00Z"/>
              <w:color w:val="000000"/>
              <w:sz w:val="20"/>
              <w:szCs w:val="20"/>
            </w:rPr>
          </w:rPrChange>
        </w:rPr>
      </w:pPr>
      <w:ins w:id="366" w:author="Tribal - Feb" w:date="2018-02-11T13:54:00Z">
        <w:r w:rsidRPr="009D388C">
          <w:rPr>
            <w:color w:val="000000"/>
            <w:sz w:val="22"/>
            <w:szCs w:val="20"/>
            <w:rPrChange w:id="367" w:author="Tribal - Feb" w:date="2018-02-11T13:55:00Z">
              <w:rPr>
                <w:color w:val="000000"/>
                <w:sz w:val="20"/>
                <w:szCs w:val="20"/>
              </w:rPr>
            </w:rPrChange>
          </w:rPr>
          <w:t>(b) the Secretary may determine that an Indian tribe is eligible to participate in the Tribal Transportation Self-Governance Program notwithstanding uncorrected significant and material audit exceptions if the Indian tribe has taken reasonable steps to address the audit exception.  Among the factors the Secretary shall consider are:</w:t>
        </w:r>
      </w:ins>
    </w:p>
    <w:p w14:paraId="5A8B473C" w14:textId="77777777" w:rsidR="009D388C" w:rsidRPr="009D388C" w:rsidRDefault="009D388C" w:rsidP="009D388C">
      <w:pPr>
        <w:pStyle w:val="NormalWeb"/>
        <w:rPr>
          <w:ins w:id="368" w:author="Tribal - Feb" w:date="2018-02-11T13:54:00Z"/>
          <w:color w:val="000000"/>
          <w:sz w:val="22"/>
          <w:szCs w:val="20"/>
          <w:rPrChange w:id="369" w:author="Tribal - Feb" w:date="2018-02-11T13:55:00Z">
            <w:rPr>
              <w:ins w:id="370" w:author="Tribal - Feb" w:date="2018-02-11T13:54:00Z"/>
              <w:color w:val="000000"/>
              <w:sz w:val="20"/>
              <w:szCs w:val="20"/>
            </w:rPr>
          </w:rPrChange>
        </w:rPr>
      </w:pPr>
      <w:ins w:id="371" w:author="Tribal - Feb" w:date="2018-02-11T13:54:00Z">
        <w:r w:rsidRPr="009D388C">
          <w:rPr>
            <w:color w:val="000000"/>
            <w:sz w:val="22"/>
            <w:szCs w:val="20"/>
            <w:rPrChange w:id="372" w:author="Tribal - Feb" w:date="2018-02-11T13:55:00Z">
              <w:rPr>
                <w:color w:val="000000"/>
                <w:sz w:val="20"/>
                <w:szCs w:val="20"/>
              </w:rPr>
            </w:rPrChange>
          </w:rPr>
          <w:t xml:space="preserve">      (i) The nature, duration and extent of the significant and material audit exceptions; </w:t>
        </w:r>
      </w:ins>
    </w:p>
    <w:p w14:paraId="2C38BD63" w14:textId="77777777" w:rsidR="009D388C" w:rsidRPr="009D388C" w:rsidRDefault="009D388C" w:rsidP="009D388C">
      <w:pPr>
        <w:pStyle w:val="NormalWeb"/>
        <w:rPr>
          <w:ins w:id="373" w:author="Tribal - Feb" w:date="2018-02-11T13:54:00Z"/>
          <w:color w:val="000000"/>
          <w:sz w:val="22"/>
          <w:szCs w:val="20"/>
          <w:rPrChange w:id="374" w:author="Tribal - Feb" w:date="2018-02-11T13:55:00Z">
            <w:rPr>
              <w:ins w:id="375" w:author="Tribal - Feb" w:date="2018-02-11T13:54:00Z"/>
              <w:color w:val="000000"/>
              <w:sz w:val="20"/>
              <w:szCs w:val="20"/>
            </w:rPr>
          </w:rPrChange>
        </w:rPr>
      </w:pPr>
      <w:ins w:id="376" w:author="Tribal - Feb" w:date="2018-02-11T13:54:00Z">
        <w:r w:rsidRPr="009D388C">
          <w:rPr>
            <w:color w:val="000000"/>
            <w:sz w:val="22"/>
            <w:szCs w:val="20"/>
            <w:rPrChange w:id="377" w:author="Tribal - Feb" w:date="2018-02-11T13:55:00Z">
              <w:rPr>
                <w:color w:val="000000"/>
                <w:sz w:val="20"/>
                <w:szCs w:val="20"/>
              </w:rPr>
            </w:rPrChange>
          </w:rPr>
          <w:t xml:space="preserve">     (ii) The degree to which the audit exception was directly related to tribal transportation program activities; </w:t>
        </w:r>
      </w:ins>
    </w:p>
    <w:p w14:paraId="17C64AB8" w14:textId="77777777" w:rsidR="009D388C" w:rsidRPr="009D388C" w:rsidRDefault="009D388C" w:rsidP="009D388C">
      <w:pPr>
        <w:pStyle w:val="NormalWeb"/>
        <w:rPr>
          <w:ins w:id="378" w:author="Tribal - Feb" w:date="2018-02-11T13:54:00Z"/>
          <w:color w:val="000000"/>
          <w:sz w:val="22"/>
          <w:szCs w:val="20"/>
          <w:rPrChange w:id="379" w:author="Tribal - Feb" w:date="2018-02-11T13:55:00Z">
            <w:rPr>
              <w:ins w:id="380" w:author="Tribal - Feb" w:date="2018-02-11T13:54:00Z"/>
              <w:color w:val="000000"/>
              <w:sz w:val="20"/>
              <w:szCs w:val="20"/>
            </w:rPr>
          </w:rPrChange>
        </w:rPr>
      </w:pPr>
      <w:ins w:id="381" w:author="Tribal - Feb" w:date="2018-02-11T13:54:00Z">
        <w:r w:rsidRPr="009D388C">
          <w:rPr>
            <w:color w:val="000000"/>
            <w:sz w:val="22"/>
            <w:szCs w:val="20"/>
            <w:rPrChange w:id="382" w:author="Tribal - Feb" w:date="2018-02-11T13:55:00Z">
              <w:rPr>
                <w:color w:val="000000"/>
                <w:sz w:val="20"/>
                <w:szCs w:val="20"/>
              </w:rPr>
            </w:rPrChange>
          </w:rPr>
          <w:t xml:space="preserve">     (iii) The measures the Tribe has taken, or will take,         to correct the audit exceptions; </w:t>
        </w:r>
      </w:ins>
    </w:p>
    <w:p w14:paraId="2D2D40D3" w14:textId="77777777" w:rsidR="009D388C" w:rsidRPr="009D388C" w:rsidRDefault="009D388C" w:rsidP="009D388C">
      <w:pPr>
        <w:pStyle w:val="NormalWeb"/>
        <w:rPr>
          <w:ins w:id="383" w:author="Tribal - Feb" w:date="2018-02-11T13:54:00Z"/>
          <w:color w:val="000000"/>
          <w:sz w:val="22"/>
          <w:szCs w:val="20"/>
          <w:rPrChange w:id="384" w:author="Tribal - Feb" w:date="2018-02-11T13:55:00Z">
            <w:rPr>
              <w:ins w:id="385" w:author="Tribal - Feb" w:date="2018-02-11T13:54:00Z"/>
              <w:color w:val="000000"/>
              <w:sz w:val="20"/>
              <w:szCs w:val="20"/>
            </w:rPr>
          </w:rPrChange>
        </w:rPr>
      </w:pPr>
      <w:ins w:id="386" w:author="Tribal - Feb" w:date="2018-02-11T13:54:00Z">
        <w:r w:rsidRPr="009D388C">
          <w:rPr>
            <w:color w:val="000000"/>
            <w:sz w:val="22"/>
            <w:szCs w:val="20"/>
            <w:rPrChange w:id="387" w:author="Tribal - Feb" w:date="2018-02-11T13:55:00Z">
              <w:rPr>
                <w:color w:val="000000"/>
                <w:sz w:val="20"/>
                <w:szCs w:val="20"/>
              </w:rPr>
            </w:rPrChange>
          </w:rPr>
          <w:t xml:space="preserve">       (iv) The Tribe’s use of protective financial    measures to safeguard federal transportation funds, such as the establishment a separate bank account to manage federal transportation funds.</w:t>
        </w:r>
      </w:ins>
    </w:p>
    <w:p w14:paraId="3C1C992C" w14:textId="77777777" w:rsidR="009D388C" w:rsidRPr="009D388C" w:rsidRDefault="009D388C" w:rsidP="009D388C">
      <w:pPr>
        <w:pStyle w:val="NormalWeb"/>
        <w:rPr>
          <w:ins w:id="388" w:author="Tribal - Feb" w:date="2018-02-11T13:54:00Z"/>
          <w:color w:val="000000"/>
          <w:sz w:val="22"/>
          <w:szCs w:val="20"/>
          <w:rPrChange w:id="389" w:author="Tribal - Feb" w:date="2018-02-11T13:55:00Z">
            <w:rPr>
              <w:ins w:id="390" w:author="Tribal - Feb" w:date="2018-02-11T13:54:00Z"/>
              <w:color w:val="000000"/>
              <w:sz w:val="20"/>
              <w:szCs w:val="20"/>
            </w:rPr>
          </w:rPrChange>
        </w:rPr>
      </w:pPr>
      <w:ins w:id="391" w:author="Tribal - Feb" w:date="2018-02-11T13:54:00Z">
        <w:r w:rsidRPr="009D388C">
          <w:rPr>
            <w:color w:val="000000"/>
            <w:sz w:val="22"/>
            <w:szCs w:val="20"/>
            <w:rPrChange w:id="392" w:author="Tribal - Feb" w:date="2018-02-11T13:55:00Z">
              <w:rPr>
                <w:color w:val="000000"/>
                <w:sz w:val="20"/>
                <w:szCs w:val="20"/>
              </w:rPr>
            </w:rPrChange>
          </w:rPr>
          <w:t xml:space="preserve"> (#) The Secretary shall provide technical assistance to Indian tribes with uncorrected significant and material audit exceptions with the goal of assisting the Indian tribe to establish eligibility for  the Tribal Transportation Self-Governance </w:t>
        </w:r>
        <w:commentRangeStart w:id="393"/>
        <w:r w:rsidRPr="009D388C">
          <w:rPr>
            <w:color w:val="000000"/>
            <w:sz w:val="22"/>
            <w:szCs w:val="20"/>
            <w:rPrChange w:id="394" w:author="Tribal - Feb" w:date="2018-02-11T13:55:00Z">
              <w:rPr>
                <w:color w:val="000000"/>
                <w:sz w:val="20"/>
                <w:szCs w:val="20"/>
              </w:rPr>
            </w:rPrChange>
          </w:rPr>
          <w:t>Program</w:t>
        </w:r>
        <w:commentRangeEnd w:id="393"/>
        <w:r w:rsidRPr="009D388C">
          <w:rPr>
            <w:rStyle w:val="CommentReference"/>
            <w:sz w:val="18"/>
            <w:rPrChange w:id="395" w:author="Tribal - Feb" w:date="2018-02-11T13:55:00Z">
              <w:rPr>
                <w:rStyle w:val="CommentReference"/>
              </w:rPr>
            </w:rPrChange>
          </w:rPr>
          <w:commentReference w:id="393"/>
        </w:r>
        <w:r w:rsidRPr="009D388C">
          <w:rPr>
            <w:color w:val="000000"/>
            <w:sz w:val="22"/>
            <w:szCs w:val="20"/>
            <w:rPrChange w:id="396" w:author="Tribal - Feb" w:date="2018-02-11T13:55:00Z">
              <w:rPr>
                <w:color w:val="000000"/>
                <w:sz w:val="20"/>
                <w:szCs w:val="20"/>
              </w:rPr>
            </w:rPrChange>
          </w:rPr>
          <w:t>.</w:t>
        </w:r>
      </w:ins>
    </w:p>
    <w:p w14:paraId="2F7643D5" w14:textId="51B5422C" w:rsidR="00A17E77" w:rsidRDefault="009D388C" w:rsidP="00ED7969">
      <w:pPr>
        <w:widowControl w:val="0"/>
        <w:tabs>
          <w:tab w:val="left" w:pos="18"/>
          <w:tab w:val="left" w:pos="378"/>
        </w:tabs>
        <w:spacing w:after="0" w:line="240" w:lineRule="auto"/>
        <w:ind w:left="18"/>
        <w:rPr>
          <w:ins w:id="397" w:author="John Bioff" w:date="2018-02-08T08:53:00Z"/>
          <w:rFonts w:ascii="Times New Roman" w:eastAsia="Calibri" w:hAnsi="Times New Roman" w:cs="Times New Roman"/>
          <w:sz w:val="24"/>
          <w:szCs w:val="24"/>
        </w:rPr>
      </w:pPr>
      <w:ins w:id="398" w:author="Tribal - Feb" w:date="2018-02-11T13:54:00Z">
        <w:r w:rsidRPr="009D388C" w:rsidDel="009D388C">
          <w:rPr>
            <w:color w:val="000000"/>
            <w:sz w:val="20"/>
            <w:szCs w:val="20"/>
          </w:rPr>
          <w:t xml:space="preserve"> </w:t>
        </w:r>
      </w:ins>
    </w:p>
    <w:p w14:paraId="2B2B5898" w14:textId="77777777" w:rsidR="00A17E77" w:rsidRPr="00D0557B" w:rsidRDefault="00A17E77" w:rsidP="00ED7969">
      <w:pPr>
        <w:widowControl w:val="0"/>
        <w:tabs>
          <w:tab w:val="left" w:pos="18"/>
          <w:tab w:val="left" w:pos="378"/>
        </w:tabs>
        <w:spacing w:after="0" w:line="240" w:lineRule="auto"/>
        <w:ind w:left="18"/>
        <w:rPr>
          <w:rFonts w:ascii="Times New Roman" w:eastAsia="Calibri" w:hAnsi="Times New Roman" w:cs="Times New Roman"/>
          <w:sz w:val="24"/>
          <w:szCs w:val="24"/>
        </w:rPr>
      </w:pPr>
    </w:p>
    <w:p w14:paraId="6DC37638" w14:textId="19C22ED8" w:rsidR="006567A9" w:rsidRPr="00C27289" w:rsidRDefault="0058596A" w:rsidP="00F122D3">
      <w:pPr>
        <w:widowControl w:val="0"/>
        <w:tabs>
          <w:tab w:val="left" w:pos="18"/>
          <w:tab w:val="left" w:pos="378"/>
        </w:tabs>
        <w:spacing w:after="0" w:line="240" w:lineRule="auto"/>
        <w:rPr>
          <w:rFonts w:ascii="Times New Roman" w:eastAsia="Calibri" w:hAnsi="Times New Roman" w:cs="Times New Roman"/>
          <w:strike/>
          <w:sz w:val="24"/>
          <w:szCs w:val="24"/>
          <w:rPrChange w:id="399" w:author="APB" w:date="2018-01-11T06:55:00Z">
            <w:rPr>
              <w:rFonts w:ascii="Times New Roman" w:eastAsia="Calibri" w:hAnsi="Times New Roman" w:cs="Times New Roman"/>
              <w:sz w:val="24"/>
              <w:szCs w:val="24"/>
            </w:rPr>
          </w:rPrChange>
        </w:rPr>
      </w:pPr>
      <w:r w:rsidRPr="00F122D3">
        <w:rPr>
          <w:rFonts w:ascii="Times New Roman" w:hAnsi="Times New Roman" w:cs="Times New Roman"/>
          <w:sz w:val="24"/>
          <w:szCs w:val="24"/>
        </w:rPr>
        <w:t>I</w:t>
      </w:r>
      <w:r w:rsidR="006567A9" w:rsidRPr="00F122D3">
        <w:rPr>
          <w:rFonts w:ascii="Times New Roman" w:hAnsi="Times New Roman" w:cs="Times New Roman"/>
          <w:sz w:val="24"/>
          <w:szCs w:val="24"/>
        </w:rPr>
        <w:t xml:space="preserve">f </w:t>
      </w:r>
      <w:r w:rsidR="0083253B" w:rsidRPr="00F122D3">
        <w:rPr>
          <w:rFonts w:ascii="Times New Roman" w:hAnsi="Times New Roman" w:cs="Times New Roman"/>
          <w:sz w:val="24"/>
          <w:szCs w:val="24"/>
        </w:rPr>
        <w:t>a Tribe</w:t>
      </w:r>
      <w:r w:rsidR="006567A9" w:rsidRPr="00F122D3">
        <w:rPr>
          <w:rFonts w:ascii="Times New Roman" w:hAnsi="Times New Roman" w:cs="Times New Roman"/>
          <w:sz w:val="24"/>
          <w:szCs w:val="24"/>
        </w:rPr>
        <w:t xml:space="preserve"> is not required to submit an annual audit for any or all of the three (3) previous years, the Tribe may demonstrate financial stability and financial management capacity </w:t>
      </w:r>
      <w:ins w:id="400" w:author="John Bioff" w:date="2018-02-08T09:02:00Z">
        <w:r w:rsidR="00C27289" w:rsidRPr="00F122D3">
          <w:rPr>
            <w:rFonts w:ascii="Times New Roman" w:hAnsi="Times New Roman" w:cs="Times New Roman"/>
            <w:sz w:val="24"/>
            <w:szCs w:val="24"/>
          </w:rPr>
          <w:t>**</w:t>
        </w:r>
      </w:ins>
      <w:r w:rsidR="006567A9" w:rsidRPr="00F122D3">
        <w:rPr>
          <w:rFonts w:ascii="Times New Roman" w:hAnsi="Times New Roman" w:cs="Times New Roman"/>
          <w:sz w:val="24"/>
          <w:szCs w:val="24"/>
        </w:rPr>
        <w:t xml:space="preserve">by demonstrating that it has, </w:t>
      </w:r>
      <w:commentRangeStart w:id="401"/>
      <w:r w:rsidR="001865FF" w:rsidRPr="00F122D3">
        <w:rPr>
          <w:rFonts w:ascii="Times New Roman" w:hAnsi="Times New Roman" w:cs="Times New Roman"/>
          <w:sz w:val="24"/>
          <w:szCs w:val="24"/>
        </w:rPr>
        <w:t xml:space="preserve">during </w:t>
      </w:r>
      <w:r w:rsidR="006567A9" w:rsidRPr="00F122D3">
        <w:rPr>
          <w:rFonts w:ascii="Times New Roman" w:hAnsi="Times New Roman" w:cs="Times New Roman"/>
          <w:sz w:val="24"/>
          <w:szCs w:val="24"/>
        </w:rPr>
        <w:t>the prior three (3) fiscal years</w:t>
      </w:r>
      <w:commentRangeEnd w:id="401"/>
      <w:r w:rsidR="00A17E77">
        <w:rPr>
          <w:rStyle w:val="CommentReference"/>
          <w:rFonts w:ascii="Times New Roman" w:hAnsi="Times New Roman" w:cs="Times New Roman"/>
        </w:rPr>
        <w:commentReference w:id="401"/>
      </w:r>
      <w:r w:rsidR="006567A9" w:rsidRPr="00F122D3">
        <w:rPr>
          <w:rFonts w:ascii="Times New Roman" w:hAnsi="Times New Roman" w:cs="Times New Roman"/>
          <w:sz w:val="24"/>
          <w:szCs w:val="24"/>
        </w:rPr>
        <w:t>, assumed the responsibility to deliver</w:t>
      </w:r>
      <w:r w:rsidR="00ED7969" w:rsidRPr="00F122D3">
        <w:rPr>
          <w:rFonts w:ascii="Times New Roman" w:hAnsi="Times New Roman" w:cs="Times New Roman"/>
          <w:sz w:val="24"/>
          <w:szCs w:val="24"/>
        </w:rPr>
        <w:t>,</w:t>
      </w:r>
      <w:r w:rsidR="006567A9" w:rsidRPr="00F122D3">
        <w:rPr>
          <w:rFonts w:ascii="Times New Roman" w:hAnsi="Times New Roman" w:cs="Times New Roman"/>
          <w:sz w:val="24"/>
          <w:szCs w:val="24"/>
        </w:rPr>
        <w:t xml:space="preserve"> </w:t>
      </w:r>
      <w:r w:rsidR="00ED7969" w:rsidRPr="00F122D3">
        <w:rPr>
          <w:rFonts w:ascii="Times New Roman" w:hAnsi="Times New Roman" w:cs="Times New Roman"/>
          <w:sz w:val="24"/>
          <w:szCs w:val="24"/>
        </w:rPr>
        <w:t>without sanctions or actions taken against the Tribe for findings of financial management issues, t</w:t>
      </w:r>
      <w:r w:rsidR="006567A9" w:rsidRPr="00F122D3">
        <w:rPr>
          <w:rFonts w:ascii="Times New Roman" w:hAnsi="Times New Roman" w:cs="Times New Roman"/>
          <w:sz w:val="24"/>
          <w:szCs w:val="24"/>
        </w:rPr>
        <w:t>ransportation services, projects or programs</w:t>
      </w:r>
      <w:ins w:id="402" w:author="Tribal - Feb" w:date="2018-02-11T13:56:00Z">
        <w:r w:rsidR="009D388C" w:rsidRPr="00F122D3">
          <w:rPr>
            <w:rFonts w:ascii="Times New Roman" w:hAnsi="Times New Roman" w:cs="Times New Roman"/>
            <w:sz w:val="24"/>
            <w:szCs w:val="24"/>
          </w:rPr>
          <w:t xml:space="preserve"> including, but not limited to, road maintenance services, transit, or traffic safety services.  The Secretary may consider any other criteria that a Tribe may propose that demonstrates financial stability and financial management capability.</w:t>
        </w:r>
        <w:r w:rsidR="009D388C" w:rsidRPr="00C27289" w:rsidDel="009D388C">
          <w:rPr>
            <w:rFonts w:ascii="Times New Roman" w:hAnsi="Times New Roman" w:cs="Times New Roman"/>
            <w:sz w:val="24"/>
            <w:szCs w:val="24"/>
          </w:rPr>
          <w:t xml:space="preserve"> </w:t>
        </w:r>
      </w:ins>
    </w:p>
    <w:p w14:paraId="7E9B4085" w14:textId="77777777" w:rsidR="00A4763E" w:rsidRPr="00973F5D" w:rsidRDefault="00A4763E">
      <w:pPr>
        <w:pStyle w:val="ListParagraph"/>
        <w:numPr>
          <w:ilvl w:val="0"/>
          <w:numId w:val="46"/>
        </w:numPr>
        <w:tabs>
          <w:tab w:val="left" w:pos="360"/>
          <w:tab w:val="left" w:pos="720"/>
          <w:tab w:val="left" w:pos="1080"/>
        </w:tabs>
        <w:spacing w:line="240" w:lineRule="auto"/>
        <w:rPr>
          <w:rFonts w:ascii="Times New Roman" w:hAnsi="Times New Roman" w:cs="Times New Roman"/>
          <w:strike/>
          <w:sz w:val="24"/>
          <w:szCs w:val="24"/>
          <w:rPrChange w:id="403" w:author="APB" w:date="2018-01-11T06:55:00Z">
            <w:rPr>
              <w:rFonts w:ascii="Times New Roman" w:eastAsia="Calibri" w:hAnsi="Times New Roman" w:cs="Times New Roman"/>
              <w:sz w:val="24"/>
              <w:szCs w:val="24"/>
            </w:rPr>
          </w:rPrChange>
        </w:rPr>
        <w:pPrChange w:id="404" w:author="Tribal - Feb" w:date="2018-02-11T13:56:00Z">
          <w:pPr>
            <w:widowControl w:val="0"/>
            <w:tabs>
              <w:tab w:val="left" w:pos="378"/>
              <w:tab w:val="left" w:pos="1080"/>
            </w:tabs>
            <w:spacing w:after="0" w:line="240" w:lineRule="auto"/>
            <w:ind w:left="378"/>
          </w:pPr>
        </w:pPrChange>
      </w:pPr>
    </w:p>
    <w:p w14:paraId="25072A06" w14:textId="77777777" w:rsidR="006567A9" w:rsidRPr="00973F5D" w:rsidRDefault="006567A9" w:rsidP="002C5B89">
      <w:pPr>
        <w:widowControl w:val="0"/>
        <w:tabs>
          <w:tab w:val="left" w:pos="378"/>
          <w:tab w:val="left" w:pos="1080"/>
        </w:tabs>
        <w:spacing w:after="0" w:line="240" w:lineRule="auto"/>
        <w:ind w:left="378"/>
        <w:rPr>
          <w:rFonts w:ascii="Times New Roman" w:eastAsia="Calibri" w:hAnsi="Times New Roman" w:cs="Times New Roman"/>
          <w:strike/>
          <w:color w:val="FF0000"/>
          <w:sz w:val="24"/>
          <w:szCs w:val="24"/>
          <w:rPrChange w:id="405" w:author="APB" w:date="2018-01-11T06:55:00Z">
            <w:rPr>
              <w:rFonts w:ascii="Times New Roman" w:eastAsia="Calibri" w:hAnsi="Times New Roman" w:cs="Times New Roman"/>
              <w:sz w:val="24"/>
              <w:szCs w:val="24"/>
            </w:rPr>
          </w:rPrChange>
        </w:rPr>
      </w:pPr>
      <w:r w:rsidRPr="00973F5D">
        <w:rPr>
          <w:rFonts w:ascii="Times New Roman" w:eastAsia="Calibri" w:hAnsi="Times New Roman" w:cs="Times New Roman"/>
          <w:strike/>
          <w:color w:val="FF0000"/>
          <w:sz w:val="24"/>
          <w:szCs w:val="24"/>
          <w:rPrChange w:id="406" w:author="APB" w:date="2018-01-11T06:55:00Z">
            <w:rPr>
              <w:rFonts w:ascii="Times New Roman" w:eastAsia="Calibri" w:hAnsi="Times New Roman" w:cs="Times New Roman"/>
              <w:sz w:val="24"/>
              <w:szCs w:val="24"/>
            </w:rPr>
          </w:rPrChange>
        </w:rPr>
        <w:t xml:space="preserve">(1) Self-determination, self-governance, or government-to-government funding agreement with the Bureau of Indian Affairs; </w:t>
      </w:r>
    </w:p>
    <w:p w14:paraId="1EE3FDD3" w14:textId="77777777" w:rsidR="00A4763E" w:rsidRPr="00973F5D" w:rsidRDefault="00A4763E" w:rsidP="00A4261B">
      <w:pPr>
        <w:widowControl w:val="0"/>
        <w:tabs>
          <w:tab w:val="left" w:pos="378"/>
          <w:tab w:val="left" w:pos="1080"/>
        </w:tabs>
        <w:spacing w:after="0" w:line="240" w:lineRule="auto"/>
        <w:ind w:left="378"/>
        <w:rPr>
          <w:rFonts w:ascii="Times New Roman" w:eastAsia="Calibri" w:hAnsi="Times New Roman" w:cs="Times New Roman"/>
          <w:strike/>
          <w:color w:val="FF0000"/>
          <w:sz w:val="24"/>
          <w:szCs w:val="24"/>
          <w:rPrChange w:id="407" w:author="APB" w:date="2018-01-11T06:55:00Z">
            <w:rPr>
              <w:rFonts w:ascii="Times New Roman" w:eastAsia="Calibri" w:hAnsi="Times New Roman" w:cs="Times New Roman"/>
              <w:sz w:val="24"/>
              <w:szCs w:val="24"/>
            </w:rPr>
          </w:rPrChange>
        </w:rPr>
      </w:pPr>
    </w:p>
    <w:p w14:paraId="2B8D52BB" w14:textId="77777777" w:rsidR="006567A9" w:rsidRPr="00973F5D" w:rsidRDefault="006567A9" w:rsidP="00A4261B">
      <w:pPr>
        <w:widowControl w:val="0"/>
        <w:tabs>
          <w:tab w:val="left" w:pos="378"/>
          <w:tab w:val="left" w:pos="1080"/>
        </w:tabs>
        <w:spacing w:after="0" w:line="240" w:lineRule="auto"/>
        <w:ind w:left="378"/>
        <w:rPr>
          <w:rFonts w:ascii="Times New Roman" w:eastAsia="Calibri" w:hAnsi="Times New Roman" w:cs="Times New Roman"/>
          <w:strike/>
          <w:color w:val="FF0000"/>
          <w:sz w:val="24"/>
          <w:szCs w:val="24"/>
          <w:rPrChange w:id="408" w:author="APB" w:date="2018-01-11T06:55:00Z">
            <w:rPr>
              <w:rFonts w:ascii="Times New Roman" w:eastAsia="Calibri" w:hAnsi="Times New Roman" w:cs="Times New Roman"/>
              <w:sz w:val="24"/>
              <w:szCs w:val="24"/>
            </w:rPr>
          </w:rPrChange>
        </w:rPr>
      </w:pPr>
      <w:r w:rsidRPr="00973F5D">
        <w:rPr>
          <w:rFonts w:ascii="Times New Roman" w:eastAsia="Calibri" w:hAnsi="Times New Roman" w:cs="Times New Roman"/>
          <w:strike/>
          <w:color w:val="FF0000"/>
          <w:sz w:val="24"/>
          <w:szCs w:val="24"/>
          <w:rPrChange w:id="409" w:author="APB" w:date="2018-01-11T06:55:00Z">
            <w:rPr>
              <w:rFonts w:ascii="Times New Roman" w:eastAsia="Calibri" w:hAnsi="Times New Roman" w:cs="Times New Roman"/>
              <w:sz w:val="24"/>
              <w:szCs w:val="24"/>
            </w:rPr>
          </w:rPrChange>
        </w:rPr>
        <w:t xml:space="preserve">(2) Tribal Transportation Program Funding Agreement with the </w:t>
      </w:r>
      <w:r w:rsidR="004011F7" w:rsidRPr="00973F5D">
        <w:rPr>
          <w:rFonts w:ascii="Times New Roman" w:eastAsia="Calibri" w:hAnsi="Times New Roman" w:cs="Times New Roman"/>
          <w:strike/>
          <w:color w:val="FF0000"/>
          <w:sz w:val="24"/>
          <w:szCs w:val="24"/>
          <w:rPrChange w:id="410" w:author="APB" w:date="2018-01-11T06:55:00Z">
            <w:rPr>
              <w:rFonts w:ascii="Times New Roman" w:eastAsia="Calibri" w:hAnsi="Times New Roman" w:cs="Times New Roman"/>
              <w:sz w:val="24"/>
              <w:szCs w:val="24"/>
            </w:rPr>
          </w:rPrChange>
        </w:rPr>
        <w:t>Federal</w:t>
      </w:r>
      <w:r w:rsidRPr="00973F5D">
        <w:rPr>
          <w:rFonts w:ascii="Times New Roman" w:eastAsia="Calibri" w:hAnsi="Times New Roman" w:cs="Times New Roman"/>
          <w:strike/>
          <w:color w:val="FF0000"/>
          <w:sz w:val="24"/>
          <w:szCs w:val="24"/>
          <w:rPrChange w:id="411" w:author="APB" w:date="2018-01-11T06:55:00Z">
            <w:rPr>
              <w:rFonts w:ascii="Times New Roman" w:eastAsia="Calibri" w:hAnsi="Times New Roman" w:cs="Times New Roman"/>
              <w:sz w:val="24"/>
              <w:szCs w:val="24"/>
            </w:rPr>
          </w:rPrChange>
        </w:rPr>
        <w:t xml:space="preserve"> Highway Administration; or </w:t>
      </w:r>
    </w:p>
    <w:p w14:paraId="67ABA9EC" w14:textId="77777777" w:rsidR="00A4763E" w:rsidRPr="00973F5D" w:rsidRDefault="00A4763E" w:rsidP="00A4261B">
      <w:pPr>
        <w:widowControl w:val="0"/>
        <w:tabs>
          <w:tab w:val="left" w:pos="378"/>
          <w:tab w:val="left" w:pos="1080"/>
        </w:tabs>
        <w:spacing w:after="0" w:line="240" w:lineRule="auto"/>
        <w:ind w:left="378"/>
        <w:rPr>
          <w:rFonts w:ascii="Times New Roman" w:eastAsia="Calibri" w:hAnsi="Times New Roman" w:cs="Times New Roman"/>
          <w:strike/>
          <w:color w:val="FF0000"/>
          <w:sz w:val="24"/>
          <w:szCs w:val="24"/>
          <w:rPrChange w:id="412" w:author="APB" w:date="2018-01-11T06:55:00Z">
            <w:rPr>
              <w:rFonts w:ascii="Times New Roman" w:eastAsia="Calibri" w:hAnsi="Times New Roman" w:cs="Times New Roman"/>
              <w:sz w:val="24"/>
              <w:szCs w:val="24"/>
            </w:rPr>
          </w:rPrChange>
        </w:rPr>
      </w:pPr>
    </w:p>
    <w:p w14:paraId="3FA2A258" w14:textId="2C90CE99" w:rsidR="006567A9" w:rsidRPr="00973F5D" w:rsidRDefault="006567A9">
      <w:pPr>
        <w:pStyle w:val="ListParagraph"/>
        <w:numPr>
          <w:ilvl w:val="0"/>
          <w:numId w:val="42"/>
        </w:numPr>
        <w:tabs>
          <w:tab w:val="left" w:pos="378"/>
          <w:tab w:val="left" w:pos="1080"/>
        </w:tabs>
        <w:spacing w:line="240" w:lineRule="auto"/>
        <w:rPr>
          <w:ins w:id="413" w:author="APB" w:date="2018-01-11T06:55:00Z"/>
          <w:rFonts w:ascii="Times New Roman" w:hAnsi="Times New Roman" w:cs="Times New Roman"/>
          <w:strike/>
          <w:color w:val="FF0000"/>
          <w:sz w:val="24"/>
          <w:szCs w:val="24"/>
          <w:rPrChange w:id="414" w:author="APB" w:date="2018-01-11T06:55:00Z">
            <w:rPr>
              <w:ins w:id="415" w:author="APB" w:date="2018-01-11T06:55:00Z"/>
            </w:rPr>
          </w:rPrChange>
        </w:rPr>
        <w:pPrChange w:id="416" w:author="APB" w:date="2018-01-11T06:55:00Z">
          <w:pPr>
            <w:widowControl w:val="0"/>
            <w:tabs>
              <w:tab w:val="left" w:pos="378"/>
              <w:tab w:val="left" w:pos="1080"/>
            </w:tabs>
            <w:spacing w:after="0" w:line="240" w:lineRule="auto"/>
            <w:ind w:left="378"/>
          </w:pPr>
        </w:pPrChange>
      </w:pPr>
      <w:del w:id="417" w:author="APB" w:date="2018-01-11T06:55:00Z">
        <w:r w:rsidRPr="00973F5D" w:rsidDel="00973F5D">
          <w:rPr>
            <w:rFonts w:ascii="Times New Roman" w:hAnsi="Times New Roman" w:cs="Times New Roman"/>
            <w:strike/>
            <w:color w:val="FF0000"/>
            <w:sz w:val="24"/>
            <w:szCs w:val="24"/>
            <w:rPrChange w:id="418" w:author="APB" w:date="2018-01-11T06:55:00Z">
              <w:rPr>
                <w:rFonts w:ascii="Times New Roman" w:hAnsi="Times New Roman" w:cs="Times New Roman"/>
                <w:sz w:val="24"/>
                <w:szCs w:val="24"/>
              </w:rPr>
            </w:rPrChange>
          </w:rPr>
          <w:delText xml:space="preserve">(3) </w:delText>
        </w:r>
      </w:del>
      <w:r w:rsidRPr="00973F5D">
        <w:rPr>
          <w:rFonts w:ascii="Times New Roman" w:hAnsi="Times New Roman" w:cs="Times New Roman"/>
          <w:strike/>
          <w:color w:val="FF0000"/>
          <w:sz w:val="24"/>
          <w:szCs w:val="24"/>
          <w:rPrChange w:id="419" w:author="APB" w:date="2018-01-11T06:55:00Z">
            <w:rPr>
              <w:rFonts w:ascii="Times New Roman" w:hAnsi="Times New Roman" w:cs="Times New Roman"/>
              <w:sz w:val="24"/>
              <w:szCs w:val="24"/>
            </w:rPr>
          </w:rPrChange>
        </w:rPr>
        <w:t xml:space="preserve">a grant award with the </w:t>
      </w:r>
      <w:r w:rsidR="004011F7" w:rsidRPr="00973F5D">
        <w:rPr>
          <w:rFonts w:ascii="Times New Roman" w:hAnsi="Times New Roman" w:cs="Times New Roman"/>
          <w:strike/>
          <w:color w:val="FF0000"/>
          <w:sz w:val="24"/>
          <w:szCs w:val="24"/>
          <w:rPrChange w:id="420" w:author="APB" w:date="2018-01-11T06:55:00Z">
            <w:rPr>
              <w:rFonts w:ascii="Times New Roman" w:hAnsi="Times New Roman" w:cs="Times New Roman"/>
              <w:sz w:val="24"/>
              <w:szCs w:val="24"/>
            </w:rPr>
          </w:rPrChange>
        </w:rPr>
        <w:t>Federal</w:t>
      </w:r>
      <w:r w:rsidRPr="00973F5D">
        <w:rPr>
          <w:rFonts w:ascii="Times New Roman" w:hAnsi="Times New Roman" w:cs="Times New Roman"/>
          <w:strike/>
          <w:color w:val="FF0000"/>
          <w:sz w:val="24"/>
          <w:szCs w:val="24"/>
          <w:rPrChange w:id="421" w:author="APB" w:date="2018-01-11T06:55:00Z">
            <w:rPr>
              <w:rFonts w:ascii="Times New Roman" w:hAnsi="Times New Roman" w:cs="Times New Roman"/>
              <w:sz w:val="24"/>
              <w:szCs w:val="24"/>
            </w:rPr>
          </w:rPrChange>
        </w:rPr>
        <w:t xml:space="preserve"> Transit Administration. </w:t>
      </w:r>
    </w:p>
    <w:p w14:paraId="7C2F753F" w14:textId="77777777" w:rsidR="00C27289" w:rsidRDefault="00C27289">
      <w:pPr>
        <w:tabs>
          <w:tab w:val="left" w:pos="378"/>
          <w:tab w:val="left" w:pos="1080"/>
        </w:tabs>
        <w:spacing w:line="240" w:lineRule="auto"/>
        <w:rPr>
          <w:ins w:id="422" w:author="APB" w:date="2018-01-11T06:55:00Z"/>
          <w:rFonts w:ascii="Times New Roman" w:hAnsi="Times New Roman" w:cs="Times New Roman"/>
          <w:strike/>
          <w:color w:val="FF0000"/>
          <w:sz w:val="24"/>
          <w:szCs w:val="24"/>
        </w:rPr>
        <w:pPrChange w:id="423" w:author="APB" w:date="2018-01-11T06:55:00Z">
          <w:pPr>
            <w:widowControl w:val="0"/>
            <w:tabs>
              <w:tab w:val="left" w:pos="378"/>
              <w:tab w:val="left" w:pos="1080"/>
            </w:tabs>
            <w:spacing w:after="0" w:line="240" w:lineRule="auto"/>
            <w:ind w:left="378"/>
          </w:pPr>
        </w:pPrChange>
      </w:pPr>
    </w:p>
    <w:p w14:paraId="086DA3DC" w14:textId="7133E7F1" w:rsidR="00973F5D" w:rsidRPr="00973F5D" w:rsidRDefault="00973F5D">
      <w:pPr>
        <w:tabs>
          <w:tab w:val="left" w:pos="378"/>
          <w:tab w:val="left" w:pos="1080"/>
        </w:tabs>
        <w:spacing w:line="240" w:lineRule="auto"/>
        <w:rPr>
          <w:rFonts w:ascii="Times New Roman" w:hAnsi="Times New Roman" w:cs="Times New Roman"/>
          <w:color w:val="FF0000"/>
          <w:sz w:val="24"/>
          <w:szCs w:val="24"/>
          <w:rPrChange w:id="424" w:author="APB" w:date="2018-01-11T06:55:00Z">
            <w:rPr>
              <w:rFonts w:ascii="Times New Roman" w:eastAsia="Calibri" w:hAnsi="Times New Roman" w:cs="Times New Roman"/>
              <w:sz w:val="24"/>
              <w:szCs w:val="24"/>
            </w:rPr>
          </w:rPrChange>
        </w:rPr>
        <w:pPrChange w:id="425" w:author="APB" w:date="2018-01-11T06:55:00Z">
          <w:pPr>
            <w:widowControl w:val="0"/>
            <w:tabs>
              <w:tab w:val="left" w:pos="378"/>
              <w:tab w:val="left" w:pos="1080"/>
            </w:tabs>
            <w:spacing w:after="0" w:line="240" w:lineRule="auto"/>
            <w:ind w:left="378"/>
          </w:pPr>
        </w:pPrChange>
      </w:pPr>
      <w:ins w:id="426" w:author="APB" w:date="2018-01-11T06:55:00Z">
        <w:r w:rsidRPr="00E668A9">
          <w:rPr>
            <w:rFonts w:ascii="Times New Roman" w:hAnsi="Times New Roman" w:cs="Times New Roman"/>
            <w:i/>
            <w:color w:val="FF0000"/>
            <w:sz w:val="24"/>
            <w:szCs w:val="24"/>
            <w:rPrChange w:id="427" w:author="APB" w:date="2018-01-11T07:05:00Z">
              <w:rPr>
                <w:rFonts w:ascii="Times New Roman" w:hAnsi="Times New Roman" w:cs="Times New Roman"/>
                <w:color w:val="FF0000"/>
                <w:sz w:val="24"/>
                <w:szCs w:val="24"/>
              </w:rPr>
            </w:rPrChange>
          </w:rPr>
          <w:t>Federal members note tribal objection</w:t>
        </w:r>
        <w:r>
          <w:rPr>
            <w:rFonts w:ascii="Times New Roman" w:hAnsi="Times New Roman" w:cs="Times New Roman"/>
            <w:color w:val="FF0000"/>
            <w:sz w:val="24"/>
            <w:szCs w:val="24"/>
          </w:rPr>
          <w:t>.</w:t>
        </w:r>
      </w:ins>
    </w:p>
    <w:p w14:paraId="66D6EB8C" w14:textId="41109414" w:rsidR="00C27289" w:rsidRPr="007F7B57" w:rsidDel="006F374C" w:rsidRDefault="00C27289" w:rsidP="00C27289">
      <w:pPr>
        <w:pStyle w:val="ListParagraph"/>
        <w:numPr>
          <w:ilvl w:val="0"/>
          <w:numId w:val="46"/>
        </w:numPr>
        <w:tabs>
          <w:tab w:val="left" w:pos="360"/>
          <w:tab w:val="left" w:pos="720"/>
          <w:tab w:val="left" w:pos="1080"/>
        </w:tabs>
        <w:spacing w:line="240" w:lineRule="auto"/>
        <w:rPr>
          <w:ins w:id="428" w:author="John Bioff" w:date="2018-02-08T09:02:00Z"/>
          <w:del w:id="429" w:author="APB" w:date="2018-02-09T14:04:00Z"/>
          <w:color w:val="000000"/>
          <w:sz w:val="20"/>
          <w:szCs w:val="20"/>
        </w:rPr>
      </w:pPr>
      <w:ins w:id="430" w:author="John Bioff" w:date="2018-02-08T09:02:00Z">
        <w:del w:id="431" w:author="APB" w:date="2018-02-09T14:04:00Z">
          <w:r w:rsidRPr="007F7B57" w:rsidDel="006F374C">
            <w:rPr>
              <w:color w:val="000000"/>
              <w:sz w:val="20"/>
              <w:szCs w:val="20"/>
            </w:rPr>
            <w:delText>.</w:delText>
          </w:r>
        </w:del>
      </w:ins>
    </w:p>
    <w:p w14:paraId="211D2A65" w14:textId="77777777" w:rsidR="00A17E77" w:rsidRPr="00A17E77" w:rsidRDefault="00A17E77" w:rsidP="0058596A">
      <w:pPr>
        <w:spacing w:before="100" w:beforeAutospacing="1" w:after="100" w:afterAutospacing="1" w:line="240" w:lineRule="auto"/>
        <w:rPr>
          <w:ins w:id="432" w:author="John Bioff" w:date="2018-02-08T08:51:00Z"/>
          <w:rFonts w:ascii="Times New Roman" w:eastAsia="Calibri" w:hAnsi="Times New Roman" w:cs="Times New Roman"/>
          <w:sz w:val="24"/>
          <w:szCs w:val="24"/>
          <w:rPrChange w:id="433" w:author="John Bioff" w:date="2018-02-08T08:52:00Z">
            <w:rPr>
              <w:ins w:id="434" w:author="John Bioff" w:date="2018-02-08T08:51:00Z"/>
              <w:rFonts w:ascii="Times New Roman" w:eastAsia="Calibri" w:hAnsi="Times New Roman" w:cs="Times New Roman"/>
              <w:b/>
              <w:sz w:val="24"/>
              <w:szCs w:val="24"/>
            </w:rPr>
          </w:rPrChange>
        </w:rPr>
      </w:pPr>
    </w:p>
    <w:p w14:paraId="76F02607" w14:textId="77777777" w:rsidR="00A17E77" w:rsidRDefault="00A17E77" w:rsidP="0058596A">
      <w:pPr>
        <w:spacing w:before="100" w:beforeAutospacing="1" w:after="100" w:afterAutospacing="1" w:line="240" w:lineRule="auto"/>
        <w:rPr>
          <w:ins w:id="435" w:author="John Bioff" w:date="2018-02-08T08:51:00Z"/>
          <w:rFonts w:ascii="Times New Roman" w:eastAsia="Calibri" w:hAnsi="Times New Roman" w:cs="Times New Roman"/>
          <w:b/>
          <w:sz w:val="24"/>
          <w:szCs w:val="24"/>
        </w:rPr>
      </w:pPr>
    </w:p>
    <w:p w14:paraId="0DCA4216" w14:textId="77777777" w:rsidR="006567A9" w:rsidRPr="00D0557B" w:rsidRDefault="006567A9" w:rsidP="0058596A">
      <w:pPr>
        <w:spacing w:before="100" w:beforeAutospacing="1" w:after="100" w:afterAutospacing="1"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5</w:t>
      </w:r>
      <w:r w:rsidR="0058596A" w:rsidRPr="00D0557B">
        <w:rPr>
          <w:rFonts w:ascii="Times New Roman" w:eastAsia="Calibri" w:hAnsi="Times New Roman" w:cs="Times New Roman"/>
          <w:b/>
          <w:sz w:val="24"/>
          <w:szCs w:val="24"/>
        </w:rPr>
        <w:t>2</w:t>
      </w:r>
      <w:r w:rsidRPr="00D0557B">
        <w:rPr>
          <w:rFonts w:ascii="Times New Roman" w:eastAsia="Calibri" w:hAnsi="Times New Roman" w:cs="Times New Roman"/>
          <w:b/>
          <w:sz w:val="24"/>
          <w:szCs w:val="24"/>
        </w:rPr>
        <w:t xml:space="preserve">  How does </w:t>
      </w:r>
      <w:r w:rsidR="0083253B" w:rsidRPr="00D0557B">
        <w:rPr>
          <w:rFonts w:ascii="Times New Roman" w:eastAsia="Calibri" w:hAnsi="Times New Roman" w:cs="Times New Roman"/>
          <w:b/>
          <w:sz w:val="24"/>
          <w:szCs w:val="24"/>
        </w:rPr>
        <w:t>a Tribe</w:t>
      </w:r>
      <w:r w:rsidRPr="00D0557B">
        <w:rPr>
          <w:rFonts w:ascii="Times New Roman" w:eastAsia="Calibri" w:hAnsi="Times New Roman" w:cs="Times New Roman"/>
          <w:b/>
          <w:sz w:val="24"/>
          <w:szCs w:val="24"/>
        </w:rPr>
        <w:t xml:space="preserve"> demonstrate transportation program management capability?</w:t>
      </w:r>
    </w:p>
    <w:p w14:paraId="23560F20" w14:textId="77777777" w:rsidR="006567A9" w:rsidRPr="00D0557B" w:rsidRDefault="006567A9" w:rsidP="00756F7A">
      <w:pPr>
        <w:numPr>
          <w:ilvl w:val="0"/>
          <w:numId w:val="15"/>
        </w:num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A Tribe </w:t>
      </w:r>
      <w:commentRangeStart w:id="436"/>
      <w:r w:rsidRPr="00D0557B">
        <w:rPr>
          <w:rFonts w:ascii="Times New Roman" w:eastAsia="Calibri" w:hAnsi="Times New Roman" w:cs="Times New Roman"/>
          <w:sz w:val="24"/>
          <w:szCs w:val="24"/>
        </w:rPr>
        <w:t>demonstrates t</w:t>
      </w:r>
      <w:commentRangeEnd w:id="436"/>
      <w:r w:rsidR="00C27289">
        <w:rPr>
          <w:rStyle w:val="CommentReference"/>
          <w:rFonts w:ascii="Times New Roman" w:eastAsia="Calibri" w:hAnsi="Times New Roman" w:cs="Times New Roman"/>
        </w:rPr>
        <w:commentReference w:id="436"/>
      </w:r>
      <w:r w:rsidRPr="00D0557B">
        <w:rPr>
          <w:rFonts w:ascii="Times New Roman" w:eastAsia="Calibri" w:hAnsi="Times New Roman" w:cs="Times New Roman"/>
          <w:sz w:val="24"/>
          <w:szCs w:val="24"/>
        </w:rPr>
        <w:t>ransportation program management capability if:</w:t>
      </w:r>
    </w:p>
    <w:p w14:paraId="378EFCE4" w14:textId="20E69AAB" w:rsidR="006567A9" w:rsidRPr="00D0557B" w:rsidRDefault="006567A9" w:rsidP="00756F7A">
      <w:pPr>
        <w:numPr>
          <w:ilvl w:val="1"/>
          <w:numId w:val="15"/>
        </w:numPr>
        <w:spacing w:before="100" w:beforeAutospacing="1" w:after="100" w:afterAutospacing="1"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it has previously assumed </w:t>
      </w:r>
      <w:commentRangeStart w:id="437"/>
      <w:r w:rsidRPr="00D0557B">
        <w:rPr>
          <w:rFonts w:ascii="Times New Roman" w:eastAsia="Calibri" w:hAnsi="Times New Roman" w:cs="Times New Roman"/>
          <w:sz w:val="24"/>
          <w:szCs w:val="24"/>
        </w:rPr>
        <w:t xml:space="preserve">responsibility </w:t>
      </w:r>
      <w:ins w:id="438" w:author="Tribal - Feb" w:date="2018-02-11T14:05:00Z">
        <w:r w:rsidR="006F374C">
          <w:rPr>
            <w:rFonts w:ascii="Times New Roman" w:eastAsia="Calibri" w:hAnsi="Times New Roman" w:cs="Times New Roman"/>
            <w:sz w:val="24"/>
            <w:szCs w:val="24"/>
          </w:rPr>
          <w:t xml:space="preserve">to deliver </w:t>
        </w:r>
      </w:ins>
      <w:del w:id="439" w:author="Tribal - Feb" w:date="2018-02-11T14:05:00Z">
        <w:r w:rsidRPr="00D0557B" w:rsidDel="006F374C">
          <w:rPr>
            <w:rFonts w:ascii="Times New Roman" w:eastAsia="Calibri" w:hAnsi="Times New Roman" w:cs="Times New Roman"/>
            <w:sz w:val="24"/>
            <w:szCs w:val="24"/>
          </w:rPr>
          <w:delText>and successfully delivered</w:delText>
        </w:r>
      </w:del>
      <w:ins w:id="440" w:author="APB" w:date="2018-02-09T14:09:00Z">
        <w:del w:id="441" w:author="Tribal - Feb" w:date="2018-02-11T14:05:00Z">
          <w:r w:rsidR="00FE7067" w:rsidDel="006F374C">
            <w:rPr>
              <w:rFonts w:ascii="Times New Roman" w:eastAsia="Calibri" w:hAnsi="Times New Roman" w:cs="Times New Roman"/>
              <w:sz w:val="24"/>
              <w:szCs w:val="24"/>
            </w:rPr>
            <w:delText xml:space="preserve">to </w:delText>
          </w:r>
          <w:commentRangeStart w:id="442"/>
          <w:r w:rsidR="00FE7067" w:rsidDel="006F374C">
            <w:rPr>
              <w:rFonts w:ascii="Times New Roman" w:eastAsia="Calibri" w:hAnsi="Times New Roman" w:cs="Times New Roman"/>
              <w:sz w:val="24"/>
              <w:szCs w:val="24"/>
            </w:rPr>
            <w:delText>deliver</w:delText>
          </w:r>
        </w:del>
      </w:ins>
      <w:commentRangeEnd w:id="442"/>
      <w:ins w:id="443" w:author="APB" w:date="2018-02-09T14:10:00Z">
        <w:r w:rsidR="00FE7067">
          <w:rPr>
            <w:rStyle w:val="CommentReference"/>
            <w:rFonts w:ascii="Times New Roman" w:eastAsia="Calibri" w:hAnsi="Times New Roman" w:cs="Times New Roman"/>
          </w:rPr>
          <w:commentReference w:id="442"/>
        </w:r>
      </w:ins>
      <w:r w:rsidRPr="00D0557B">
        <w:rPr>
          <w:rFonts w:ascii="Times New Roman" w:eastAsia="Calibri" w:hAnsi="Times New Roman" w:cs="Times New Roman"/>
          <w:sz w:val="24"/>
          <w:szCs w:val="24"/>
        </w:rPr>
        <w:t xml:space="preserve"> transportation services, projects or programs</w:t>
      </w:r>
      <w:ins w:id="444" w:author="Tribal - Feb" w:date="2018-02-11T14:05:00Z">
        <w:r w:rsidR="006F374C">
          <w:rPr>
            <w:rFonts w:ascii="Times New Roman" w:eastAsia="Calibri" w:hAnsi="Times New Roman" w:cs="Times New Roman"/>
            <w:sz w:val="24"/>
            <w:szCs w:val="24"/>
          </w:rPr>
          <w:t xml:space="preserve">, including, but not limited </w:t>
        </w:r>
      </w:ins>
      <w:ins w:id="445" w:author="Tribal - Feb" w:date="2018-02-11T14:06:00Z">
        <w:r w:rsidR="009A4199">
          <w:rPr>
            <w:rFonts w:ascii="Times New Roman" w:eastAsia="Calibri" w:hAnsi="Times New Roman" w:cs="Times New Roman"/>
            <w:sz w:val="24"/>
            <w:szCs w:val="24"/>
          </w:rPr>
          <w:t xml:space="preserve">to road maintenance services, transit, or traffic safety services, </w:t>
        </w:r>
      </w:ins>
      <w:del w:id="446" w:author="Tribal - Feb" w:date="2018-02-11T14:07:00Z">
        <w:r w:rsidRPr="00D0557B" w:rsidDel="009A4199">
          <w:rPr>
            <w:rFonts w:ascii="Times New Roman" w:eastAsia="Calibri" w:hAnsi="Times New Roman" w:cs="Times New Roman"/>
            <w:sz w:val="24"/>
            <w:szCs w:val="24"/>
          </w:rPr>
          <w:delText xml:space="preserve"> </w:delText>
        </w:r>
        <w:commentRangeEnd w:id="437"/>
        <w:r w:rsidR="00C27289" w:rsidDel="009A4199">
          <w:rPr>
            <w:rStyle w:val="CommentReference"/>
            <w:rFonts w:ascii="Times New Roman" w:eastAsia="Calibri" w:hAnsi="Times New Roman" w:cs="Times New Roman"/>
          </w:rPr>
          <w:commentReference w:id="437"/>
        </w:r>
      </w:del>
      <w:ins w:id="447" w:author="John Bioff" w:date="2018-02-08T09:09:00Z">
        <w:del w:id="448" w:author="Tribal - Feb" w:date="2018-02-11T14:07:00Z">
          <w:r w:rsidR="000410B4" w:rsidDel="009A4199">
            <w:rPr>
              <w:rFonts w:ascii="Times New Roman" w:eastAsia="Calibri" w:hAnsi="Times New Roman" w:cs="Times New Roman"/>
              <w:sz w:val="24"/>
              <w:szCs w:val="24"/>
            </w:rPr>
            <w:delText xml:space="preserve"> including but not limited to road maintenance services, transit, or traffic safety services</w:delText>
          </w:r>
        </w:del>
        <w:r w:rsidR="000410B4">
          <w:rPr>
            <w:rFonts w:ascii="Times New Roman" w:eastAsia="Calibri" w:hAnsi="Times New Roman" w:cs="Times New Roman"/>
            <w:sz w:val="24"/>
            <w:szCs w:val="24"/>
          </w:rPr>
          <w:t xml:space="preserve">, </w:t>
        </w:r>
      </w:ins>
      <w:r w:rsidRPr="00D0557B">
        <w:rPr>
          <w:rFonts w:ascii="Times New Roman" w:eastAsia="Calibri" w:hAnsi="Times New Roman" w:cs="Times New Roman"/>
          <w:sz w:val="24"/>
          <w:szCs w:val="24"/>
        </w:rPr>
        <w:t xml:space="preserve">under </w:t>
      </w:r>
      <w:commentRangeStart w:id="449"/>
      <w:commentRangeStart w:id="450"/>
      <w:r w:rsidRPr="00D0557B">
        <w:rPr>
          <w:rFonts w:ascii="Times New Roman" w:eastAsia="Calibri" w:hAnsi="Times New Roman" w:cs="Times New Roman"/>
          <w:sz w:val="24"/>
          <w:szCs w:val="24"/>
        </w:rPr>
        <w:t>a</w:t>
      </w:r>
      <w:commentRangeEnd w:id="449"/>
      <w:r w:rsidR="007A7128">
        <w:rPr>
          <w:rStyle w:val="CommentReference"/>
          <w:rFonts w:ascii="Times New Roman" w:eastAsia="Calibri" w:hAnsi="Times New Roman" w:cs="Times New Roman"/>
        </w:rPr>
        <w:commentReference w:id="449"/>
      </w:r>
      <w:commentRangeEnd w:id="450"/>
      <w:r w:rsidR="00E668A9">
        <w:rPr>
          <w:rStyle w:val="CommentReference"/>
          <w:rFonts w:ascii="Times New Roman" w:eastAsia="Calibri" w:hAnsi="Times New Roman" w:cs="Times New Roman"/>
        </w:rPr>
        <w:commentReference w:id="450"/>
      </w:r>
      <w:r w:rsidRPr="00D0557B">
        <w:rPr>
          <w:rFonts w:ascii="Times New Roman" w:eastAsia="Calibri" w:hAnsi="Times New Roman" w:cs="Times New Roman"/>
          <w:sz w:val="24"/>
          <w:szCs w:val="24"/>
        </w:rPr>
        <w:t xml:space="preserve">: </w:t>
      </w:r>
    </w:p>
    <w:p w14:paraId="03888E80" w14:textId="77777777" w:rsidR="0058596A" w:rsidRPr="001916FC" w:rsidRDefault="006567A9" w:rsidP="00756F7A">
      <w:pPr>
        <w:pStyle w:val="ListParagraph"/>
        <w:numPr>
          <w:ilvl w:val="2"/>
          <w:numId w:val="15"/>
        </w:numPr>
        <w:spacing w:before="100" w:beforeAutospacing="1" w:after="100" w:afterAutospacing="1" w:line="240" w:lineRule="auto"/>
        <w:rPr>
          <w:rFonts w:ascii="Times New Roman" w:hAnsi="Times New Roman" w:cs="Times New Roman"/>
          <w:color w:val="FF0000"/>
          <w:sz w:val="24"/>
          <w:szCs w:val="24"/>
          <w:rPrChange w:id="451" w:author="APB" w:date="2018-01-09T08:25:00Z">
            <w:rPr>
              <w:rFonts w:ascii="Times New Roman" w:hAnsi="Times New Roman" w:cs="Times New Roman"/>
              <w:sz w:val="24"/>
              <w:szCs w:val="24"/>
            </w:rPr>
          </w:rPrChange>
        </w:rPr>
      </w:pPr>
      <w:r w:rsidRPr="001916FC">
        <w:rPr>
          <w:rFonts w:ascii="Times New Roman" w:hAnsi="Times New Roman" w:cs="Times New Roman"/>
          <w:color w:val="FF0000"/>
          <w:sz w:val="24"/>
          <w:szCs w:val="24"/>
          <w:rPrChange w:id="452" w:author="APB" w:date="2018-01-09T08:25:00Z">
            <w:rPr>
              <w:rFonts w:ascii="Times New Roman" w:hAnsi="Times New Roman" w:cs="Times New Roman"/>
              <w:sz w:val="24"/>
              <w:szCs w:val="24"/>
            </w:rPr>
          </w:rPrChange>
        </w:rPr>
        <w:t>self-determination, self-governance, or government-to-government funding agreement with the Bureau of Indian Affairs;</w:t>
      </w:r>
    </w:p>
    <w:p w14:paraId="28CF658C" w14:textId="77777777" w:rsidR="006567A9" w:rsidRPr="001916FC" w:rsidRDefault="006567A9" w:rsidP="00756F7A">
      <w:pPr>
        <w:pStyle w:val="ListParagraph"/>
        <w:numPr>
          <w:ilvl w:val="2"/>
          <w:numId w:val="15"/>
        </w:numPr>
        <w:spacing w:before="100" w:beforeAutospacing="1" w:after="100" w:afterAutospacing="1" w:line="240" w:lineRule="auto"/>
        <w:rPr>
          <w:rFonts w:ascii="Times New Roman" w:hAnsi="Times New Roman" w:cs="Times New Roman"/>
          <w:color w:val="FF0000"/>
          <w:sz w:val="24"/>
          <w:szCs w:val="24"/>
          <w:rPrChange w:id="453" w:author="APB" w:date="2018-01-09T08:25:00Z">
            <w:rPr>
              <w:rFonts w:ascii="Times New Roman" w:hAnsi="Times New Roman" w:cs="Times New Roman"/>
              <w:sz w:val="24"/>
              <w:szCs w:val="24"/>
            </w:rPr>
          </w:rPrChange>
        </w:rPr>
      </w:pPr>
      <w:r w:rsidRPr="001916FC">
        <w:rPr>
          <w:rFonts w:ascii="Times New Roman" w:hAnsi="Times New Roman" w:cs="Times New Roman"/>
          <w:color w:val="FF0000"/>
          <w:sz w:val="24"/>
          <w:szCs w:val="24"/>
          <w:rPrChange w:id="454" w:author="APB" w:date="2018-01-09T08:25:00Z">
            <w:rPr>
              <w:rFonts w:ascii="Times New Roman" w:hAnsi="Times New Roman" w:cs="Times New Roman"/>
              <w:sz w:val="24"/>
              <w:szCs w:val="24"/>
            </w:rPr>
          </w:rPrChange>
        </w:rPr>
        <w:t xml:space="preserve">Tribal Transportation Program Agreement with the </w:t>
      </w:r>
      <w:r w:rsidR="004011F7" w:rsidRPr="001916FC">
        <w:rPr>
          <w:rFonts w:ascii="Times New Roman" w:hAnsi="Times New Roman" w:cs="Times New Roman"/>
          <w:color w:val="FF0000"/>
          <w:sz w:val="24"/>
          <w:szCs w:val="24"/>
          <w:rPrChange w:id="455" w:author="APB" w:date="2018-01-09T08:25:00Z">
            <w:rPr>
              <w:rFonts w:ascii="Times New Roman" w:hAnsi="Times New Roman" w:cs="Times New Roman"/>
              <w:sz w:val="24"/>
              <w:szCs w:val="24"/>
            </w:rPr>
          </w:rPrChange>
        </w:rPr>
        <w:t>Federal</w:t>
      </w:r>
      <w:r w:rsidRPr="001916FC">
        <w:rPr>
          <w:rFonts w:ascii="Times New Roman" w:hAnsi="Times New Roman" w:cs="Times New Roman"/>
          <w:color w:val="FF0000"/>
          <w:sz w:val="24"/>
          <w:szCs w:val="24"/>
          <w:rPrChange w:id="456" w:author="APB" w:date="2018-01-09T08:25:00Z">
            <w:rPr>
              <w:rFonts w:ascii="Times New Roman" w:hAnsi="Times New Roman" w:cs="Times New Roman"/>
              <w:sz w:val="24"/>
              <w:szCs w:val="24"/>
            </w:rPr>
          </w:rPrChange>
        </w:rPr>
        <w:t xml:space="preserve"> Highway Administration; or</w:t>
      </w:r>
    </w:p>
    <w:p w14:paraId="3777634F" w14:textId="77777777" w:rsidR="00535338" w:rsidRDefault="006567A9" w:rsidP="00756F7A">
      <w:pPr>
        <w:pStyle w:val="ListParagraph"/>
        <w:numPr>
          <w:ilvl w:val="2"/>
          <w:numId w:val="15"/>
        </w:numPr>
        <w:spacing w:before="100" w:beforeAutospacing="1" w:after="100" w:afterAutospacing="1" w:line="240" w:lineRule="auto"/>
        <w:rPr>
          <w:rFonts w:ascii="Times New Roman" w:hAnsi="Times New Roman" w:cs="Times New Roman"/>
          <w:color w:val="FF0000"/>
          <w:sz w:val="24"/>
          <w:szCs w:val="24"/>
        </w:rPr>
      </w:pPr>
      <w:r w:rsidRPr="001916FC">
        <w:rPr>
          <w:rFonts w:ascii="Times New Roman" w:hAnsi="Times New Roman" w:cs="Times New Roman"/>
          <w:color w:val="FF0000"/>
          <w:sz w:val="24"/>
          <w:szCs w:val="24"/>
          <w:rPrChange w:id="457" w:author="APB" w:date="2018-01-09T08:25:00Z">
            <w:rPr>
              <w:rFonts w:ascii="Times New Roman" w:hAnsi="Times New Roman" w:cs="Times New Roman"/>
              <w:sz w:val="24"/>
              <w:szCs w:val="24"/>
            </w:rPr>
          </w:rPrChange>
        </w:rPr>
        <w:t xml:space="preserve">funding grant award with the </w:t>
      </w:r>
      <w:r w:rsidR="004011F7" w:rsidRPr="001916FC">
        <w:rPr>
          <w:rFonts w:ascii="Times New Roman" w:hAnsi="Times New Roman" w:cs="Times New Roman"/>
          <w:color w:val="FF0000"/>
          <w:sz w:val="24"/>
          <w:szCs w:val="24"/>
          <w:rPrChange w:id="458" w:author="APB" w:date="2018-01-09T08:25:00Z">
            <w:rPr>
              <w:rFonts w:ascii="Times New Roman" w:hAnsi="Times New Roman" w:cs="Times New Roman"/>
              <w:sz w:val="24"/>
              <w:szCs w:val="24"/>
            </w:rPr>
          </w:rPrChange>
        </w:rPr>
        <w:t>Federal</w:t>
      </w:r>
      <w:r w:rsidRPr="001916FC">
        <w:rPr>
          <w:rFonts w:ascii="Times New Roman" w:hAnsi="Times New Roman" w:cs="Times New Roman"/>
          <w:color w:val="FF0000"/>
          <w:sz w:val="24"/>
          <w:szCs w:val="24"/>
          <w:rPrChange w:id="459" w:author="APB" w:date="2018-01-09T08:25:00Z">
            <w:rPr>
              <w:rFonts w:ascii="Times New Roman" w:hAnsi="Times New Roman" w:cs="Times New Roman"/>
              <w:sz w:val="24"/>
              <w:szCs w:val="24"/>
            </w:rPr>
          </w:rPrChange>
        </w:rPr>
        <w:t xml:space="preserve"> Transit Administration. </w:t>
      </w:r>
    </w:p>
    <w:p w14:paraId="4E3CD740" w14:textId="5B44FF4B" w:rsidR="000410B4" w:rsidRPr="001916FC" w:rsidRDefault="000410B4" w:rsidP="000410B4">
      <w:pPr>
        <w:pStyle w:val="ListParagraph"/>
        <w:spacing w:before="100" w:beforeAutospacing="1" w:after="100" w:afterAutospacing="1" w:line="240" w:lineRule="auto"/>
        <w:ind w:left="1800" w:firstLine="0"/>
        <w:rPr>
          <w:rFonts w:ascii="Times New Roman" w:hAnsi="Times New Roman" w:cs="Times New Roman"/>
          <w:color w:val="FF0000"/>
          <w:sz w:val="24"/>
          <w:szCs w:val="24"/>
          <w:rPrChange w:id="460" w:author="APB" w:date="2018-01-09T08:25:00Z">
            <w:rPr>
              <w:rFonts w:ascii="Times New Roman" w:hAnsi="Times New Roman" w:cs="Times New Roman"/>
              <w:sz w:val="24"/>
              <w:szCs w:val="24"/>
            </w:rPr>
          </w:rPrChange>
        </w:rPr>
      </w:pPr>
    </w:p>
    <w:p w14:paraId="7A29910E" w14:textId="39A59F40" w:rsidR="006567A9" w:rsidRPr="00D0557B" w:rsidDel="00686728" w:rsidRDefault="009A4199" w:rsidP="00756F7A">
      <w:pPr>
        <w:pStyle w:val="ListParagraph"/>
        <w:numPr>
          <w:ilvl w:val="0"/>
          <w:numId w:val="16"/>
        </w:numPr>
        <w:spacing w:before="100" w:beforeAutospacing="1" w:after="100" w:afterAutospacing="1" w:line="240" w:lineRule="auto"/>
        <w:rPr>
          <w:del w:id="461" w:author="APB" w:date="2018-02-09T14:19:00Z"/>
          <w:rFonts w:ascii="Times New Roman" w:hAnsi="Times New Roman" w:cs="Times New Roman"/>
          <w:sz w:val="24"/>
          <w:szCs w:val="24"/>
        </w:rPr>
      </w:pPr>
      <w:ins w:id="462" w:author="Tribal - Feb" w:date="2018-02-11T14:08:00Z">
        <w:r w:rsidRPr="00686728">
          <w:rPr>
            <w:rFonts w:ascii="Times New Roman" w:hAnsi="Times New Roman" w:cs="Times New Roman"/>
            <w:sz w:val="24"/>
            <w:szCs w:val="24"/>
          </w:rPr>
          <w:t>A tribe may demonstrate program management capability by means other than having previously assumed federal transportation funding and management and responsibilities by demonstrating that the tribe has</w:t>
        </w:r>
        <w:r w:rsidRPr="00686728" w:rsidDel="009A4199">
          <w:rPr>
            <w:rFonts w:ascii="Times New Roman" w:hAnsi="Times New Roman" w:cs="Times New Roman"/>
            <w:sz w:val="24"/>
            <w:szCs w:val="24"/>
          </w:rPr>
          <w:t xml:space="preserve"> </w:t>
        </w:r>
      </w:ins>
      <w:ins w:id="463" w:author="Tribal - Feb" w:date="2018-02-11T14:09:00Z">
        <w:r>
          <w:rPr>
            <w:rFonts w:ascii="Times New Roman" w:hAnsi="Times New Roman" w:cs="Times New Roman"/>
            <w:sz w:val="24"/>
            <w:szCs w:val="24"/>
          </w:rPr>
          <w:t xml:space="preserve"> </w:t>
        </w:r>
      </w:ins>
      <w:del w:id="464" w:author="Tribal - Feb" w:date="2018-02-11T14:10:00Z">
        <w:r w:rsidR="006567A9" w:rsidRPr="00D0557B" w:rsidDel="009A4199">
          <w:rPr>
            <w:rFonts w:ascii="Times New Roman" w:hAnsi="Times New Roman" w:cs="Times New Roman"/>
            <w:sz w:val="24"/>
            <w:szCs w:val="24"/>
          </w:rPr>
          <w:delText xml:space="preserve">of the successful delivery of transportation services, programs and projects may </w:delText>
        </w:r>
        <w:commentRangeStart w:id="465"/>
        <w:r w:rsidR="006567A9" w:rsidRPr="00D0557B" w:rsidDel="009A4199">
          <w:rPr>
            <w:rFonts w:ascii="Times New Roman" w:hAnsi="Times New Roman" w:cs="Times New Roman"/>
            <w:sz w:val="24"/>
            <w:szCs w:val="24"/>
          </w:rPr>
          <w:delText>include</w:delText>
        </w:r>
      </w:del>
      <w:commentRangeEnd w:id="465"/>
      <w:r>
        <w:rPr>
          <w:rStyle w:val="CommentReference"/>
          <w:rFonts w:ascii="Times New Roman" w:hAnsi="Times New Roman" w:cs="Times New Roman"/>
        </w:rPr>
        <w:commentReference w:id="465"/>
      </w:r>
      <w:del w:id="466" w:author="Tribal - Feb" w:date="2018-02-11T14:10:00Z">
        <w:r w:rsidR="006567A9" w:rsidRPr="00D0557B" w:rsidDel="009A4199">
          <w:rPr>
            <w:rFonts w:ascii="Times New Roman" w:hAnsi="Times New Roman" w:cs="Times New Roman"/>
            <w:sz w:val="24"/>
            <w:szCs w:val="24"/>
          </w:rPr>
          <w:delText xml:space="preserve">:  </w:delText>
        </w:r>
      </w:del>
    </w:p>
    <w:p w14:paraId="27AED19B" w14:textId="77777777" w:rsidR="00A4763E" w:rsidRPr="00D0557B" w:rsidRDefault="006567A9" w:rsidP="00A4763E">
      <w:pPr>
        <w:pStyle w:val="ListParagraph"/>
        <w:numPr>
          <w:ilvl w:val="0"/>
          <w:numId w:val="17"/>
        </w:numPr>
        <w:spacing w:before="100" w:beforeAutospacing="1" w:after="100" w:afterAutospacing="1" w:line="240" w:lineRule="auto"/>
        <w:ind w:left="1800" w:hanging="360"/>
        <w:rPr>
          <w:rFonts w:ascii="Times New Roman" w:hAnsi="Times New Roman" w:cs="Times New Roman"/>
          <w:sz w:val="24"/>
          <w:szCs w:val="24"/>
        </w:rPr>
      </w:pPr>
      <w:r w:rsidRPr="00D0557B">
        <w:rPr>
          <w:rFonts w:ascii="Times New Roman" w:hAnsi="Times New Roman" w:cs="Times New Roman"/>
          <w:sz w:val="24"/>
          <w:szCs w:val="24"/>
        </w:rPr>
        <w:t>a staffed and operational transportation program or department (identifying personnel, job descriptions and years of experience);</w:t>
      </w:r>
      <w:r w:rsidR="0058596A" w:rsidRPr="00D0557B">
        <w:rPr>
          <w:rFonts w:ascii="Times New Roman" w:hAnsi="Times New Roman" w:cs="Times New Roman"/>
          <w:sz w:val="24"/>
          <w:szCs w:val="24"/>
        </w:rPr>
        <w:t xml:space="preserve"> or</w:t>
      </w:r>
    </w:p>
    <w:p w14:paraId="78ABE32C" w14:textId="22294407" w:rsidR="006567A9" w:rsidRDefault="006567A9" w:rsidP="00756F7A">
      <w:pPr>
        <w:pStyle w:val="ListParagraph"/>
        <w:numPr>
          <w:ilvl w:val="0"/>
          <w:numId w:val="17"/>
        </w:numPr>
        <w:spacing w:before="100" w:beforeAutospacing="1" w:after="100" w:afterAutospacing="1" w:line="240" w:lineRule="auto"/>
        <w:ind w:left="1800" w:hanging="360"/>
        <w:rPr>
          <w:rFonts w:ascii="Times New Roman" w:hAnsi="Times New Roman" w:cs="Times New Roman"/>
          <w:sz w:val="24"/>
          <w:szCs w:val="24"/>
        </w:rPr>
      </w:pPr>
      <w:commentRangeStart w:id="467"/>
      <w:r w:rsidRPr="00D0557B">
        <w:rPr>
          <w:rFonts w:ascii="Times New Roman" w:hAnsi="Times New Roman" w:cs="Times New Roman"/>
          <w:sz w:val="24"/>
          <w:szCs w:val="24"/>
        </w:rPr>
        <w:t>documentation showing the successful completion of transportation project</w:t>
      </w:r>
      <w:r w:rsidR="006176D2" w:rsidRPr="00D0557B">
        <w:rPr>
          <w:rFonts w:ascii="Times New Roman" w:hAnsi="Times New Roman" w:cs="Times New Roman"/>
          <w:sz w:val="24"/>
          <w:szCs w:val="24"/>
        </w:rPr>
        <w:t>s</w:t>
      </w:r>
      <w:r w:rsidRPr="00D0557B">
        <w:rPr>
          <w:rFonts w:ascii="Times New Roman" w:hAnsi="Times New Roman" w:cs="Times New Roman"/>
          <w:sz w:val="24"/>
          <w:szCs w:val="24"/>
        </w:rPr>
        <w:t xml:space="preserve"> or </w:t>
      </w:r>
      <w:r w:rsidR="006176D2" w:rsidRPr="00D0557B">
        <w:rPr>
          <w:rFonts w:ascii="Times New Roman" w:hAnsi="Times New Roman" w:cs="Times New Roman"/>
          <w:sz w:val="24"/>
          <w:szCs w:val="24"/>
        </w:rPr>
        <w:t xml:space="preserve">operation of a </w:t>
      </w:r>
      <w:r w:rsidRPr="00D0557B">
        <w:rPr>
          <w:rFonts w:ascii="Times New Roman" w:hAnsi="Times New Roman" w:cs="Times New Roman"/>
          <w:sz w:val="24"/>
          <w:szCs w:val="24"/>
        </w:rPr>
        <w:t xml:space="preserve">program </w:t>
      </w:r>
      <w:r w:rsidR="006176D2" w:rsidRPr="00D0557B">
        <w:rPr>
          <w:rFonts w:ascii="Times New Roman" w:hAnsi="Times New Roman" w:cs="Times New Roman"/>
          <w:sz w:val="24"/>
          <w:szCs w:val="24"/>
        </w:rPr>
        <w:t xml:space="preserve">that is </w:t>
      </w:r>
      <w:r w:rsidRPr="00D0557B">
        <w:rPr>
          <w:rFonts w:ascii="Times New Roman" w:hAnsi="Times New Roman" w:cs="Times New Roman"/>
          <w:sz w:val="24"/>
          <w:szCs w:val="24"/>
        </w:rPr>
        <w:t xml:space="preserve">related or similar to the program </w:t>
      </w:r>
      <w:r w:rsidR="006176D2" w:rsidRPr="00D0557B">
        <w:rPr>
          <w:rFonts w:ascii="Times New Roman" w:hAnsi="Times New Roman" w:cs="Times New Roman"/>
          <w:sz w:val="24"/>
          <w:szCs w:val="24"/>
        </w:rPr>
        <w:t xml:space="preserve">for which </w:t>
      </w:r>
      <w:r w:rsidRPr="00D0557B">
        <w:rPr>
          <w:rFonts w:ascii="Times New Roman" w:hAnsi="Times New Roman" w:cs="Times New Roman"/>
          <w:sz w:val="24"/>
          <w:szCs w:val="24"/>
        </w:rPr>
        <w:t xml:space="preserve">funding </w:t>
      </w:r>
      <w:r w:rsidR="006176D2" w:rsidRPr="00D0557B">
        <w:rPr>
          <w:rFonts w:ascii="Times New Roman" w:hAnsi="Times New Roman" w:cs="Times New Roman"/>
          <w:sz w:val="24"/>
          <w:szCs w:val="24"/>
        </w:rPr>
        <w:t xml:space="preserve">is being </w:t>
      </w:r>
      <w:r w:rsidRPr="00D0557B">
        <w:rPr>
          <w:rFonts w:ascii="Times New Roman" w:hAnsi="Times New Roman" w:cs="Times New Roman"/>
          <w:sz w:val="24"/>
          <w:szCs w:val="24"/>
        </w:rPr>
        <w:t>requested for inclusion into the self-governance agreement.</w:t>
      </w:r>
      <w:commentRangeEnd w:id="467"/>
      <w:r w:rsidR="000410B4">
        <w:rPr>
          <w:rStyle w:val="CommentReference"/>
          <w:rFonts w:ascii="Times New Roman" w:hAnsi="Times New Roman" w:cs="Times New Roman"/>
        </w:rPr>
        <w:commentReference w:id="467"/>
      </w:r>
      <w:ins w:id="468" w:author="John Bioff" w:date="2018-02-08T09:14:00Z">
        <w:r w:rsidR="000410B4">
          <w:rPr>
            <w:rFonts w:ascii="Times New Roman" w:hAnsi="Times New Roman" w:cs="Times New Roman"/>
            <w:sz w:val="24"/>
            <w:szCs w:val="24"/>
          </w:rPr>
          <w:t xml:space="preserve"> </w:t>
        </w:r>
      </w:ins>
      <w:ins w:id="469" w:author="APB" w:date="2018-02-09T14:17:00Z">
        <w:r w:rsidR="00686728">
          <w:rPr>
            <w:rFonts w:ascii="Times New Roman" w:hAnsi="Times New Roman" w:cs="Times New Roman"/>
            <w:sz w:val="24"/>
            <w:szCs w:val="24"/>
          </w:rPr>
          <w:t xml:space="preserve">Including, but not limited to: </w:t>
        </w:r>
      </w:ins>
    </w:p>
    <w:p w14:paraId="59038456" w14:textId="77777777" w:rsidR="000410B4" w:rsidRPr="007F7B57" w:rsidRDefault="000410B4" w:rsidP="000410B4">
      <w:pPr>
        <w:pStyle w:val="NormalWeb"/>
        <w:numPr>
          <w:ilvl w:val="0"/>
          <w:numId w:val="17"/>
        </w:numPr>
        <w:rPr>
          <w:ins w:id="470" w:author="John Bioff" w:date="2018-02-08T09:15:00Z"/>
          <w:color w:val="000000"/>
          <w:sz w:val="20"/>
          <w:szCs w:val="20"/>
        </w:rPr>
      </w:pPr>
      <w:ins w:id="471" w:author="John Bioff" w:date="2018-02-08T09:15:00Z">
        <w:r w:rsidRPr="007F7B57">
          <w:rPr>
            <w:color w:val="000000"/>
            <w:sz w:val="20"/>
            <w:szCs w:val="20"/>
          </w:rPr>
          <w:t xml:space="preserve">      (ii) completed a highway safety plan;</w:t>
        </w:r>
      </w:ins>
    </w:p>
    <w:p w14:paraId="76F8C010" w14:textId="77777777" w:rsidR="000410B4" w:rsidRPr="007F7B57" w:rsidRDefault="000410B4" w:rsidP="000410B4">
      <w:pPr>
        <w:pStyle w:val="NormalWeb"/>
        <w:numPr>
          <w:ilvl w:val="0"/>
          <w:numId w:val="17"/>
        </w:numPr>
        <w:rPr>
          <w:ins w:id="472" w:author="John Bioff" w:date="2018-02-08T09:15:00Z"/>
          <w:color w:val="000000"/>
          <w:sz w:val="20"/>
          <w:szCs w:val="20"/>
        </w:rPr>
      </w:pPr>
      <w:ins w:id="473" w:author="John Bioff" w:date="2018-02-08T09:15:00Z">
        <w:r w:rsidRPr="007F7B57">
          <w:rPr>
            <w:color w:val="000000"/>
            <w:sz w:val="20"/>
            <w:szCs w:val="20"/>
          </w:rPr>
          <w:t xml:space="preserve">      (iii) completed a Plans, Specifications and Estimates (PS&amp;E) design package for one or more transportation project to be carried out with available funding;</w:t>
        </w:r>
      </w:ins>
    </w:p>
    <w:p w14:paraId="3FED2A70" w14:textId="77777777" w:rsidR="000410B4" w:rsidRPr="007F7B57" w:rsidRDefault="000410B4" w:rsidP="000410B4">
      <w:pPr>
        <w:pStyle w:val="NormalWeb"/>
        <w:numPr>
          <w:ilvl w:val="0"/>
          <w:numId w:val="17"/>
        </w:numPr>
        <w:rPr>
          <w:ins w:id="474" w:author="John Bioff" w:date="2018-02-08T09:15:00Z"/>
          <w:color w:val="000000"/>
          <w:sz w:val="20"/>
          <w:szCs w:val="20"/>
        </w:rPr>
      </w:pPr>
      <w:ins w:id="475" w:author="John Bioff" w:date="2018-02-08T09:15:00Z">
        <w:r w:rsidRPr="007F7B57">
          <w:rPr>
            <w:color w:val="000000"/>
            <w:sz w:val="20"/>
            <w:szCs w:val="20"/>
          </w:rPr>
          <w:t xml:space="preserve">     (iv) completed  transportation construction projects  using federal and/or non-federal funds;</w:t>
        </w:r>
      </w:ins>
    </w:p>
    <w:p w14:paraId="0881D1A6" w14:textId="77777777" w:rsidR="000410B4" w:rsidRPr="007F7B57" w:rsidRDefault="000410B4" w:rsidP="000410B4">
      <w:pPr>
        <w:pStyle w:val="NormalWeb"/>
        <w:numPr>
          <w:ilvl w:val="0"/>
          <w:numId w:val="17"/>
        </w:numPr>
        <w:rPr>
          <w:ins w:id="476" w:author="John Bioff" w:date="2018-02-08T09:15:00Z"/>
          <w:color w:val="000000"/>
          <w:sz w:val="20"/>
          <w:szCs w:val="20"/>
        </w:rPr>
      </w:pPr>
      <w:ins w:id="477" w:author="John Bioff" w:date="2018-02-08T09:15:00Z">
        <w:r w:rsidRPr="007F7B57">
          <w:rPr>
            <w:color w:val="000000"/>
            <w:sz w:val="20"/>
            <w:szCs w:val="20"/>
          </w:rPr>
          <w:t xml:space="preserve">      (v) overseen a public transit system;   </w:t>
        </w:r>
      </w:ins>
    </w:p>
    <w:p w14:paraId="7754814D" w14:textId="77777777" w:rsidR="000410B4" w:rsidRPr="007F7B57" w:rsidRDefault="000410B4" w:rsidP="000410B4">
      <w:pPr>
        <w:pStyle w:val="NormalWeb"/>
        <w:numPr>
          <w:ilvl w:val="0"/>
          <w:numId w:val="17"/>
        </w:numPr>
        <w:rPr>
          <w:ins w:id="478" w:author="John Bioff" w:date="2018-02-08T09:15:00Z"/>
          <w:color w:val="000000"/>
          <w:sz w:val="20"/>
          <w:szCs w:val="20"/>
        </w:rPr>
      </w:pPr>
      <w:ins w:id="479" w:author="John Bioff" w:date="2018-02-08T09:15:00Z">
        <w:r w:rsidRPr="007F7B57">
          <w:rPr>
            <w:color w:val="000000"/>
            <w:sz w:val="20"/>
            <w:szCs w:val="20"/>
          </w:rPr>
          <w:t xml:space="preserve">     (vi) Overseen a transportation maintenance system; or</w:t>
        </w:r>
      </w:ins>
    </w:p>
    <w:p w14:paraId="7FF1696B" w14:textId="77777777" w:rsidR="000410B4" w:rsidRPr="007F7B57" w:rsidRDefault="000410B4" w:rsidP="000410B4">
      <w:pPr>
        <w:pStyle w:val="NormalWeb"/>
        <w:numPr>
          <w:ilvl w:val="0"/>
          <w:numId w:val="17"/>
        </w:numPr>
        <w:rPr>
          <w:ins w:id="480" w:author="John Bioff" w:date="2018-02-08T09:15:00Z"/>
          <w:color w:val="000000"/>
          <w:sz w:val="20"/>
          <w:szCs w:val="20"/>
        </w:rPr>
      </w:pPr>
      <w:ins w:id="481" w:author="John Bioff" w:date="2018-02-08T09:15:00Z">
        <w:r w:rsidRPr="007F7B57">
          <w:rPr>
            <w:color w:val="000000"/>
            <w:sz w:val="20"/>
            <w:szCs w:val="20"/>
          </w:rPr>
          <w:t xml:space="preserve">     (vii) Submits additional information satisfactory to the Secretary that evidences its transportation program management </w:t>
        </w:r>
        <w:commentRangeStart w:id="482"/>
        <w:r w:rsidRPr="007F7B57">
          <w:rPr>
            <w:color w:val="000000"/>
            <w:sz w:val="20"/>
            <w:szCs w:val="20"/>
          </w:rPr>
          <w:t>capabilities</w:t>
        </w:r>
      </w:ins>
      <w:commentRangeEnd w:id="482"/>
      <w:r w:rsidR="0048405E">
        <w:rPr>
          <w:rStyle w:val="CommentReference"/>
        </w:rPr>
        <w:commentReference w:id="482"/>
      </w:r>
    </w:p>
    <w:p w14:paraId="070CDC28" w14:textId="77777777" w:rsidR="000410B4" w:rsidRPr="00D0557B" w:rsidRDefault="000410B4" w:rsidP="000410B4">
      <w:pPr>
        <w:pStyle w:val="ListParagraph"/>
        <w:spacing w:before="100" w:beforeAutospacing="1" w:after="100" w:afterAutospacing="1" w:line="240" w:lineRule="auto"/>
        <w:ind w:left="1800" w:firstLine="0"/>
        <w:rPr>
          <w:rFonts w:ascii="Times New Roman" w:hAnsi="Times New Roman" w:cs="Times New Roman"/>
          <w:sz w:val="24"/>
          <w:szCs w:val="24"/>
        </w:rPr>
      </w:pPr>
    </w:p>
    <w:p w14:paraId="75371434" w14:textId="7D38D1F1" w:rsidR="006567A9" w:rsidRPr="00D0557B" w:rsidRDefault="006567A9" w:rsidP="00756F7A">
      <w:pPr>
        <w:pStyle w:val="ListParagraph"/>
        <w:numPr>
          <w:ilvl w:val="0"/>
          <w:numId w:val="15"/>
        </w:numPr>
        <w:tabs>
          <w:tab w:val="left" w:pos="360"/>
          <w:tab w:val="left" w:pos="720"/>
          <w:tab w:val="left" w:pos="1080"/>
        </w:tabs>
        <w:spacing w:line="240" w:lineRule="auto"/>
        <w:rPr>
          <w:rFonts w:ascii="Times New Roman" w:hAnsi="Times New Roman" w:cs="Times New Roman"/>
          <w:sz w:val="24"/>
          <w:szCs w:val="24"/>
        </w:rPr>
      </w:pPr>
      <w:r w:rsidRPr="00D0557B">
        <w:rPr>
          <w:rFonts w:ascii="Times New Roman" w:hAnsi="Times New Roman" w:cs="Times New Roman"/>
          <w:sz w:val="24"/>
          <w:szCs w:val="24"/>
        </w:rPr>
        <w:t xml:space="preserve">The </w:t>
      </w:r>
      <w:del w:id="483" w:author="APB" w:date="2018-01-11T07:06:00Z">
        <w:r w:rsidR="00FE6A84" w:rsidRPr="001916FC" w:rsidDel="00E668A9">
          <w:rPr>
            <w:rFonts w:ascii="Times New Roman" w:hAnsi="Times New Roman" w:cs="Times New Roman"/>
            <w:color w:val="FF0000"/>
            <w:sz w:val="24"/>
            <w:szCs w:val="24"/>
            <w:rPrChange w:id="484" w:author="APB" w:date="2018-01-09T08:27:00Z">
              <w:rPr>
                <w:rFonts w:ascii="Times New Roman" w:hAnsi="Times New Roman" w:cs="Times New Roman"/>
                <w:sz w:val="24"/>
                <w:szCs w:val="24"/>
              </w:rPr>
            </w:rPrChange>
          </w:rPr>
          <w:delText xml:space="preserve">FHWA and </w:delText>
        </w:r>
        <w:commentRangeStart w:id="485"/>
        <w:r w:rsidR="00FE6A84" w:rsidRPr="001916FC" w:rsidDel="00E668A9">
          <w:rPr>
            <w:rFonts w:ascii="Times New Roman" w:hAnsi="Times New Roman" w:cs="Times New Roman"/>
            <w:color w:val="FF0000"/>
            <w:sz w:val="24"/>
            <w:szCs w:val="24"/>
            <w:rPrChange w:id="486" w:author="APB" w:date="2018-01-09T08:27:00Z">
              <w:rPr>
                <w:rFonts w:ascii="Times New Roman" w:hAnsi="Times New Roman" w:cs="Times New Roman"/>
                <w:sz w:val="24"/>
                <w:szCs w:val="24"/>
              </w:rPr>
            </w:rPrChange>
          </w:rPr>
          <w:delText>FTA</w:delText>
        </w:r>
        <w:commentRangeEnd w:id="485"/>
        <w:r w:rsidR="00EE497E" w:rsidDel="00E668A9">
          <w:rPr>
            <w:rStyle w:val="CommentReference"/>
            <w:rFonts w:ascii="Times New Roman" w:hAnsi="Times New Roman" w:cs="Times New Roman"/>
          </w:rPr>
          <w:commentReference w:id="485"/>
        </w:r>
      </w:del>
      <w:ins w:id="487" w:author="APB" w:date="2018-01-11T07:06:00Z">
        <w:r w:rsidR="00E668A9">
          <w:rPr>
            <w:rFonts w:ascii="Times New Roman" w:hAnsi="Times New Roman" w:cs="Times New Roman"/>
            <w:color w:val="FF0000"/>
            <w:sz w:val="24"/>
            <w:szCs w:val="24"/>
          </w:rPr>
          <w:t>Department</w:t>
        </w:r>
      </w:ins>
      <w:r w:rsidR="00FE6A84" w:rsidRPr="001916FC">
        <w:rPr>
          <w:rFonts w:ascii="Times New Roman" w:hAnsi="Times New Roman" w:cs="Times New Roman"/>
          <w:color w:val="FF0000"/>
          <w:sz w:val="24"/>
          <w:szCs w:val="24"/>
          <w:rPrChange w:id="488" w:author="APB" w:date="2018-01-09T08:27:00Z">
            <w:rPr>
              <w:rFonts w:ascii="Times New Roman" w:hAnsi="Times New Roman" w:cs="Times New Roman"/>
              <w:sz w:val="24"/>
              <w:szCs w:val="24"/>
            </w:rPr>
          </w:rPrChange>
        </w:rPr>
        <w:t xml:space="preserve"> </w:t>
      </w:r>
      <w:ins w:id="489" w:author="John Bioff" w:date="2018-02-08T09:14:00Z">
        <w:del w:id="490" w:author="APB" w:date="2018-02-09T14:20:00Z">
          <w:r w:rsidR="000410B4" w:rsidDel="00AA36EA">
            <w:rPr>
              <w:rFonts w:ascii="Times New Roman" w:hAnsi="Times New Roman" w:cs="Times New Roman"/>
              <w:color w:val="FF0000"/>
              <w:sz w:val="24"/>
              <w:szCs w:val="24"/>
            </w:rPr>
            <w:delText xml:space="preserve">Secretary </w:delText>
          </w:r>
        </w:del>
      </w:ins>
      <w:r w:rsidRPr="00D0557B">
        <w:rPr>
          <w:rFonts w:ascii="Times New Roman" w:hAnsi="Times New Roman" w:cs="Times New Roman"/>
          <w:sz w:val="24"/>
          <w:szCs w:val="24"/>
        </w:rPr>
        <w:t>may consider any other criteria that a Tribe may propose that demonstrates transportation program management capability.</w:t>
      </w:r>
    </w:p>
    <w:p w14:paraId="5D0F0D98" w14:textId="77777777" w:rsidR="006567A9" w:rsidRDefault="006567A9" w:rsidP="0058596A">
      <w:pPr>
        <w:spacing w:after="200" w:line="276" w:lineRule="auto"/>
        <w:ind w:firstLine="180"/>
        <w:rPr>
          <w:ins w:id="491" w:author="John Bioff" w:date="2018-02-08T09:06:00Z"/>
          <w:rFonts w:ascii="Times New Roman" w:eastAsia="Calibri" w:hAnsi="Times New Roman" w:cs="Times New Roman"/>
          <w:sz w:val="24"/>
          <w:szCs w:val="24"/>
        </w:rPr>
      </w:pPr>
    </w:p>
    <w:p w14:paraId="50F8A915" w14:textId="77777777" w:rsidR="00C27289" w:rsidRDefault="00C27289" w:rsidP="0058596A">
      <w:pPr>
        <w:spacing w:after="200" w:line="276" w:lineRule="auto"/>
        <w:ind w:firstLine="180"/>
        <w:rPr>
          <w:ins w:id="492" w:author="John Bioff" w:date="2018-02-08T09:06:00Z"/>
          <w:rFonts w:ascii="Times New Roman" w:eastAsia="Calibri" w:hAnsi="Times New Roman" w:cs="Times New Roman"/>
          <w:sz w:val="24"/>
          <w:szCs w:val="24"/>
        </w:rPr>
      </w:pPr>
    </w:p>
    <w:p w14:paraId="6E7B7E77" w14:textId="77777777" w:rsidR="00C27289" w:rsidRPr="00D0557B" w:rsidRDefault="00C27289" w:rsidP="0058596A">
      <w:pPr>
        <w:spacing w:after="200" w:line="276" w:lineRule="auto"/>
        <w:ind w:firstLine="180"/>
        <w:rPr>
          <w:rFonts w:ascii="Times New Roman" w:eastAsia="Calibri" w:hAnsi="Times New Roman" w:cs="Times New Roman"/>
          <w:sz w:val="24"/>
          <w:szCs w:val="24"/>
        </w:rPr>
      </w:pPr>
    </w:p>
    <w:p w14:paraId="2589600E" w14:textId="77777777" w:rsidR="006567A9" w:rsidRPr="00D0557B" w:rsidRDefault="006567A9" w:rsidP="0058596A">
      <w:pPr>
        <w:spacing w:after="200" w:line="276" w:lineRule="auto"/>
        <w:jc w:val="center"/>
        <w:rPr>
          <w:rFonts w:ascii="Times New Roman" w:eastAsia="Calibri" w:hAnsi="Times New Roman" w:cs="Times New Roman"/>
          <w:b/>
          <w:sz w:val="24"/>
          <w:szCs w:val="24"/>
          <w:u w:val="single"/>
        </w:rPr>
      </w:pPr>
      <w:commentRangeStart w:id="493"/>
      <w:r w:rsidRPr="00D0557B">
        <w:rPr>
          <w:rFonts w:ascii="Times New Roman" w:eastAsia="Calibri" w:hAnsi="Times New Roman" w:cs="Times New Roman"/>
          <w:b/>
          <w:sz w:val="24"/>
          <w:szCs w:val="24"/>
          <w:u w:val="single"/>
        </w:rPr>
        <w:t>SUBPART C</w:t>
      </w:r>
      <w:commentRangeEnd w:id="493"/>
      <w:r w:rsidR="006C41E3">
        <w:rPr>
          <w:rStyle w:val="CommentReference"/>
          <w:rFonts w:ascii="Times New Roman" w:eastAsia="Calibri" w:hAnsi="Times New Roman" w:cs="Times New Roman"/>
        </w:rPr>
        <w:commentReference w:id="493"/>
      </w:r>
      <w:r w:rsidR="0058596A" w:rsidRPr="00D0557B">
        <w:rPr>
          <w:rFonts w:ascii="Times New Roman" w:eastAsia="Calibri" w:hAnsi="Times New Roman" w:cs="Times New Roman"/>
          <w:b/>
          <w:sz w:val="24"/>
          <w:szCs w:val="24"/>
          <w:u w:val="single"/>
        </w:rPr>
        <w:t xml:space="preserve"> </w:t>
      </w:r>
      <w:r w:rsidR="00A84AA5" w:rsidRPr="00D0557B">
        <w:rPr>
          <w:rFonts w:ascii="Times New Roman" w:eastAsia="Calibri" w:hAnsi="Times New Roman" w:cs="Times New Roman"/>
          <w:b/>
          <w:sz w:val="24"/>
          <w:szCs w:val="24"/>
          <w:u w:val="single"/>
        </w:rPr>
        <w:t>–</w:t>
      </w:r>
      <w:r w:rsidR="0058596A" w:rsidRPr="00D0557B">
        <w:rPr>
          <w:rFonts w:ascii="Times New Roman" w:eastAsia="Calibri" w:hAnsi="Times New Roman" w:cs="Times New Roman"/>
          <w:b/>
          <w:sz w:val="24"/>
          <w:szCs w:val="24"/>
          <w:u w:val="single"/>
        </w:rPr>
        <w:t xml:space="preserve"> COMPACTS</w:t>
      </w:r>
      <w:r w:rsidR="00A84AA5" w:rsidRPr="00D0557B">
        <w:rPr>
          <w:rFonts w:ascii="Times New Roman" w:eastAsia="Calibri" w:hAnsi="Times New Roman" w:cs="Times New Roman"/>
          <w:b/>
          <w:sz w:val="24"/>
          <w:szCs w:val="24"/>
          <w:u w:val="single"/>
        </w:rPr>
        <w:t xml:space="preserve"> and FUNDING AGREEMENTS</w:t>
      </w:r>
    </w:p>
    <w:p w14:paraId="2236B8C7" w14:textId="77777777" w:rsidR="006567A9" w:rsidRPr="00D0557B" w:rsidRDefault="00A84AA5" w:rsidP="006567A9">
      <w:pPr>
        <w:widowControl w:val="0"/>
        <w:tabs>
          <w:tab w:val="left" w:pos="360"/>
          <w:tab w:val="left" w:pos="720"/>
          <w:tab w:val="left" w:pos="1080"/>
        </w:tabs>
        <w:spacing w:after="0" w:line="240" w:lineRule="auto"/>
        <w:rPr>
          <w:rFonts w:ascii="Times New Roman" w:eastAsia="Calibri" w:hAnsi="Times New Roman" w:cs="Times New Roman"/>
          <w:i/>
          <w:color w:val="000000"/>
          <w:sz w:val="24"/>
          <w:szCs w:val="24"/>
        </w:rPr>
      </w:pPr>
      <w:commentRangeStart w:id="494"/>
      <w:r w:rsidRPr="00D0557B">
        <w:rPr>
          <w:rFonts w:ascii="Times New Roman" w:eastAsia="Calibri" w:hAnsi="Times New Roman" w:cs="Times New Roman"/>
          <w:i/>
          <w:color w:val="000000"/>
          <w:sz w:val="24"/>
          <w:szCs w:val="24"/>
        </w:rPr>
        <w:t>C</w:t>
      </w:r>
      <w:r w:rsidR="00CA7CC7" w:rsidRPr="00D0557B">
        <w:rPr>
          <w:rFonts w:ascii="Times New Roman" w:eastAsia="Calibri" w:hAnsi="Times New Roman" w:cs="Times New Roman"/>
          <w:i/>
          <w:color w:val="000000"/>
          <w:sz w:val="24"/>
          <w:szCs w:val="24"/>
        </w:rPr>
        <w:t>ompacts</w:t>
      </w:r>
      <w:commentRangeEnd w:id="494"/>
      <w:r w:rsidR="00B10B8F">
        <w:rPr>
          <w:rStyle w:val="CommentReference"/>
          <w:rFonts w:ascii="Times New Roman" w:eastAsia="Calibri" w:hAnsi="Times New Roman" w:cs="Times New Roman"/>
        </w:rPr>
        <w:commentReference w:id="494"/>
      </w:r>
    </w:p>
    <w:p w14:paraId="285B6CE8" w14:textId="77777777" w:rsidR="00A84AA5" w:rsidRDefault="00A84AA5" w:rsidP="006567A9">
      <w:pPr>
        <w:widowControl w:val="0"/>
        <w:tabs>
          <w:tab w:val="left" w:pos="360"/>
          <w:tab w:val="left" w:pos="720"/>
          <w:tab w:val="left" w:pos="1080"/>
        </w:tabs>
        <w:spacing w:after="0" w:line="240" w:lineRule="auto"/>
        <w:rPr>
          <w:ins w:id="495" w:author="John Bioff" w:date="2018-02-08T09:15:00Z"/>
          <w:rFonts w:ascii="Times New Roman" w:eastAsia="Calibri" w:hAnsi="Times New Roman" w:cs="Times New Roman"/>
          <w:color w:val="000000"/>
          <w:sz w:val="24"/>
          <w:szCs w:val="24"/>
        </w:rPr>
      </w:pPr>
    </w:p>
    <w:p w14:paraId="1962EE53" w14:textId="77777777" w:rsidR="000410B4" w:rsidRPr="007F7B57" w:rsidRDefault="000410B4" w:rsidP="000410B4">
      <w:pPr>
        <w:widowControl w:val="0"/>
        <w:spacing w:after="0" w:line="240" w:lineRule="auto"/>
        <w:rPr>
          <w:ins w:id="496" w:author="John Bioff" w:date="2018-02-08T09:16:00Z"/>
          <w:color w:val="000000"/>
          <w:sz w:val="20"/>
          <w:szCs w:val="20"/>
        </w:rPr>
      </w:pPr>
      <w:ins w:id="497" w:author="John Bioff" w:date="2018-02-08T09:16:00Z">
        <w:r w:rsidRPr="007F7B57">
          <w:rPr>
            <w:color w:val="000000"/>
            <w:sz w:val="20"/>
            <w:szCs w:val="20"/>
          </w:rPr>
          <w:t>§ 137.30 What is a self-governance compact?</w:t>
        </w:r>
      </w:ins>
    </w:p>
    <w:p w14:paraId="035D9AC2" w14:textId="77777777" w:rsidR="000410B4" w:rsidRPr="007F7B57" w:rsidRDefault="000410B4" w:rsidP="000410B4">
      <w:pPr>
        <w:widowControl w:val="0"/>
        <w:spacing w:after="0" w:line="240" w:lineRule="auto"/>
        <w:jc w:val="both"/>
        <w:rPr>
          <w:ins w:id="498" w:author="John Bioff" w:date="2018-02-08T09:16:00Z"/>
          <w:color w:val="000000"/>
          <w:sz w:val="20"/>
          <w:szCs w:val="20"/>
        </w:rPr>
      </w:pPr>
      <w:ins w:id="499" w:author="John Bioff" w:date="2018-02-08T09:16:00Z">
        <w:r w:rsidRPr="007F7B57">
          <w:rPr>
            <w:color w:val="000000"/>
            <w:sz w:val="20"/>
            <w:szCs w:val="20"/>
          </w:rPr>
          <w:t xml:space="preserve">A self-governance compact is a legally binding and mutually enforceable written agreement that affirms the government-to-government relationship between a Self–Governance Tribe and the United </w:t>
        </w:r>
        <w:commentRangeStart w:id="500"/>
        <w:r w:rsidRPr="007F7B57">
          <w:rPr>
            <w:color w:val="000000"/>
            <w:sz w:val="20"/>
            <w:szCs w:val="20"/>
          </w:rPr>
          <w:t>States</w:t>
        </w:r>
      </w:ins>
      <w:commentRangeEnd w:id="500"/>
      <w:r w:rsidR="0048405E">
        <w:rPr>
          <w:rStyle w:val="CommentReference"/>
          <w:rFonts w:ascii="Times New Roman" w:eastAsia="Calibri" w:hAnsi="Times New Roman" w:cs="Times New Roman"/>
        </w:rPr>
        <w:commentReference w:id="500"/>
      </w:r>
    </w:p>
    <w:p w14:paraId="4B6110DF" w14:textId="77777777" w:rsidR="000410B4" w:rsidRPr="00D0557B" w:rsidRDefault="000410B4"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566DC61D" w14:textId="77777777"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1</w:t>
      </w:r>
      <w:r w:rsidR="0058596A" w:rsidRPr="00D0557B">
        <w:rPr>
          <w:rFonts w:ascii="Times New Roman" w:eastAsia="Calibri" w:hAnsi="Times New Roman" w:cs="Times New Roman"/>
          <w:b/>
          <w:sz w:val="24"/>
          <w:szCs w:val="24"/>
        </w:rPr>
        <w:t>00</w:t>
      </w:r>
      <w:r w:rsidRPr="00D0557B">
        <w:rPr>
          <w:rFonts w:ascii="Times New Roman" w:eastAsia="Calibri" w:hAnsi="Times New Roman" w:cs="Times New Roman"/>
          <w:b/>
          <w:sz w:val="24"/>
          <w:szCs w:val="24"/>
        </w:rPr>
        <w:t xml:space="preserve"> What is included in a compact?</w:t>
      </w:r>
    </w:p>
    <w:p w14:paraId="4C562B77" w14:textId="77777777" w:rsidR="00F233E4" w:rsidRPr="00D0557B" w:rsidRDefault="00F233E4"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20CE4169" w14:textId="5FF1FD18"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compact shall set forth the general terms of the government-to-government relationship between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and the United States under the program and other terms that will continue to apply in future fiscal years</w:t>
      </w:r>
      <w:r w:rsidRPr="00D0557B" w:rsidDel="005B00C6">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consistent with the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Government’s trust responsibility and statutory and treaty obligations</w:t>
      </w:r>
      <w:ins w:id="501" w:author="Tribal - Feb" w:date="2018-02-11T14:14:00Z">
        <w:r w:rsidR="0048405E">
          <w:rPr>
            <w:rFonts w:ascii="Times New Roman" w:eastAsia="Calibri" w:hAnsi="Times New Roman" w:cs="Times New Roman"/>
            <w:color w:val="000000"/>
            <w:sz w:val="24"/>
            <w:szCs w:val="24"/>
          </w:rPr>
          <w:t xml:space="preserve"> and such other terms as the parties intend to control from year to </w:t>
        </w:r>
        <w:commentRangeStart w:id="502"/>
        <w:r w:rsidR="0048405E">
          <w:rPr>
            <w:rFonts w:ascii="Times New Roman" w:eastAsia="Calibri" w:hAnsi="Times New Roman" w:cs="Times New Roman"/>
            <w:color w:val="000000"/>
            <w:sz w:val="24"/>
            <w:szCs w:val="24"/>
          </w:rPr>
          <w:t>year</w:t>
        </w:r>
        <w:commentRangeEnd w:id="502"/>
        <w:r w:rsidR="0048405E">
          <w:rPr>
            <w:rStyle w:val="CommentReference"/>
            <w:rFonts w:ascii="Times New Roman" w:eastAsia="Calibri" w:hAnsi="Times New Roman" w:cs="Times New Roman"/>
          </w:rPr>
          <w:commentReference w:id="502"/>
        </w:r>
      </w:ins>
      <w:ins w:id="503" w:author="John Bioff" w:date="2018-02-08T09:17:00Z">
        <w:del w:id="504" w:author="Tribal - Feb" w:date="2018-02-11T14:14:00Z">
          <w:r w:rsidR="000410B4" w:rsidDel="0048405E">
            <w:rPr>
              <w:rFonts w:ascii="Times New Roman" w:eastAsia="Calibri" w:hAnsi="Times New Roman" w:cs="Times New Roman"/>
              <w:color w:val="000000"/>
              <w:sz w:val="24"/>
              <w:szCs w:val="24"/>
            </w:rPr>
            <w:delText xml:space="preserve"> and such other terms as the parties intend to control from year to year</w:delText>
          </w:r>
        </w:del>
      </w:ins>
      <w:r w:rsidRPr="00D0557B">
        <w:rPr>
          <w:rFonts w:ascii="Times New Roman" w:eastAsia="Calibri" w:hAnsi="Times New Roman" w:cs="Times New Roman"/>
          <w:color w:val="000000"/>
          <w:sz w:val="24"/>
          <w:szCs w:val="24"/>
        </w:rPr>
        <w:t xml:space="preserve">. </w:t>
      </w:r>
    </w:p>
    <w:p w14:paraId="23B01012" w14:textId="77777777"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b/>
          <w:sz w:val="24"/>
          <w:szCs w:val="24"/>
        </w:rPr>
      </w:pPr>
      <w:bookmarkStart w:id="505" w:name="co_anchor_I21DF59A0435D11E083E0CD9471F91"/>
      <w:bookmarkStart w:id="506" w:name="co_anchor_I21DF80B1435D11E083E0CD9471F91"/>
      <w:bookmarkEnd w:id="505"/>
      <w:bookmarkEnd w:id="506"/>
    </w:p>
    <w:p w14:paraId="34653B7C" w14:textId="77777777" w:rsidR="006567A9" w:rsidRPr="00D0557B" w:rsidRDefault="00232A84" w:rsidP="006567A9">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006567A9"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1</w:t>
      </w:r>
      <w:r w:rsidR="0058596A" w:rsidRPr="00D0557B">
        <w:rPr>
          <w:rFonts w:ascii="Times New Roman" w:eastAsia="Calibri" w:hAnsi="Times New Roman" w:cs="Times New Roman"/>
          <w:b/>
          <w:sz w:val="24"/>
          <w:szCs w:val="24"/>
        </w:rPr>
        <w:t>01</w:t>
      </w:r>
      <w:r w:rsidR="006567A9" w:rsidRPr="00D0557B">
        <w:rPr>
          <w:rFonts w:ascii="Times New Roman" w:eastAsia="Calibri" w:hAnsi="Times New Roman" w:cs="Times New Roman"/>
          <w:b/>
          <w:sz w:val="24"/>
          <w:szCs w:val="24"/>
        </w:rPr>
        <w:t xml:space="preserve"> Is a compact required to participate in self-governance?</w:t>
      </w:r>
    </w:p>
    <w:p w14:paraId="2AA7DFB0" w14:textId="77777777" w:rsidR="00F233E4" w:rsidRPr="00D0557B" w:rsidRDefault="00F233E4"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053D1C09" w14:textId="77777777"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 Tribes must have a compact in place to participate in self-governance.</w:t>
      </w:r>
    </w:p>
    <w:p w14:paraId="1469487C" w14:textId="77777777" w:rsidR="006567A9" w:rsidRPr="00D0557B" w:rsidRDefault="006567A9" w:rsidP="006567A9">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bookmarkStart w:id="507" w:name="co_anchor_I21BB56E0435D11E09AE28425EA942"/>
      <w:bookmarkStart w:id="508" w:name="co_anchor_I21BB7DF1435D11E09AE28425EA942"/>
      <w:bookmarkEnd w:id="507"/>
      <w:bookmarkEnd w:id="508"/>
    </w:p>
    <w:p w14:paraId="260E6DE7" w14:textId="77777777" w:rsidR="006567A9" w:rsidRPr="00D0557B" w:rsidRDefault="00232A84" w:rsidP="006567A9">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006567A9"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1</w:t>
      </w:r>
      <w:r w:rsidR="0058596A" w:rsidRPr="00D0557B">
        <w:rPr>
          <w:rFonts w:ascii="Times New Roman" w:eastAsia="Calibri" w:hAnsi="Times New Roman" w:cs="Times New Roman"/>
          <w:b/>
          <w:sz w:val="24"/>
          <w:szCs w:val="24"/>
        </w:rPr>
        <w:t>0</w:t>
      </w:r>
      <w:r w:rsidR="008F0B05" w:rsidRPr="00D0557B">
        <w:rPr>
          <w:rFonts w:ascii="Times New Roman" w:eastAsia="Calibri" w:hAnsi="Times New Roman" w:cs="Times New Roman"/>
          <w:b/>
          <w:sz w:val="24"/>
          <w:szCs w:val="24"/>
        </w:rPr>
        <w:t>2</w:t>
      </w:r>
      <w:r w:rsidR="006567A9" w:rsidRPr="00D0557B">
        <w:rPr>
          <w:rFonts w:ascii="Times New Roman" w:eastAsia="Calibri" w:hAnsi="Times New Roman" w:cs="Times New Roman"/>
          <w:b/>
          <w:sz w:val="24"/>
          <w:szCs w:val="24"/>
        </w:rPr>
        <w:t xml:space="preserve"> What is the term of a self-governance compact?</w:t>
      </w:r>
    </w:p>
    <w:p w14:paraId="129AFAE2" w14:textId="77777777" w:rsidR="00F233E4" w:rsidRPr="00D0557B" w:rsidRDefault="00F233E4" w:rsidP="006567A9">
      <w:pPr>
        <w:widowControl w:val="0"/>
        <w:spacing w:after="0" w:line="240" w:lineRule="auto"/>
        <w:rPr>
          <w:rFonts w:ascii="Times New Roman" w:eastAsia="Calibri" w:hAnsi="Times New Roman" w:cs="Times New Roman"/>
          <w:color w:val="000000"/>
          <w:sz w:val="24"/>
          <w:szCs w:val="24"/>
        </w:rPr>
      </w:pPr>
    </w:p>
    <w:p w14:paraId="5E9759E9" w14:textId="77777777" w:rsidR="006567A9" w:rsidRPr="00D0557B" w:rsidRDefault="006567A9" w:rsidP="006567A9">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Upon approval and execution of a self-governance compact, the compact remains in effect for so long as permitted by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law or until terminated by mutual written agreement, </w:t>
      </w:r>
      <w:r w:rsidR="00F233E4" w:rsidRPr="00D0557B">
        <w:rPr>
          <w:rFonts w:ascii="Times New Roman" w:eastAsia="Calibri" w:hAnsi="Times New Roman" w:cs="Times New Roman"/>
          <w:color w:val="000000"/>
          <w:sz w:val="24"/>
          <w:szCs w:val="24"/>
        </w:rPr>
        <w:t xml:space="preserve">or </w:t>
      </w:r>
      <w:r w:rsidRPr="00D0557B">
        <w:rPr>
          <w:rFonts w:ascii="Times New Roman" w:eastAsia="Calibri" w:hAnsi="Times New Roman" w:cs="Times New Roman"/>
          <w:color w:val="000000"/>
          <w:sz w:val="24"/>
          <w:szCs w:val="24"/>
        </w:rPr>
        <w:t>retrocession</w:t>
      </w:r>
      <w:r w:rsidR="004011F7"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or reassumption of all PSFAs.</w:t>
      </w:r>
    </w:p>
    <w:p w14:paraId="6F61271E" w14:textId="77777777" w:rsidR="006567A9" w:rsidRPr="00D0557B" w:rsidRDefault="006567A9" w:rsidP="006567A9">
      <w:pPr>
        <w:widowControl w:val="0"/>
        <w:spacing w:after="0" w:line="240" w:lineRule="auto"/>
        <w:rPr>
          <w:rFonts w:ascii="Times New Roman" w:eastAsia="Calibri" w:hAnsi="Times New Roman" w:cs="Times New Roman"/>
          <w:color w:val="000000"/>
          <w:sz w:val="24"/>
          <w:szCs w:val="24"/>
        </w:rPr>
      </w:pPr>
    </w:p>
    <w:p w14:paraId="7D26A42E" w14:textId="77777777" w:rsidR="006567A9" w:rsidRPr="00D0557B" w:rsidRDefault="00232A84" w:rsidP="006567A9">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006567A9" w:rsidRPr="00D0557B">
        <w:rPr>
          <w:rFonts w:ascii="Times New Roman" w:eastAsia="Calibri" w:hAnsi="Times New Roman" w:cs="Times New Roman"/>
          <w:b/>
          <w:sz w:val="24"/>
          <w:szCs w:val="24"/>
        </w:rPr>
        <w:t>.</w:t>
      </w:r>
      <w:r w:rsidR="00F93C24" w:rsidRPr="00D0557B">
        <w:rPr>
          <w:rFonts w:ascii="Times New Roman" w:eastAsia="Calibri" w:hAnsi="Times New Roman" w:cs="Times New Roman"/>
          <w:b/>
          <w:sz w:val="24"/>
          <w:szCs w:val="24"/>
        </w:rPr>
        <w:t>1</w:t>
      </w:r>
      <w:r w:rsidR="0058596A" w:rsidRPr="00D0557B">
        <w:rPr>
          <w:rFonts w:ascii="Times New Roman" w:eastAsia="Calibri" w:hAnsi="Times New Roman" w:cs="Times New Roman"/>
          <w:b/>
          <w:sz w:val="24"/>
          <w:szCs w:val="24"/>
        </w:rPr>
        <w:t>0</w:t>
      </w:r>
      <w:r w:rsidR="008F0B05" w:rsidRPr="00D0557B">
        <w:rPr>
          <w:rFonts w:ascii="Times New Roman" w:eastAsia="Calibri" w:hAnsi="Times New Roman" w:cs="Times New Roman"/>
          <w:b/>
          <w:sz w:val="24"/>
          <w:szCs w:val="24"/>
        </w:rPr>
        <w:t>3</w:t>
      </w:r>
      <w:r w:rsidR="006567A9" w:rsidRPr="00D0557B">
        <w:rPr>
          <w:rFonts w:ascii="Times New Roman" w:eastAsia="Calibri" w:hAnsi="Times New Roman" w:cs="Times New Roman"/>
          <w:b/>
          <w:sz w:val="24"/>
          <w:szCs w:val="24"/>
        </w:rPr>
        <w:t xml:space="preserve"> May more than one </w:t>
      </w:r>
      <w:r w:rsidR="005D22B1" w:rsidRPr="00D0557B">
        <w:rPr>
          <w:rFonts w:ascii="Times New Roman" w:eastAsia="Calibri" w:hAnsi="Times New Roman" w:cs="Times New Roman"/>
          <w:b/>
          <w:sz w:val="24"/>
          <w:szCs w:val="24"/>
        </w:rPr>
        <w:t>Tribe</w:t>
      </w:r>
      <w:r w:rsidR="006567A9" w:rsidRPr="00D0557B">
        <w:rPr>
          <w:rFonts w:ascii="Times New Roman" w:eastAsia="Calibri" w:hAnsi="Times New Roman" w:cs="Times New Roman"/>
          <w:b/>
          <w:sz w:val="24"/>
          <w:szCs w:val="24"/>
        </w:rPr>
        <w:t xml:space="preserve"> enter into a single compact and funding agreement?</w:t>
      </w:r>
    </w:p>
    <w:p w14:paraId="4E756355" w14:textId="77777777" w:rsidR="00F233E4" w:rsidRPr="00D0557B" w:rsidRDefault="00F233E4" w:rsidP="006567A9">
      <w:pPr>
        <w:widowControl w:val="0"/>
        <w:spacing w:after="0" w:line="240" w:lineRule="auto"/>
        <w:rPr>
          <w:rFonts w:ascii="Times New Roman" w:eastAsia="Calibri" w:hAnsi="Times New Roman" w:cs="Times New Roman"/>
          <w:sz w:val="24"/>
          <w:szCs w:val="24"/>
        </w:rPr>
      </w:pPr>
    </w:p>
    <w:p w14:paraId="0870A001" w14:textId="77777777" w:rsidR="006567A9" w:rsidRPr="00D0557B" w:rsidRDefault="006567A9" w:rsidP="006567A9">
      <w:pPr>
        <w:widowControl w:val="0"/>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Yes. </w:t>
      </w:r>
      <w:r w:rsidR="00C07BF5" w:rsidRPr="00D0557B">
        <w:rPr>
          <w:rFonts w:ascii="Times New Roman" w:eastAsia="Calibri" w:hAnsi="Times New Roman" w:cs="Times New Roman"/>
          <w:sz w:val="24"/>
          <w:szCs w:val="24"/>
        </w:rPr>
        <w:t xml:space="preserve">In accordance with 23 </w:t>
      </w:r>
      <w:r w:rsidR="006674A3" w:rsidRPr="00D0557B">
        <w:rPr>
          <w:rFonts w:ascii="Times New Roman" w:eastAsia="Calibri" w:hAnsi="Times New Roman" w:cs="Times New Roman"/>
          <w:sz w:val="24"/>
          <w:szCs w:val="24"/>
        </w:rPr>
        <w:t>U.S.C.</w:t>
      </w:r>
      <w:r w:rsidR="00C07BF5" w:rsidRPr="00D0557B">
        <w:rPr>
          <w:rFonts w:ascii="Times New Roman" w:eastAsia="Calibri" w:hAnsi="Times New Roman" w:cs="Times New Roman"/>
          <w:sz w:val="24"/>
          <w:szCs w:val="24"/>
        </w:rPr>
        <w:t xml:space="preserve"> 207</w:t>
      </w:r>
      <w:r w:rsidR="004322F8" w:rsidRPr="00D0557B">
        <w:rPr>
          <w:rFonts w:ascii="Times New Roman" w:eastAsia="Calibri" w:hAnsi="Times New Roman" w:cs="Times New Roman"/>
          <w:sz w:val="24"/>
          <w:szCs w:val="24"/>
        </w:rPr>
        <w:t>(m)(1)(E), i</w:t>
      </w:r>
      <w:r w:rsidRPr="00D0557B">
        <w:rPr>
          <w:rFonts w:ascii="Times New Roman" w:eastAsia="Calibri" w:hAnsi="Times New Roman" w:cs="Times New Roman"/>
          <w:sz w:val="24"/>
          <w:szCs w:val="24"/>
        </w:rPr>
        <w:t xml:space="preserve">f each </w:t>
      </w:r>
      <w:r w:rsidR="006E6392"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requests, two or more otherwise eligible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s may be treated as a single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for the purpose of participating in self-governance as a consortium.</w:t>
      </w:r>
    </w:p>
    <w:p w14:paraId="63B6FDF5" w14:textId="77777777" w:rsidR="006567A9" w:rsidRPr="00D0557B" w:rsidRDefault="006567A9" w:rsidP="006567A9">
      <w:pPr>
        <w:widowControl w:val="0"/>
        <w:spacing w:after="0" w:line="240" w:lineRule="auto"/>
        <w:rPr>
          <w:rFonts w:ascii="Times New Roman" w:eastAsia="Calibri" w:hAnsi="Times New Roman" w:cs="Times New Roman"/>
          <w:sz w:val="24"/>
          <w:szCs w:val="24"/>
        </w:rPr>
      </w:pPr>
    </w:p>
    <w:p w14:paraId="7E3997A9" w14:textId="77777777" w:rsidR="00F233E4" w:rsidRPr="00D0557B" w:rsidRDefault="00F93C24" w:rsidP="00F233E4">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.1</w:t>
      </w:r>
      <w:r w:rsidR="00232A84" w:rsidRPr="00D0557B">
        <w:rPr>
          <w:rFonts w:ascii="Times New Roman" w:eastAsia="Calibri" w:hAnsi="Times New Roman" w:cs="Times New Roman"/>
          <w:b/>
          <w:sz w:val="24"/>
          <w:szCs w:val="24"/>
        </w:rPr>
        <w:t>0</w:t>
      </w:r>
      <w:r w:rsidR="008F0B05" w:rsidRPr="00D0557B">
        <w:rPr>
          <w:rFonts w:ascii="Times New Roman" w:eastAsia="Calibri" w:hAnsi="Times New Roman" w:cs="Times New Roman"/>
          <w:b/>
          <w:sz w:val="24"/>
          <w:szCs w:val="24"/>
        </w:rPr>
        <w:t>4</w:t>
      </w:r>
      <w:r w:rsidR="006567A9" w:rsidRPr="00D0557B">
        <w:rPr>
          <w:rFonts w:ascii="Times New Roman" w:eastAsia="Calibri" w:hAnsi="Times New Roman" w:cs="Times New Roman"/>
          <w:b/>
          <w:sz w:val="24"/>
          <w:szCs w:val="24"/>
        </w:rPr>
        <w:t xml:space="preserve"> How may</w:t>
      </w:r>
      <w:r w:rsidR="00F233E4" w:rsidRPr="00D0557B">
        <w:rPr>
          <w:rFonts w:ascii="Times New Roman" w:eastAsia="Calibri" w:hAnsi="Times New Roman" w:cs="Times New Roman"/>
          <w:b/>
          <w:sz w:val="24"/>
          <w:szCs w:val="24"/>
        </w:rPr>
        <w:t xml:space="preserve"> a compact be amended?</w:t>
      </w:r>
    </w:p>
    <w:p w14:paraId="027C31AC" w14:textId="77777777" w:rsidR="00F233E4" w:rsidRPr="00D0557B" w:rsidRDefault="00F233E4" w:rsidP="00F233E4">
      <w:pPr>
        <w:widowControl w:val="0"/>
        <w:spacing w:after="0" w:line="240" w:lineRule="auto"/>
        <w:rPr>
          <w:rFonts w:ascii="Times New Roman" w:eastAsia="Calibri" w:hAnsi="Times New Roman" w:cs="Times New Roman"/>
          <w:b/>
          <w:sz w:val="24"/>
          <w:szCs w:val="24"/>
        </w:rPr>
      </w:pPr>
    </w:p>
    <w:p w14:paraId="718A4FF3" w14:textId="77777777" w:rsidR="006567A9" w:rsidRPr="00D0557B" w:rsidRDefault="006567A9" w:rsidP="00F233E4">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sz w:val="24"/>
          <w:szCs w:val="24"/>
        </w:rPr>
        <w:t xml:space="preserve">Compacts may only be amended by mutual written agreement of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and the Secretary.</w:t>
      </w:r>
    </w:p>
    <w:p w14:paraId="622A0D85" w14:textId="77777777" w:rsidR="00F233E4" w:rsidRPr="00D0557B" w:rsidRDefault="00F233E4" w:rsidP="00C83487">
      <w:pPr>
        <w:pStyle w:val="NoSpacing"/>
        <w:widowControl w:val="0"/>
        <w:tabs>
          <w:tab w:val="left" w:pos="360"/>
          <w:tab w:val="left" w:pos="720"/>
          <w:tab w:val="left" w:pos="1080"/>
        </w:tabs>
        <w:jc w:val="center"/>
        <w:rPr>
          <w:b/>
          <w:szCs w:val="24"/>
        </w:rPr>
      </w:pPr>
    </w:p>
    <w:p w14:paraId="02559BFC" w14:textId="77777777" w:rsidR="00C83487" w:rsidRPr="00D0557B" w:rsidRDefault="00A84AA5" w:rsidP="00C83487">
      <w:pPr>
        <w:pStyle w:val="NoSpacing"/>
        <w:widowControl w:val="0"/>
        <w:tabs>
          <w:tab w:val="left" w:pos="360"/>
          <w:tab w:val="left" w:pos="720"/>
          <w:tab w:val="left" w:pos="1080"/>
        </w:tabs>
        <w:jc w:val="both"/>
        <w:rPr>
          <w:i/>
          <w:szCs w:val="24"/>
        </w:rPr>
      </w:pPr>
      <w:r w:rsidRPr="00D0557B">
        <w:rPr>
          <w:i/>
          <w:szCs w:val="24"/>
        </w:rPr>
        <w:t>F</w:t>
      </w:r>
      <w:r w:rsidR="00CA7CC7" w:rsidRPr="00D0557B">
        <w:rPr>
          <w:i/>
          <w:szCs w:val="24"/>
        </w:rPr>
        <w:t>unding Agreements</w:t>
      </w:r>
    </w:p>
    <w:p w14:paraId="294DBEE8" w14:textId="77777777" w:rsidR="00ED7969" w:rsidRPr="00D0557B" w:rsidRDefault="00ED7969" w:rsidP="00924F40">
      <w:pPr>
        <w:pStyle w:val="NoSpacing"/>
        <w:widowControl w:val="0"/>
        <w:tabs>
          <w:tab w:val="left" w:pos="360"/>
          <w:tab w:val="left" w:pos="720"/>
          <w:tab w:val="left" w:pos="1080"/>
        </w:tabs>
        <w:jc w:val="both"/>
        <w:rPr>
          <w:b/>
          <w:szCs w:val="24"/>
        </w:rPr>
      </w:pPr>
    </w:p>
    <w:p w14:paraId="26A19224" w14:textId="77777777" w:rsidR="00924F40" w:rsidRPr="00D0557B" w:rsidRDefault="00924F40" w:rsidP="00924F40">
      <w:pPr>
        <w:pStyle w:val="NoSpacing"/>
        <w:widowControl w:val="0"/>
        <w:tabs>
          <w:tab w:val="left" w:pos="360"/>
          <w:tab w:val="left" w:pos="720"/>
          <w:tab w:val="left" w:pos="1080"/>
        </w:tabs>
        <w:jc w:val="both"/>
        <w:rPr>
          <w:b/>
          <w:szCs w:val="24"/>
        </w:rPr>
      </w:pPr>
      <w:r w:rsidRPr="00D0557B">
        <w:rPr>
          <w:b/>
          <w:szCs w:val="24"/>
        </w:rPr>
        <w:t xml:space="preserve">§ </w:t>
      </w:r>
      <w:r w:rsidR="0003428F" w:rsidRPr="00D0557B">
        <w:rPr>
          <w:b/>
          <w:szCs w:val="24"/>
        </w:rPr>
        <w:t>663</w:t>
      </w:r>
      <w:r w:rsidRPr="00D0557B">
        <w:rPr>
          <w:b/>
          <w:szCs w:val="24"/>
        </w:rPr>
        <w:t>.150 What is a funding agreement?</w:t>
      </w:r>
      <w:bookmarkStart w:id="509" w:name="co_anchor_I21DFA7C0435D11E0ACD5888FA94BC"/>
      <w:bookmarkStart w:id="510" w:name="co_anchor_I21DFCED1435D11E0ACD5888FA94BC"/>
      <w:bookmarkEnd w:id="509"/>
      <w:bookmarkEnd w:id="510"/>
    </w:p>
    <w:p w14:paraId="1F7040FA" w14:textId="77777777" w:rsidR="00924F40" w:rsidRPr="00D0557B" w:rsidRDefault="00924F40" w:rsidP="00924F40">
      <w:pPr>
        <w:pStyle w:val="NoSpacing"/>
        <w:widowControl w:val="0"/>
        <w:tabs>
          <w:tab w:val="left" w:pos="360"/>
          <w:tab w:val="left" w:pos="720"/>
          <w:tab w:val="left" w:pos="1080"/>
        </w:tabs>
        <w:jc w:val="both"/>
        <w:rPr>
          <w:b/>
          <w:szCs w:val="24"/>
        </w:rPr>
      </w:pPr>
    </w:p>
    <w:p w14:paraId="30797EC1" w14:textId="10C81ACC" w:rsidR="00924F40" w:rsidRPr="00D0557B" w:rsidRDefault="00924F40" w:rsidP="00924F40">
      <w:pPr>
        <w:pStyle w:val="NoSpacing"/>
        <w:widowControl w:val="0"/>
        <w:rPr>
          <w:szCs w:val="24"/>
        </w:rPr>
      </w:pPr>
      <w:r w:rsidRPr="00D0557B">
        <w:rPr>
          <w:szCs w:val="24"/>
        </w:rPr>
        <w:t>A funding agreement is a legally binding and mutually enforceable written agreement between the Secretary and a Tribe that identifies the funds being transferred for the applicable PSFAs or projects that the Tribe will carry out under the Compact with such funds</w:t>
      </w:r>
      <w:del w:id="511" w:author="John Bioff" w:date="2018-02-08T09:23:00Z">
        <w:r w:rsidRPr="00D0557B" w:rsidDel="00892DB9">
          <w:rPr>
            <w:szCs w:val="24"/>
          </w:rPr>
          <w:delText xml:space="preserve">, </w:delText>
        </w:r>
      </w:del>
      <w:r w:rsidRPr="00D0557B">
        <w:rPr>
          <w:szCs w:val="24"/>
        </w:rPr>
        <w:t>and such other terms as are required or may be agreed upon by the Secretary and t</w:t>
      </w:r>
      <w:r w:rsidR="00AD7000" w:rsidRPr="00D0557B">
        <w:rPr>
          <w:szCs w:val="24"/>
        </w:rPr>
        <w:t>he Tribe pursuant to 23 U.S.C.</w:t>
      </w:r>
      <w:r w:rsidRPr="00D0557B">
        <w:rPr>
          <w:szCs w:val="24"/>
        </w:rPr>
        <w:t xml:space="preserve"> 207. </w:t>
      </w:r>
    </w:p>
    <w:p w14:paraId="400073FA" w14:textId="77777777" w:rsidR="00924F40" w:rsidRPr="00D0557B" w:rsidRDefault="00924F40" w:rsidP="00924F40">
      <w:pPr>
        <w:pStyle w:val="NoSpacing"/>
        <w:widowControl w:val="0"/>
        <w:ind w:left="360"/>
        <w:rPr>
          <w:szCs w:val="24"/>
        </w:rPr>
      </w:pPr>
    </w:p>
    <w:p w14:paraId="6C6E0AB2" w14:textId="77777777" w:rsidR="00924F40" w:rsidRPr="00D0557B" w:rsidRDefault="00924F40" w:rsidP="00924F40">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.151 What funds may be included in a funding agreement?</w:t>
      </w:r>
      <w:bookmarkStart w:id="512" w:name="co_anchor_I21D2AF70435D11E09D9BD014ACD97"/>
      <w:bookmarkEnd w:id="512"/>
    </w:p>
    <w:p w14:paraId="549D3670" w14:textId="77777777" w:rsidR="00924F40" w:rsidRPr="00D0557B" w:rsidRDefault="00FE2F08" w:rsidP="00924F40">
      <w:pPr>
        <w:pStyle w:val="NoSpacing"/>
        <w:widowControl w:val="0"/>
        <w:tabs>
          <w:tab w:val="left" w:pos="360"/>
          <w:tab w:val="left" w:pos="720"/>
          <w:tab w:val="left" w:pos="1080"/>
        </w:tabs>
        <w:rPr>
          <w:b/>
          <w:szCs w:val="24"/>
        </w:rPr>
      </w:pPr>
      <w:ins w:id="513" w:author="DOT" w:date="2018-01-05T10:01:00Z">
        <w:r>
          <w:rPr>
            <w:b/>
            <w:szCs w:val="24"/>
          </w:rPr>
          <w:tab/>
        </w:r>
      </w:ins>
    </w:p>
    <w:p w14:paraId="2E3E568F" w14:textId="77777777" w:rsidR="00924F40" w:rsidRPr="00D0557B" w:rsidRDefault="00924F40" w:rsidP="00756F7A">
      <w:pPr>
        <w:pStyle w:val="NoSpacing"/>
        <w:widowControl w:val="0"/>
        <w:numPr>
          <w:ilvl w:val="0"/>
          <w:numId w:val="11"/>
        </w:numPr>
        <w:tabs>
          <w:tab w:val="left" w:pos="450"/>
          <w:tab w:val="left" w:pos="720"/>
          <w:tab w:val="left" w:pos="1080"/>
        </w:tabs>
        <w:ind w:left="0" w:firstLine="0"/>
        <w:rPr>
          <w:szCs w:val="24"/>
        </w:rPr>
      </w:pPr>
      <w:r w:rsidRPr="00D0557B">
        <w:rPr>
          <w:szCs w:val="24"/>
        </w:rPr>
        <w:t>In accordance with 23 U.S.C. 207(d)(2)(A)(i), the funds eligible for inclusion in a funding agreement, at the option of the Tribe, are:</w:t>
      </w:r>
    </w:p>
    <w:p w14:paraId="288B66B2" w14:textId="77777777" w:rsidR="00924F40" w:rsidRPr="00D0557B" w:rsidRDefault="00924F40" w:rsidP="00924F40">
      <w:pPr>
        <w:pStyle w:val="NoSpacing"/>
        <w:widowControl w:val="0"/>
        <w:tabs>
          <w:tab w:val="left" w:pos="360"/>
          <w:tab w:val="left" w:pos="720"/>
          <w:tab w:val="left" w:pos="1080"/>
        </w:tabs>
        <w:rPr>
          <w:szCs w:val="24"/>
        </w:rPr>
      </w:pPr>
    </w:p>
    <w:p w14:paraId="06EF7DBB" w14:textId="77777777" w:rsidR="0066225A" w:rsidRPr="003B203F" w:rsidRDefault="0066225A" w:rsidP="00FE2F08">
      <w:pPr>
        <w:pStyle w:val="NoSpacing"/>
        <w:widowControl w:val="0"/>
        <w:numPr>
          <w:ilvl w:val="0"/>
          <w:numId w:val="10"/>
        </w:numPr>
        <w:tabs>
          <w:tab w:val="left" w:pos="270"/>
        </w:tabs>
        <w:rPr>
          <w:color w:val="FF0000"/>
          <w:szCs w:val="24"/>
          <w:rPrChange w:id="514" w:author="APB" w:date="2018-01-09T08:29:00Z">
            <w:rPr>
              <w:szCs w:val="24"/>
            </w:rPr>
          </w:rPrChange>
        </w:rPr>
      </w:pPr>
      <w:r w:rsidRPr="003B203F">
        <w:rPr>
          <w:color w:val="FF0000"/>
          <w:szCs w:val="24"/>
          <w:rPrChange w:id="515" w:author="APB" w:date="2018-01-09T08:29:00Z">
            <w:rPr>
              <w:szCs w:val="24"/>
            </w:rPr>
          </w:rPrChange>
        </w:rPr>
        <w:t>the full tribal share funding provided to the tribe under the Tribal Transportation Progr</w:t>
      </w:r>
      <w:r w:rsidR="00FE2F08" w:rsidRPr="003B203F">
        <w:rPr>
          <w:color w:val="FF0000"/>
          <w:szCs w:val="24"/>
          <w:rPrChange w:id="516" w:author="APB" w:date="2018-01-09T08:29:00Z">
            <w:rPr>
              <w:szCs w:val="24"/>
            </w:rPr>
          </w:rPrChange>
        </w:rPr>
        <w:t xml:space="preserve">am </w:t>
      </w:r>
      <w:commentRangeStart w:id="517"/>
      <w:r w:rsidR="00FE2F08" w:rsidRPr="003B203F">
        <w:rPr>
          <w:color w:val="FF0000"/>
          <w:szCs w:val="24"/>
          <w:rPrChange w:id="518" w:author="APB" w:date="2018-01-09T08:29:00Z">
            <w:rPr>
              <w:szCs w:val="24"/>
            </w:rPr>
          </w:rPrChange>
        </w:rPr>
        <w:t>identified</w:t>
      </w:r>
      <w:commentRangeEnd w:id="517"/>
      <w:r w:rsidR="007A7128" w:rsidRPr="003B203F">
        <w:rPr>
          <w:rStyle w:val="CommentReference"/>
          <w:color w:val="FF0000"/>
          <w:rPrChange w:id="519" w:author="APB" w:date="2018-01-09T08:29:00Z">
            <w:rPr>
              <w:rStyle w:val="CommentReference"/>
            </w:rPr>
          </w:rPrChange>
        </w:rPr>
        <w:commentReference w:id="517"/>
      </w:r>
      <w:r w:rsidR="00FE2F08" w:rsidRPr="003B203F">
        <w:rPr>
          <w:color w:val="FF0000"/>
          <w:szCs w:val="24"/>
          <w:rPrChange w:id="520" w:author="APB" w:date="2018-01-09T08:29:00Z">
            <w:rPr>
              <w:szCs w:val="24"/>
            </w:rPr>
          </w:rPrChange>
        </w:rPr>
        <w:t xml:space="preserve"> in 23 U.S.C. 202;</w:t>
      </w:r>
    </w:p>
    <w:p w14:paraId="2CB711DA" w14:textId="77777777" w:rsidR="0066225A" w:rsidRPr="003B203F" w:rsidRDefault="0066225A" w:rsidP="0066225A">
      <w:pPr>
        <w:pStyle w:val="NoSpacing"/>
        <w:widowControl w:val="0"/>
        <w:numPr>
          <w:ilvl w:val="0"/>
          <w:numId w:val="10"/>
        </w:numPr>
        <w:tabs>
          <w:tab w:val="left" w:pos="270"/>
        </w:tabs>
        <w:rPr>
          <w:color w:val="FF0000"/>
          <w:szCs w:val="24"/>
          <w:rPrChange w:id="521" w:author="APB" w:date="2018-01-09T08:29:00Z">
            <w:rPr>
              <w:szCs w:val="24"/>
            </w:rPr>
          </w:rPrChange>
        </w:rPr>
      </w:pPr>
      <w:r w:rsidRPr="003B203F">
        <w:rPr>
          <w:color w:val="FF0000"/>
          <w:szCs w:val="24"/>
          <w:rPrChange w:id="522" w:author="APB" w:date="2018-01-09T08:29:00Z">
            <w:rPr>
              <w:szCs w:val="24"/>
            </w:rPr>
          </w:rPrChange>
        </w:rPr>
        <w:t>any tribal transit formula funding provided to the tribe under the Tribal Transit Program identified in 49 U.S.C. 5311;</w:t>
      </w:r>
    </w:p>
    <w:p w14:paraId="0634A467" w14:textId="77777777" w:rsidR="0066225A" w:rsidRPr="003B203F" w:rsidRDefault="0066225A" w:rsidP="0066225A">
      <w:pPr>
        <w:pStyle w:val="NoSpacing"/>
        <w:widowControl w:val="0"/>
        <w:numPr>
          <w:ilvl w:val="0"/>
          <w:numId w:val="10"/>
        </w:numPr>
        <w:tabs>
          <w:tab w:val="left" w:pos="270"/>
        </w:tabs>
        <w:rPr>
          <w:color w:val="FF0000"/>
          <w:szCs w:val="24"/>
          <w:rPrChange w:id="523" w:author="APB" w:date="2018-01-09T08:29:00Z">
            <w:rPr>
              <w:szCs w:val="24"/>
            </w:rPr>
          </w:rPrChange>
        </w:rPr>
      </w:pPr>
      <w:r w:rsidRPr="003B203F">
        <w:rPr>
          <w:color w:val="FF0000"/>
          <w:szCs w:val="24"/>
          <w:rPrChange w:id="524" w:author="APB" w:date="2018-01-09T08:29:00Z">
            <w:rPr>
              <w:szCs w:val="24"/>
            </w:rPr>
          </w:rPrChange>
        </w:rPr>
        <w:t xml:space="preserve">any discretionary or competitive grant administered by the Department that is awarded to the tribe </w:t>
      </w:r>
      <w:r w:rsidRPr="00EE497E">
        <w:rPr>
          <w:color w:val="FF0000"/>
          <w:szCs w:val="24"/>
          <w:rPrChange w:id="525" w:author="APB" w:date="2018-01-10T09:27:00Z">
            <w:rPr>
              <w:szCs w:val="24"/>
            </w:rPr>
          </w:rPrChange>
        </w:rPr>
        <w:t>for a tribal transportation program</w:t>
      </w:r>
      <w:r w:rsidRPr="003B203F">
        <w:rPr>
          <w:color w:val="FF0000"/>
          <w:szCs w:val="24"/>
          <w:rPrChange w:id="526" w:author="APB" w:date="2018-01-09T08:29:00Z">
            <w:rPr>
              <w:szCs w:val="24"/>
            </w:rPr>
          </w:rPrChange>
        </w:rPr>
        <w:t xml:space="preserve"> under title 23 of the U.S. Code or chapter 53 of title 49 of the U.S. Code; and</w:t>
      </w:r>
    </w:p>
    <w:p w14:paraId="2C93AC7B" w14:textId="77777777" w:rsidR="0066225A" w:rsidRPr="003B203F" w:rsidRDefault="0066225A" w:rsidP="0066225A">
      <w:pPr>
        <w:pStyle w:val="NoSpacing"/>
        <w:widowControl w:val="0"/>
        <w:numPr>
          <w:ilvl w:val="0"/>
          <w:numId w:val="10"/>
        </w:numPr>
        <w:tabs>
          <w:tab w:val="left" w:pos="270"/>
        </w:tabs>
        <w:rPr>
          <w:color w:val="FF0000"/>
          <w:szCs w:val="24"/>
          <w:rPrChange w:id="527" w:author="APB" w:date="2018-01-09T08:29:00Z">
            <w:rPr>
              <w:szCs w:val="24"/>
            </w:rPr>
          </w:rPrChange>
        </w:rPr>
      </w:pPr>
      <w:r w:rsidRPr="003B203F">
        <w:rPr>
          <w:color w:val="FF0000"/>
          <w:szCs w:val="24"/>
          <w:rPrChange w:id="528" w:author="APB" w:date="2018-01-09T08:29:00Z">
            <w:rPr>
              <w:szCs w:val="24"/>
            </w:rPr>
          </w:rPrChange>
        </w:rPr>
        <w:t xml:space="preserve">any discretionary or competitive grant administered by the Department for a transportation-related purpose administered by the Secretary that is otherwise awarded to the Indian </w:t>
      </w:r>
      <w:commentRangeStart w:id="529"/>
      <w:commentRangeStart w:id="530"/>
      <w:r w:rsidRPr="003B203F">
        <w:rPr>
          <w:color w:val="FF0000"/>
          <w:szCs w:val="24"/>
          <w:rPrChange w:id="531" w:author="APB" w:date="2018-01-09T08:29:00Z">
            <w:rPr>
              <w:szCs w:val="24"/>
            </w:rPr>
          </w:rPrChange>
        </w:rPr>
        <w:t>tribe</w:t>
      </w:r>
      <w:commentRangeEnd w:id="529"/>
      <w:r w:rsidR="001A7693">
        <w:rPr>
          <w:rStyle w:val="CommentReference"/>
        </w:rPr>
        <w:commentReference w:id="529"/>
      </w:r>
      <w:commentRangeEnd w:id="530"/>
      <w:r w:rsidR="0048405E">
        <w:rPr>
          <w:rStyle w:val="CommentReference"/>
        </w:rPr>
        <w:commentReference w:id="530"/>
      </w:r>
      <w:r w:rsidRPr="003B203F">
        <w:rPr>
          <w:color w:val="FF0000"/>
          <w:szCs w:val="24"/>
          <w:rPrChange w:id="532" w:author="APB" w:date="2018-01-09T08:29:00Z">
            <w:rPr>
              <w:szCs w:val="24"/>
            </w:rPr>
          </w:rPrChange>
        </w:rPr>
        <w:t>.</w:t>
      </w:r>
    </w:p>
    <w:p w14:paraId="384CB2D7" w14:textId="77777777" w:rsidR="00924F40" w:rsidRPr="00D0557B" w:rsidRDefault="00924F40" w:rsidP="00924F40">
      <w:pPr>
        <w:pStyle w:val="NoSpacing"/>
        <w:widowControl w:val="0"/>
        <w:tabs>
          <w:tab w:val="left" w:pos="270"/>
        </w:tabs>
        <w:ind w:left="720" w:hanging="360"/>
        <w:rPr>
          <w:szCs w:val="24"/>
        </w:rPr>
      </w:pPr>
    </w:p>
    <w:p w14:paraId="7175B8DF" w14:textId="77777777" w:rsidR="00924F40" w:rsidRPr="00D0557B" w:rsidRDefault="00924F40" w:rsidP="00924F40">
      <w:pPr>
        <w:pStyle w:val="NoSpacing"/>
        <w:widowControl w:val="0"/>
        <w:tabs>
          <w:tab w:val="left" w:pos="360"/>
          <w:tab w:val="left" w:pos="720"/>
          <w:tab w:val="left" w:pos="1080"/>
        </w:tabs>
        <w:rPr>
          <w:szCs w:val="24"/>
        </w:rPr>
      </w:pPr>
    </w:p>
    <w:p w14:paraId="4C4229E3" w14:textId="77777777" w:rsidR="00924F40" w:rsidRPr="003B203F" w:rsidRDefault="00924F40" w:rsidP="00756F7A">
      <w:pPr>
        <w:pStyle w:val="NoSpacing"/>
        <w:widowControl w:val="0"/>
        <w:numPr>
          <w:ilvl w:val="0"/>
          <w:numId w:val="11"/>
        </w:numPr>
        <w:tabs>
          <w:tab w:val="left" w:pos="360"/>
          <w:tab w:val="left" w:pos="1080"/>
        </w:tabs>
        <w:ind w:left="0" w:firstLine="0"/>
        <w:rPr>
          <w:strike/>
          <w:color w:val="FF0000"/>
          <w:szCs w:val="24"/>
          <w:rPrChange w:id="533" w:author="APB" w:date="2018-01-09T08:30:00Z">
            <w:rPr>
              <w:color w:val="000000"/>
              <w:szCs w:val="24"/>
            </w:rPr>
          </w:rPrChange>
        </w:rPr>
      </w:pPr>
      <w:bookmarkStart w:id="534" w:name="co_anchor_I21D2D682435D11E09D9BD014ACD97"/>
      <w:bookmarkEnd w:id="534"/>
      <w:r w:rsidRPr="003B203F">
        <w:rPr>
          <w:strike/>
          <w:color w:val="FF0000"/>
          <w:szCs w:val="24"/>
          <w:rPrChange w:id="535" w:author="APB" w:date="2018-01-09T08:30:00Z">
            <w:rPr>
              <w:color w:val="000000"/>
              <w:szCs w:val="24"/>
            </w:rPr>
          </w:rPrChange>
        </w:rPr>
        <w:t xml:space="preserve">No additional funding, including funds for any costs associated with administrative or contract support costs will be made available to Tribes unless specifically </w:t>
      </w:r>
      <w:r w:rsidR="00AD7000" w:rsidRPr="003B203F">
        <w:rPr>
          <w:strike/>
          <w:color w:val="FF0000"/>
          <w:szCs w:val="24"/>
          <w:rPrChange w:id="536" w:author="APB" w:date="2018-01-09T08:30:00Z">
            <w:rPr>
              <w:color w:val="000000"/>
              <w:szCs w:val="24"/>
            </w:rPr>
          </w:rPrChange>
        </w:rPr>
        <w:t xml:space="preserve">authorized and explicitly </w:t>
      </w:r>
      <w:r w:rsidRPr="003B203F">
        <w:rPr>
          <w:strike/>
          <w:color w:val="FF0000"/>
          <w:szCs w:val="24"/>
          <w:rPrChange w:id="537" w:author="APB" w:date="2018-01-09T08:30:00Z">
            <w:rPr>
              <w:color w:val="000000"/>
              <w:szCs w:val="24"/>
            </w:rPr>
          </w:rPrChange>
        </w:rPr>
        <w:t xml:space="preserve">provided for through Congressional </w:t>
      </w:r>
      <w:commentRangeStart w:id="538"/>
      <w:commentRangeStart w:id="539"/>
      <w:r w:rsidRPr="003B203F">
        <w:rPr>
          <w:strike/>
          <w:color w:val="FF0000"/>
          <w:szCs w:val="24"/>
          <w:rPrChange w:id="540" w:author="APB" w:date="2018-01-09T08:30:00Z">
            <w:rPr>
              <w:color w:val="000000"/>
              <w:szCs w:val="24"/>
            </w:rPr>
          </w:rPrChange>
        </w:rPr>
        <w:t>appropriations</w:t>
      </w:r>
      <w:commentRangeEnd w:id="538"/>
      <w:r w:rsidR="00350EF7" w:rsidRPr="003B203F">
        <w:rPr>
          <w:rStyle w:val="CommentReference"/>
          <w:strike/>
          <w:color w:val="FF0000"/>
          <w:rPrChange w:id="541" w:author="APB" w:date="2018-01-09T08:30:00Z">
            <w:rPr>
              <w:rStyle w:val="CommentReference"/>
            </w:rPr>
          </w:rPrChange>
        </w:rPr>
        <w:commentReference w:id="538"/>
      </w:r>
      <w:commentRangeEnd w:id="539"/>
      <w:r w:rsidR="001A7693">
        <w:rPr>
          <w:rStyle w:val="CommentReference"/>
        </w:rPr>
        <w:commentReference w:id="539"/>
      </w:r>
      <w:r w:rsidRPr="003B203F">
        <w:rPr>
          <w:strike/>
          <w:color w:val="FF0000"/>
          <w:szCs w:val="24"/>
          <w:rPrChange w:id="542" w:author="APB" w:date="2018-01-09T08:30:00Z">
            <w:rPr>
              <w:color w:val="000000"/>
              <w:szCs w:val="24"/>
            </w:rPr>
          </w:rPrChange>
        </w:rPr>
        <w:t>.</w:t>
      </w:r>
    </w:p>
    <w:p w14:paraId="214DD271" w14:textId="77777777" w:rsidR="00924F40" w:rsidRPr="00D0557B" w:rsidRDefault="00924F40" w:rsidP="00924F40">
      <w:pPr>
        <w:pStyle w:val="NoSpacing"/>
        <w:widowControl w:val="0"/>
        <w:tabs>
          <w:tab w:val="left" w:pos="360"/>
          <w:tab w:val="left" w:pos="1080"/>
        </w:tabs>
        <w:rPr>
          <w:color w:val="000000"/>
          <w:szCs w:val="24"/>
        </w:rPr>
      </w:pPr>
    </w:p>
    <w:p w14:paraId="418EFEE2" w14:textId="77777777" w:rsidR="00924F40" w:rsidRPr="00D0557B" w:rsidRDefault="00924F40" w:rsidP="00756F7A">
      <w:pPr>
        <w:pStyle w:val="NoSpacing"/>
        <w:widowControl w:val="0"/>
        <w:numPr>
          <w:ilvl w:val="0"/>
          <w:numId w:val="11"/>
        </w:numPr>
        <w:tabs>
          <w:tab w:val="left" w:pos="360"/>
          <w:tab w:val="left" w:pos="1080"/>
        </w:tabs>
        <w:ind w:left="0" w:firstLine="0"/>
        <w:rPr>
          <w:color w:val="000000"/>
          <w:szCs w:val="24"/>
        </w:rPr>
      </w:pPr>
      <w:r w:rsidRPr="00D0557B">
        <w:rPr>
          <w:color w:val="000000"/>
          <w:szCs w:val="24"/>
        </w:rPr>
        <w:t>The Secretary shall provide funding proportionately for periods covered by joint resolution adopted by Congress making continuing appropriations and authorization extensions, to the extent permitted by such resolutions.</w:t>
      </w:r>
    </w:p>
    <w:p w14:paraId="25D50908" w14:textId="77777777" w:rsidR="00924F40" w:rsidRPr="00D0557B" w:rsidRDefault="00924F40" w:rsidP="00924F40">
      <w:pPr>
        <w:pStyle w:val="NoSpacing"/>
        <w:widowControl w:val="0"/>
        <w:tabs>
          <w:tab w:val="left" w:pos="360"/>
          <w:tab w:val="left" w:pos="1080"/>
        </w:tabs>
        <w:rPr>
          <w:color w:val="000000"/>
          <w:szCs w:val="24"/>
        </w:rPr>
      </w:pPr>
    </w:p>
    <w:p w14:paraId="78C84514" w14:textId="65E9D170" w:rsidR="00924F40" w:rsidRPr="003B203F" w:rsidRDefault="00924F40" w:rsidP="00756F7A">
      <w:pPr>
        <w:pStyle w:val="NoSpacing"/>
        <w:widowControl w:val="0"/>
        <w:numPr>
          <w:ilvl w:val="0"/>
          <w:numId w:val="11"/>
        </w:numPr>
        <w:tabs>
          <w:tab w:val="left" w:pos="360"/>
          <w:tab w:val="left" w:pos="1080"/>
        </w:tabs>
        <w:ind w:left="0" w:firstLine="0"/>
        <w:rPr>
          <w:strike/>
          <w:color w:val="FF0000"/>
          <w:szCs w:val="24"/>
          <w:rPrChange w:id="543" w:author="APB" w:date="2018-01-09T08:32:00Z">
            <w:rPr>
              <w:color w:val="000000"/>
              <w:szCs w:val="24"/>
            </w:rPr>
          </w:rPrChange>
        </w:rPr>
      </w:pPr>
      <w:commentRangeStart w:id="544"/>
      <w:r w:rsidRPr="003B203F">
        <w:rPr>
          <w:strike/>
          <w:color w:val="FF0000"/>
          <w:szCs w:val="24"/>
          <w:rPrChange w:id="545" w:author="APB" w:date="2018-01-09T08:32:00Z">
            <w:rPr>
              <w:color w:val="000000"/>
              <w:szCs w:val="24"/>
            </w:rPr>
          </w:rPrChange>
        </w:rPr>
        <w:t xml:space="preserve">The funds provided in a funding agreement may only be consolidated to the extent allowed by and in accordance with the statutes and regulations of the programs from which the funds originated. </w:t>
      </w:r>
      <w:commentRangeEnd w:id="544"/>
      <w:r w:rsidR="00BD49A1" w:rsidRPr="003B203F">
        <w:rPr>
          <w:rStyle w:val="CommentReference"/>
          <w:strike/>
          <w:color w:val="FF0000"/>
          <w:rPrChange w:id="546" w:author="APB" w:date="2018-01-09T08:32:00Z">
            <w:rPr>
              <w:rStyle w:val="CommentReference"/>
            </w:rPr>
          </w:rPrChange>
        </w:rPr>
        <w:commentReference w:id="544"/>
      </w:r>
      <w:commentRangeStart w:id="547"/>
      <w:ins w:id="548" w:author="APB" w:date="2018-01-10T13:54:00Z">
        <w:r w:rsidR="005F3719">
          <w:rPr>
            <w:strike/>
            <w:color w:val="FF0000"/>
            <w:szCs w:val="24"/>
          </w:rPr>
          <w:t>f</w:t>
        </w:r>
      </w:ins>
      <w:commentRangeEnd w:id="547"/>
      <w:ins w:id="549" w:author="APB" w:date="2018-01-11T07:26:00Z">
        <w:r w:rsidR="001A7693">
          <w:rPr>
            <w:rStyle w:val="CommentReference"/>
          </w:rPr>
          <w:commentReference w:id="547"/>
        </w:r>
      </w:ins>
    </w:p>
    <w:p w14:paraId="360F13EA" w14:textId="77777777" w:rsidR="00A84AA5" w:rsidRPr="00D0557B" w:rsidRDefault="00A84AA5" w:rsidP="00C83487">
      <w:pPr>
        <w:pStyle w:val="NoSpacing"/>
        <w:widowControl w:val="0"/>
        <w:tabs>
          <w:tab w:val="left" w:pos="360"/>
          <w:tab w:val="left" w:pos="720"/>
          <w:tab w:val="left" w:pos="1080"/>
        </w:tabs>
        <w:jc w:val="both"/>
        <w:rPr>
          <w:szCs w:val="24"/>
        </w:rPr>
      </w:pPr>
    </w:p>
    <w:p w14:paraId="5C904A76" w14:textId="77777777" w:rsidR="000E5D32" w:rsidRDefault="000E5D32" w:rsidP="000E5D32">
      <w:pPr>
        <w:pStyle w:val="NoSpacing"/>
        <w:widowControl w:val="0"/>
        <w:tabs>
          <w:tab w:val="left" w:pos="360"/>
          <w:tab w:val="left" w:pos="720"/>
          <w:tab w:val="left" w:pos="1080"/>
        </w:tabs>
        <w:jc w:val="both"/>
        <w:rPr>
          <w:ins w:id="550" w:author="Tribal - Feb" w:date="2018-02-11T14:17:00Z"/>
          <w:b/>
          <w:color w:val="000000"/>
          <w:sz w:val="20"/>
          <w:szCs w:val="20"/>
        </w:rPr>
      </w:pPr>
    </w:p>
    <w:p w14:paraId="46386AFC" w14:textId="77777777" w:rsidR="00A743EC" w:rsidRPr="00A743EC" w:rsidRDefault="00A743EC" w:rsidP="00A743EC">
      <w:pPr>
        <w:pStyle w:val="NoSpacing"/>
        <w:widowControl w:val="0"/>
        <w:tabs>
          <w:tab w:val="left" w:pos="360"/>
          <w:tab w:val="left" w:pos="720"/>
          <w:tab w:val="left" w:pos="1080"/>
        </w:tabs>
        <w:jc w:val="both"/>
        <w:rPr>
          <w:ins w:id="551" w:author="Tribal - Feb" w:date="2018-02-11T14:17:00Z"/>
          <w:b/>
          <w:color w:val="000000"/>
          <w:sz w:val="22"/>
          <w:szCs w:val="20"/>
          <w:rPrChange w:id="552" w:author="Tribal - Feb" w:date="2018-02-11T14:18:00Z">
            <w:rPr>
              <w:ins w:id="553" w:author="Tribal - Feb" w:date="2018-02-11T14:17:00Z"/>
              <w:b/>
              <w:color w:val="000000"/>
              <w:sz w:val="20"/>
              <w:szCs w:val="20"/>
              <w:highlight w:val="yellow"/>
            </w:rPr>
          </w:rPrChange>
        </w:rPr>
      </w:pPr>
      <w:ins w:id="554" w:author="Tribal - Feb" w:date="2018-02-11T14:17:00Z">
        <w:r w:rsidRPr="00A743EC">
          <w:rPr>
            <w:b/>
            <w:color w:val="000000"/>
            <w:sz w:val="22"/>
            <w:szCs w:val="20"/>
            <w:rPrChange w:id="555" w:author="Tribal - Feb" w:date="2018-02-11T14:18:00Z">
              <w:rPr>
                <w:b/>
                <w:color w:val="000000"/>
                <w:sz w:val="20"/>
                <w:szCs w:val="20"/>
                <w:highlight w:val="yellow"/>
              </w:rPr>
            </w:rPrChange>
          </w:rPr>
          <w:t xml:space="preserve">§ 137.__ May a funding agreement include Federal-aid funds apportioned to a State under chapter 1 </w:t>
        </w:r>
        <w:commentRangeStart w:id="556"/>
        <w:r w:rsidRPr="00A743EC">
          <w:rPr>
            <w:b/>
            <w:color w:val="000000"/>
            <w:sz w:val="22"/>
            <w:szCs w:val="20"/>
            <w:rPrChange w:id="557" w:author="Tribal - Feb" w:date="2018-02-11T14:18:00Z">
              <w:rPr>
                <w:b/>
                <w:color w:val="000000"/>
                <w:sz w:val="20"/>
                <w:szCs w:val="20"/>
                <w:highlight w:val="yellow"/>
              </w:rPr>
            </w:rPrChange>
          </w:rPr>
          <w:t>of</w:t>
        </w:r>
      </w:ins>
      <w:commentRangeEnd w:id="556"/>
      <w:ins w:id="558" w:author="Tribal - Feb" w:date="2018-02-11T14:18:00Z">
        <w:r>
          <w:rPr>
            <w:rStyle w:val="CommentReference"/>
          </w:rPr>
          <w:commentReference w:id="556"/>
        </w:r>
      </w:ins>
      <w:ins w:id="559" w:author="Tribal - Feb" w:date="2018-02-11T14:17:00Z">
        <w:r w:rsidRPr="00A743EC">
          <w:rPr>
            <w:b/>
            <w:color w:val="000000"/>
            <w:sz w:val="22"/>
            <w:szCs w:val="20"/>
            <w:rPrChange w:id="560" w:author="Tribal - Feb" w:date="2018-02-11T14:18:00Z">
              <w:rPr>
                <w:b/>
                <w:color w:val="000000"/>
                <w:sz w:val="20"/>
                <w:szCs w:val="20"/>
                <w:highlight w:val="yellow"/>
              </w:rPr>
            </w:rPrChange>
          </w:rPr>
          <w:t xml:space="preserve"> title 23 United States Code?</w:t>
        </w:r>
      </w:ins>
    </w:p>
    <w:p w14:paraId="7D6D0F7F" w14:textId="77777777" w:rsidR="00A743EC" w:rsidRPr="00A743EC" w:rsidRDefault="00A743EC" w:rsidP="00A743EC">
      <w:pPr>
        <w:pStyle w:val="NoSpacing"/>
        <w:widowControl w:val="0"/>
        <w:tabs>
          <w:tab w:val="left" w:pos="360"/>
          <w:tab w:val="left" w:pos="720"/>
          <w:tab w:val="left" w:pos="1080"/>
        </w:tabs>
        <w:spacing w:after="200" w:line="276" w:lineRule="auto"/>
        <w:jc w:val="both"/>
        <w:rPr>
          <w:ins w:id="561" w:author="Tribal - Feb" w:date="2018-02-11T14:17:00Z"/>
          <w:color w:val="000000"/>
          <w:sz w:val="22"/>
          <w:szCs w:val="20"/>
          <w:rPrChange w:id="562" w:author="Tribal - Feb" w:date="2018-02-11T14:18:00Z">
            <w:rPr>
              <w:ins w:id="563" w:author="Tribal - Feb" w:date="2018-02-11T14:17:00Z"/>
              <w:color w:val="000000"/>
              <w:sz w:val="20"/>
              <w:szCs w:val="20"/>
              <w:highlight w:val="yellow"/>
            </w:rPr>
          </w:rPrChange>
        </w:rPr>
      </w:pPr>
    </w:p>
    <w:p w14:paraId="5BF8860D" w14:textId="77777777" w:rsidR="00A743EC" w:rsidRPr="00A743EC" w:rsidRDefault="00A743EC" w:rsidP="00A743EC">
      <w:pPr>
        <w:pStyle w:val="NoSpacing"/>
        <w:widowControl w:val="0"/>
        <w:tabs>
          <w:tab w:val="left" w:pos="360"/>
          <w:tab w:val="left" w:pos="720"/>
          <w:tab w:val="left" w:pos="1080"/>
        </w:tabs>
        <w:jc w:val="both"/>
        <w:rPr>
          <w:ins w:id="564" w:author="Tribal - Feb" w:date="2018-02-11T14:17:00Z"/>
          <w:color w:val="000000"/>
          <w:sz w:val="22"/>
          <w:szCs w:val="20"/>
          <w:rPrChange w:id="565" w:author="Tribal - Feb" w:date="2018-02-11T14:18:00Z">
            <w:rPr>
              <w:ins w:id="566" w:author="Tribal - Feb" w:date="2018-02-11T14:17:00Z"/>
              <w:color w:val="000000"/>
              <w:sz w:val="20"/>
              <w:szCs w:val="20"/>
              <w:highlight w:val="yellow"/>
            </w:rPr>
          </w:rPrChange>
        </w:rPr>
      </w:pPr>
      <w:ins w:id="567" w:author="Tribal - Feb" w:date="2018-02-11T14:17:00Z">
        <w:r w:rsidRPr="00A743EC">
          <w:rPr>
            <w:color w:val="000000"/>
            <w:sz w:val="22"/>
            <w:szCs w:val="20"/>
            <w:rPrChange w:id="568" w:author="Tribal - Feb" w:date="2018-02-11T14:18:00Z">
              <w:rPr>
                <w:color w:val="000000"/>
                <w:sz w:val="20"/>
                <w:szCs w:val="20"/>
                <w:highlight w:val="yellow"/>
              </w:rPr>
            </w:rPrChange>
          </w:rPr>
          <w:t>Yes. As authorized under section 207(d)(2)(A)(ii) of title 23, if the Tribe enters into an agreement as authorized, and the State elects to provide a portion of Federal-aid funds apportioned to the State under chapter 1 for a project eligible under section 202(a) of title 23, or elects to provide any other funds, the funding agreement shall include such funds.</w:t>
        </w:r>
      </w:ins>
    </w:p>
    <w:p w14:paraId="683B97EE" w14:textId="77777777" w:rsidR="00A743EC" w:rsidRPr="00A743EC" w:rsidRDefault="00A743EC" w:rsidP="00A743EC">
      <w:pPr>
        <w:pStyle w:val="NoSpacing"/>
        <w:widowControl w:val="0"/>
        <w:tabs>
          <w:tab w:val="left" w:pos="360"/>
          <w:tab w:val="left" w:pos="720"/>
          <w:tab w:val="left" w:pos="1080"/>
        </w:tabs>
        <w:jc w:val="both"/>
        <w:rPr>
          <w:ins w:id="569" w:author="Tribal - Feb" w:date="2018-02-11T14:17:00Z"/>
          <w:color w:val="000000"/>
          <w:sz w:val="22"/>
          <w:szCs w:val="20"/>
          <w:rPrChange w:id="570" w:author="Tribal - Feb" w:date="2018-02-11T14:18:00Z">
            <w:rPr>
              <w:ins w:id="571" w:author="Tribal - Feb" w:date="2018-02-11T14:17:00Z"/>
              <w:color w:val="000000"/>
              <w:sz w:val="20"/>
              <w:szCs w:val="20"/>
              <w:highlight w:val="yellow"/>
            </w:rPr>
          </w:rPrChange>
        </w:rPr>
      </w:pPr>
    </w:p>
    <w:p w14:paraId="5140854A" w14:textId="77777777" w:rsidR="00A743EC" w:rsidRPr="00A743EC" w:rsidRDefault="00A743EC" w:rsidP="00A743EC">
      <w:pPr>
        <w:pStyle w:val="NoSpacing"/>
        <w:widowControl w:val="0"/>
        <w:tabs>
          <w:tab w:val="left" w:pos="360"/>
          <w:tab w:val="left" w:pos="720"/>
          <w:tab w:val="left" w:pos="1080"/>
        </w:tabs>
        <w:jc w:val="both"/>
        <w:rPr>
          <w:ins w:id="572" w:author="Tribal - Feb" w:date="2018-02-11T14:17:00Z"/>
          <w:b/>
          <w:color w:val="000000"/>
          <w:sz w:val="22"/>
          <w:szCs w:val="20"/>
          <w:rPrChange w:id="573" w:author="Tribal - Feb" w:date="2018-02-11T14:18:00Z">
            <w:rPr>
              <w:ins w:id="574" w:author="Tribal - Feb" w:date="2018-02-11T14:17:00Z"/>
              <w:b/>
              <w:color w:val="000000"/>
              <w:sz w:val="20"/>
              <w:szCs w:val="20"/>
              <w:highlight w:val="yellow"/>
            </w:rPr>
          </w:rPrChange>
        </w:rPr>
      </w:pPr>
    </w:p>
    <w:p w14:paraId="33463D14" w14:textId="77777777" w:rsidR="00A743EC" w:rsidRPr="00A743EC" w:rsidRDefault="00A743EC" w:rsidP="00A743EC">
      <w:pPr>
        <w:pStyle w:val="NoSpacing"/>
        <w:widowControl w:val="0"/>
        <w:tabs>
          <w:tab w:val="left" w:pos="360"/>
          <w:tab w:val="left" w:pos="720"/>
          <w:tab w:val="left" w:pos="1080"/>
        </w:tabs>
        <w:jc w:val="both"/>
        <w:rPr>
          <w:ins w:id="575" w:author="Tribal - Feb" w:date="2018-02-11T14:17:00Z"/>
          <w:b/>
          <w:color w:val="000000"/>
          <w:sz w:val="22"/>
          <w:szCs w:val="20"/>
          <w:rPrChange w:id="576" w:author="Tribal - Feb" w:date="2018-02-11T14:18:00Z">
            <w:rPr>
              <w:ins w:id="577" w:author="Tribal - Feb" w:date="2018-02-11T14:17:00Z"/>
              <w:b/>
              <w:color w:val="000000"/>
              <w:sz w:val="20"/>
              <w:szCs w:val="20"/>
              <w:highlight w:val="yellow"/>
            </w:rPr>
          </w:rPrChange>
        </w:rPr>
      </w:pPr>
      <w:ins w:id="578" w:author="Tribal - Feb" w:date="2018-02-11T14:17:00Z">
        <w:r w:rsidRPr="00A743EC">
          <w:rPr>
            <w:b/>
            <w:color w:val="000000"/>
            <w:sz w:val="22"/>
            <w:szCs w:val="20"/>
            <w:rPrChange w:id="579" w:author="Tribal - Feb" w:date="2018-02-11T14:18:00Z">
              <w:rPr>
                <w:b/>
                <w:color w:val="000000"/>
                <w:sz w:val="20"/>
                <w:szCs w:val="20"/>
                <w:highlight w:val="yellow"/>
              </w:rPr>
            </w:rPrChange>
          </w:rPr>
          <w:lastRenderedPageBreak/>
          <w:t>§137.__ Are other transfer arrangements available for the transfer to a Tribe of Federal-aid funds apportioned to a State under chapter 1 of title 23 United States Code?</w:t>
        </w:r>
      </w:ins>
    </w:p>
    <w:p w14:paraId="28A1EFE6" w14:textId="77777777" w:rsidR="00A743EC" w:rsidRPr="00A743EC" w:rsidRDefault="00A743EC" w:rsidP="00A743EC">
      <w:pPr>
        <w:pStyle w:val="NoSpacing"/>
        <w:widowControl w:val="0"/>
        <w:tabs>
          <w:tab w:val="left" w:pos="360"/>
          <w:tab w:val="left" w:pos="720"/>
          <w:tab w:val="left" w:pos="1080"/>
        </w:tabs>
        <w:jc w:val="both"/>
        <w:rPr>
          <w:ins w:id="580" w:author="Tribal - Feb" w:date="2018-02-11T14:17:00Z"/>
          <w:b/>
          <w:color w:val="000000"/>
          <w:sz w:val="22"/>
          <w:szCs w:val="20"/>
          <w:rPrChange w:id="581" w:author="Tribal - Feb" w:date="2018-02-11T14:18:00Z">
            <w:rPr>
              <w:ins w:id="582" w:author="Tribal - Feb" w:date="2018-02-11T14:17:00Z"/>
              <w:b/>
              <w:color w:val="000000"/>
              <w:sz w:val="20"/>
              <w:szCs w:val="20"/>
              <w:highlight w:val="yellow"/>
            </w:rPr>
          </w:rPrChange>
        </w:rPr>
      </w:pPr>
    </w:p>
    <w:p w14:paraId="677D16E8" w14:textId="69D7F664" w:rsidR="00A743EC" w:rsidRPr="00A743EC" w:rsidRDefault="00A743EC" w:rsidP="00A743EC">
      <w:pPr>
        <w:pStyle w:val="NoSpacing"/>
        <w:widowControl w:val="0"/>
        <w:tabs>
          <w:tab w:val="left" w:pos="360"/>
          <w:tab w:val="left" w:pos="720"/>
          <w:tab w:val="left" w:pos="1080"/>
        </w:tabs>
        <w:spacing w:after="200" w:line="276" w:lineRule="auto"/>
        <w:jc w:val="both"/>
        <w:rPr>
          <w:ins w:id="583" w:author="Tribal - Feb" w:date="2018-02-11T14:17:00Z"/>
          <w:color w:val="000000"/>
          <w:sz w:val="22"/>
          <w:szCs w:val="20"/>
          <w:rPrChange w:id="584" w:author="Tribal - Feb" w:date="2018-02-11T14:18:00Z">
            <w:rPr>
              <w:ins w:id="585" w:author="Tribal - Feb" w:date="2018-02-11T14:17:00Z"/>
              <w:color w:val="000000"/>
              <w:sz w:val="20"/>
              <w:szCs w:val="20"/>
              <w:highlight w:val="yellow"/>
            </w:rPr>
          </w:rPrChange>
        </w:rPr>
      </w:pPr>
      <w:ins w:id="586" w:author="Tribal - Feb" w:date="2018-02-11T14:17:00Z">
        <w:r w:rsidRPr="00A743EC">
          <w:rPr>
            <w:color w:val="000000"/>
            <w:sz w:val="22"/>
            <w:szCs w:val="20"/>
            <w:rPrChange w:id="587" w:author="Tribal - Feb" w:date="2018-02-11T14:18:00Z">
              <w:rPr>
                <w:color w:val="000000"/>
                <w:sz w:val="20"/>
                <w:szCs w:val="20"/>
                <w:highlight w:val="yellow"/>
              </w:rPr>
            </w:rPrChange>
          </w:rPr>
          <w:t xml:space="preserve">Yes.  The transfer of Federal-aid funds may also occur in accordance with section 202(a)(9) of title 23 United States Code or the State and  Tribe may agree that the State shall transfer the funds back to the Secretary and the Secretary shall transfer the funds to the Tribe in accordance with section 207(d)(2)(A)(ii) of title 23. </w:t>
        </w:r>
      </w:ins>
      <w:commentRangeStart w:id="588"/>
      <w:ins w:id="589" w:author="Tribal - Feb" w:date="2018-02-11T14:26:00Z">
        <w:r w:rsidR="00D81265" w:rsidRPr="008B4510">
          <w:rPr>
            <w:strike/>
            <w:color w:val="000000"/>
            <w:sz w:val="22"/>
            <w:szCs w:val="20"/>
            <w:rPrChange w:id="590" w:author="Tribal - Feb" w:date="2018-02-12T11:59:00Z">
              <w:rPr>
                <w:color w:val="000000"/>
                <w:sz w:val="22"/>
                <w:szCs w:val="20"/>
              </w:rPr>
            </w:rPrChange>
          </w:rPr>
          <w:t>A self-governance compact is not required for transfer of State apportioned Federal-aid funds.</w:t>
        </w:r>
      </w:ins>
      <w:commentRangeEnd w:id="588"/>
      <w:ins w:id="591" w:author="Tribal - Feb" w:date="2018-02-12T11:59:00Z">
        <w:r w:rsidR="008B4510">
          <w:rPr>
            <w:rStyle w:val="CommentReference"/>
          </w:rPr>
          <w:commentReference w:id="588"/>
        </w:r>
      </w:ins>
    </w:p>
    <w:p w14:paraId="44E49FA4" w14:textId="77777777" w:rsidR="00A743EC" w:rsidRPr="00A743EC" w:rsidRDefault="00A743EC" w:rsidP="00A743EC">
      <w:pPr>
        <w:pStyle w:val="NoSpacing"/>
        <w:widowControl w:val="0"/>
        <w:tabs>
          <w:tab w:val="left" w:pos="360"/>
          <w:tab w:val="left" w:pos="720"/>
          <w:tab w:val="left" w:pos="1080"/>
        </w:tabs>
        <w:spacing w:after="200" w:line="276" w:lineRule="auto"/>
        <w:jc w:val="both"/>
        <w:rPr>
          <w:ins w:id="592" w:author="Tribal - Feb" w:date="2018-02-11T14:17:00Z"/>
          <w:b/>
          <w:color w:val="000000"/>
          <w:sz w:val="22"/>
          <w:szCs w:val="20"/>
          <w:rPrChange w:id="593" w:author="Tribal - Feb" w:date="2018-02-11T14:18:00Z">
            <w:rPr>
              <w:ins w:id="594" w:author="Tribal - Feb" w:date="2018-02-11T14:17:00Z"/>
              <w:b/>
              <w:color w:val="000000"/>
              <w:sz w:val="20"/>
              <w:szCs w:val="20"/>
              <w:highlight w:val="yellow"/>
            </w:rPr>
          </w:rPrChange>
        </w:rPr>
      </w:pPr>
      <w:ins w:id="595" w:author="Tribal - Feb" w:date="2018-02-11T14:17:00Z">
        <w:r w:rsidRPr="00A743EC">
          <w:rPr>
            <w:b/>
            <w:color w:val="000000"/>
            <w:sz w:val="22"/>
            <w:szCs w:val="20"/>
            <w:rPrChange w:id="596" w:author="Tribal - Feb" w:date="2018-02-11T14:18:00Z">
              <w:rPr>
                <w:b/>
                <w:color w:val="000000"/>
                <w:sz w:val="20"/>
                <w:szCs w:val="20"/>
                <w:highlight w:val="yellow"/>
              </w:rPr>
            </w:rPrChange>
          </w:rPr>
          <w:t>§137.__ Which entity is responsible for the transferred funds?</w:t>
        </w:r>
      </w:ins>
    </w:p>
    <w:p w14:paraId="11CD3CDC" w14:textId="77777777" w:rsidR="00A743EC" w:rsidRPr="00A743EC" w:rsidRDefault="00A743EC" w:rsidP="00A743EC">
      <w:pPr>
        <w:pStyle w:val="NoSpacing"/>
        <w:widowControl w:val="0"/>
        <w:tabs>
          <w:tab w:val="left" w:pos="360"/>
          <w:tab w:val="left" w:pos="720"/>
          <w:tab w:val="left" w:pos="1080"/>
        </w:tabs>
        <w:spacing w:after="200" w:line="276" w:lineRule="auto"/>
        <w:jc w:val="both"/>
        <w:rPr>
          <w:ins w:id="597" w:author="Tribal - Feb" w:date="2018-02-11T14:17:00Z"/>
          <w:color w:val="000000"/>
          <w:sz w:val="22"/>
          <w:szCs w:val="20"/>
          <w:rPrChange w:id="598" w:author="Tribal - Feb" w:date="2018-02-11T14:17:00Z">
            <w:rPr>
              <w:ins w:id="599" w:author="Tribal - Feb" w:date="2018-02-11T14:17:00Z"/>
              <w:color w:val="000000"/>
              <w:sz w:val="20"/>
              <w:szCs w:val="20"/>
            </w:rPr>
          </w:rPrChange>
        </w:rPr>
      </w:pPr>
      <w:ins w:id="600" w:author="Tribal - Feb" w:date="2018-02-11T14:17:00Z">
        <w:r w:rsidRPr="00A743EC">
          <w:rPr>
            <w:color w:val="000000"/>
            <w:sz w:val="22"/>
            <w:szCs w:val="20"/>
            <w:rPrChange w:id="601" w:author="Tribal - Feb" w:date="2018-02-11T14:18:00Z">
              <w:rPr>
                <w:color w:val="000000"/>
                <w:sz w:val="20"/>
                <w:szCs w:val="20"/>
                <w:highlight w:val="yellow"/>
              </w:rPr>
            </w:rPrChange>
          </w:rPr>
          <w:t>Upon receipt of the Federal-aid funds into a funding agreement, the Tribe shall be responsible for constructing and maintaining a project carried out using the Federal-aid funds and for administering and supervising the project and funds in accordance with section 207(d)(A)(ii) during the applicable statute of limitations period related to the construction of the project.  The State shall not be responsible for constructing or maintaining the project carried out by the Tribe or for administering or supervising the project or funds during the applicable statute of limitations period related to the construction of the project.</w:t>
        </w:r>
      </w:ins>
    </w:p>
    <w:p w14:paraId="53EE8444" w14:textId="1D14525E" w:rsidR="00A743EC" w:rsidRPr="00D81265" w:rsidDel="00D81265" w:rsidRDefault="00A743EC" w:rsidP="000E5D32">
      <w:pPr>
        <w:pStyle w:val="NoSpacing"/>
        <w:widowControl w:val="0"/>
        <w:tabs>
          <w:tab w:val="left" w:pos="360"/>
          <w:tab w:val="left" w:pos="720"/>
          <w:tab w:val="left" w:pos="1080"/>
        </w:tabs>
        <w:jc w:val="both"/>
        <w:rPr>
          <w:del w:id="602" w:author="Tribal - Feb" w:date="2018-02-11T14:27:00Z"/>
          <w:b/>
          <w:color w:val="000000"/>
          <w:szCs w:val="20"/>
          <w:rPrChange w:id="603" w:author="Tribal - Feb" w:date="2018-02-11T14:25:00Z">
            <w:rPr>
              <w:del w:id="604" w:author="Tribal - Feb" w:date="2018-02-11T14:27:00Z"/>
              <w:b/>
              <w:color w:val="000000"/>
              <w:sz w:val="20"/>
              <w:szCs w:val="20"/>
            </w:rPr>
          </w:rPrChange>
        </w:rPr>
      </w:pPr>
    </w:p>
    <w:p w14:paraId="624FDB29" w14:textId="789807FA" w:rsidR="000E5D32" w:rsidRPr="00D81265" w:rsidDel="00D81265" w:rsidRDefault="000E5D32" w:rsidP="00D81265">
      <w:pPr>
        <w:widowControl w:val="0"/>
        <w:tabs>
          <w:tab w:val="left" w:pos="360"/>
          <w:tab w:val="left" w:pos="720"/>
          <w:tab w:val="left" w:pos="1080"/>
        </w:tabs>
        <w:autoSpaceDE w:val="0"/>
        <w:autoSpaceDN w:val="0"/>
        <w:adjustRightInd w:val="0"/>
        <w:spacing w:after="0" w:line="240" w:lineRule="auto"/>
        <w:jc w:val="both"/>
        <w:rPr>
          <w:del w:id="605" w:author="Tribal - Feb" w:date="2018-02-11T14:27:00Z"/>
          <w:rFonts w:ascii="Times New Roman" w:hAnsi="Times New Roman" w:cs="Times New Roman"/>
          <w:color w:val="000000"/>
          <w:sz w:val="24"/>
          <w:szCs w:val="20"/>
          <w:rPrChange w:id="606" w:author="Tribal - Feb" w:date="2018-02-11T14:25:00Z">
            <w:rPr>
              <w:del w:id="607" w:author="Tribal - Feb" w:date="2018-02-11T14:27:00Z"/>
              <w:color w:val="000000"/>
              <w:sz w:val="20"/>
              <w:szCs w:val="20"/>
            </w:rPr>
          </w:rPrChange>
        </w:rPr>
      </w:pPr>
    </w:p>
    <w:p w14:paraId="079986CE" w14:textId="0B5A2268" w:rsidR="000E5D32" w:rsidRDefault="000E5D32" w:rsidP="00A743EC">
      <w:pPr>
        <w:pStyle w:val="NoSpacing"/>
        <w:widowControl w:val="0"/>
        <w:tabs>
          <w:tab w:val="left" w:pos="360"/>
          <w:tab w:val="left" w:pos="720"/>
          <w:tab w:val="left" w:pos="1080"/>
        </w:tabs>
        <w:jc w:val="both"/>
        <w:rPr>
          <w:color w:val="000000"/>
          <w:sz w:val="20"/>
          <w:szCs w:val="20"/>
        </w:rPr>
      </w:pPr>
    </w:p>
    <w:p w14:paraId="0F922006" w14:textId="77777777" w:rsidR="00892DB9" w:rsidRPr="00A743EC" w:rsidRDefault="00892DB9" w:rsidP="008F0B05">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73E346B1" w14:textId="77777777" w:rsidR="00892DB9" w:rsidRDefault="00892DB9" w:rsidP="008F0B05">
      <w:pPr>
        <w:widowControl w:val="0"/>
        <w:tabs>
          <w:tab w:val="left" w:pos="360"/>
          <w:tab w:val="left" w:pos="720"/>
          <w:tab w:val="left" w:pos="1080"/>
        </w:tabs>
        <w:spacing w:after="0" w:line="240" w:lineRule="auto"/>
        <w:rPr>
          <w:ins w:id="608" w:author="John Bioff" w:date="2018-02-08T09:27:00Z"/>
          <w:rFonts w:ascii="Times New Roman" w:eastAsia="Calibri" w:hAnsi="Times New Roman" w:cs="Times New Roman"/>
          <w:b/>
          <w:sz w:val="24"/>
          <w:szCs w:val="24"/>
        </w:rPr>
      </w:pPr>
    </w:p>
    <w:p w14:paraId="7B7BD763"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.15</w:t>
      </w:r>
      <w:r w:rsidR="00924F40" w:rsidRPr="00D0557B">
        <w:rPr>
          <w:rFonts w:ascii="Times New Roman" w:eastAsia="Calibri" w:hAnsi="Times New Roman" w:cs="Times New Roman"/>
          <w:b/>
          <w:sz w:val="24"/>
          <w:szCs w:val="24"/>
        </w:rPr>
        <w:t>2</w:t>
      </w:r>
      <w:r w:rsidRPr="00D0557B">
        <w:rPr>
          <w:rFonts w:ascii="Times New Roman" w:eastAsia="Calibri" w:hAnsi="Times New Roman" w:cs="Times New Roman"/>
          <w:b/>
          <w:sz w:val="24"/>
          <w:szCs w:val="24"/>
        </w:rPr>
        <w:t xml:space="preserve"> May </w:t>
      </w:r>
      <w:r w:rsidR="0083253B" w:rsidRPr="00D0557B">
        <w:rPr>
          <w:rFonts w:ascii="Times New Roman" w:eastAsia="Calibri" w:hAnsi="Times New Roman" w:cs="Times New Roman"/>
          <w:b/>
          <w:sz w:val="24"/>
          <w:szCs w:val="24"/>
        </w:rPr>
        <w:t>a Tribe</w:t>
      </w:r>
      <w:r w:rsidRPr="00D0557B">
        <w:rPr>
          <w:rFonts w:ascii="Times New Roman" w:eastAsia="Calibri" w:hAnsi="Times New Roman" w:cs="Times New Roman"/>
          <w:b/>
          <w:sz w:val="24"/>
          <w:szCs w:val="24"/>
        </w:rPr>
        <w:t xml:space="preserve"> negotiate a funding agreement at the same time it is negotiating a compact?</w:t>
      </w:r>
    </w:p>
    <w:p w14:paraId="5902F9EF"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623B2129" w14:textId="3DF25BF3" w:rsidR="008F0B05" w:rsidRPr="00D0557B" w:rsidRDefault="00BD3670" w:rsidP="008F0B05">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ins w:id="609" w:author="APB" w:date="2018-01-09T08:33:00Z">
        <w:r>
          <w:rPr>
            <w:rFonts w:ascii="Times New Roman" w:eastAsia="Calibri" w:hAnsi="Times New Roman" w:cs="Times New Roman"/>
            <w:color w:val="000000"/>
            <w:sz w:val="24"/>
            <w:szCs w:val="24"/>
          </w:rPr>
          <w:t xml:space="preserve">Yes, provided that a tribe has or will have a compact in place before the terms of the funding agreement go into effect.  </w:t>
        </w:r>
      </w:ins>
      <w:r w:rsidR="008F0B05" w:rsidRPr="00BD3670">
        <w:rPr>
          <w:rFonts w:ascii="Times New Roman" w:eastAsia="Calibri" w:hAnsi="Times New Roman" w:cs="Times New Roman"/>
          <w:strike/>
          <w:color w:val="000000"/>
          <w:sz w:val="24"/>
          <w:szCs w:val="24"/>
          <w:rPrChange w:id="610" w:author="APB" w:date="2018-01-09T08:34:00Z">
            <w:rPr>
              <w:rFonts w:ascii="Times New Roman" w:eastAsia="Calibri" w:hAnsi="Times New Roman" w:cs="Times New Roman"/>
              <w:color w:val="000000"/>
              <w:sz w:val="24"/>
              <w:szCs w:val="24"/>
            </w:rPr>
          </w:rPrChange>
        </w:rPr>
        <w:t xml:space="preserve">No.  In accordance with 23 </w:t>
      </w:r>
      <w:r w:rsidR="006674A3" w:rsidRPr="00BD3670">
        <w:rPr>
          <w:rFonts w:ascii="Times New Roman" w:eastAsia="Calibri" w:hAnsi="Times New Roman" w:cs="Times New Roman"/>
          <w:strike/>
          <w:color w:val="000000"/>
          <w:sz w:val="24"/>
          <w:szCs w:val="24"/>
          <w:rPrChange w:id="611" w:author="APB" w:date="2018-01-09T08:34:00Z">
            <w:rPr>
              <w:rFonts w:ascii="Times New Roman" w:eastAsia="Calibri" w:hAnsi="Times New Roman" w:cs="Times New Roman"/>
              <w:color w:val="000000"/>
              <w:sz w:val="24"/>
              <w:szCs w:val="24"/>
            </w:rPr>
          </w:rPrChange>
        </w:rPr>
        <w:t>U.S.C.</w:t>
      </w:r>
      <w:r w:rsidR="008F0B05" w:rsidRPr="00BD3670">
        <w:rPr>
          <w:rFonts w:ascii="Times New Roman" w:eastAsia="Calibri" w:hAnsi="Times New Roman" w:cs="Times New Roman"/>
          <w:strike/>
          <w:color w:val="000000"/>
          <w:sz w:val="24"/>
          <w:szCs w:val="24"/>
          <w:rPrChange w:id="612" w:author="APB" w:date="2018-01-09T08:34:00Z">
            <w:rPr>
              <w:rFonts w:ascii="Times New Roman" w:eastAsia="Calibri" w:hAnsi="Times New Roman" w:cs="Times New Roman"/>
              <w:color w:val="000000"/>
              <w:sz w:val="24"/>
              <w:szCs w:val="24"/>
            </w:rPr>
          </w:rPrChange>
        </w:rPr>
        <w:t xml:space="preserve"> 207(d)(1), Tribes must have a compact in place before negotiating and entering into a written annual funding </w:t>
      </w:r>
      <w:commentRangeStart w:id="613"/>
      <w:r w:rsidR="008F0B05" w:rsidRPr="00BD3670">
        <w:rPr>
          <w:rFonts w:ascii="Times New Roman" w:eastAsia="Calibri" w:hAnsi="Times New Roman" w:cs="Times New Roman"/>
          <w:strike/>
          <w:color w:val="000000"/>
          <w:sz w:val="24"/>
          <w:szCs w:val="24"/>
          <w:rPrChange w:id="614" w:author="APB" w:date="2018-01-09T08:34:00Z">
            <w:rPr>
              <w:rFonts w:ascii="Times New Roman" w:eastAsia="Calibri" w:hAnsi="Times New Roman" w:cs="Times New Roman"/>
              <w:color w:val="000000"/>
              <w:sz w:val="24"/>
              <w:szCs w:val="24"/>
            </w:rPr>
          </w:rPrChange>
        </w:rPr>
        <w:t>agreement</w:t>
      </w:r>
      <w:commentRangeEnd w:id="613"/>
      <w:r w:rsidR="00BD49A1" w:rsidRPr="00BD3670">
        <w:rPr>
          <w:rStyle w:val="CommentReference"/>
          <w:rFonts w:ascii="Times New Roman" w:eastAsia="Calibri" w:hAnsi="Times New Roman" w:cs="Times New Roman"/>
          <w:strike/>
          <w:rPrChange w:id="615" w:author="APB" w:date="2018-01-09T08:34:00Z">
            <w:rPr>
              <w:rStyle w:val="CommentReference"/>
              <w:rFonts w:ascii="Times New Roman" w:eastAsia="Calibri" w:hAnsi="Times New Roman" w:cs="Times New Roman"/>
            </w:rPr>
          </w:rPrChange>
        </w:rPr>
        <w:commentReference w:id="613"/>
      </w:r>
      <w:r w:rsidR="008F0B05" w:rsidRPr="00BD3670">
        <w:rPr>
          <w:rFonts w:ascii="Times New Roman" w:eastAsia="Calibri" w:hAnsi="Times New Roman" w:cs="Times New Roman"/>
          <w:strike/>
          <w:color w:val="000000"/>
          <w:sz w:val="24"/>
          <w:szCs w:val="24"/>
          <w:rPrChange w:id="616" w:author="APB" w:date="2018-01-09T08:34:00Z">
            <w:rPr>
              <w:rFonts w:ascii="Times New Roman" w:eastAsia="Calibri" w:hAnsi="Times New Roman" w:cs="Times New Roman"/>
              <w:color w:val="000000"/>
              <w:sz w:val="24"/>
              <w:szCs w:val="24"/>
            </w:rPr>
          </w:rPrChange>
        </w:rPr>
        <w:t>.</w:t>
      </w:r>
      <w:r w:rsidR="008F0B05" w:rsidRPr="00D0557B">
        <w:rPr>
          <w:rFonts w:ascii="Times New Roman" w:eastAsia="Calibri" w:hAnsi="Times New Roman" w:cs="Times New Roman"/>
          <w:color w:val="000000"/>
          <w:sz w:val="24"/>
          <w:szCs w:val="24"/>
        </w:rPr>
        <w:t xml:space="preserve"> </w:t>
      </w:r>
    </w:p>
    <w:p w14:paraId="11740BD9" w14:textId="6E287512" w:rsidR="008F0B05" w:rsidRPr="00ED77E3" w:rsidRDefault="00ED77E3" w:rsidP="008F0B05">
      <w:pPr>
        <w:widowControl w:val="0"/>
        <w:tabs>
          <w:tab w:val="left" w:pos="360"/>
          <w:tab w:val="left" w:pos="720"/>
          <w:tab w:val="left" w:pos="1080"/>
        </w:tabs>
        <w:spacing w:after="0" w:line="240" w:lineRule="auto"/>
        <w:rPr>
          <w:rFonts w:ascii="Times New Roman" w:eastAsia="Calibri" w:hAnsi="Times New Roman" w:cs="Times New Roman"/>
          <w:i/>
          <w:color w:val="000000"/>
          <w:sz w:val="24"/>
          <w:szCs w:val="24"/>
          <w:rPrChange w:id="617" w:author="APB" w:date="2018-01-11T07:48:00Z">
            <w:rPr>
              <w:rFonts w:ascii="Times New Roman" w:eastAsia="Calibri" w:hAnsi="Times New Roman" w:cs="Times New Roman"/>
              <w:color w:val="000000"/>
              <w:sz w:val="24"/>
              <w:szCs w:val="24"/>
            </w:rPr>
          </w:rPrChange>
        </w:rPr>
      </w:pPr>
      <w:ins w:id="618" w:author="APB" w:date="2018-01-11T07:48:00Z">
        <w:r>
          <w:rPr>
            <w:rFonts w:ascii="Times New Roman" w:eastAsia="Calibri" w:hAnsi="Times New Roman" w:cs="Times New Roman"/>
            <w:i/>
            <w:color w:val="000000"/>
            <w:sz w:val="24"/>
            <w:szCs w:val="24"/>
          </w:rPr>
          <w:t>Ok</w:t>
        </w:r>
      </w:ins>
      <w:ins w:id="619" w:author="APB" w:date="2018-01-11T07:49:00Z">
        <w:r>
          <w:rPr>
            <w:rFonts w:ascii="Times New Roman" w:eastAsia="Calibri" w:hAnsi="Times New Roman" w:cs="Times New Roman"/>
            <w:i/>
            <w:color w:val="000000"/>
            <w:sz w:val="24"/>
            <w:szCs w:val="24"/>
          </w:rPr>
          <w:t xml:space="preserve">, </w:t>
        </w:r>
        <w:commentRangeStart w:id="620"/>
        <w:r>
          <w:rPr>
            <w:rFonts w:ascii="Times New Roman" w:eastAsia="Calibri" w:hAnsi="Times New Roman" w:cs="Times New Roman"/>
            <w:i/>
            <w:color w:val="000000"/>
            <w:sz w:val="24"/>
            <w:szCs w:val="24"/>
          </w:rPr>
          <w:t>understood</w:t>
        </w:r>
      </w:ins>
      <w:commentRangeEnd w:id="620"/>
      <w:r w:rsidR="00A743EC">
        <w:rPr>
          <w:rStyle w:val="CommentReference"/>
          <w:rFonts w:ascii="Times New Roman" w:eastAsia="Calibri" w:hAnsi="Times New Roman" w:cs="Times New Roman"/>
        </w:rPr>
        <w:commentReference w:id="620"/>
      </w:r>
    </w:p>
    <w:p w14:paraId="2BF7312A"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.15</w:t>
      </w:r>
      <w:r w:rsidR="00924F40" w:rsidRPr="00D0557B">
        <w:rPr>
          <w:rFonts w:ascii="Times New Roman" w:eastAsia="Calibri" w:hAnsi="Times New Roman" w:cs="Times New Roman"/>
          <w:b/>
          <w:sz w:val="24"/>
          <w:szCs w:val="24"/>
        </w:rPr>
        <w:t>3</w:t>
      </w:r>
      <w:r w:rsidRPr="00D0557B">
        <w:rPr>
          <w:rFonts w:ascii="Times New Roman" w:eastAsia="Calibri" w:hAnsi="Times New Roman" w:cs="Times New Roman"/>
          <w:b/>
          <w:sz w:val="24"/>
          <w:szCs w:val="24"/>
        </w:rPr>
        <w:t xml:space="preserve"> May a funding agreement be executed without negotiating a compact?</w:t>
      </w:r>
    </w:p>
    <w:p w14:paraId="4525EDFA"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5B2761DE"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sz w:val="24"/>
          <w:szCs w:val="24"/>
        </w:rPr>
        <w:t xml:space="preserve">No.  A </w:t>
      </w:r>
      <w:r w:rsidRPr="00D0557B">
        <w:rPr>
          <w:rFonts w:ascii="Times New Roman" w:eastAsia="Calibri" w:hAnsi="Times New Roman" w:cs="Times New Roman"/>
          <w:color w:val="000000"/>
          <w:sz w:val="24"/>
          <w:szCs w:val="24"/>
        </w:rPr>
        <w:t xml:space="preserve">compact is a separate document from a funding agreement, and the compact must be executed before or at the </w:t>
      </w:r>
      <w:commentRangeStart w:id="621"/>
      <w:r w:rsidRPr="00D0557B">
        <w:rPr>
          <w:rFonts w:ascii="Times New Roman" w:eastAsia="Calibri" w:hAnsi="Times New Roman" w:cs="Times New Roman"/>
          <w:color w:val="000000"/>
          <w:sz w:val="24"/>
          <w:szCs w:val="24"/>
        </w:rPr>
        <w:t xml:space="preserve">same time </w:t>
      </w:r>
      <w:commentRangeEnd w:id="621"/>
      <w:r w:rsidR="00350EF7">
        <w:rPr>
          <w:rStyle w:val="CommentReference"/>
          <w:rFonts w:ascii="Times New Roman" w:eastAsia="Calibri" w:hAnsi="Times New Roman" w:cs="Times New Roman"/>
        </w:rPr>
        <w:commentReference w:id="621"/>
      </w:r>
      <w:r w:rsidRPr="00D0557B">
        <w:rPr>
          <w:rFonts w:ascii="Times New Roman" w:eastAsia="Calibri" w:hAnsi="Times New Roman" w:cs="Times New Roman"/>
          <w:color w:val="000000"/>
          <w:sz w:val="24"/>
          <w:szCs w:val="24"/>
        </w:rPr>
        <w:t xml:space="preserve">as a funding agreement. </w:t>
      </w:r>
    </w:p>
    <w:p w14:paraId="10E25785" w14:textId="77777777" w:rsidR="008F0B05" w:rsidRPr="00D0557B" w:rsidRDefault="008F0B05" w:rsidP="008F0B05">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p>
    <w:p w14:paraId="564442EF" w14:textId="77777777" w:rsidR="00C83487" w:rsidRPr="00D0557B" w:rsidRDefault="00C83487" w:rsidP="007844CD">
      <w:pPr>
        <w:pStyle w:val="NoSpacing"/>
        <w:widowControl w:val="0"/>
        <w:tabs>
          <w:tab w:val="left" w:pos="360"/>
          <w:tab w:val="left" w:pos="720"/>
          <w:tab w:val="left" w:pos="1080"/>
        </w:tabs>
        <w:spacing w:after="200"/>
        <w:rPr>
          <w:b/>
          <w:szCs w:val="24"/>
        </w:rPr>
      </w:pPr>
      <w:r w:rsidRPr="00D0557B">
        <w:rPr>
          <w:b/>
          <w:szCs w:val="24"/>
        </w:rPr>
        <w:t>§</w:t>
      </w:r>
      <w:r w:rsidR="0003428F" w:rsidRPr="00D0557B">
        <w:rPr>
          <w:b/>
          <w:szCs w:val="24"/>
        </w:rPr>
        <w:t>663</w:t>
      </w:r>
      <w:r w:rsidR="00232A84" w:rsidRPr="00D0557B">
        <w:rPr>
          <w:b/>
          <w:szCs w:val="24"/>
        </w:rPr>
        <w:t>.</w:t>
      </w:r>
      <w:r w:rsidR="00F93C24" w:rsidRPr="00D0557B">
        <w:rPr>
          <w:b/>
          <w:szCs w:val="24"/>
        </w:rPr>
        <w:t>15</w:t>
      </w:r>
      <w:r w:rsidR="008F0B05" w:rsidRPr="00D0557B">
        <w:rPr>
          <w:b/>
          <w:szCs w:val="24"/>
        </w:rPr>
        <w:t>4</w:t>
      </w:r>
      <w:r w:rsidRPr="00D0557B">
        <w:rPr>
          <w:b/>
          <w:szCs w:val="24"/>
        </w:rPr>
        <w:t xml:space="preserve"> Which entity is responsible for the transferred funds?</w:t>
      </w:r>
    </w:p>
    <w:p w14:paraId="13C8BED1" w14:textId="77777777" w:rsidR="00C83487" w:rsidRPr="00D0557B" w:rsidRDefault="00C83487" w:rsidP="007844CD">
      <w:pPr>
        <w:pStyle w:val="NoSpacing"/>
        <w:widowControl w:val="0"/>
        <w:tabs>
          <w:tab w:val="left" w:pos="360"/>
          <w:tab w:val="left" w:pos="720"/>
          <w:tab w:val="left" w:pos="1080"/>
        </w:tabs>
        <w:rPr>
          <w:b/>
          <w:szCs w:val="24"/>
        </w:rPr>
      </w:pPr>
      <w:r w:rsidRPr="00D0557B">
        <w:rPr>
          <w:szCs w:val="24"/>
        </w:rPr>
        <w:t xml:space="preserve">The Tribe shall be responsible for </w:t>
      </w:r>
      <w:r w:rsidR="00FB1A2A" w:rsidRPr="00D0557B">
        <w:rPr>
          <w:szCs w:val="24"/>
        </w:rPr>
        <w:t>implementing</w:t>
      </w:r>
      <w:r w:rsidRPr="00D0557B">
        <w:rPr>
          <w:szCs w:val="24"/>
        </w:rPr>
        <w:t xml:space="preserve"> a</w:t>
      </w:r>
      <w:r w:rsidR="00F41FEF" w:rsidRPr="00D0557B">
        <w:rPr>
          <w:szCs w:val="24"/>
        </w:rPr>
        <w:t xml:space="preserve">ll projects and PSFAs identified on and </w:t>
      </w:r>
      <w:r w:rsidRPr="00D0557B">
        <w:rPr>
          <w:szCs w:val="24"/>
        </w:rPr>
        <w:t>using the funds received under a funding agreement and for administering and supervising the project and funds in accordance with this section</w:t>
      </w:r>
      <w:r w:rsidR="00521924" w:rsidRPr="00D0557B">
        <w:rPr>
          <w:szCs w:val="24"/>
        </w:rPr>
        <w:t>.</w:t>
      </w:r>
      <w:r w:rsidRPr="00D0557B">
        <w:rPr>
          <w:szCs w:val="24"/>
        </w:rPr>
        <w:t xml:space="preserve">  In addition, the </w:t>
      </w:r>
      <w:r w:rsidR="005D22B1" w:rsidRPr="00D0557B">
        <w:rPr>
          <w:szCs w:val="24"/>
        </w:rPr>
        <w:t>Tribe</w:t>
      </w:r>
      <w:r w:rsidRPr="00D0557B">
        <w:rPr>
          <w:szCs w:val="24"/>
        </w:rPr>
        <w:t xml:space="preserve"> must carry out the project or PSFAs in accordance with the funding agreement, the statutes, and the regulations in this part or identified in the funding agreement. </w:t>
      </w:r>
    </w:p>
    <w:p w14:paraId="174D124C" w14:textId="77777777" w:rsidR="00C83487" w:rsidRPr="00D0557B" w:rsidRDefault="00C83487" w:rsidP="007844CD">
      <w:pPr>
        <w:pStyle w:val="NoSpacing"/>
        <w:widowControl w:val="0"/>
        <w:tabs>
          <w:tab w:val="left" w:pos="360"/>
          <w:tab w:val="left" w:pos="720"/>
          <w:tab w:val="left" w:pos="1080"/>
        </w:tabs>
        <w:rPr>
          <w:b/>
          <w:szCs w:val="24"/>
        </w:rPr>
      </w:pPr>
    </w:p>
    <w:p w14:paraId="02C3B432" w14:textId="77777777" w:rsidR="00C83487" w:rsidRPr="00D0557B" w:rsidRDefault="00C83487" w:rsidP="007844CD">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15</w:t>
      </w:r>
      <w:r w:rsidR="008F0B05" w:rsidRPr="00D0557B">
        <w:rPr>
          <w:b/>
          <w:szCs w:val="24"/>
        </w:rPr>
        <w:t>5</w:t>
      </w:r>
      <w:r w:rsidRPr="00D0557B">
        <w:rPr>
          <w:b/>
          <w:szCs w:val="24"/>
        </w:rPr>
        <w:t xml:space="preserve"> May a funding agreement include provisions for the Secretary to perform certain activities associated with the PSFAs performed by the </w:t>
      </w:r>
      <w:commentRangeStart w:id="622"/>
      <w:r w:rsidRPr="00D0557B">
        <w:rPr>
          <w:b/>
          <w:szCs w:val="24"/>
        </w:rPr>
        <w:t>Tribe</w:t>
      </w:r>
      <w:commentRangeEnd w:id="622"/>
      <w:r w:rsidR="00D35CFE">
        <w:rPr>
          <w:rStyle w:val="CommentReference"/>
        </w:rPr>
        <w:commentReference w:id="622"/>
      </w:r>
      <w:r w:rsidRPr="00D0557B">
        <w:rPr>
          <w:b/>
          <w:szCs w:val="24"/>
        </w:rPr>
        <w:t xml:space="preserve">? </w:t>
      </w:r>
      <w:bookmarkStart w:id="623" w:name="co_anchor_I2E8FA420435D11E09AE28425EA942"/>
      <w:bookmarkStart w:id="624" w:name="co_anchor_I2E8FCB31435D11E09AE28425EA942"/>
      <w:bookmarkEnd w:id="623"/>
      <w:bookmarkEnd w:id="624"/>
    </w:p>
    <w:p w14:paraId="28E499B0" w14:textId="77777777" w:rsidR="00C83487" w:rsidRPr="00D0557B" w:rsidRDefault="00C83487" w:rsidP="007844CD">
      <w:pPr>
        <w:pStyle w:val="NoSpacing"/>
        <w:widowControl w:val="0"/>
        <w:tabs>
          <w:tab w:val="left" w:pos="360"/>
          <w:tab w:val="left" w:pos="720"/>
          <w:tab w:val="left" w:pos="1080"/>
        </w:tabs>
        <w:rPr>
          <w:b/>
          <w:szCs w:val="24"/>
        </w:rPr>
      </w:pPr>
    </w:p>
    <w:p w14:paraId="64E8BF44" w14:textId="21201EC3" w:rsidR="00C83487" w:rsidRDefault="00C83487" w:rsidP="007844CD">
      <w:pPr>
        <w:pStyle w:val="NoSpacing"/>
        <w:widowControl w:val="0"/>
        <w:tabs>
          <w:tab w:val="left" w:pos="360"/>
          <w:tab w:val="left" w:pos="720"/>
          <w:tab w:val="left" w:pos="1080"/>
        </w:tabs>
        <w:rPr>
          <w:ins w:id="625" w:author="John Bioff" w:date="2018-02-08T09:41:00Z"/>
          <w:color w:val="000000"/>
          <w:szCs w:val="24"/>
        </w:rPr>
      </w:pPr>
      <w:r w:rsidRPr="00D0557B">
        <w:rPr>
          <w:szCs w:val="24"/>
        </w:rPr>
        <w:t>Yes.  In ac</w:t>
      </w:r>
      <w:r w:rsidR="00AD7000" w:rsidRPr="00D0557B">
        <w:rPr>
          <w:szCs w:val="24"/>
        </w:rPr>
        <w:t xml:space="preserve">cordance with 23 U.S.C. </w:t>
      </w:r>
      <w:r w:rsidRPr="00D0557B">
        <w:rPr>
          <w:szCs w:val="24"/>
        </w:rPr>
        <w:t xml:space="preserve">207(d)(3)(B)(iv) and (v), a funding agreement must set forth the responsibilities of the Secretary and the </w:t>
      </w:r>
      <w:r w:rsidR="005D22B1" w:rsidRPr="00D0557B">
        <w:rPr>
          <w:szCs w:val="24"/>
        </w:rPr>
        <w:t>Tribe</w:t>
      </w:r>
      <w:r w:rsidRPr="00D0557B">
        <w:rPr>
          <w:szCs w:val="24"/>
        </w:rPr>
        <w:t xml:space="preserve"> and may include any other provision agreed to </w:t>
      </w:r>
      <w:r w:rsidRPr="00D0557B">
        <w:rPr>
          <w:szCs w:val="24"/>
        </w:rPr>
        <w:lastRenderedPageBreak/>
        <w:t>by the parties.  If the Tribe elects and the Secretary agrees,</w:t>
      </w:r>
      <w:r w:rsidRPr="00D0557B">
        <w:rPr>
          <w:color w:val="000000"/>
          <w:szCs w:val="24"/>
        </w:rPr>
        <w:t xml:space="preserve"> the funding agreement may include provisions for the Secretary to perform certain activities associated with the P</w:t>
      </w:r>
      <w:r w:rsidR="00521924" w:rsidRPr="00D0557B">
        <w:rPr>
          <w:color w:val="000000"/>
          <w:szCs w:val="24"/>
        </w:rPr>
        <w:t>SF</w:t>
      </w:r>
      <w:r w:rsidRPr="00D0557B">
        <w:rPr>
          <w:color w:val="000000"/>
          <w:szCs w:val="24"/>
        </w:rPr>
        <w:t xml:space="preserve">As included in the funding agreement.  The Tribe may use eligible funds to pay for </w:t>
      </w:r>
      <w:ins w:id="626" w:author="APB" w:date="2018-01-11T07:51:00Z">
        <w:r w:rsidR="00ED77E3">
          <w:rPr>
            <w:color w:val="000000"/>
            <w:szCs w:val="24"/>
          </w:rPr>
          <w:t xml:space="preserve">(i.e., buyback) </w:t>
        </w:r>
      </w:ins>
      <w:r w:rsidRPr="00D0557B">
        <w:rPr>
          <w:color w:val="000000"/>
          <w:szCs w:val="24"/>
        </w:rPr>
        <w:t xml:space="preserve">such activities. </w:t>
      </w:r>
    </w:p>
    <w:p w14:paraId="532FC192" w14:textId="77777777" w:rsidR="005E7BC7" w:rsidRDefault="005E7BC7" w:rsidP="007844CD">
      <w:pPr>
        <w:pStyle w:val="NoSpacing"/>
        <w:widowControl w:val="0"/>
        <w:tabs>
          <w:tab w:val="left" w:pos="360"/>
          <w:tab w:val="left" w:pos="720"/>
          <w:tab w:val="left" w:pos="1080"/>
        </w:tabs>
        <w:rPr>
          <w:ins w:id="627" w:author="John Bioff" w:date="2018-02-08T09:41:00Z"/>
          <w:color w:val="000000"/>
          <w:szCs w:val="24"/>
        </w:rPr>
      </w:pPr>
    </w:p>
    <w:p w14:paraId="6A21EF41" w14:textId="77777777" w:rsidR="005E7BC7" w:rsidRPr="00D0557B" w:rsidRDefault="005E7BC7" w:rsidP="007844CD">
      <w:pPr>
        <w:pStyle w:val="NoSpacing"/>
        <w:widowControl w:val="0"/>
        <w:tabs>
          <w:tab w:val="left" w:pos="360"/>
          <w:tab w:val="left" w:pos="720"/>
          <w:tab w:val="left" w:pos="1080"/>
        </w:tabs>
        <w:rPr>
          <w:color w:val="000000"/>
          <w:szCs w:val="24"/>
        </w:rPr>
      </w:pPr>
    </w:p>
    <w:p w14:paraId="4FFE8BBD" w14:textId="77777777" w:rsidR="00C83487" w:rsidRPr="00D0557B" w:rsidRDefault="00C83487" w:rsidP="00C83487">
      <w:pPr>
        <w:pStyle w:val="NoSpacing"/>
        <w:widowControl w:val="0"/>
        <w:tabs>
          <w:tab w:val="left" w:pos="360"/>
          <w:tab w:val="left" w:pos="720"/>
          <w:tab w:val="left" w:pos="1080"/>
        </w:tabs>
        <w:jc w:val="center"/>
        <w:rPr>
          <w:color w:val="000000"/>
          <w:szCs w:val="24"/>
        </w:rPr>
      </w:pPr>
    </w:p>
    <w:p w14:paraId="7343AB0C" w14:textId="77777777" w:rsidR="00C83487" w:rsidRPr="00D0557B" w:rsidRDefault="00C83487" w:rsidP="00232A84">
      <w:pPr>
        <w:pStyle w:val="NoSpacing"/>
        <w:widowControl w:val="0"/>
        <w:tabs>
          <w:tab w:val="left" w:pos="360"/>
          <w:tab w:val="left" w:pos="720"/>
          <w:tab w:val="left" w:pos="1080"/>
        </w:tabs>
        <w:rPr>
          <w:i/>
          <w:color w:val="000000"/>
          <w:szCs w:val="24"/>
        </w:rPr>
      </w:pPr>
      <w:r w:rsidRPr="00D0557B">
        <w:rPr>
          <w:i/>
          <w:color w:val="000000"/>
          <w:szCs w:val="24"/>
        </w:rPr>
        <w:t>T</w:t>
      </w:r>
      <w:r w:rsidR="00C214D0" w:rsidRPr="00D0557B">
        <w:rPr>
          <w:i/>
          <w:color w:val="000000"/>
          <w:szCs w:val="24"/>
        </w:rPr>
        <w:t>erms in a Funding Agreement</w:t>
      </w:r>
    </w:p>
    <w:p w14:paraId="0605DFF4" w14:textId="77777777" w:rsidR="00C83487" w:rsidRPr="00D0557B" w:rsidRDefault="00C83487" w:rsidP="00C83487">
      <w:pPr>
        <w:pStyle w:val="NoSpacing"/>
        <w:widowControl w:val="0"/>
        <w:tabs>
          <w:tab w:val="left" w:pos="360"/>
          <w:tab w:val="left" w:pos="720"/>
          <w:tab w:val="left" w:pos="1080"/>
        </w:tabs>
        <w:jc w:val="both"/>
        <w:rPr>
          <w:color w:val="000000"/>
          <w:szCs w:val="24"/>
        </w:rPr>
      </w:pPr>
    </w:p>
    <w:p w14:paraId="2A6D3908" w14:textId="77777777" w:rsidR="00C83487" w:rsidRPr="00D0557B" w:rsidRDefault="00C83487" w:rsidP="0024598A">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60</w:t>
      </w:r>
      <w:r w:rsidRPr="00D0557B">
        <w:rPr>
          <w:b/>
          <w:szCs w:val="24"/>
        </w:rPr>
        <w:t xml:space="preserve"> What terms must be included in a funding agreement?</w:t>
      </w:r>
    </w:p>
    <w:p w14:paraId="3B31B3E2" w14:textId="77777777" w:rsidR="00232A84" w:rsidRPr="00D0557B" w:rsidRDefault="00232A84" w:rsidP="0024598A">
      <w:pPr>
        <w:pStyle w:val="NoSpacing"/>
        <w:widowControl w:val="0"/>
        <w:tabs>
          <w:tab w:val="left" w:pos="360"/>
          <w:tab w:val="left" w:pos="720"/>
          <w:tab w:val="left" w:pos="1080"/>
        </w:tabs>
        <w:rPr>
          <w:b/>
          <w:szCs w:val="24"/>
        </w:rPr>
      </w:pPr>
    </w:p>
    <w:p w14:paraId="7CCEC5FB" w14:textId="77777777" w:rsidR="00C83487" w:rsidRPr="00D0557B" w:rsidRDefault="00C83487" w:rsidP="00756F7A">
      <w:pPr>
        <w:pStyle w:val="NoSpacing"/>
        <w:widowControl w:val="0"/>
        <w:numPr>
          <w:ilvl w:val="0"/>
          <w:numId w:val="13"/>
        </w:numPr>
        <w:spacing w:after="200"/>
        <w:rPr>
          <w:szCs w:val="24"/>
        </w:rPr>
      </w:pPr>
      <w:bookmarkStart w:id="628" w:name="co_anchor_I2EA946A0435D11E083E0CD9471F91"/>
      <w:bookmarkStart w:id="629" w:name="co_anchor_I2EA96DB1435D11E083E0CD9471F91"/>
      <w:bookmarkEnd w:id="628"/>
      <w:bookmarkEnd w:id="629"/>
      <w:r w:rsidRPr="00D0557B">
        <w:rPr>
          <w:color w:val="000000"/>
          <w:szCs w:val="24"/>
        </w:rPr>
        <w:t xml:space="preserve">In accordance with 23 </w:t>
      </w:r>
      <w:r w:rsidR="006674A3" w:rsidRPr="00D0557B">
        <w:rPr>
          <w:color w:val="000000"/>
          <w:szCs w:val="24"/>
        </w:rPr>
        <w:t>U.S.C.</w:t>
      </w:r>
      <w:r w:rsidRPr="00D0557B">
        <w:rPr>
          <w:color w:val="000000"/>
          <w:szCs w:val="24"/>
        </w:rPr>
        <w:t xml:space="preserve"> 207(d)(3), a funding agreement shall set forth </w:t>
      </w:r>
      <w:r w:rsidRPr="00D0557B">
        <w:rPr>
          <w:szCs w:val="24"/>
        </w:rPr>
        <w:t xml:space="preserve">terms that generally identify the PSFAs (or portions thereof) to be performed or administered by the </w:t>
      </w:r>
      <w:r w:rsidR="005D22B1" w:rsidRPr="00D0557B">
        <w:rPr>
          <w:szCs w:val="24"/>
        </w:rPr>
        <w:t>Tribe</w:t>
      </w:r>
      <w:r w:rsidRPr="00D0557B">
        <w:rPr>
          <w:szCs w:val="24"/>
        </w:rPr>
        <w:t>; and for those PSFAs identified:</w:t>
      </w:r>
    </w:p>
    <w:p w14:paraId="238E2911"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the general budget category assigned;</w:t>
      </w:r>
    </w:p>
    <w:p w14:paraId="1FCA46D2"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the funds to be provided, including those funds to be provided on a recurring basis;</w:t>
      </w:r>
    </w:p>
    <w:p w14:paraId="2E0BB15E"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the time and method of transfer of the funds;</w:t>
      </w:r>
    </w:p>
    <w:p w14:paraId="11A03D24"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 xml:space="preserve">the responsibilities of the Secretary and the Indian </w:t>
      </w:r>
      <w:r w:rsidR="006E6392" w:rsidRPr="00D0557B">
        <w:rPr>
          <w:szCs w:val="24"/>
        </w:rPr>
        <w:t>Tribe</w:t>
      </w:r>
      <w:r w:rsidRPr="00D0557B">
        <w:rPr>
          <w:szCs w:val="24"/>
        </w:rPr>
        <w:t>; and</w:t>
      </w:r>
    </w:p>
    <w:p w14:paraId="4B564753" w14:textId="77777777" w:rsidR="00C83487" w:rsidRPr="00D0557B" w:rsidRDefault="00C83487" w:rsidP="00756F7A">
      <w:pPr>
        <w:pStyle w:val="NoSpacing"/>
        <w:widowControl w:val="0"/>
        <w:numPr>
          <w:ilvl w:val="1"/>
          <w:numId w:val="18"/>
        </w:numPr>
        <w:tabs>
          <w:tab w:val="center" w:pos="450"/>
        </w:tabs>
        <w:spacing w:after="200"/>
        <w:rPr>
          <w:szCs w:val="24"/>
        </w:rPr>
      </w:pPr>
      <w:r w:rsidRPr="00D0557B">
        <w:rPr>
          <w:szCs w:val="24"/>
        </w:rPr>
        <w:t xml:space="preserve">any other provision agreed to by the Indian </w:t>
      </w:r>
      <w:r w:rsidR="006E6392" w:rsidRPr="00D0557B">
        <w:rPr>
          <w:szCs w:val="24"/>
        </w:rPr>
        <w:t>Tribe</w:t>
      </w:r>
      <w:r w:rsidRPr="00D0557B">
        <w:rPr>
          <w:szCs w:val="24"/>
        </w:rPr>
        <w:t xml:space="preserve"> and the Secretary. </w:t>
      </w:r>
    </w:p>
    <w:p w14:paraId="47FB0C4D" w14:textId="77777777" w:rsidR="00C83487" w:rsidRPr="00D0557B" w:rsidRDefault="00C83487" w:rsidP="00756F7A">
      <w:pPr>
        <w:pStyle w:val="NoSpacing"/>
        <w:widowControl w:val="0"/>
        <w:numPr>
          <w:ilvl w:val="0"/>
          <w:numId w:val="18"/>
        </w:numPr>
        <w:spacing w:after="200"/>
        <w:rPr>
          <w:szCs w:val="24"/>
        </w:rPr>
      </w:pPr>
      <w:r w:rsidRPr="00D0557B">
        <w:rPr>
          <w:szCs w:val="24"/>
        </w:rPr>
        <w:t>In addition, a provision authorizing the Secretary to terminate the compact or funding agreement (or a portion thereof) and reassume the remaining funding associated with the reassumed P</w:t>
      </w:r>
      <w:r w:rsidR="00521924" w:rsidRPr="00D0557B">
        <w:rPr>
          <w:szCs w:val="24"/>
        </w:rPr>
        <w:t>S</w:t>
      </w:r>
      <w:r w:rsidRPr="00D0557B">
        <w:rPr>
          <w:szCs w:val="24"/>
        </w:rPr>
        <w:t>FAs as provided in 23 U.S.C. 207(f)(2)(A) will also be included unless such provision is included in the compact required under this part.</w:t>
      </w:r>
    </w:p>
    <w:p w14:paraId="0513B4F3" w14:textId="77777777" w:rsidR="00C83487" w:rsidRPr="00D0557B" w:rsidRDefault="00C83487" w:rsidP="0024598A">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61</w:t>
      </w:r>
      <w:r w:rsidRPr="00D0557B">
        <w:rPr>
          <w:b/>
          <w:szCs w:val="24"/>
        </w:rPr>
        <w:t xml:space="preserve"> May additional terms be included in a funding agreement?</w:t>
      </w:r>
    </w:p>
    <w:p w14:paraId="601192FC" w14:textId="77777777" w:rsidR="00C83487" w:rsidRPr="00D0557B" w:rsidRDefault="00C83487" w:rsidP="0024598A">
      <w:pPr>
        <w:pStyle w:val="NoSpacing"/>
        <w:widowControl w:val="0"/>
        <w:tabs>
          <w:tab w:val="left" w:pos="360"/>
          <w:tab w:val="left" w:pos="720"/>
          <w:tab w:val="left" w:pos="1080"/>
        </w:tabs>
        <w:rPr>
          <w:b/>
          <w:szCs w:val="24"/>
        </w:rPr>
      </w:pPr>
    </w:p>
    <w:p w14:paraId="1D40BD0B" w14:textId="299579D0" w:rsidR="00C83487" w:rsidRPr="00D0557B" w:rsidRDefault="00C83487" w:rsidP="0024598A">
      <w:pPr>
        <w:pStyle w:val="NoSpacing"/>
        <w:widowControl w:val="0"/>
        <w:rPr>
          <w:szCs w:val="24"/>
        </w:rPr>
      </w:pPr>
      <w:r w:rsidRPr="00D0557B">
        <w:rPr>
          <w:szCs w:val="24"/>
        </w:rPr>
        <w:t>Yes</w:t>
      </w:r>
      <w:r w:rsidR="00AD7000" w:rsidRPr="00D0557B">
        <w:rPr>
          <w:szCs w:val="24"/>
        </w:rPr>
        <w:t xml:space="preserve">.  </w:t>
      </w:r>
      <w:commentRangeStart w:id="630"/>
      <w:r w:rsidR="00AD7000" w:rsidRPr="00D0557B">
        <w:rPr>
          <w:szCs w:val="24"/>
        </w:rPr>
        <w:t>I</w:t>
      </w:r>
      <w:r w:rsidRPr="00D0557B">
        <w:rPr>
          <w:szCs w:val="24"/>
        </w:rPr>
        <w:t>n accordance with 23 U.S.C. 207(d)(3)(B),</w:t>
      </w:r>
      <w:ins w:id="631" w:author="John Bioff" w:date="2018-02-08T09:56:00Z">
        <w:r w:rsidR="000605C5">
          <w:rPr>
            <w:szCs w:val="24"/>
          </w:rPr>
          <w:t xml:space="preserve"> </w:t>
        </w:r>
      </w:ins>
      <w:r w:rsidRPr="00D0557B">
        <w:rPr>
          <w:szCs w:val="24"/>
        </w:rPr>
        <w:t xml:space="preserve"> </w:t>
      </w:r>
      <w:commentRangeEnd w:id="630"/>
      <w:r w:rsidR="000605C5">
        <w:rPr>
          <w:rStyle w:val="CommentReference"/>
        </w:rPr>
        <w:commentReference w:id="630"/>
      </w:r>
      <w:ins w:id="632" w:author="John Bioff" w:date="2018-02-08T09:58:00Z">
        <w:r w:rsidR="000605C5">
          <w:rPr>
            <w:szCs w:val="24"/>
          </w:rPr>
          <w:t xml:space="preserve">In addition, </w:t>
        </w:r>
      </w:ins>
      <w:r w:rsidRPr="00D0557B">
        <w:rPr>
          <w:szCs w:val="24"/>
        </w:rPr>
        <w:t xml:space="preserve">any other provision agreed to by the Tribe and the Secretary may be included in the funding agreement.  </w:t>
      </w:r>
    </w:p>
    <w:p w14:paraId="57A10D43" w14:textId="77777777" w:rsidR="00C83487" w:rsidRPr="00D0557B" w:rsidRDefault="00C83487" w:rsidP="0024598A">
      <w:pPr>
        <w:pStyle w:val="NoSpacing"/>
        <w:widowControl w:val="0"/>
        <w:rPr>
          <w:szCs w:val="24"/>
        </w:rPr>
      </w:pPr>
    </w:p>
    <w:p w14:paraId="58869B01" w14:textId="77777777" w:rsidR="00C83487" w:rsidRPr="00D0557B" w:rsidRDefault="00C83487" w:rsidP="0024598A">
      <w:pPr>
        <w:pStyle w:val="NoSpacing"/>
        <w:widowControl w:val="0"/>
        <w:tabs>
          <w:tab w:val="left" w:pos="360"/>
          <w:tab w:val="left" w:pos="720"/>
          <w:tab w:val="left" w:pos="1080"/>
        </w:tabs>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62</w:t>
      </w:r>
      <w:r w:rsidRPr="00D0557B">
        <w:rPr>
          <w:b/>
          <w:szCs w:val="24"/>
        </w:rPr>
        <w:t xml:space="preserve"> What provisions of Pub. L. 93-638 apply to compacts and funding agreements negotiated under </w:t>
      </w:r>
      <w:r w:rsidR="00521924" w:rsidRPr="00D0557B">
        <w:rPr>
          <w:b/>
          <w:szCs w:val="24"/>
        </w:rPr>
        <w:t xml:space="preserve">23 U.S.C. </w:t>
      </w:r>
      <w:r w:rsidRPr="00D0557B">
        <w:rPr>
          <w:b/>
          <w:szCs w:val="24"/>
        </w:rPr>
        <w:t xml:space="preserve">207? </w:t>
      </w:r>
    </w:p>
    <w:p w14:paraId="3EF56322" w14:textId="77777777" w:rsidR="00C83487" w:rsidRPr="00D0557B" w:rsidRDefault="00C83487" w:rsidP="0024598A">
      <w:pPr>
        <w:pStyle w:val="NoSpacing"/>
        <w:widowControl w:val="0"/>
        <w:tabs>
          <w:tab w:val="left" w:pos="360"/>
          <w:tab w:val="left" w:pos="720"/>
          <w:tab w:val="left" w:pos="1080"/>
        </w:tabs>
        <w:rPr>
          <w:b/>
          <w:szCs w:val="24"/>
        </w:rPr>
      </w:pPr>
    </w:p>
    <w:p w14:paraId="66E8ED29" w14:textId="77777777" w:rsidR="008B0017" w:rsidRPr="00D0557B" w:rsidRDefault="00C83487" w:rsidP="0044646F">
      <w:pPr>
        <w:pStyle w:val="NoSpacing"/>
        <w:widowControl w:val="0"/>
        <w:rPr>
          <w:szCs w:val="24"/>
        </w:rPr>
      </w:pPr>
      <w:commentRangeStart w:id="633"/>
      <w:r w:rsidRPr="00D0557B">
        <w:rPr>
          <w:szCs w:val="24"/>
        </w:rPr>
        <w:t xml:space="preserve">Except to the extent in conflict with other provisions of 23 </w:t>
      </w:r>
      <w:r w:rsidR="006674A3" w:rsidRPr="00D0557B">
        <w:rPr>
          <w:szCs w:val="24"/>
        </w:rPr>
        <w:t>U.S.C.</w:t>
      </w:r>
      <w:r w:rsidRPr="00D0557B">
        <w:rPr>
          <w:szCs w:val="24"/>
        </w:rPr>
        <w:t xml:space="preserve"> 207 (as determined by the Secretary), </w:t>
      </w:r>
      <w:r w:rsidR="0024598A" w:rsidRPr="00D0557B">
        <w:rPr>
          <w:szCs w:val="24"/>
        </w:rPr>
        <w:t xml:space="preserve">only </w:t>
      </w:r>
      <w:commentRangeEnd w:id="633"/>
      <w:r w:rsidR="009A4676">
        <w:rPr>
          <w:rStyle w:val="CommentReference"/>
        </w:rPr>
        <w:commentReference w:id="633"/>
      </w:r>
      <w:r w:rsidRPr="00D0557B">
        <w:rPr>
          <w:szCs w:val="24"/>
        </w:rPr>
        <w:t xml:space="preserve">the provisions of the Indian Self-Determination and Education Assistance Act (ISDEAA) identified in </w:t>
      </w:r>
      <w:r w:rsidR="0044646F" w:rsidRPr="00D0557B">
        <w:rPr>
          <w:szCs w:val="24"/>
        </w:rPr>
        <w:t xml:space="preserve">Subpart L of this part </w:t>
      </w:r>
      <w:r w:rsidRPr="00D0557B">
        <w:rPr>
          <w:szCs w:val="24"/>
        </w:rPr>
        <w:t xml:space="preserve">shall apply to compacts and funding agreements (except that any reference to the Secretary shall be treated as a reference to the Secretary of </w:t>
      </w:r>
      <w:commentRangeStart w:id="634"/>
      <w:r w:rsidRPr="00D0557B">
        <w:rPr>
          <w:szCs w:val="24"/>
        </w:rPr>
        <w:t>Transportation</w:t>
      </w:r>
      <w:commentRangeEnd w:id="634"/>
      <w:r w:rsidR="00DE7564">
        <w:rPr>
          <w:rStyle w:val="CommentReference"/>
        </w:rPr>
        <w:commentReference w:id="634"/>
      </w:r>
      <w:r w:rsidR="0044646F" w:rsidRPr="00D0557B">
        <w:rPr>
          <w:szCs w:val="24"/>
        </w:rPr>
        <w:t>.</w:t>
      </w:r>
      <w:r w:rsidR="00521924" w:rsidRPr="00D0557B">
        <w:rPr>
          <w:szCs w:val="24"/>
        </w:rPr>
        <w:t>)</w:t>
      </w:r>
    </w:p>
    <w:p w14:paraId="10DF279F" w14:textId="77777777" w:rsidR="00DD0A3C" w:rsidRDefault="00DD0A3C" w:rsidP="00DD0A3C">
      <w:pPr>
        <w:pStyle w:val="NoSpacing"/>
        <w:ind w:left="720"/>
        <w:rPr>
          <w:ins w:id="635" w:author="Tribal - Feb" w:date="2018-02-11T14:21:00Z"/>
          <w:szCs w:val="24"/>
        </w:rPr>
      </w:pPr>
    </w:p>
    <w:p w14:paraId="21650F7A" w14:textId="77777777" w:rsidR="00A743EC" w:rsidRPr="00B037A4" w:rsidRDefault="00A743EC" w:rsidP="00A743EC">
      <w:pPr>
        <w:pStyle w:val="NoSpacing"/>
        <w:widowControl w:val="0"/>
        <w:tabs>
          <w:tab w:val="left" w:pos="360"/>
          <w:tab w:val="left" w:pos="720"/>
          <w:tab w:val="left" w:pos="1080"/>
        </w:tabs>
        <w:jc w:val="both"/>
        <w:rPr>
          <w:ins w:id="636" w:author="Tribal - Feb" w:date="2018-02-11T14:21:00Z"/>
          <w:b/>
          <w:color w:val="000000"/>
          <w:szCs w:val="24"/>
        </w:rPr>
      </w:pPr>
      <w:commentRangeStart w:id="637"/>
      <w:ins w:id="638" w:author="Tribal - Feb" w:date="2018-02-11T14:21:00Z">
        <w:r w:rsidRPr="00B037A4">
          <w:rPr>
            <w:b/>
            <w:color w:val="000000"/>
            <w:szCs w:val="24"/>
          </w:rPr>
          <w:t>§ 137.48 What is the effect of incorporating a Title I or Title V provision into a compact or funding agreement?</w:t>
        </w:r>
      </w:ins>
    </w:p>
    <w:p w14:paraId="3D0F8CFE" w14:textId="77777777" w:rsidR="00A743EC" w:rsidRPr="00B037A4" w:rsidRDefault="00A743EC" w:rsidP="00A743EC">
      <w:pPr>
        <w:pStyle w:val="NoSpacing"/>
        <w:widowControl w:val="0"/>
        <w:tabs>
          <w:tab w:val="left" w:pos="360"/>
          <w:tab w:val="left" w:pos="720"/>
          <w:tab w:val="left" w:pos="1080"/>
        </w:tabs>
        <w:jc w:val="both"/>
        <w:rPr>
          <w:ins w:id="639" w:author="Tribal - Feb" w:date="2018-02-11T14:21:00Z"/>
          <w:color w:val="000000"/>
          <w:szCs w:val="24"/>
        </w:rPr>
      </w:pPr>
    </w:p>
    <w:p w14:paraId="18A0C5AA" w14:textId="77777777" w:rsidR="00A743EC" w:rsidRPr="00B037A4" w:rsidRDefault="00A743EC" w:rsidP="00A743EC">
      <w:pPr>
        <w:pStyle w:val="NoSpacing"/>
        <w:widowControl w:val="0"/>
        <w:tabs>
          <w:tab w:val="left" w:pos="360"/>
          <w:tab w:val="left" w:pos="720"/>
          <w:tab w:val="left" w:pos="1080"/>
        </w:tabs>
        <w:jc w:val="both"/>
        <w:rPr>
          <w:ins w:id="640" w:author="Tribal - Feb" w:date="2018-02-11T14:21:00Z"/>
          <w:color w:val="000000"/>
          <w:szCs w:val="24"/>
        </w:rPr>
      </w:pPr>
      <w:ins w:id="641" w:author="Tribal - Feb" w:date="2018-02-11T14:21:00Z">
        <w:r w:rsidRPr="00B037A4">
          <w:rPr>
            <w:color w:val="000000"/>
            <w:szCs w:val="24"/>
          </w:rPr>
          <w:t>The incorporated Title I or Title V provision shall have the same force and effect as if it were set out in full in 23 U.S.C. §207, as amended.</w:t>
        </w:r>
      </w:ins>
    </w:p>
    <w:p w14:paraId="6ACBD8FB" w14:textId="77777777" w:rsidR="00A743EC" w:rsidRPr="00B037A4" w:rsidRDefault="00A743EC" w:rsidP="00A743EC">
      <w:pPr>
        <w:pStyle w:val="NoSpacing"/>
        <w:widowControl w:val="0"/>
        <w:tabs>
          <w:tab w:val="left" w:pos="360"/>
          <w:tab w:val="left" w:pos="720"/>
          <w:tab w:val="left" w:pos="1080"/>
        </w:tabs>
        <w:jc w:val="both"/>
        <w:rPr>
          <w:ins w:id="642" w:author="Tribal - Feb" w:date="2018-02-11T14:21:00Z"/>
          <w:color w:val="000000"/>
          <w:szCs w:val="24"/>
        </w:rPr>
      </w:pPr>
    </w:p>
    <w:p w14:paraId="2950074D" w14:textId="77777777" w:rsidR="00A743EC" w:rsidRPr="00B037A4" w:rsidRDefault="00A743EC" w:rsidP="00A743EC">
      <w:pPr>
        <w:pStyle w:val="NoSpacing"/>
        <w:widowControl w:val="0"/>
        <w:tabs>
          <w:tab w:val="left" w:pos="360"/>
          <w:tab w:val="left" w:pos="720"/>
          <w:tab w:val="left" w:pos="1080"/>
        </w:tabs>
        <w:jc w:val="both"/>
        <w:rPr>
          <w:ins w:id="643" w:author="Tribal - Feb" w:date="2018-02-11T14:21:00Z"/>
          <w:b/>
          <w:color w:val="000000"/>
          <w:szCs w:val="24"/>
        </w:rPr>
      </w:pPr>
    </w:p>
    <w:p w14:paraId="7E34E105" w14:textId="77777777" w:rsidR="00A743EC" w:rsidRPr="00B037A4" w:rsidRDefault="00A743EC" w:rsidP="00A743EC">
      <w:pPr>
        <w:pStyle w:val="NoSpacing"/>
        <w:widowControl w:val="0"/>
        <w:tabs>
          <w:tab w:val="left" w:pos="360"/>
          <w:tab w:val="left" w:pos="720"/>
          <w:tab w:val="left" w:pos="1080"/>
        </w:tabs>
        <w:jc w:val="both"/>
        <w:rPr>
          <w:ins w:id="644" w:author="Tribal - Feb" w:date="2018-02-11T14:21:00Z"/>
          <w:b/>
          <w:color w:val="000000"/>
          <w:szCs w:val="24"/>
        </w:rPr>
      </w:pPr>
      <w:ins w:id="645" w:author="Tribal - Feb" w:date="2018-02-11T14:21:00Z">
        <w:r w:rsidRPr="00B037A4">
          <w:rPr>
            <w:b/>
            <w:color w:val="000000"/>
            <w:szCs w:val="24"/>
          </w:rPr>
          <w:t>§ 137.49 What if a Tribe requests such incorporation at the negotiation stage of a compact or funding agreement?</w:t>
        </w:r>
      </w:ins>
    </w:p>
    <w:p w14:paraId="4DA98B08" w14:textId="77777777" w:rsidR="00A743EC" w:rsidRPr="00B037A4" w:rsidRDefault="00A743EC" w:rsidP="00A743EC">
      <w:pPr>
        <w:pStyle w:val="NoSpacing"/>
        <w:widowControl w:val="0"/>
        <w:tabs>
          <w:tab w:val="left" w:pos="360"/>
          <w:tab w:val="left" w:pos="720"/>
          <w:tab w:val="left" w:pos="1080"/>
        </w:tabs>
        <w:jc w:val="both"/>
        <w:rPr>
          <w:ins w:id="646" w:author="Tribal - Feb" w:date="2018-02-11T14:21:00Z"/>
          <w:color w:val="000000"/>
          <w:szCs w:val="24"/>
        </w:rPr>
      </w:pPr>
    </w:p>
    <w:p w14:paraId="7C478273" w14:textId="77777777" w:rsidR="00A743EC" w:rsidRPr="00B037A4" w:rsidRDefault="00A743EC" w:rsidP="00A743EC">
      <w:pPr>
        <w:pStyle w:val="NoSpacing"/>
        <w:widowControl w:val="0"/>
        <w:tabs>
          <w:tab w:val="left" w:pos="360"/>
          <w:tab w:val="left" w:pos="720"/>
          <w:tab w:val="left" w:pos="1080"/>
        </w:tabs>
        <w:jc w:val="both"/>
        <w:rPr>
          <w:ins w:id="647" w:author="Tribal - Feb" w:date="2018-02-11T14:21:00Z"/>
          <w:color w:val="000000"/>
          <w:szCs w:val="24"/>
        </w:rPr>
      </w:pPr>
      <w:ins w:id="648" w:author="Tribal - Feb" w:date="2018-02-11T14:21:00Z">
        <w:r w:rsidRPr="00B037A4">
          <w:rPr>
            <w:color w:val="000000"/>
            <w:szCs w:val="24"/>
          </w:rPr>
          <w:t>In that event, such incorporation shall be deemed effective immediately and shall control the negotiation and resulting compact and funding agreement.</w:t>
        </w:r>
      </w:ins>
    </w:p>
    <w:p w14:paraId="5E648018" w14:textId="77777777" w:rsidR="00A743EC" w:rsidRPr="00B037A4" w:rsidRDefault="00A743EC" w:rsidP="00A743EC">
      <w:pPr>
        <w:widowControl w:val="0"/>
        <w:spacing w:after="0" w:line="240" w:lineRule="auto"/>
        <w:jc w:val="both"/>
        <w:rPr>
          <w:ins w:id="649" w:author="Tribal - Feb" w:date="2018-02-11T14:21:00Z"/>
          <w:rFonts w:ascii="Times New Roman" w:hAnsi="Times New Roman" w:cs="Times New Roman"/>
          <w:b/>
          <w:color w:val="000000"/>
          <w:sz w:val="24"/>
          <w:szCs w:val="24"/>
        </w:rPr>
      </w:pPr>
    </w:p>
    <w:p w14:paraId="5092FE8C" w14:textId="77777777" w:rsidR="00A743EC" w:rsidRPr="00B037A4" w:rsidRDefault="00A743EC" w:rsidP="00A743EC">
      <w:pPr>
        <w:widowControl w:val="0"/>
        <w:spacing w:after="0" w:line="240" w:lineRule="auto"/>
        <w:jc w:val="both"/>
        <w:rPr>
          <w:ins w:id="650" w:author="Tribal - Feb" w:date="2018-02-11T14:21:00Z"/>
          <w:rFonts w:ascii="Times New Roman" w:hAnsi="Times New Roman" w:cs="Times New Roman"/>
          <w:b/>
          <w:color w:val="000000"/>
          <w:sz w:val="24"/>
          <w:szCs w:val="24"/>
        </w:rPr>
      </w:pPr>
      <w:ins w:id="651" w:author="Tribal - Feb" w:date="2018-02-11T14:21:00Z">
        <w:r w:rsidRPr="00B037A4">
          <w:rPr>
            <w:rFonts w:ascii="Times New Roman" w:hAnsi="Times New Roman" w:cs="Times New Roman"/>
            <w:b/>
            <w:color w:val="000000"/>
            <w:sz w:val="24"/>
            <w:szCs w:val="24"/>
          </w:rPr>
          <w:t>###.1928 May a Tribe incorporate provisions of the Indian Self-Determination and Education Assistance Act into compacts and funding agreements?</w:t>
        </w:r>
      </w:ins>
    </w:p>
    <w:p w14:paraId="323C14EE" w14:textId="77777777" w:rsidR="00A743EC" w:rsidRPr="00B037A4" w:rsidRDefault="00A743EC" w:rsidP="00A743EC">
      <w:pPr>
        <w:widowControl w:val="0"/>
        <w:spacing w:after="0" w:line="240" w:lineRule="auto"/>
        <w:jc w:val="both"/>
        <w:rPr>
          <w:ins w:id="652" w:author="Tribal - Feb" w:date="2018-02-11T14:21:00Z"/>
          <w:rFonts w:ascii="Times New Roman" w:hAnsi="Times New Roman" w:cs="Times New Roman"/>
          <w:color w:val="000000"/>
          <w:sz w:val="24"/>
          <w:szCs w:val="24"/>
        </w:rPr>
      </w:pPr>
      <w:ins w:id="653" w:author="Tribal - Feb" w:date="2018-02-11T14:21:00Z">
        <w:r w:rsidRPr="00B037A4">
          <w:rPr>
            <w:rFonts w:ascii="Times New Roman" w:hAnsi="Times New Roman" w:cs="Times New Roman"/>
            <w:color w:val="000000"/>
            <w:sz w:val="24"/>
            <w:szCs w:val="24"/>
          </w:rPr>
          <w:t xml:space="preserve">Yes.  At the Option of the Tribe, any provisions of the Indian Self-Determination and Education Assistance Act [25 U.S.C. 450, </w:t>
        </w:r>
        <w:r w:rsidRPr="00B037A4">
          <w:rPr>
            <w:rFonts w:ascii="Times New Roman" w:hAnsi="Times New Roman" w:cs="Times New Roman"/>
            <w:i/>
            <w:color w:val="000000"/>
            <w:sz w:val="24"/>
            <w:szCs w:val="24"/>
          </w:rPr>
          <w:t>et seq</w:t>
        </w:r>
        <w:r w:rsidRPr="00B037A4">
          <w:rPr>
            <w:rFonts w:ascii="Times New Roman" w:hAnsi="Times New Roman" w:cs="Times New Roman"/>
            <w:color w:val="000000"/>
            <w:sz w:val="24"/>
            <w:szCs w:val="24"/>
          </w:rPr>
          <w:t>.</w:t>
        </w:r>
        <w:r w:rsidRPr="00B037A4">
          <w:rPr>
            <w:rFonts w:ascii="Times New Roman" w:hAnsi="Times New Roman" w:cs="Times New Roman"/>
            <w:b/>
            <w:color w:val="000000"/>
            <w:sz w:val="24"/>
            <w:szCs w:val="24"/>
          </w:rPr>
          <w:t>)</w:t>
        </w:r>
        <w:r w:rsidRPr="00B037A4">
          <w:rPr>
            <w:rFonts w:ascii="Times New Roman" w:hAnsi="Times New Roman" w:cs="Times New Roman"/>
            <w:color w:val="000000"/>
            <w:sz w:val="24"/>
            <w:szCs w:val="24"/>
          </w:rPr>
          <w:t>] may be incorporated into a compact or funding agreement.  Any incorporated provisions shall have the same force and effect as if it were set out in the full in the ISDEAA.</w:t>
        </w:r>
      </w:ins>
      <w:commentRangeEnd w:id="637"/>
      <w:ins w:id="654" w:author="Tribal - Feb" w:date="2018-02-11T14:22:00Z">
        <w:r>
          <w:rPr>
            <w:rStyle w:val="CommentReference"/>
            <w:rFonts w:ascii="Times New Roman" w:eastAsia="Calibri" w:hAnsi="Times New Roman" w:cs="Times New Roman"/>
          </w:rPr>
          <w:commentReference w:id="637"/>
        </w:r>
      </w:ins>
    </w:p>
    <w:p w14:paraId="60A82B5C" w14:textId="77777777" w:rsidR="00A743EC" w:rsidRDefault="00A743EC" w:rsidP="00DD0A3C">
      <w:pPr>
        <w:pStyle w:val="NoSpacing"/>
        <w:ind w:left="720"/>
        <w:rPr>
          <w:ins w:id="655" w:author="John Bioff" w:date="2018-02-08T09:59:00Z"/>
          <w:szCs w:val="24"/>
        </w:rPr>
      </w:pPr>
    </w:p>
    <w:p w14:paraId="28C0F923" w14:textId="77777777" w:rsidR="00B24923" w:rsidRPr="007F7B57" w:rsidRDefault="00B24923" w:rsidP="006B3DFD">
      <w:pPr>
        <w:pStyle w:val="NoSpacing"/>
        <w:widowControl w:val="0"/>
        <w:tabs>
          <w:tab w:val="left" w:pos="360"/>
          <w:tab w:val="left" w:pos="720"/>
          <w:tab w:val="left" w:pos="1080"/>
        </w:tabs>
        <w:jc w:val="both"/>
        <w:rPr>
          <w:ins w:id="656" w:author="John Bioff" w:date="2018-02-08T10:04:00Z"/>
          <w:color w:val="000000"/>
          <w:sz w:val="20"/>
          <w:szCs w:val="20"/>
        </w:rPr>
      </w:pPr>
      <w:bookmarkStart w:id="657" w:name="co_anchor_I2EA8D171435D11E080CF86EB48E62"/>
      <w:bookmarkEnd w:id="657"/>
    </w:p>
    <w:p w14:paraId="6DEDE76D" w14:textId="77777777" w:rsidR="006B3DFD" w:rsidRPr="007F7B57" w:rsidRDefault="006B3DFD" w:rsidP="006B3DFD">
      <w:pPr>
        <w:pStyle w:val="NoSpacing"/>
        <w:widowControl w:val="0"/>
        <w:tabs>
          <w:tab w:val="left" w:pos="360"/>
          <w:tab w:val="left" w:pos="720"/>
          <w:tab w:val="left" w:pos="1080"/>
        </w:tabs>
        <w:jc w:val="both"/>
        <w:rPr>
          <w:ins w:id="658" w:author="John Bioff" w:date="2018-02-08T10:03:00Z"/>
          <w:color w:val="000000"/>
          <w:sz w:val="20"/>
          <w:szCs w:val="20"/>
        </w:rPr>
      </w:pPr>
    </w:p>
    <w:p w14:paraId="181ECAAD" w14:textId="77777777" w:rsidR="006B3DFD" w:rsidRDefault="006B3DFD" w:rsidP="00DD0A3C">
      <w:pPr>
        <w:pStyle w:val="NoSpacing"/>
        <w:ind w:left="720"/>
        <w:rPr>
          <w:ins w:id="659" w:author="John Bioff" w:date="2018-02-08T09:59:00Z"/>
          <w:szCs w:val="24"/>
        </w:rPr>
      </w:pPr>
    </w:p>
    <w:p w14:paraId="4D1992BC" w14:textId="77777777" w:rsidR="006B3DFD" w:rsidRPr="00D0557B" w:rsidRDefault="006B3DFD" w:rsidP="00DD0A3C">
      <w:pPr>
        <w:pStyle w:val="NoSpacing"/>
        <w:ind w:left="720"/>
        <w:rPr>
          <w:szCs w:val="24"/>
        </w:rPr>
      </w:pPr>
    </w:p>
    <w:p w14:paraId="5BFFBD8D" w14:textId="77777777" w:rsidR="00C83487" w:rsidRPr="00D0557B" w:rsidRDefault="00C83487" w:rsidP="0024598A">
      <w:pPr>
        <w:pStyle w:val="NoSpacing"/>
        <w:widowControl w:val="0"/>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63</w:t>
      </w:r>
      <w:r w:rsidRPr="00D0557B">
        <w:rPr>
          <w:b/>
          <w:szCs w:val="24"/>
        </w:rPr>
        <w:t xml:space="preserve"> What if a Tribe requests incorporation of a</w:t>
      </w:r>
      <w:r w:rsidR="00D24DF7" w:rsidRPr="00D0557B">
        <w:rPr>
          <w:b/>
          <w:szCs w:val="24"/>
        </w:rPr>
        <w:t>n additional</w:t>
      </w:r>
      <w:r w:rsidRPr="00D0557B">
        <w:rPr>
          <w:b/>
          <w:szCs w:val="24"/>
        </w:rPr>
        <w:t xml:space="preserve"> provision of Pub. L. 93-638 at the negotiation stage of a compact or funding agreement?</w:t>
      </w:r>
    </w:p>
    <w:p w14:paraId="7D17AC4D" w14:textId="77777777" w:rsidR="00C83487" w:rsidRPr="00D0557B" w:rsidRDefault="00C83487" w:rsidP="0024598A">
      <w:pPr>
        <w:pStyle w:val="NoSpacing"/>
        <w:widowControl w:val="0"/>
        <w:rPr>
          <w:szCs w:val="24"/>
        </w:rPr>
      </w:pPr>
    </w:p>
    <w:p w14:paraId="1039FD43" w14:textId="77777777" w:rsidR="00C83487" w:rsidRPr="00D0557B" w:rsidRDefault="00C83487" w:rsidP="0024598A">
      <w:pPr>
        <w:pStyle w:val="NoSpacing"/>
        <w:widowControl w:val="0"/>
        <w:rPr>
          <w:szCs w:val="24"/>
        </w:rPr>
      </w:pPr>
      <w:r w:rsidRPr="00D0557B">
        <w:rPr>
          <w:szCs w:val="24"/>
        </w:rPr>
        <w:t xml:space="preserve">Only </w:t>
      </w:r>
      <w:r w:rsidR="007A6D70" w:rsidRPr="00D0557B">
        <w:rPr>
          <w:szCs w:val="24"/>
        </w:rPr>
        <w:t xml:space="preserve">the </w:t>
      </w:r>
      <w:r w:rsidRPr="00D0557B">
        <w:rPr>
          <w:szCs w:val="24"/>
        </w:rPr>
        <w:t xml:space="preserve">provisions </w:t>
      </w:r>
      <w:r w:rsidR="007A6D70" w:rsidRPr="00D0557B">
        <w:rPr>
          <w:szCs w:val="24"/>
        </w:rPr>
        <w:t xml:space="preserve">identified in </w:t>
      </w:r>
      <w:r w:rsidR="0003428F" w:rsidRPr="00D0557B">
        <w:rPr>
          <w:szCs w:val="24"/>
        </w:rPr>
        <w:t>663</w:t>
      </w:r>
      <w:r w:rsidR="007A6D70" w:rsidRPr="00D0557B">
        <w:rPr>
          <w:szCs w:val="24"/>
        </w:rPr>
        <w:t xml:space="preserve">.162 above can be requested for incorporation into a compact or funding agreement.  </w:t>
      </w:r>
      <w:r w:rsidR="001575B2" w:rsidRPr="00D0557B">
        <w:rPr>
          <w:szCs w:val="24"/>
        </w:rPr>
        <w:t>If both parties agree to the incorporation of a</w:t>
      </w:r>
      <w:r w:rsidR="004C0E9C" w:rsidRPr="00D0557B">
        <w:rPr>
          <w:szCs w:val="24"/>
        </w:rPr>
        <w:t xml:space="preserve">n additional </w:t>
      </w:r>
      <w:r w:rsidR="001575B2" w:rsidRPr="00D0557B">
        <w:rPr>
          <w:szCs w:val="24"/>
        </w:rPr>
        <w:t xml:space="preserve">provision during the negotiation stage of a compact or funding agreement, such provision </w:t>
      </w:r>
      <w:r w:rsidRPr="00D0557B">
        <w:rPr>
          <w:szCs w:val="24"/>
        </w:rPr>
        <w:t xml:space="preserve">shall be deemed effective immediately and shall control the negotiation and resulting compact and funding </w:t>
      </w:r>
      <w:commentRangeStart w:id="660"/>
      <w:r w:rsidRPr="00D0557B">
        <w:rPr>
          <w:szCs w:val="24"/>
        </w:rPr>
        <w:t>agreement</w:t>
      </w:r>
      <w:commentRangeEnd w:id="660"/>
      <w:r w:rsidR="007F24EB">
        <w:rPr>
          <w:rStyle w:val="CommentReference"/>
        </w:rPr>
        <w:commentReference w:id="660"/>
      </w:r>
      <w:r w:rsidRPr="00D0557B">
        <w:rPr>
          <w:szCs w:val="24"/>
        </w:rPr>
        <w:t>.</w:t>
      </w:r>
    </w:p>
    <w:p w14:paraId="1BB5AD69" w14:textId="77777777" w:rsidR="00C83487" w:rsidRPr="00D0557B" w:rsidRDefault="00C83487" w:rsidP="0024598A">
      <w:pPr>
        <w:pStyle w:val="NoSpacing"/>
        <w:widowControl w:val="0"/>
        <w:ind w:left="18"/>
        <w:rPr>
          <w:szCs w:val="24"/>
        </w:rPr>
      </w:pPr>
    </w:p>
    <w:p w14:paraId="23CA6638" w14:textId="77777777" w:rsidR="00C83487" w:rsidRPr="00D0557B" w:rsidRDefault="00C83487" w:rsidP="00232A84">
      <w:pPr>
        <w:pStyle w:val="NoSpacing"/>
        <w:widowControl w:val="0"/>
        <w:ind w:left="18"/>
        <w:rPr>
          <w:i/>
          <w:szCs w:val="24"/>
        </w:rPr>
      </w:pPr>
      <w:r w:rsidRPr="00D0557B">
        <w:rPr>
          <w:i/>
          <w:szCs w:val="24"/>
        </w:rPr>
        <w:t>T</w:t>
      </w:r>
      <w:r w:rsidR="00C214D0" w:rsidRPr="00D0557B">
        <w:rPr>
          <w:i/>
          <w:szCs w:val="24"/>
        </w:rPr>
        <w:t>erm of a Funding Agreement</w:t>
      </w:r>
    </w:p>
    <w:p w14:paraId="26C03A5A" w14:textId="77777777" w:rsidR="00C83487" w:rsidRPr="00D0557B" w:rsidRDefault="00C83487" w:rsidP="00C83487">
      <w:pPr>
        <w:pStyle w:val="NoSpacing"/>
        <w:widowControl w:val="0"/>
        <w:ind w:left="18"/>
        <w:jc w:val="center"/>
        <w:rPr>
          <w:szCs w:val="24"/>
        </w:rPr>
      </w:pPr>
    </w:p>
    <w:p w14:paraId="378B5787" w14:textId="4F7BC945" w:rsidR="00C83487" w:rsidRPr="00D0557B" w:rsidRDefault="00C83487" w:rsidP="00C83487">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65</w:t>
      </w:r>
      <w:r w:rsidRPr="00D0557B">
        <w:rPr>
          <w:b/>
          <w:szCs w:val="24"/>
        </w:rPr>
        <w:t xml:space="preserve"> What is the term of a funding agreement?</w:t>
      </w:r>
      <w:ins w:id="661" w:author="APB" w:date="2018-01-09T16:48:00Z">
        <w:r w:rsidR="00416E0B">
          <w:rPr>
            <w:b/>
            <w:szCs w:val="24"/>
          </w:rPr>
          <w:tab/>
        </w:r>
      </w:ins>
    </w:p>
    <w:p w14:paraId="77A99ECC" w14:textId="77777777" w:rsidR="00C83487" w:rsidRPr="00D0557B" w:rsidRDefault="00C83487" w:rsidP="00C83487">
      <w:pPr>
        <w:pStyle w:val="NoSpacing"/>
        <w:widowControl w:val="0"/>
        <w:ind w:left="18"/>
        <w:rPr>
          <w:b/>
          <w:szCs w:val="24"/>
        </w:rPr>
      </w:pPr>
    </w:p>
    <w:p w14:paraId="413DE043" w14:textId="77777777" w:rsidR="00C83487" w:rsidRPr="00D0557B" w:rsidRDefault="00C83487" w:rsidP="00C83487">
      <w:pPr>
        <w:pStyle w:val="NoSpacing"/>
        <w:widowControl w:val="0"/>
        <w:ind w:left="18"/>
        <w:rPr>
          <w:szCs w:val="24"/>
        </w:rPr>
      </w:pPr>
      <w:r w:rsidRPr="00D0557B">
        <w:rPr>
          <w:szCs w:val="24"/>
        </w:rPr>
        <w:t>A funding agreement shall have the term mutually agreed to by the parti</w:t>
      </w:r>
      <w:r w:rsidR="005112FF" w:rsidRPr="00D0557B">
        <w:rPr>
          <w:szCs w:val="24"/>
        </w:rPr>
        <w:t xml:space="preserve">es.  As provided in 23 U.S.C. </w:t>
      </w:r>
      <w:r w:rsidRPr="00D0557B">
        <w:rPr>
          <w:szCs w:val="24"/>
        </w:rPr>
        <w:t xml:space="preserve">207(d)(4)(A), absent notification from a Tribe that it is withdrawing or retroceding the operation of one or more PSFAs (or portions thereof) identified in the funding agreement, termination of the funding agreement by </w:t>
      </w:r>
      <w:r w:rsidR="005112FF" w:rsidRPr="00D0557B">
        <w:rPr>
          <w:szCs w:val="24"/>
        </w:rPr>
        <w:t xml:space="preserve">the Secretary under 23 U.S.C. </w:t>
      </w:r>
      <w:r w:rsidRPr="00D0557B">
        <w:rPr>
          <w:szCs w:val="24"/>
        </w:rPr>
        <w:t>207(f)(2), or unless agreed to by the parties, each funding agreement shall remain in full force and effect until a subsequent funding agreement is executed.</w:t>
      </w:r>
    </w:p>
    <w:p w14:paraId="7DD13065" w14:textId="77777777" w:rsidR="00C83487" w:rsidRPr="00D0557B" w:rsidRDefault="00C83487" w:rsidP="00C83487">
      <w:pPr>
        <w:pStyle w:val="NoSpacing"/>
        <w:widowControl w:val="0"/>
        <w:ind w:left="18"/>
        <w:rPr>
          <w:b/>
          <w:szCs w:val="24"/>
        </w:rPr>
      </w:pPr>
    </w:p>
    <w:p w14:paraId="5D3A8C86" w14:textId="77777777" w:rsidR="00C83487" w:rsidRPr="00D0557B" w:rsidRDefault="00C83487" w:rsidP="00C83487">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w:t>
      </w:r>
      <w:r w:rsidR="008F0B05" w:rsidRPr="00D0557B">
        <w:rPr>
          <w:b/>
          <w:szCs w:val="24"/>
        </w:rPr>
        <w:t>66</w:t>
      </w:r>
      <w:r w:rsidRPr="00D0557B">
        <w:rPr>
          <w:b/>
          <w:szCs w:val="24"/>
        </w:rPr>
        <w:t xml:space="preserve"> Does a funding a</w:t>
      </w:r>
      <w:r w:rsidRPr="00D0557B">
        <w:rPr>
          <w:szCs w:val="24"/>
        </w:rPr>
        <w:t>g</w:t>
      </w:r>
      <w:r w:rsidRPr="00D0557B">
        <w:rPr>
          <w:b/>
          <w:szCs w:val="24"/>
        </w:rPr>
        <w:t xml:space="preserve">reement remain in effect after the end of its term?  </w:t>
      </w:r>
    </w:p>
    <w:p w14:paraId="2A2DD802" w14:textId="77777777" w:rsidR="00C83487" w:rsidRPr="00D0557B" w:rsidRDefault="00C83487" w:rsidP="00C83487">
      <w:pPr>
        <w:pStyle w:val="NoSpacing"/>
        <w:widowControl w:val="0"/>
        <w:ind w:left="18"/>
        <w:rPr>
          <w:b/>
          <w:szCs w:val="24"/>
        </w:rPr>
      </w:pPr>
    </w:p>
    <w:p w14:paraId="3BC48AB6" w14:textId="77777777" w:rsidR="00C83487" w:rsidRPr="00D0557B" w:rsidRDefault="00C83487" w:rsidP="00C83487">
      <w:pPr>
        <w:pStyle w:val="NoSpacing"/>
        <w:widowControl w:val="0"/>
        <w:ind w:left="18"/>
        <w:rPr>
          <w:szCs w:val="24"/>
        </w:rPr>
      </w:pPr>
      <w:r w:rsidRPr="00D0557B">
        <w:rPr>
          <w:szCs w:val="24"/>
        </w:rPr>
        <w:t>Yes</w:t>
      </w:r>
      <w:r w:rsidR="005112FF" w:rsidRPr="00D0557B">
        <w:rPr>
          <w:szCs w:val="24"/>
        </w:rPr>
        <w:t>.  T</w:t>
      </w:r>
      <w:r w:rsidRPr="00D0557B">
        <w:rPr>
          <w:szCs w:val="24"/>
        </w:rPr>
        <w:t>he provisions of a funding agreement, including all recurring increases received for Tribal shares and continuing eligibility for other increases, remain in full force and effect until a subsequent funding agreement is executed unless the funding agreement is terminated by the Secre</w:t>
      </w:r>
      <w:r w:rsidR="005112FF" w:rsidRPr="00D0557B">
        <w:rPr>
          <w:szCs w:val="24"/>
        </w:rPr>
        <w:t xml:space="preserve">tary as provided in 23 U.S.C. </w:t>
      </w:r>
      <w:r w:rsidRPr="00D0557B">
        <w:rPr>
          <w:szCs w:val="24"/>
        </w:rPr>
        <w:t>207(f)</w:t>
      </w:r>
      <w:r w:rsidR="005112FF" w:rsidRPr="00D0557B">
        <w:rPr>
          <w:szCs w:val="24"/>
        </w:rPr>
        <w:t xml:space="preserve">(2). As provided in 23 U.S.C. </w:t>
      </w:r>
      <w:r w:rsidRPr="00D0557B">
        <w:rPr>
          <w:szCs w:val="24"/>
        </w:rPr>
        <w:t xml:space="preserve">207(d)(4)(B), upon execution of a subsequent funding agreement by the Secretary and a </w:t>
      </w:r>
      <w:r w:rsidR="006E6392" w:rsidRPr="00D0557B">
        <w:rPr>
          <w:szCs w:val="24"/>
        </w:rPr>
        <w:t>Tribe</w:t>
      </w:r>
      <w:r w:rsidRPr="00D0557B">
        <w:rPr>
          <w:szCs w:val="24"/>
        </w:rPr>
        <w:t xml:space="preserve">, the provisions of such a funding agreement are retroactive to the end of the term of the preceding funding agreement.  </w:t>
      </w:r>
    </w:p>
    <w:p w14:paraId="7E0A349E" w14:textId="77777777" w:rsidR="00C83487" w:rsidRPr="00D0557B" w:rsidRDefault="00C83487" w:rsidP="00C83487">
      <w:pPr>
        <w:pStyle w:val="NoSpacing"/>
        <w:widowControl w:val="0"/>
        <w:rPr>
          <w:szCs w:val="24"/>
        </w:rPr>
      </w:pPr>
    </w:p>
    <w:p w14:paraId="68917CB2" w14:textId="77777777" w:rsidR="00C83487" w:rsidRPr="00D0557B" w:rsidRDefault="00C83487" w:rsidP="00C83487">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16</w:t>
      </w:r>
      <w:r w:rsidR="008F0B05" w:rsidRPr="00D0557B">
        <w:rPr>
          <w:b/>
          <w:szCs w:val="24"/>
        </w:rPr>
        <w:t>7</w:t>
      </w:r>
      <w:r w:rsidRPr="00D0557B">
        <w:rPr>
          <w:b/>
          <w:szCs w:val="24"/>
        </w:rPr>
        <w:t xml:space="preserve"> How is a funding agreement amended?</w:t>
      </w:r>
    </w:p>
    <w:p w14:paraId="306996B3" w14:textId="77777777" w:rsidR="00C83487" w:rsidRPr="00D0557B" w:rsidRDefault="00C83487" w:rsidP="00C83487">
      <w:pPr>
        <w:pStyle w:val="NoSpacing"/>
        <w:widowControl w:val="0"/>
        <w:ind w:left="18"/>
        <w:rPr>
          <w:b/>
          <w:szCs w:val="24"/>
        </w:rPr>
      </w:pPr>
    </w:p>
    <w:p w14:paraId="5DC7294B" w14:textId="77777777" w:rsidR="00C83487" w:rsidRPr="00D0557B" w:rsidRDefault="00C83487" w:rsidP="00C83487">
      <w:pPr>
        <w:pStyle w:val="NoSpacing"/>
        <w:widowControl w:val="0"/>
        <w:ind w:left="18"/>
        <w:rPr>
          <w:szCs w:val="24"/>
        </w:rPr>
      </w:pPr>
      <w:r w:rsidRPr="00D0557B">
        <w:rPr>
          <w:szCs w:val="24"/>
        </w:rPr>
        <w:t xml:space="preserve">A funding agreement may be amended by the parties as provided for in the funding agreement, </w:t>
      </w:r>
      <w:r w:rsidR="005112FF" w:rsidRPr="00D0557B">
        <w:rPr>
          <w:szCs w:val="24"/>
        </w:rPr>
        <w:t xml:space="preserve">or as identified in 23 U.S.C. </w:t>
      </w:r>
      <w:r w:rsidRPr="00D0557B">
        <w:rPr>
          <w:szCs w:val="24"/>
        </w:rPr>
        <w:t xml:space="preserve">207(d)(5). </w:t>
      </w:r>
    </w:p>
    <w:p w14:paraId="3C87FB09" w14:textId="77777777" w:rsidR="0045776A" w:rsidRPr="00D0557B" w:rsidRDefault="0045776A" w:rsidP="00C83487">
      <w:pPr>
        <w:pStyle w:val="NoSpacing"/>
        <w:widowControl w:val="0"/>
        <w:ind w:left="18"/>
        <w:rPr>
          <w:szCs w:val="24"/>
        </w:rPr>
      </w:pPr>
    </w:p>
    <w:p w14:paraId="47B66B79" w14:textId="1D4D03B2" w:rsidR="00C83487" w:rsidRPr="00D0557B" w:rsidDel="00EE12AC" w:rsidRDefault="00C83487" w:rsidP="00C83487">
      <w:pPr>
        <w:pStyle w:val="NoSpacing"/>
        <w:widowControl w:val="0"/>
        <w:ind w:left="18"/>
        <w:rPr>
          <w:del w:id="662" w:author="APB" w:date="2018-02-09T14:44:00Z"/>
          <w:szCs w:val="24"/>
        </w:rPr>
      </w:pPr>
      <w:bookmarkStart w:id="663" w:name="co_anchor_I2EB26E61435D11E08E1CD20EB0A88"/>
      <w:bookmarkStart w:id="664" w:name="co_anchor_I2EB331B0435D11E09D9BD014ACD97"/>
      <w:bookmarkStart w:id="665" w:name="co_anchor_I2EAD6550435D11E08E1CD20EB0A88"/>
      <w:bookmarkStart w:id="666" w:name="co_anchor_I2EAD8C61435D11E08E1CD20EB0A88"/>
      <w:bookmarkStart w:id="667" w:name="co_anchor_IA4DF9BB0112811E5A266BB2987DB3"/>
      <w:bookmarkStart w:id="668" w:name="co_anchor_I2EB97341435D11E080CF86EB48E62"/>
      <w:bookmarkStart w:id="669" w:name="co_anchor_I3B9DED20435D11E0BEA09335A34A5"/>
      <w:bookmarkStart w:id="670" w:name="co_anchor_I3B9E3B41435D11E0BEA09335A34A5"/>
      <w:bookmarkEnd w:id="663"/>
      <w:bookmarkEnd w:id="664"/>
      <w:bookmarkEnd w:id="665"/>
      <w:bookmarkEnd w:id="666"/>
      <w:bookmarkEnd w:id="667"/>
      <w:bookmarkEnd w:id="668"/>
      <w:bookmarkEnd w:id="669"/>
      <w:bookmarkEnd w:id="670"/>
    </w:p>
    <w:p w14:paraId="3C45EDAE" w14:textId="2E938168" w:rsidR="00C83487" w:rsidRPr="00D0557B" w:rsidRDefault="00C660A3" w:rsidP="00645272">
      <w:pPr>
        <w:spacing w:after="0" w:line="240" w:lineRule="auto"/>
        <w:rPr>
          <w:rFonts w:ascii="Times New Roman" w:hAnsi="Times New Roman" w:cs="Times New Roman"/>
          <w:b/>
          <w:sz w:val="24"/>
          <w:szCs w:val="24"/>
        </w:rPr>
      </w:pPr>
      <w:del w:id="671" w:author="APB" w:date="2018-02-09T14:44:00Z">
        <w:r w:rsidRPr="00D0557B" w:rsidDel="00EE12AC">
          <w:rPr>
            <w:rFonts w:ascii="Times New Roman" w:eastAsia="Times New Roman" w:hAnsi="Times New Roman" w:cs="Times New Roman"/>
            <w:color w:val="333333"/>
            <w:sz w:val="24"/>
            <w:szCs w:val="24"/>
          </w:rPr>
          <w:delText>.</w:delText>
        </w:r>
      </w:del>
    </w:p>
    <w:p w14:paraId="61BBF530" w14:textId="77777777" w:rsidR="00C83487" w:rsidRPr="00D0557B" w:rsidRDefault="00C83487" w:rsidP="007077EB">
      <w:pPr>
        <w:pStyle w:val="NoSpacing"/>
        <w:widowControl w:val="0"/>
        <w:ind w:left="18"/>
        <w:jc w:val="center"/>
        <w:rPr>
          <w:b/>
          <w:szCs w:val="24"/>
          <w:u w:val="single"/>
        </w:rPr>
      </w:pPr>
      <w:r w:rsidRPr="00D0557B">
        <w:rPr>
          <w:b/>
          <w:szCs w:val="24"/>
          <w:u w:val="single"/>
        </w:rPr>
        <w:t xml:space="preserve">SUBPART </w:t>
      </w:r>
      <w:r w:rsidR="00645272" w:rsidRPr="00D0557B">
        <w:rPr>
          <w:b/>
          <w:szCs w:val="24"/>
          <w:u w:val="single"/>
        </w:rPr>
        <w:t>D</w:t>
      </w:r>
      <w:r w:rsidRPr="00D0557B">
        <w:rPr>
          <w:b/>
          <w:szCs w:val="24"/>
          <w:u w:val="single"/>
        </w:rPr>
        <w:t xml:space="preserve"> - FUNDING</w:t>
      </w:r>
    </w:p>
    <w:p w14:paraId="02BA2F7F" w14:textId="77777777" w:rsidR="001575B2" w:rsidRPr="00D0557B" w:rsidRDefault="001575B2" w:rsidP="00112E64">
      <w:pPr>
        <w:pStyle w:val="NoSpacing"/>
        <w:widowControl w:val="0"/>
        <w:ind w:left="18"/>
        <w:rPr>
          <w:szCs w:val="24"/>
        </w:rPr>
      </w:pPr>
    </w:p>
    <w:p w14:paraId="3BBCD4AF" w14:textId="77777777" w:rsidR="00C83487" w:rsidRPr="00D0557B" w:rsidRDefault="00C83487" w:rsidP="00112E64">
      <w:pPr>
        <w:pStyle w:val="NoSpacing"/>
        <w:widowControl w:val="0"/>
        <w:ind w:left="18"/>
        <w:rPr>
          <w:i/>
          <w:szCs w:val="24"/>
        </w:rPr>
      </w:pPr>
      <w:r w:rsidRPr="00D0557B">
        <w:rPr>
          <w:i/>
          <w:szCs w:val="24"/>
        </w:rPr>
        <w:t>G</w:t>
      </w:r>
      <w:r w:rsidR="00C214D0" w:rsidRPr="00D0557B">
        <w:rPr>
          <w:i/>
          <w:szCs w:val="24"/>
        </w:rPr>
        <w:t>eneral</w:t>
      </w:r>
    </w:p>
    <w:p w14:paraId="5638043C" w14:textId="77777777" w:rsidR="00C83487" w:rsidRPr="00D0557B" w:rsidRDefault="00C83487" w:rsidP="00112E64">
      <w:pPr>
        <w:pStyle w:val="NoSpacing"/>
        <w:widowControl w:val="0"/>
        <w:ind w:left="18"/>
        <w:rPr>
          <w:szCs w:val="24"/>
        </w:rPr>
      </w:pPr>
    </w:p>
    <w:p w14:paraId="3E07474A" w14:textId="77777777" w:rsidR="00C83487" w:rsidRPr="00D0557B" w:rsidRDefault="00C83487" w:rsidP="00112E64">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250</w:t>
      </w:r>
      <w:r w:rsidRPr="00D0557B">
        <w:rPr>
          <w:b/>
          <w:szCs w:val="24"/>
        </w:rPr>
        <w:t xml:space="preserve">  What funds must the Secretary transfer to a Tribe in a funding agreement?</w:t>
      </w:r>
    </w:p>
    <w:p w14:paraId="3846C563" w14:textId="77777777" w:rsidR="00C83487" w:rsidRPr="00D0557B" w:rsidRDefault="00C83487" w:rsidP="00112E64">
      <w:pPr>
        <w:pStyle w:val="NoSpacing"/>
        <w:widowControl w:val="0"/>
        <w:ind w:left="378"/>
        <w:rPr>
          <w:b/>
          <w:szCs w:val="24"/>
        </w:rPr>
      </w:pPr>
    </w:p>
    <w:p w14:paraId="0E0F4933" w14:textId="77777777" w:rsidR="00C83487" w:rsidRDefault="00C83487" w:rsidP="00756F7A">
      <w:pPr>
        <w:pStyle w:val="NoSpacing"/>
        <w:widowControl w:val="0"/>
        <w:numPr>
          <w:ilvl w:val="0"/>
          <w:numId w:val="21"/>
        </w:numPr>
        <w:rPr>
          <w:szCs w:val="24"/>
        </w:rPr>
      </w:pPr>
      <w:r w:rsidRPr="00D0557B">
        <w:rPr>
          <w:szCs w:val="24"/>
        </w:rPr>
        <w:t xml:space="preserve">Subject to the terms of any compact or funding agreement, </w:t>
      </w:r>
      <w:commentRangeStart w:id="672"/>
      <w:r w:rsidR="001575B2" w:rsidRPr="00897169">
        <w:rPr>
          <w:strike/>
          <w:color w:val="FF0000"/>
          <w:szCs w:val="24"/>
          <w:rPrChange w:id="673" w:author="APB" w:date="2018-01-09T08:50:00Z">
            <w:rPr>
              <w:szCs w:val="24"/>
            </w:rPr>
          </w:rPrChange>
        </w:rPr>
        <w:t xml:space="preserve">and the availability of </w:t>
      </w:r>
      <w:commentRangeStart w:id="674"/>
      <w:r w:rsidR="001575B2" w:rsidRPr="00897169">
        <w:rPr>
          <w:strike/>
          <w:color w:val="FF0000"/>
          <w:szCs w:val="24"/>
          <w:rPrChange w:id="675" w:author="APB" w:date="2018-01-09T08:50:00Z">
            <w:rPr>
              <w:szCs w:val="24"/>
            </w:rPr>
          </w:rPrChange>
        </w:rPr>
        <w:t>funds</w:t>
      </w:r>
      <w:commentRangeEnd w:id="674"/>
      <w:r w:rsidR="002204E5">
        <w:rPr>
          <w:rStyle w:val="CommentReference"/>
        </w:rPr>
        <w:commentReference w:id="674"/>
      </w:r>
      <w:commentRangeEnd w:id="672"/>
      <w:r w:rsidR="00B67B8E">
        <w:rPr>
          <w:rStyle w:val="CommentReference"/>
        </w:rPr>
        <w:commentReference w:id="672"/>
      </w:r>
      <w:r w:rsidR="001575B2" w:rsidRPr="00D0557B">
        <w:rPr>
          <w:szCs w:val="24"/>
        </w:rPr>
        <w:t xml:space="preserve">, </w:t>
      </w:r>
      <w:r w:rsidRPr="00D0557B">
        <w:rPr>
          <w:szCs w:val="24"/>
        </w:rPr>
        <w:t>the Secretary must transfer to a Tribe all funds provided for in the funding agreement</w:t>
      </w:r>
      <w:r w:rsidR="001575B2" w:rsidRPr="00D0557B">
        <w:rPr>
          <w:szCs w:val="24"/>
        </w:rPr>
        <w:t>.</w:t>
      </w:r>
    </w:p>
    <w:p w14:paraId="3A253CF2" w14:textId="77777777" w:rsidR="00F72A3D" w:rsidRPr="007F7B57" w:rsidRDefault="00F72A3D" w:rsidP="00F72A3D">
      <w:pPr>
        <w:pStyle w:val="NoSpacing"/>
        <w:widowControl w:val="0"/>
        <w:numPr>
          <w:ilvl w:val="0"/>
          <w:numId w:val="21"/>
        </w:numPr>
        <w:jc w:val="both"/>
        <w:rPr>
          <w:ins w:id="676" w:author="John Bioff" w:date="2018-02-08T10:29:00Z"/>
          <w:color w:val="000000"/>
          <w:sz w:val="20"/>
          <w:szCs w:val="20"/>
        </w:rPr>
      </w:pPr>
      <w:ins w:id="677" w:author="John Bioff" w:date="2018-02-08T10:29:00Z">
        <w:r w:rsidRPr="007F7B57">
          <w:rPr>
            <w:color w:val="000000"/>
            <w:sz w:val="20"/>
            <w:szCs w:val="20"/>
          </w:rPr>
          <w:t>The Secretary shall provide funding for periods covered by joint resolution adopted by Congress making continuing appropriations, to the extent permitted by such resolutions.</w:t>
        </w:r>
      </w:ins>
    </w:p>
    <w:p w14:paraId="51C7778B" w14:textId="77777777" w:rsidR="00F72A3D" w:rsidRPr="00D0557B" w:rsidRDefault="00F72A3D" w:rsidP="00F72A3D">
      <w:pPr>
        <w:pStyle w:val="NoSpacing"/>
        <w:widowControl w:val="0"/>
        <w:ind w:left="360"/>
        <w:rPr>
          <w:szCs w:val="24"/>
        </w:rPr>
      </w:pPr>
    </w:p>
    <w:p w14:paraId="7B77E205" w14:textId="77777777" w:rsidR="00C83487" w:rsidRPr="00D0557B" w:rsidRDefault="00C83487" w:rsidP="00112E64">
      <w:pPr>
        <w:pStyle w:val="NoSpacing"/>
        <w:widowControl w:val="0"/>
        <w:ind w:left="379"/>
        <w:rPr>
          <w:szCs w:val="24"/>
        </w:rPr>
      </w:pPr>
    </w:p>
    <w:p w14:paraId="4126D85F" w14:textId="77777777" w:rsidR="00C83487" w:rsidRPr="00D0557B" w:rsidRDefault="00C83487" w:rsidP="00756F7A">
      <w:pPr>
        <w:pStyle w:val="NoSpacing"/>
        <w:widowControl w:val="0"/>
        <w:numPr>
          <w:ilvl w:val="0"/>
          <w:numId w:val="21"/>
        </w:numPr>
        <w:rPr>
          <w:szCs w:val="24"/>
        </w:rPr>
      </w:pPr>
      <w:r w:rsidRPr="00D0557B">
        <w:rPr>
          <w:szCs w:val="24"/>
        </w:rPr>
        <w:t>A funding agreement shall authorize the Tribe to receive funds made available to Tribes through:</w:t>
      </w:r>
    </w:p>
    <w:p w14:paraId="0A478669" w14:textId="77777777" w:rsidR="00D75D06" w:rsidRPr="00D0557B" w:rsidRDefault="00D75D06" w:rsidP="00D75D06">
      <w:pPr>
        <w:pStyle w:val="ListParagraph"/>
        <w:rPr>
          <w:rFonts w:ascii="Times New Roman" w:hAnsi="Times New Roman" w:cs="Times New Roman"/>
          <w:sz w:val="24"/>
          <w:szCs w:val="24"/>
        </w:rPr>
      </w:pPr>
    </w:p>
    <w:p w14:paraId="74FC3213" w14:textId="77777777" w:rsidR="0066225A" w:rsidRPr="00897169" w:rsidRDefault="0066225A" w:rsidP="0066225A">
      <w:pPr>
        <w:pStyle w:val="NoSpacing"/>
        <w:widowControl w:val="0"/>
        <w:numPr>
          <w:ilvl w:val="0"/>
          <w:numId w:val="43"/>
        </w:numPr>
        <w:rPr>
          <w:color w:val="FF0000"/>
          <w:szCs w:val="24"/>
          <w:rPrChange w:id="678" w:author="APB" w:date="2018-01-09T08:50:00Z">
            <w:rPr>
              <w:szCs w:val="24"/>
            </w:rPr>
          </w:rPrChange>
        </w:rPr>
      </w:pPr>
      <w:commentRangeStart w:id="679"/>
      <w:r w:rsidRPr="00897169">
        <w:rPr>
          <w:color w:val="FF0000"/>
          <w:szCs w:val="24"/>
          <w:rPrChange w:id="680" w:author="APB" w:date="2018-01-09T08:50:00Z">
            <w:rPr>
              <w:szCs w:val="24"/>
            </w:rPr>
          </w:rPrChange>
        </w:rPr>
        <w:t>the full tribal share funding provided to the tribe under the Tribal Transportation Program identified in 23 U.S.C. 202;</w:t>
      </w:r>
    </w:p>
    <w:p w14:paraId="0A19EB22" w14:textId="77777777" w:rsidR="0066225A" w:rsidRPr="00897169" w:rsidRDefault="0066225A" w:rsidP="0066225A">
      <w:pPr>
        <w:pStyle w:val="NoSpacing"/>
        <w:widowControl w:val="0"/>
        <w:numPr>
          <w:ilvl w:val="0"/>
          <w:numId w:val="43"/>
        </w:numPr>
        <w:rPr>
          <w:color w:val="FF0000"/>
          <w:szCs w:val="24"/>
          <w:rPrChange w:id="681" w:author="APB" w:date="2018-01-09T08:50:00Z">
            <w:rPr>
              <w:szCs w:val="24"/>
            </w:rPr>
          </w:rPrChange>
        </w:rPr>
      </w:pPr>
      <w:r w:rsidRPr="00897169">
        <w:rPr>
          <w:color w:val="FF0000"/>
          <w:szCs w:val="24"/>
          <w:rPrChange w:id="682" w:author="APB" w:date="2018-01-09T08:50:00Z">
            <w:rPr>
              <w:szCs w:val="24"/>
            </w:rPr>
          </w:rPrChange>
        </w:rPr>
        <w:t xml:space="preserve">any tribal transit formula funding provided to the tribe under the Tribal Transit Program identified in 49 U.S.C. 5311; </w:t>
      </w:r>
    </w:p>
    <w:p w14:paraId="1F5E1DF1" w14:textId="77777777" w:rsidR="0066225A" w:rsidRPr="00897169" w:rsidRDefault="0066225A" w:rsidP="0066225A">
      <w:pPr>
        <w:pStyle w:val="NoSpacing"/>
        <w:widowControl w:val="0"/>
        <w:numPr>
          <w:ilvl w:val="0"/>
          <w:numId w:val="43"/>
        </w:numPr>
        <w:rPr>
          <w:color w:val="FF0000"/>
          <w:szCs w:val="24"/>
          <w:rPrChange w:id="683" w:author="APB" w:date="2018-01-09T08:50:00Z">
            <w:rPr>
              <w:szCs w:val="24"/>
            </w:rPr>
          </w:rPrChange>
        </w:rPr>
      </w:pPr>
      <w:r w:rsidRPr="00897169">
        <w:rPr>
          <w:color w:val="FF0000"/>
          <w:szCs w:val="24"/>
          <w:rPrChange w:id="684" w:author="APB" w:date="2018-01-09T08:50:00Z">
            <w:rPr>
              <w:szCs w:val="24"/>
            </w:rPr>
          </w:rPrChange>
        </w:rPr>
        <w:t>any discretionary or competitive grant administered by the Department that is awarded to the tribe for a tribal transportation program under title 23 of the U.S. Code or chapter 53 of title 49 of the U.S. Code; and</w:t>
      </w:r>
    </w:p>
    <w:p w14:paraId="78AF6EEE" w14:textId="77777777" w:rsidR="0066225A" w:rsidRPr="00897169" w:rsidRDefault="0066225A" w:rsidP="0066225A">
      <w:pPr>
        <w:pStyle w:val="NoSpacing"/>
        <w:widowControl w:val="0"/>
        <w:numPr>
          <w:ilvl w:val="0"/>
          <w:numId w:val="43"/>
        </w:numPr>
        <w:rPr>
          <w:color w:val="FF0000"/>
          <w:szCs w:val="24"/>
          <w:rPrChange w:id="685" w:author="APB" w:date="2018-01-09T08:50:00Z">
            <w:rPr>
              <w:szCs w:val="24"/>
            </w:rPr>
          </w:rPrChange>
        </w:rPr>
      </w:pPr>
      <w:r w:rsidRPr="00897169">
        <w:rPr>
          <w:color w:val="FF0000"/>
          <w:szCs w:val="24"/>
          <w:rPrChange w:id="686" w:author="APB" w:date="2018-01-09T08:50:00Z">
            <w:rPr>
              <w:szCs w:val="24"/>
            </w:rPr>
          </w:rPrChange>
        </w:rPr>
        <w:t xml:space="preserve">any discretionary or competitive grant administered by the Department for a transportation-related purpose administered by the Secretary that is otherwise awarded to the Indian </w:t>
      </w:r>
      <w:commentRangeStart w:id="687"/>
      <w:r w:rsidRPr="00897169">
        <w:rPr>
          <w:color w:val="FF0000"/>
          <w:szCs w:val="24"/>
          <w:rPrChange w:id="688" w:author="APB" w:date="2018-01-09T08:50:00Z">
            <w:rPr>
              <w:szCs w:val="24"/>
            </w:rPr>
          </w:rPrChange>
        </w:rPr>
        <w:t>tribe</w:t>
      </w:r>
      <w:commentRangeEnd w:id="687"/>
      <w:r w:rsidR="002204E5">
        <w:rPr>
          <w:rStyle w:val="CommentReference"/>
        </w:rPr>
        <w:commentReference w:id="687"/>
      </w:r>
      <w:r w:rsidRPr="00897169">
        <w:rPr>
          <w:color w:val="FF0000"/>
          <w:szCs w:val="24"/>
          <w:rPrChange w:id="689" w:author="APB" w:date="2018-01-09T08:50:00Z">
            <w:rPr>
              <w:szCs w:val="24"/>
            </w:rPr>
          </w:rPrChange>
        </w:rPr>
        <w:t>.</w:t>
      </w:r>
      <w:commentRangeEnd w:id="679"/>
      <w:r w:rsidR="00750F7D">
        <w:rPr>
          <w:rStyle w:val="CommentReference"/>
        </w:rPr>
        <w:commentReference w:id="679"/>
      </w:r>
    </w:p>
    <w:p w14:paraId="7D3F8C21" w14:textId="77777777" w:rsidR="00C83487" w:rsidRPr="00D0557B" w:rsidRDefault="00C83487" w:rsidP="002E349A">
      <w:pPr>
        <w:pStyle w:val="NoSpacing"/>
        <w:widowControl w:val="0"/>
        <w:rPr>
          <w:szCs w:val="24"/>
        </w:rPr>
      </w:pPr>
    </w:p>
    <w:p w14:paraId="09EFCEF2" w14:textId="77777777" w:rsidR="00C83487" w:rsidRPr="00D0557B" w:rsidRDefault="00C83487" w:rsidP="00112E64">
      <w:pPr>
        <w:pStyle w:val="NoSpacing"/>
        <w:widowControl w:val="0"/>
        <w:ind w:left="1099"/>
        <w:rPr>
          <w:szCs w:val="24"/>
        </w:rPr>
      </w:pPr>
    </w:p>
    <w:p w14:paraId="4FE2BE41" w14:textId="5F34E4E0" w:rsidR="00C83487" w:rsidRPr="00D0557B" w:rsidRDefault="00FD7048" w:rsidP="00756F7A">
      <w:pPr>
        <w:pStyle w:val="NoSpacing"/>
        <w:widowControl w:val="0"/>
        <w:numPr>
          <w:ilvl w:val="0"/>
          <w:numId w:val="21"/>
        </w:numPr>
        <w:rPr>
          <w:szCs w:val="24"/>
        </w:rPr>
      </w:pPr>
      <w:r w:rsidRPr="00D0557B">
        <w:rPr>
          <w:szCs w:val="24"/>
        </w:rPr>
        <w:t xml:space="preserve">As prescribed in 23 U.S.C. </w:t>
      </w:r>
      <w:r w:rsidR="00C83487" w:rsidRPr="00D0557B">
        <w:rPr>
          <w:szCs w:val="24"/>
        </w:rPr>
        <w:t xml:space="preserve">207(d)(2)(B), with respect to </w:t>
      </w:r>
      <w:r w:rsidR="006E6392" w:rsidRPr="00D0557B">
        <w:rPr>
          <w:szCs w:val="24"/>
        </w:rPr>
        <w:t>Tribal</w:t>
      </w:r>
      <w:r w:rsidR="00C83487" w:rsidRPr="00D0557B">
        <w:rPr>
          <w:szCs w:val="24"/>
        </w:rPr>
        <w:t xml:space="preserve"> shares included in a funding agreement, such funds shall be provided without regard to the agency or office of the Department within which the PSFA (or portion thereof) is performed.  </w:t>
      </w:r>
    </w:p>
    <w:p w14:paraId="48A9A120" w14:textId="77777777" w:rsidR="00C83487" w:rsidRPr="00D0557B" w:rsidRDefault="00C83487" w:rsidP="00112E64">
      <w:pPr>
        <w:pStyle w:val="NoSpacing"/>
        <w:widowControl w:val="0"/>
        <w:ind w:left="379"/>
        <w:rPr>
          <w:szCs w:val="24"/>
        </w:rPr>
      </w:pPr>
    </w:p>
    <w:p w14:paraId="2E97167A" w14:textId="77777777" w:rsidR="00C83487" w:rsidRDefault="00C83487" w:rsidP="00756F7A">
      <w:pPr>
        <w:pStyle w:val="NoSpacing"/>
        <w:widowControl w:val="0"/>
        <w:numPr>
          <w:ilvl w:val="0"/>
          <w:numId w:val="21"/>
        </w:numPr>
        <w:rPr>
          <w:szCs w:val="24"/>
        </w:rPr>
      </w:pPr>
      <w:r w:rsidRPr="009654B0">
        <w:rPr>
          <w:szCs w:val="24"/>
        </w:rPr>
        <w:t>The S</w:t>
      </w:r>
      <w:r w:rsidR="00782B58" w:rsidRPr="009654B0">
        <w:rPr>
          <w:szCs w:val="24"/>
        </w:rPr>
        <w:t xml:space="preserve">ecretary shall provide funding </w:t>
      </w:r>
      <w:r w:rsidRPr="009654B0">
        <w:rPr>
          <w:szCs w:val="24"/>
        </w:rPr>
        <w:t xml:space="preserve">to </w:t>
      </w:r>
      <w:r w:rsidR="00782B58" w:rsidRPr="009654B0">
        <w:rPr>
          <w:szCs w:val="24"/>
        </w:rPr>
        <w:t xml:space="preserve">the </w:t>
      </w:r>
      <w:r w:rsidRPr="009654B0">
        <w:rPr>
          <w:szCs w:val="24"/>
        </w:rPr>
        <w:t xml:space="preserve">Tribes for periods covered by joint resolution adopted by Congress making continuing appropriations, to the extent permitted by such resolutions.  </w:t>
      </w:r>
    </w:p>
    <w:p w14:paraId="56E04E15" w14:textId="77777777" w:rsidR="00F72A3D" w:rsidRDefault="00F72A3D" w:rsidP="00F72A3D">
      <w:pPr>
        <w:pStyle w:val="NoSpacing"/>
        <w:widowControl w:val="0"/>
        <w:ind w:left="360"/>
        <w:rPr>
          <w:szCs w:val="24"/>
        </w:rPr>
      </w:pPr>
    </w:p>
    <w:p w14:paraId="76204ECC" w14:textId="7D9D0EA4" w:rsidR="00F72A3D" w:rsidRPr="009654B0" w:rsidRDefault="00F72A3D" w:rsidP="00F72A3D">
      <w:pPr>
        <w:pStyle w:val="NoSpacing"/>
        <w:widowControl w:val="0"/>
        <w:ind w:left="360"/>
        <w:rPr>
          <w:szCs w:val="24"/>
        </w:rPr>
      </w:pPr>
    </w:p>
    <w:p w14:paraId="75461597" w14:textId="77777777" w:rsidR="00067CE2" w:rsidRPr="00D0557B" w:rsidRDefault="00067CE2" w:rsidP="00281F0F">
      <w:pPr>
        <w:pStyle w:val="ListParagraph"/>
        <w:spacing w:line="240" w:lineRule="auto"/>
        <w:rPr>
          <w:rFonts w:ascii="Times New Roman" w:hAnsi="Times New Roman" w:cs="Times New Roman"/>
          <w:sz w:val="24"/>
          <w:szCs w:val="24"/>
        </w:rPr>
      </w:pPr>
    </w:p>
    <w:p w14:paraId="1CB748CE" w14:textId="77777777" w:rsidR="00067CE2" w:rsidRPr="00897169" w:rsidRDefault="00067CE2" w:rsidP="00756F7A">
      <w:pPr>
        <w:pStyle w:val="ListParagraph"/>
        <w:numPr>
          <w:ilvl w:val="0"/>
          <w:numId w:val="21"/>
        </w:numPr>
        <w:spacing w:line="240" w:lineRule="auto"/>
        <w:rPr>
          <w:rFonts w:ascii="Times New Roman" w:hAnsi="Times New Roman" w:cs="Times New Roman"/>
          <w:strike/>
          <w:color w:val="FF0000"/>
          <w:sz w:val="24"/>
          <w:szCs w:val="24"/>
          <w:rPrChange w:id="690" w:author="APB" w:date="2018-01-09T08:52:00Z">
            <w:rPr>
              <w:rFonts w:ascii="Times New Roman" w:hAnsi="Times New Roman" w:cs="Times New Roman"/>
              <w:sz w:val="24"/>
              <w:szCs w:val="24"/>
            </w:rPr>
          </w:rPrChange>
        </w:rPr>
      </w:pPr>
      <w:r w:rsidRPr="00897169">
        <w:rPr>
          <w:rFonts w:ascii="Times New Roman" w:hAnsi="Times New Roman" w:cs="Times New Roman"/>
          <w:strike/>
          <w:color w:val="FF0000"/>
          <w:sz w:val="24"/>
          <w:szCs w:val="24"/>
          <w:rPrChange w:id="691" w:author="APB" w:date="2018-01-09T08:52:00Z">
            <w:rPr>
              <w:rFonts w:ascii="Times New Roman" w:hAnsi="Times New Roman" w:cs="Times New Roman"/>
              <w:sz w:val="24"/>
              <w:szCs w:val="24"/>
            </w:rPr>
          </w:rPrChange>
        </w:rPr>
        <w:t xml:space="preserve">No additional funding, including funds for any costs associated with administrative or contract support costs will be made available to Tribes unless specifically </w:t>
      </w:r>
      <w:r w:rsidR="00FD7048" w:rsidRPr="00897169">
        <w:rPr>
          <w:rFonts w:ascii="Times New Roman" w:hAnsi="Times New Roman" w:cs="Times New Roman"/>
          <w:strike/>
          <w:color w:val="FF0000"/>
          <w:sz w:val="24"/>
          <w:szCs w:val="24"/>
          <w:rPrChange w:id="692" w:author="APB" w:date="2018-01-09T08:52:00Z">
            <w:rPr>
              <w:rFonts w:ascii="Times New Roman" w:hAnsi="Times New Roman" w:cs="Times New Roman"/>
              <w:sz w:val="24"/>
              <w:szCs w:val="24"/>
            </w:rPr>
          </w:rPrChange>
        </w:rPr>
        <w:t xml:space="preserve">authorized and </w:t>
      </w:r>
      <w:r w:rsidR="00FD7048" w:rsidRPr="00897169">
        <w:rPr>
          <w:rFonts w:ascii="Times New Roman" w:hAnsi="Times New Roman" w:cs="Times New Roman"/>
          <w:strike/>
          <w:color w:val="FF0000"/>
          <w:sz w:val="24"/>
          <w:szCs w:val="24"/>
          <w:rPrChange w:id="693" w:author="APB" w:date="2018-01-09T08:52:00Z">
            <w:rPr>
              <w:rFonts w:ascii="Times New Roman" w:hAnsi="Times New Roman" w:cs="Times New Roman"/>
              <w:sz w:val="24"/>
              <w:szCs w:val="24"/>
            </w:rPr>
          </w:rPrChange>
        </w:rPr>
        <w:lastRenderedPageBreak/>
        <w:t xml:space="preserve">explicitly </w:t>
      </w:r>
      <w:r w:rsidRPr="00897169">
        <w:rPr>
          <w:rFonts w:ascii="Times New Roman" w:hAnsi="Times New Roman" w:cs="Times New Roman"/>
          <w:strike/>
          <w:color w:val="FF0000"/>
          <w:sz w:val="24"/>
          <w:szCs w:val="24"/>
          <w:rPrChange w:id="694" w:author="APB" w:date="2018-01-09T08:52:00Z">
            <w:rPr>
              <w:rFonts w:ascii="Times New Roman" w:hAnsi="Times New Roman" w:cs="Times New Roman"/>
              <w:sz w:val="24"/>
              <w:szCs w:val="24"/>
            </w:rPr>
          </w:rPrChange>
        </w:rPr>
        <w:t xml:space="preserve">provided for through Congressional </w:t>
      </w:r>
      <w:commentRangeStart w:id="695"/>
      <w:commentRangeStart w:id="696"/>
      <w:r w:rsidRPr="00897169">
        <w:rPr>
          <w:rFonts w:ascii="Times New Roman" w:hAnsi="Times New Roman" w:cs="Times New Roman"/>
          <w:strike/>
          <w:color w:val="FF0000"/>
          <w:sz w:val="24"/>
          <w:szCs w:val="24"/>
          <w:rPrChange w:id="697" w:author="APB" w:date="2018-01-09T08:52:00Z">
            <w:rPr>
              <w:rFonts w:ascii="Times New Roman" w:hAnsi="Times New Roman" w:cs="Times New Roman"/>
              <w:sz w:val="24"/>
              <w:szCs w:val="24"/>
            </w:rPr>
          </w:rPrChange>
        </w:rPr>
        <w:t>appropriations</w:t>
      </w:r>
      <w:commentRangeEnd w:id="695"/>
      <w:r w:rsidR="009654B0" w:rsidRPr="00897169">
        <w:rPr>
          <w:rStyle w:val="CommentReference"/>
          <w:rFonts w:ascii="Times New Roman" w:hAnsi="Times New Roman" w:cs="Times New Roman"/>
          <w:strike/>
          <w:color w:val="FF0000"/>
          <w:rPrChange w:id="698" w:author="APB" w:date="2018-01-09T08:52:00Z">
            <w:rPr>
              <w:rStyle w:val="CommentReference"/>
              <w:rFonts w:ascii="Times New Roman" w:hAnsi="Times New Roman" w:cs="Times New Roman"/>
            </w:rPr>
          </w:rPrChange>
        </w:rPr>
        <w:commentReference w:id="695"/>
      </w:r>
      <w:commentRangeEnd w:id="696"/>
      <w:r w:rsidR="00750F7D">
        <w:rPr>
          <w:rStyle w:val="CommentReference"/>
          <w:rFonts w:ascii="Times New Roman" w:hAnsi="Times New Roman" w:cs="Times New Roman"/>
        </w:rPr>
        <w:commentReference w:id="696"/>
      </w:r>
      <w:r w:rsidRPr="00897169">
        <w:rPr>
          <w:rFonts w:ascii="Times New Roman" w:hAnsi="Times New Roman" w:cs="Times New Roman"/>
          <w:strike/>
          <w:color w:val="FF0000"/>
          <w:sz w:val="24"/>
          <w:szCs w:val="24"/>
          <w:rPrChange w:id="699" w:author="APB" w:date="2018-01-09T08:52:00Z">
            <w:rPr>
              <w:rFonts w:ascii="Times New Roman" w:hAnsi="Times New Roman" w:cs="Times New Roman"/>
              <w:sz w:val="24"/>
              <w:szCs w:val="24"/>
            </w:rPr>
          </w:rPrChange>
        </w:rPr>
        <w:t>.</w:t>
      </w:r>
    </w:p>
    <w:p w14:paraId="3E70BF8F" w14:textId="77777777" w:rsidR="00281F0F" w:rsidRPr="00D0557B" w:rsidRDefault="00281F0F" w:rsidP="00281F0F">
      <w:pPr>
        <w:pStyle w:val="ListParagraph"/>
        <w:rPr>
          <w:rFonts w:ascii="Times New Roman" w:hAnsi="Times New Roman" w:cs="Times New Roman"/>
          <w:sz w:val="24"/>
          <w:szCs w:val="24"/>
        </w:rPr>
      </w:pPr>
    </w:p>
    <w:p w14:paraId="067197AF" w14:textId="77777777" w:rsidR="00C83487" w:rsidRPr="00D0557B" w:rsidRDefault="00C83487" w:rsidP="00756F7A">
      <w:pPr>
        <w:pStyle w:val="ListParagraph"/>
        <w:numPr>
          <w:ilvl w:val="0"/>
          <w:numId w:val="21"/>
        </w:numPr>
        <w:spacing w:line="240" w:lineRule="auto"/>
        <w:rPr>
          <w:rFonts w:ascii="Times New Roman" w:hAnsi="Times New Roman" w:cs="Times New Roman"/>
          <w:sz w:val="24"/>
          <w:szCs w:val="24"/>
        </w:rPr>
      </w:pPr>
      <w:r w:rsidRPr="00D0557B">
        <w:rPr>
          <w:rFonts w:ascii="Times New Roman" w:hAnsi="Times New Roman" w:cs="Times New Roman"/>
          <w:sz w:val="24"/>
          <w:szCs w:val="24"/>
        </w:rPr>
        <w:t xml:space="preserve">Pursuant to </w:t>
      </w:r>
      <w:r w:rsidR="00FD7048" w:rsidRPr="00D0557B">
        <w:rPr>
          <w:rFonts w:ascii="Times New Roman" w:hAnsi="Times New Roman" w:cs="Times New Roman"/>
          <w:sz w:val="24"/>
          <w:szCs w:val="24"/>
        </w:rPr>
        <w:t xml:space="preserve">23 U.S.C. </w:t>
      </w:r>
      <w:r w:rsidRPr="00D0557B">
        <w:rPr>
          <w:rFonts w:ascii="Times New Roman" w:hAnsi="Times New Roman" w:cs="Times New Roman"/>
          <w:sz w:val="24"/>
          <w:szCs w:val="24"/>
        </w:rPr>
        <w:t>207(h)</w:t>
      </w:r>
      <w:r w:rsidR="00FD7048" w:rsidRPr="00D0557B">
        <w:rPr>
          <w:rFonts w:ascii="Times New Roman" w:hAnsi="Times New Roman" w:cs="Times New Roman"/>
          <w:sz w:val="24"/>
          <w:szCs w:val="24"/>
        </w:rPr>
        <w:t>,</w:t>
      </w:r>
      <w:r w:rsidRPr="00D0557B">
        <w:rPr>
          <w:rFonts w:ascii="Times New Roman" w:hAnsi="Times New Roman" w:cs="Times New Roman"/>
          <w:sz w:val="24"/>
          <w:szCs w:val="24"/>
        </w:rPr>
        <w:t xml:space="preserve"> the Secretary must include funds in a funding agreement in an amount equal to:</w:t>
      </w:r>
    </w:p>
    <w:p w14:paraId="4ED4DA08" w14:textId="77777777" w:rsidR="00C83487" w:rsidRPr="00D0557B" w:rsidRDefault="00C83487" w:rsidP="00112E64">
      <w:pPr>
        <w:pStyle w:val="ListParagraph"/>
        <w:jc w:val="left"/>
        <w:rPr>
          <w:rFonts w:ascii="Times New Roman" w:hAnsi="Times New Roman" w:cs="Times New Roman"/>
          <w:sz w:val="24"/>
          <w:szCs w:val="24"/>
        </w:rPr>
      </w:pPr>
    </w:p>
    <w:p w14:paraId="56BD4D5B" w14:textId="77777777" w:rsidR="00C83487" w:rsidRPr="00D0557B" w:rsidRDefault="00C83487" w:rsidP="00756F7A">
      <w:pPr>
        <w:pStyle w:val="NoSpacing"/>
        <w:widowControl w:val="0"/>
        <w:numPr>
          <w:ilvl w:val="0"/>
          <w:numId w:val="22"/>
        </w:numPr>
        <w:rPr>
          <w:szCs w:val="24"/>
        </w:rPr>
      </w:pPr>
      <w:r w:rsidRPr="00D0557B">
        <w:rPr>
          <w:szCs w:val="24"/>
        </w:rPr>
        <w:t>the sum of the funding that the Tribe would otherwise receive for the PSFA in accordance with a funding formula or other allocation method established under title 23 or chapter 53 of title 49</w:t>
      </w:r>
      <w:r w:rsidR="00FD7048" w:rsidRPr="00D0557B">
        <w:rPr>
          <w:szCs w:val="24"/>
        </w:rPr>
        <w:t>, United States Code</w:t>
      </w:r>
      <w:r w:rsidRPr="00D0557B">
        <w:rPr>
          <w:szCs w:val="24"/>
        </w:rPr>
        <w:t xml:space="preserve">; and </w:t>
      </w:r>
    </w:p>
    <w:p w14:paraId="3969F3A5" w14:textId="77777777" w:rsidR="00437636" w:rsidRDefault="00C83487" w:rsidP="00756F7A">
      <w:pPr>
        <w:pStyle w:val="NoSpacing"/>
        <w:widowControl w:val="0"/>
        <w:numPr>
          <w:ilvl w:val="0"/>
          <w:numId w:val="22"/>
        </w:numPr>
        <w:rPr>
          <w:szCs w:val="24"/>
        </w:rPr>
      </w:pPr>
      <w:r w:rsidRPr="00D0557B">
        <w:rPr>
          <w:szCs w:val="24"/>
        </w:rPr>
        <w:t xml:space="preserve">such additional amounts as the Secretary determines equal the amounts that would have been withheld for the costs of the Bureau of Indian Affairs for administration of the program or </w:t>
      </w:r>
      <w:commentRangeStart w:id="700"/>
      <w:r w:rsidRPr="00D0557B">
        <w:rPr>
          <w:szCs w:val="24"/>
        </w:rPr>
        <w:t>project</w:t>
      </w:r>
      <w:commentRangeEnd w:id="700"/>
      <w:r w:rsidR="003A2A52">
        <w:rPr>
          <w:rStyle w:val="CommentReference"/>
        </w:rPr>
        <w:commentReference w:id="700"/>
      </w:r>
      <w:r w:rsidRPr="00D0557B">
        <w:rPr>
          <w:szCs w:val="24"/>
        </w:rPr>
        <w:t>.</w:t>
      </w:r>
    </w:p>
    <w:p w14:paraId="14915989" w14:textId="7C088183" w:rsidR="00437636" w:rsidRPr="00437636" w:rsidRDefault="00437636">
      <w:pPr>
        <w:pStyle w:val="ListParagraph"/>
        <w:spacing w:line="240" w:lineRule="auto"/>
        <w:ind w:left="1080" w:firstLine="0"/>
        <w:rPr>
          <w:ins w:id="701" w:author="John Bioff" w:date="2018-02-08T12:59:00Z"/>
          <w:color w:val="000000"/>
          <w:sz w:val="20"/>
          <w:szCs w:val="20"/>
        </w:rPr>
        <w:pPrChange w:id="702" w:author="Tribal - Feb" w:date="2018-02-11T14:23:00Z">
          <w:pPr>
            <w:pStyle w:val="ListParagraph"/>
            <w:numPr>
              <w:numId w:val="22"/>
            </w:numPr>
            <w:spacing w:line="240" w:lineRule="auto"/>
            <w:ind w:left="1080" w:hanging="360"/>
          </w:pPr>
        </w:pPrChange>
      </w:pPr>
      <w:ins w:id="703" w:author="John Bioff" w:date="2018-02-08T12:59:00Z">
        <w:r w:rsidRPr="00437636">
          <w:rPr>
            <w:b/>
            <w:color w:val="000000"/>
            <w:sz w:val="20"/>
            <w:szCs w:val="20"/>
          </w:rPr>
          <w:t xml:space="preserve">§ </w:t>
        </w:r>
      </w:ins>
    </w:p>
    <w:p w14:paraId="374D7DD7" w14:textId="30B4E366" w:rsidR="00067CE2" w:rsidRDefault="00C83487" w:rsidP="00437636">
      <w:pPr>
        <w:pStyle w:val="NoSpacing"/>
        <w:widowControl w:val="0"/>
        <w:ind w:left="1080"/>
        <w:rPr>
          <w:ins w:id="704" w:author="APB" w:date="2018-01-10T10:02:00Z"/>
          <w:szCs w:val="24"/>
        </w:rPr>
      </w:pPr>
      <w:r w:rsidRPr="00D0557B">
        <w:rPr>
          <w:szCs w:val="24"/>
        </w:rPr>
        <w:t xml:space="preserve"> </w:t>
      </w:r>
    </w:p>
    <w:p w14:paraId="3F233604" w14:textId="4437174C" w:rsidR="0059375E" w:rsidRPr="0015128A" w:rsidRDefault="0059375E" w:rsidP="00756F7A">
      <w:pPr>
        <w:pStyle w:val="NoSpacing"/>
        <w:widowControl w:val="0"/>
        <w:numPr>
          <w:ilvl w:val="0"/>
          <w:numId w:val="22"/>
        </w:numPr>
        <w:rPr>
          <w:ins w:id="705" w:author="APB" w:date="2018-01-09T08:54:00Z"/>
          <w:strike/>
          <w:szCs w:val="24"/>
          <w:rPrChange w:id="706" w:author="APB" w:date="2018-01-11T08:27:00Z">
            <w:rPr>
              <w:ins w:id="707" w:author="APB" w:date="2018-01-09T08:54:00Z"/>
              <w:szCs w:val="24"/>
            </w:rPr>
          </w:rPrChange>
        </w:rPr>
      </w:pPr>
      <w:ins w:id="708" w:author="APB" w:date="2018-01-10T10:02:00Z">
        <w:r w:rsidRPr="0015128A">
          <w:rPr>
            <w:strike/>
            <w:szCs w:val="24"/>
            <w:rPrChange w:id="709" w:author="APB" w:date="2018-01-11T08:27:00Z">
              <w:rPr>
                <w:szCs w:val="24"/>
              </w:rPr>
            </w:rPrChange>
          </w:rPr>
          <w:t>any other funds required by section 516(a) of the Indian Self-Determination and Education Assistance Act (25 U.S.C. § 5396), as made applicable to the Program by 23 U.S.C. § 207(</w:t>
        </w:r>
        <w:r w:rsidRPr="0015128A">
          <w:rPr>
            <w:iCs/>
            <w:strike/>
            <w:szCs w:val="24"/>
            <w:rPrChange w:id="710" w:author="APB" w:date="2018-01-11T08:27:00Z">
              <w:rPr>
                <w:iCs/>
                <w:szCs w:val="24"/>
              </w:rPr>
            </w:rPrChange>
          </w:rPr>
          <w:t>l</w:t>
        </w:r>
        <w:r w:rsidRPr="0015128A">
          <w:rPr>
            <w:strike/>
            <w:szCs w:val="24"/>
            <w:rPrChange w:id="711" w:author="APB" w:date="2018-01-11T08:27:00Z">
              <w:rPr>
                <w:szCs w:val="24"/>
              </w:rPr>
            </w:rPrChange>
          </w:rPr>
          <w:t>)(8).</w:t>
        </w:r>
      </w:ins>
    </w:p>
    <w:p w14:paraId="21AF2983" w14:textId="48D61C9A" w:rsidR="00E02EF6" w:rsidRPr="00D0557B" w:rsidRDefault="00E02EF6" w:rsidP="00936E71">
      <w:pPr>
        <w:pStyle w:val="NoSpacing"/>
        <w:widowControl w:val="0"/>
        <w:numPr>
          <w:ilvl w:val="0"/>
          <w:numId w:val="22"/>
        </w:numPr>
        <w:rPr>
          <w:szCs w:val="24"/>
        </w:rPr>
      </w:pPr>
    </w:p>
    <w:p w14:paraId="32E17C85" w14:textId="796AF028" w:rsidR="00C83487" w:rsidRPr="00D0557B" w:rsidRDefault="00C83487" w:rsidP="00D75D06">
      <w:pPr>
        <w:pStyle w:val="ListParagraph"/>
        <w:spacing w:line="240" w:lineRule="auto"/>
        <w:jc w:val="left"/>
        <w:rPr>
          <w:rFonts w:ascii="Times New Roman" w:hAnsi="Times New Roman" w:cs="Times New Roman"/>
          <w:sz w:val="24"/>
          <w:szCs w:val="24"/>
        </w:rPr>
      </w:pPr>
    </w:p>
    <w:p w14:paraId="0F72C4E0" w14:textId="77777777" w:rsidR="00C83487" w:rsidRPr="00D0557B" w:rsidRDefault="00C83487" w:rsidP="00D75D06">
      <w:pPr>
        <w:pStyle w:val="NoSpacing"/>
        <w:widowControl w:val="0"/>
        <w:rPr>
          <w:b/>
          <w:szCs w:val="24"/>
        </w:rPr>
      </w:pPr>
      <w:r w:rsidRPr="00D0557B">
        <w:rPr>
          <w:b/>
          <w:szCs w:val="24"/>
        </w:rPr>
        <w:t xml:space="preserve">§ </w:t>
      </w:r>
      <w:r w:rsidR="0003428F" w:rsidRPr="00D0557B">
        <w:rPr>
          <w:b/>
          <w:szCs w:val="24"/>
        </w:rPr>
        <w:t>663</w:t>
      </w:r>
      <w:r w:rsidR="0087565E" w:rsidRPr="00D0557B">
        <w:rPr>
          <w:b/>
          <w:szCs w:val="24"/>
        </w:rPr>
        <w:t>.</w:t>
      </w:r>
      <w:r w:rsidR="00F93C24" w:rsidRPr="00D0557B">
        <w:rPr>
          <w:b/>
          <w:szCs w:val="24"/>
        </w:rPr>
        <w:t>2</w:t>
      </w:r>
      <w:r w:rsidR="0087565E" w:rsidRPr="00D0557B">
        <w:rPr>
          <w:b/>
          <w:szCs w:val="24"/>
        </w:rPr>
        <w:t>51</w:t>
      </w:r>
      <w:r w:rsidR="005C52AD" w:rsidRPr="00D0557B">
        <w:rPr>
          <w:b/>
          <w:szCs w:val="24"/>
        </w:rPr>
        <w:t xml:space="preserve"> </w:t>
      </w:r>
      <w:r w:rsidRPr="00D0557B">
        <w:rPr>
          <w:b/>
          <w:szCs w:val="24"/>
        </w:rPr>
        <w:t xml:space="preserve">When must the Secretary transfer to a </w:t>
      </w:r>
      <w:r w:rsidR="006E6392" w:rsidRPr="00D0557B">
        <w:rPr>
          <w:b/>
          <w:szCs w:val="24"/>
        </w:rPr>
        <w:t>Tribe</w:t>
      </w:r>
      <w:r w:rsidRPr="00D0557B">
        <w:rPr>
          <w:b/>
          <w:szCs w:val="24"/>
        </w:rPr>
        <w:t xml:space="preserve"> the funds identified in a funding agreement?</w:t>
      </w:r>
      <w:r w:rsidRPr="00D0557B">
        <w:rPr>
          <w:b/>
          <w:szCs w:val="24"/>
        </w:rPr>
        <w:br/>
      </w:r>
    </w:p>
    <w:p w14:paraId="40F76E96" w14:textId="2E6FE771" w:rsidR="00C83487" w:rsidRPr="00D0557B" w:rsidRDefault="00C83487" w:rsidP="00D75D06">
      <w:pPr>
        <w:pStyle w:val="NoSpacing"/>
        <w:widowControl w:val="0"/>
        <w:ind w:left="18"/>
        <w:rPr>
          <w:szCs w:val="24"/>
        </w:rPr>
      </w:pPr>
      <w:r w:rsidRPr="00D0557B">
        <w:rPr>
          <w:szCs w:val="24"/>
        </w:rPr>
        <w:t>When a funding agreement requires an annual tran</w:t>
      </w:r>
      <w:r w:rsidR="0025110B" w:rsidRPr="00D0557B">
        <w:rPr>
          <w:szCs w:val="24"/>
        </w:rPr>
        <w:t xml:space="preserve">sfer of funding to be made </w:t>
      </w:r>
      <w:r w:rsidRPr="00D0557B">
        <w:rPr>
          <w:szCs w:val="24"/>
        </w:rPr>
        <w:t>by the Secretary at the beginning of a fiscal year, or requires semiannual or other periodic transfers of funding to be made to the Tribe, the first such transfer shall be made by the Secretary not later than 30 days after the apportionment of such funds by the O</w:t>
      </w:r>
      <w:r w:rsidR="001822DF" w:rsidRPr="00D0557B">
        <w:rPr>
          <w:szCs w:val="24"/>
        </w:rPr>
        <w:t>MB</w:t>
      </w:r>
      <w:r w:rsidRPr="00D0557B">
        <w:rPr>
          <w:szCs w:val="24"/>
        </w:rPr>
        <w:t xml:space="preserve"> to the Department, unless the funding agreement provides otherwise</w:t>
      </w:r>
      <w:ins w:id="712" w:author="John Bioff" w:date="2018-02-08T10:30:00Z">
        <w:r w:rsidR="00F72A3D">
          <w:rPr>
            <w:szCs w:val="24"/>
          </w:rPr>
          <w:t>.</w:t>
        </w:r>
      </w:ins>
      <w:r w:rsidR="0025110B" w:rsidRPr="00D0557B">
        <w:rPr>
          <w:szCs w:val="24"/>
        </w:rPr>
        <w:t xml:space="preserve"> </w:t>
      </w:r>
      <w:r w:rsidRPr="00741CBE">
        <w:rPr>
          <w:strike/>
          <w:color w:val="FF0000"/>
          <w:szCs w:val="24"/>
          <w:rPrChange w:id="713" w:author="APB" w:date="2018-01-09T10:52:00Z">
            <w:rPr>
              <w:szCs w:val="24"/>
            </w:rPr>
          </w:rPrChange>
        </w:rPr>
        <w:t xml:space="preserve">but only to the level of funds made </w:t>
      </w:r>
      <w:commentRangeStart w:id="714"/>
      <w:r w:rsidRPr="00741CBE">
        <w:rPr>
          <w:strike/>
          <w:color w:val="FF0000"/>
          <w:szCs w:val="24"/>
          <w:rPrChange w:id="715" w:author="APB" w:date="2018-01-09T10:52:00Z">
            <w:rPr>
              <w:szCs w:val="24"/>
            </w:rPr>
          </w:rPrChange>
        </w:rPr>
        <w:t>available</w:t>
      </w:r>
      <w:commentRangeEnd w:id="714"/>
      <w:r w:rsidR="007F7D7F">
        <w:rPr>
          <w:rStyle w:val="CommentReference"/>
        </w:rPr>
        <w:commentReference w:id="714"/>
      </w:r>
      <w:r w:rsidRPr="00D0557B">
        <w:rPr>
          <w:szCs w:val="24"/>
        </w:rPr>
        <w:t>.</w:t>
      </w:r>
      <w:ins w:id="716" w:author="John Bioff" w:date="2018-02-08T10:31:00Z">
        <w:r w:rsidR="00F72A3D">
          <w:rPr>
            <w:szCs w:val="24"/>
          </w:rPr>
          <w:t xml:space="preserve"> </w:t>
        </w:r>
      </w:ins>
    </w:p>
    <w:p w14:paraId="6F5A4695" w14:textId="77777777" w:rsidR="00C83487" w:rsidRPr="00D0557B" w:rsidRDefault="00C83487" w:rsidP="00D75D06">
      <w:pPr>
        <w:pStyle w:val="NoSpacing"/>
        <w:widowControl w:val="0"/>
        <w:ind w:left="18"/>
        <w:rPr>
          <w:szCs w:val="24"/>
        </w:rPr>
      </w:pPr>
    </w:p>
    <w:p w14:paraId="7552B704" w14:textId="77777777" w:rsidR="00C83487" w:rsidRPr="00D0557B" w:rsidRDefault="00C83487" w:rsidP="00D75D06">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2</w:t>
      </w:r>
      <w:r w:rsidR="0087565E" w:rsidRPr="00D0557B">
        <w:rPr>
          <w:b/>
          <w:szCs w:val="24"/>
        </w:rPr>
        <w:t>52</w:t>
      </w:r>
      <w:r w:rsidRPr="00D0557B">
        <w:rPr>
          <w:b/>
          <w:szCs w:val="24"/>
        </w:rPr>
        <w:t xml:space="preserve"> When must the Secretary transfer funds that were not paid as part of the initial lump sum payment (or initial periodic payment)?</w:t>
      </w:r>
    </w:p>
    <w:p w14:paraId="0143FC15" w14:textId="77777777" w:rsidR="00C83487" w:rsidRPr="00D0557B" w:rsidRDefault="00C83487" w:rsidP="00D75D06">
      <w:pPr>
        <w:pStyle w:val="NoSpacing"/>
        <w:widowControl w:val="0"/>
        <w:ind w:left="18"/>
        <w:rPr>
          <w:b/>
          <w:szCs w:val="24"/>
        </w:rPr>
      </w:pPr>
    </w:p>
    <w:p w14:paraId="282A6D33" w14:textId="6E12C701" w:rsidR="00C83487" w:rsidRPr="00D0557B" w:rsidRDefault="00C83487" w:rsidP="00D75D06">
      <w:pPr>
        <w:pStyle w:val="NoSpacing"/>
        <w:widowControl w:val="0"/>
        <w:ind w:left="18"/>
        <w:rPr>
          <w:szCs w:val="24"/>
        </w:rPr>
      </w:pPr>
      <w:r w:rsidRPr="00D0557B">
        <w:rPr>
          <w:szCs w:val="24"/>
        </w:rPr>
        <w:t xml:space="preserve">The Secretary must transfer any funds that were not paid in the initial lump sum payment (or initial periodic payment) within 30 days after </w:t>
      </w:r>
      <w:r w:rsidR="0025110B" w:rsidRPr="00D0557B">
        <w:rPr>
          <w:szCs w:val="24"/>
        </w:rPr>
        <w:t xml:space="preserve">the apportionment of such funds by </w:t>
      </w:r>
      <w:r w:rsidR="00157891" w:rsidRPr="00D0557B">
        <w:rPr>
          <w:szCs w:val="24"/>
        </w:rPr>
        <w:t>OMB</w:t>
      </w:r>
      <w:r w:rsidR="0025110B" w:rsidRPr="00D0557B">
        <w:rPr>
          <w:szCs w:val="24"/>
        </w:rPr>
        <w:t xml:space="preserve"> to the Department and the </w:t>
      </w:r>
      <w:r w:rsidRPr="00D0557B">
        <w:rPr>
          <w:szCs w:val="24"/>
        </w:rPr>
        <w:t xml:space="preserve">distribution methodologies and other decisions regarding payment of those funds have been made by the Department. </w:t>
      </w:r>
    </w:p>
    <w:p w14:paraId="7EAC0083" w14:textId="77777777" w:rsidR="00C83487" w:rsidRPr="00D0557B" w:rsidRDefault="00C83487" w:rsidP="00D75D06">
      <w:pPr>
        <w:pStyle w:val="NoSpacing"/>
        <w:widowControl w:val="0"/>
        <w:rPr>
          <w:szCs w:val="24"/>
        </w:rPr>
      </w:pPr>
    </w:p>
    <w:p w14:paraId="279C95C5" w14:textId="77777777" w:rsidR="00C83487" w:rsidRPr="00D0557B" w:rsidRDefault="00C83487" w:rsidP="00112E64">
      <w:pPr>
        <w:pStyle w:val="NoSpacing"/>
        <w:widowControl w:val="0"/>
        <w:ind w:left="18"/>
        <w:rPr>
          <w:szCs w:val="24"/>
        </w:rPr>
      </w:pPr>
      <w:r w:rsidRPr="00D0557B">
        <w:rPr>
          <w:b/>
          <w:szCs w:val="24"/>
        </w:rPr>
        <w:t xml:space="preserve">§ </w:t>
      </w:r>
      <w:r w:rsidR="0003428F" w:rsidRPr="00D0557B">
        <w:rPr>
          <w:b/>
          <w:szCs w:val="24"/>
        </w:rPr>
        <w:t>663</w:t>
      </w:r>
      <w:r w:rsidRPr="00D0557B">
        <w:rPr>
          <w:b/>
          <w:szCs w:val="24"/>
        </w:rPr>
        <w:t>.</w:t>
      </w:r>
      <w:r w:rsidR="00F93C24" w:rsidRPr="00D0557B">
        <w:rPr>
          <w:b/>
          <w:szCs w:val="24"/>
        </w:rPr>
        <w:t>2</w:t>
      </w:r>
      <w:r w:rsidR="0087565E" w:rsidRPr="00D0557B">
        <w:rPr>
          <w:b/>
          <w:szCs w:val="24"/>
        </w:rPr>
        <w:t>53</w:t>
      </w:r>
      <w:r w:rsidRPr="00D0557B">
        <w:rPr>
          <w:b/>
          <w:szCs w:val="24"/>
        </w:rPr>
        <w:t xml:space="preserve"> May a Tribe negotiate a funding agreement for a term longer or shorter than one year? </w:t>
      </w:r>
    </w:p>
    <w:p w14:paraId="3D2A5F4A" w14:textId="77777777" w:rsidR="00C83487" w:rsidRPr="00D0557B" w:rsidRDefault="00C83487" w:rsidP="00112E64">
      <w:pPr>
        <w:pStyle w:val="NoSpacing"/>
        <w:widowControl w:val="0"/>
        <w:ind w:left="18"/>
        <w:rPr>
          <w:szCs w:val="24"/>
        </w:rPr>
      </w:pPr>
    </w:p>
    <w:p w14:paraId="1D96609E" w14:textId="77777777" w:rsidR="00C83487" w:rsidRPr="00D0557B" w:rsidRDefault="00C83487" w:rsidP="00112E64">
      <w:pPr>
        <w:pStyle w:val="NoSpacing"/>
        <w:widowControl w:val="0"/>
        <w:ind w:left="18"/>
        <w:rPr>
          <w:szCs w:val="24"/>
        </w:rPr>
      </w:pPr>
      <w:r w:rsidRPr="00D0557B">
        <w:rPr>
          <w:szCs w:val="24"/>
        </w:rPr>
        <w:t>Yes</w:t>
      </w:r>
      <w:r w:rsidR="00157891" w:rsidRPr="00D0557B">
        <w:rPr>
          <w:szCs w:val="24"/>
        </w:rPr>
        <w:t>.  U</w:t>
      </w:r>
      <w:r w:rsidRPr="00D0557B">
        <w:rPr>
          <w:szCs w:val="24"/>
        </w:rPr>
        <w:t xml:space="preserve">pon the Tribe’s request, the Secretary </w:t>
      </w:r>
      <w:r w:rsidR="00157891" w:rsidRPr="00D0557B">
        <w:rPr>
          <w:szCs w:val="24"/>
        </w:rPr>
        <w:t xml:space="preserve">and the Tribe may </w:t>
      </w:r>
      <w:r w:rsidRPr="00D0557B">
        <w:rPr>
          <w:szCs w:val="24"/>
        </w:rPr>
        <w:t>negotiate a funding agreement for a term longer or shorter than a year.  All references in these regulations to funding agreements shall also include funding agreements for a term longer or shorter than one year.</w:t>
      </w:r>
    </w:p>
    <w:p w14:paraId="2D0552DC" w14:textId="77777777" w:rsidR="00C4788B" w:rsidRPr="00D0557B" w:rsidRDefault="00C4788B" w:rsidP="00C4788B">
      <w:pPr>
        <w:widowControl w:val="0"/>
        <w:spacing w:after="0" w:line="240" w:lineRule="auto"/>
        <w:rPr>
          <w:rFonts w:ascii="Times New Roman" w:hAnsi="Times New Roman" w:cs="Times New Roman"/>
          <w:b/>
          <w:bCs/>
          <w:color w:val="000000"/>
          <w:sz w:val="24"/>
          <w:szCs w:val="24"/>
        </w:rPr>
      </w:pPr>
    </w:p>
    <w:p w14:paraId="40488402" w14:textId="77777777" w:rsidR="00C4788B" w:rsidRPr="00D0557B" w:rsidRDefault="00C4788B" w:rsidP="00C4788B">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.254</w:t>
      </w:r>
      <w:r w:rsidRPr="00D0557B">
        <w:rPr>
          <w:rFonts w:ascii="Times New Roman" w:hAnsi="Times New Roman" w:cs="Times New Roman"/>
          <w:b/>
          <w:bCs/>
          <w:color w:val="000000"/>
          <w:sz w:val="24"/>
          <w:szCs w:val="24"/>
        </w:rPr>
        <w:t xml:space="preserve"> May the Secretary increase the funds made available under the funding agreement?</w:t>
      </w:r>
    </w:p>
    <w:p w14:paraId="38FD2282" w14:textId="77777777" w:rsidR="00C4788B" w:rsidRPr="00D0557B" w:rsidRDefault="00C4788B" w:rsidP="00C4788B">
      <w:pPr>
        <w:widowControl w:val="0"/>
        <w:spacing w:after="0" w:line="240" w:lineRule="auto"/>
        <w:rPr>
          <w:rFonts w:ascii="Times New Roman" w:hAnsi="Times New Roman" w:cs="Times New Roman"/>
          <w:b/>
          <w:bCs/>
          <w:color w:val="000000"/>
          <w:sz w:val="24"/>
          <w:szCs w:val="24"/>
        </w:rPr>
      </w:pPr>
    </w:p>
    <w:p w14:paraId="6221B0A3" w14:textId="77777777" w:rsidR="00C4788B" w:rsidRPr="00D0557B" w:rsidRDefault="00C4788B" w:rsidP="00C4788B">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Yes</w:t>
      </w:r>
      <w:r w:rsidR="00D10742" w:rsidRPr="00D0557B">
        <w:rPr>
          <w:rFonts w:ascii="Times New Roman" w:hAnsi="Times New Roman" w:cs="Times New Roman"/>
          <w:color w:val="000000"/>
          <w:sz w:val="24"/>
          <w:szCs w:val="24"/>
        </w:rPr>
        <w:t>.  I</w:t>
      </w:r>
      <w:r w:rsidRPr="00D0557B">
        <w:rPr>
          <w:rFonts w:ascii="Times New Roman" w:hAnsi="Times New Roman" w:cs="Times New Roman"/>
          <w:color w:val="000000"/>
          <w:sz w:val="24"/>
          <w:szCs w:val="24"/>
        </w:rPr>
        <w:t xml:space="preserve">n accordance with 25 U.S.C. 5388(d)(2), the Secretary may increase the funds provided in the funding agreement. However, the Tribe and the Secretary must agree to any transfer of funds </w:t>
      </w:r>
      <w:r w:rsidRPr="00D0557B">
        <w:rPr>
          <w:rFonts w:ascii="Times New Roman" w:hAnsi="Times New Roman" w:cs="Times New Roman"/>
          <w:color w:val="000000"/>
          <w:sz w:val="24"/>
          <w:szCs w:val="24"/>
        </w:rPr>
        <w:lastRenderedPageBreak/>
        <w:t>to the Tribe unless otherwise provided for in the funding agreement.</w:t>
      </w:r>
    </w:p>
    <w:p w14:paraId="41824E22" w14:textId="77777777" w:rsidR="00C83487" w:rsidRPr="00D0557B" w:rsidRDefault="00C83487" w:rsidP="00112E64">
      <w:pPr>
        <w:pStyle w:val="NoSpacing"/>
        <w:widowControl w:val="0"/>
        <w:ind w:left="18"/>
        <w:rPr>
          <w:szCs w:val="24"/>
        </w:rPr>
      </w:pPr>
    </w:p>
    <w:p w14:paraId="3EFC3DED" w14:textId="77777777" w:rsidR="00C83487" w:rsidRPr="00D0557B" w:rsidRDefault="00C83487" w:rsidP="00112E64">
      <w:pPr>
        <w:pStyle w:val="NoSpacing"/>
        <w:widowControl w:val="0"/>
        <w:tabs>
          <w:tab w:val="left" w:pos="360"/>
          <w:tab w:val="left" w:pos="720"/>
          <w:tab w:val="left" w:pos="1080"/>
        </w:tabs>
        <w:rPr>
          <w:i/>
          <w:color w:val="000000"/>
          <w:szCs w:val="24"/>
        </w:rPr>
      </w:pPr>
      <w:r w:rsidRPr="00D0557B">
        <w:rPr>
          <w:i/>
          <w:color w:val="000000"/>
          <w:szCs w:val="24"/>
        </w:rPr>
        <w:t>F</w:t>
      </w:r>
      <w:r w:rsidR="00DE07E2" w:rsidRPr="00D0557B">
        <w:rPr>
          <w:i/>
          <w:color w:val="000000"/>
          <w:szCs w:val="24"/>
        </w:rPr>
        <w:t xml:space="preserve">lexible </w:t>
      </w:r>
      <w:r w:rsidRPr="00D0557B">
        <w:rPr>
          <w:i/>
          <w:color w:val="000000"/>
          <w:szCs w:val="24"/>
        </w:rPr>
        <w:t>F</w:t>
      </w:r>
      <w:r w:rsidR="00DE07E2" w:rsidRPr="00D0557B">
        <w:rPr>
          <w:i/>
          <w:color w:val="000000"/>
          <w:szCs w:val="24"/>
        </w:rPr>
        <w:t>inancing</w:t>
      </w:r>
    </w:p>
    <w:p w14:paraId="6DE08330" w14:textId="77777777" w:rsidR="00C83487" w:rsidRPr="00D0557B" w:rsidRDefault="00C83487" w:rsidP="00112E64">
      <w:pPr>
        <w:pStyle w:val="NoSpacing"/>
        <w:widowControl w:val="0"/>
        <w:tabs>
          <w:tab w:val="left" w:pos="360"/>
          <w:tab w:val="left" w:pos="720"/>
          <w:tab w:val="left" w:pos="1080"/>
        </w:tabs>
        <w:rPr>
          <w:color w:val="000000"/>
          <w:szCs w:val="24"/>
        </w:rPr>
      </w:pPr>
    </w:p>
    <w:p w14:paraId="5915BD53" w14:textId="77777777" w:rsidR="00C83487" w:rsidRPr="00D0557B" w:rsidRDefault="00C83487" w:rsidP="00112E64">
      <w:pPr>
        <w:pStyle w:val="NoSpacing"/>
        <w:widowControl w:val="0"/>
        <w:tabs>
          <w:tab w:val="left" w:pos="360"/>
          <w:tab w:val="left" w:pos="720"/>
          <w:tab w:val="left" w:pos="1080"/>
        </w:tabs>
        <w:spacing w:after="200" w:line="276" w:lineRule="auto"/>
        <w:rPr>
          <w:b/>
          <w:szCs w:val="24"/>
        </w:rPr>
      </w:pPr>
      <w:r w:rsidRPr="00D0557B">
        <w:rPr>
          <w:b/>
          <w:szCs w:val="24"/>
        </w:rPr>
        <w:t>§</w:t>
      </w:r>
      <w:r w:rsidR="0003428F" w:rsidRPr="00D0557B">
        <w:rPr>
          <w:b/>
          <w:szCs w:val="24"/>
        </w:rPr>
        <w:t>663</w:t>
      </w:r>
      <w:r w:rsidRPr="00D0557B">
        <w:rPr>
          <w:b/>
          <w:szCs w:val="24"/>
        </w:rPr>
        <w:t>.</w:t>
      </w:r>
      <w:r w:rsidR="00F93C24" w:rsidRPr="00D0557B">
        <w:rPr>
          <w:b/>
          <w:szCs w:val="24"/>
        </w:rPr>
        <w:t>2</w:t>
      </w:r>
      <w:r w:rsidR="0087565E" w:rsidRPr="00D0557B">
        <w:rPr>
          <w:b/>
          <w:szCs w:val="24"/>
        </w:rPr>
        <w:t>5</w:t>
      </w:r>
      <w:r w:rsidR="00F93C24" w:rsidRPr="00D0557B">
        <w:rPr>
          <w:b/>
          <w:szCs w:val="24"/>
        </w:rPr>
        <w:t>5</w:t>
      </w:r>
      <w:r w:rsidRPr="00D0557B">
        <w:rPr>
          <w:b/>
          <w:szCs w:val="24"/>
        </w:rPr>
        <w:t xml:space="preserve"> May a funding agreement include provisions pertaining to flexible or innovative financing?</w:t>
      </w:r>
    </w:p>
    <w:p w14:paraId="320D00C8" w14:textId="77777777" w:rsidR="00157891" w:rsidRPr="00D0557B" w:rsidRDefault="00C83487" w:rsidP="00756F7A">
      <w:pPr>
        <w:pStyle w:val="NoSpacing"/>
        <w:widowControl w:val="0"/>
        <w:numPr>
          <w:ilvl w:val="0"/>
          <w:numId w:val="4"/>
        </w:numPr>
        <w:tabs>
          <w:tab w:val="left" w:pos="360"/>
          <w:tab w:val="left" w:pos="630"/>
          <w:tab w:val="left" w:pos="1080"/>
        </w:tabs>
        <w:spacing w:after="200" w:line="276" w:lineRule="auto"/>
        <w:ind w:left="360"/>
        <w:rPr>
          <w:szCs w:val="24"/>
        </w:rPr>
      </w:pPr>
      <w:r w:rsidRPr="00D0557B">
        <w:rPr>
          <w:szCs w:val="24"/>
        </w:rPr>
        <w:t xml:space="preserve">In accordance with 23 U.S.C. 207(d)(2)(C), if agreed upon by both parties, a funding agreement shall include provisions pertaining to flexible financing and innovative financing.  </w:t>
      </w:r>
    </w:p>
    <w:p w14:paraId="37E3B426" w14:textId="77777777" w:rsidR="00C83487" w:rsidRPr="00D0557B" w:rsidRDefault="00C83487" w:rsidP="00756F7A">
      <w:pPr>
        <w:pStyle w:val="NoSpacing"/>
        <w:widowControl w:val="0"/>
        <w:numPr>
          <w:ilvl w:val="0"/>
          <w:numId w:val="4"/>
        </w:numPr>
        <w:tabs>
          <w:tab w:val="left" w:pos="360"/>
          <w:tab w:val="left" w:pos="630"/>
          <w:tab w:val="left" w:pos="1080"/>
        </w:tabs>
        <w:spacing w:after="200" w:line="276" w:lineRule="auto"/>
        <w:ind w:left="360"/>
        <w:rPr>
          <w:szCs w:val="24"/>
        </w:rPr>
      </w:pPr>
      <w:r w:rsidRPr="00D0557B">
        <w:rPr>
          <w:szCs w:val="24"/>
        </w:rPr>
        <w:t>The Secretary shall establish the terms and conditions relating to the flexible and innovative financing provisions</w:t>
      </w:r>
      <w:r w:rsidR="00443743" w:rsidRPr="00D0557B">
        <w:rPr>
          <w:szCs w:val="24"/>
        </w:rPr>
        <w:t xml:space="preserve"> </w:t>
      </w:r>
      <w:r w:rsidRPr="00D0557B">
        <w:rPr>
          <w:szCs w:val="24"/>
        </w:rPr>
        <w:t xml:space="preserve">which shall be consistent with: </w:t>
      </w:r>
    </w:p>
    <w:p w14:paraId="3582F830" w14:textId="77777777" w:rsidR="00C83487" w:rsidRPr="00D0557B" w:rsidRDefault="00C83487" w:rsidP="00756F7A">
      <w:pPr>
        <w:pStyle w:val="NoSpacing"/>
        <w:widowControl w:val="0"/>
        <w:numPr>
          <w:ilvl w:val="0"/>
          <w:numId w:val="5"/>
        </w:numPr>
        <w:tabs>
          <w:tab w:val="left" w:pos="630"/>
        </w:tabs>
        <w:spacing w:after="200"/>
        <w:ind w:left="360" w:firstLine="0"/>
        <w:rPr>
          <w:szCs w:val="24"/>
        </w:rPr>
      </w:pPr>
      <w:r w:rsidRPr="00D0557B">
        <w:rPr>
          <w:szCs w:val="24"/>
        </w:rPr>
        <w:t>agreements entered into by the Department under 23 U.S.C. 202(b)(7) and 23 U.S.C. 202(d)(5)</w:t>
      </w:r>
      <w:r w:rsidR="0039608B" w:rsidRPr="00D0557B">
        <w:rPr>
          <w:szCs w:val="24"/>
        </w:rPr>
        <w:t>;</w:t>
      </w:r>
      <w:r w:rsidRPr="00D0557B">
        <w:rPr>
          <w:szCs w:val="24"/>
        </w:rPr>
        <w:t xml:space="preserve"> or</w:t>
      </w:r>
    </w:p>
    <w:p w14:paraId="7C780FDE" w14:textId="77777777" w:rsidR="00C4788B" w:rsidRDefault="00C83487" w:rsidP="00756F7A">
      <w:pPr>
        <w:pStyle w:val="NoSpacing"/>
        <w:widowControl w:val="0"/>
        <w:numPr>
          <w:ilvl w:val="0"/>
          <w:numId w:val="5"/>
        </w:numPr>
        <w:tabs>
          <w:tab w:val="left" w:pos="630"/>
        </w:tabs>
        <w:spacing w:after="200"/>
        <w:ind w:left="360" w:firstLine="0"/>
        <w:rPr>
          <w:szCs w:val="24"/>
        </w:rPr>
      </w:pPr>
      <w:r w:rsidRPr="00D0557B">
        <w:rPr>
          <w:szCs w:val="24"/>
        </w:rPr>
        <w:t>regulations of the Department of the Interior relating to flexible financing contained in 25 CFR 170.</w:t>
      </w:r>
    </w:p>
    <w:p w14:paraId="3CED2E59" w14:textId="7217D7D2" w:rsidR="005E7BC7" w:rsidRPr="00D0557B" w:rsidRDefault="005E7BC7" w:rsidP="005E7BC7">
      <w:pPr>
        <w:pStyle w:val="NoSpacing"/>
        <w:widowControl w:val="0"/>
        <w:tabs>
          <w:tab w:val="left" w:pos="630"/>
        </w:tabs>
        <w:spacing w:after="200"/>
        <w:rPr>
          <w:szCs w:val="24"/>
        </w:rPr>
      </w:pPr>
    </w:p>
    <w:p w14:paraId="2505ADF6" w14:textId="77777777" w:rsidR="00C4788B" w:rsidRPr="00D0557B" w:rsidRDefault="00C83487" w:rsidP="00C4788B">
      <w:pPr>
        <w:pStyle w:val="NoSpacing"/>
        <w:widowControl w:val="0"/>
        <w:tabs>
          <w:tab w:val="left" w:pos="630"/>
        </w:tabs>
        <w:spacing w:after="200"/>
        <w:rPr>
          <w:szCs w:val="24"/>
        </w:rPr>
      </w:pPr>
      <w:r w:rsidRPr="00D0557B">
        <w:rPr>
          <w:b/>
          <w:szCs w:val="24"/>
        </w:rPr>
        <w:t>§</w:t>
      </w:r>
      <w:r w:rsidR="0003428F" w:rsidRPr="00D0557B">
        <w:rPr>
          <w:b/>
          <w:szCs w:val="24"/>
        </w:rPr>
        <w:t>663</w:t>
      </w:r>
      <w:r w:rsidRPr="00D0557B">
        <w:rPr>
          <w:b/>
          <w:szCs w:val="24"/>
        </w:rPr>
        <w:t>.</w:t>
      </w:r>
      <w:r w:rsidR="00F93C24" w:rsidRPr="00D0557B">
        <w:rPr>
          <w:b/>
          <w:szCs w:val="24"/>
        </w:rPr>
        <w:t>256</w:t>
      </w:r>
      <w:r w:rsidRPr="00D0557B">
        <w:rPr>
          <w:b/>
          <w:szCs w:val="24"/>
        </w:rPr>
        <w:t xml:space="preserve"> Can </w:t>
      </w:r>
      <w:r w:rsidR="0083253B" w:rsidRPr="00D0557B">
        <w:rPr>
          <w:b/>
          <w:szCs w:val="24"/>
        </w:rPr>
        <w:t>a Tribe</w:t>
      </w:r>
      <w:r w:rsidRPr="00D0557B">
        <w:rPr>
          <w:b/>
          <w:szCs w:val="24"/>
        </w:rPr>
        <w:t xml:space="preserve"> use funds made available under a </w:t>
      </w:r>
      <w:r w:rsidR="00320FEE" w:rsidRPr="00D0557B">
        <w:rPr>
          <w:b/>
          <w:szCs w:val="24"/>
        </w:rPr>
        <w:t xml:space="preserve">Funding Agreement </w:t>
      </w:r>
      <w:r w:rsidRPr="00D0557B">
        <w:rPr>
          <w:b/>
          <w:szCs w:val="24"/>
        </w:rPr>
        <w:t>to leverage other funds or to pay back loans?</w:t>
      </w:r>
    </w:p>
    <w:p w14:paraId="65EF8903" w14:textId="77777777" w:rsidR="00C4788B" w:rsidRDefault="00C83487" w:rsidP="00C4788B">
      <w:pPr>
        <w:pStyle w:val="NoSpacing"/>
        <w:widowControl w:val="0"/>
        <w:tabs>
          <w:tab w:val="left" w:pos="630"/>
        </w:tabs>
        <w:spacing w:after="200"/>
        <w:rPr>
          <w:ins w:id="717" w:author="John Bioff" w:date="2018-02-08T09:49:00Z"/>
          <w:szCs w:val="24"/>
        </w:rPr>
      </w:pPr>
      <w:r w:rsidRPr="00D0557B">
        <w:rPr>
          <w:szCs w:val="24"/>
        </w:rPr>
        <w:t xml:space="preserve">Yes. </w:t>
      </w:r>
      <w:r w:rsidR="0083253B" w:rsidRPr="00D0557B">
        <w:rPr>
          <w:szCs w:val="24"/>
        </w:rPr>
        <w:t>A Tribe</w:t>
      </w:r>
      <w:r w:rsidRPr="00D0557B">
        <w:rPr>
          <w:szCs w:val="24"/>
        </w:rPr>
        <w:t xml:space="preserve"> can use funds made available under a Funding Agreement to leverage other funds or to pay back transportation related loans </w:t>
      </w:r>
      <w:r w:rsidR="00EF2BAE" w:rsidRPr="00D0557B">
        <w:rPr>
          <w:szCs w:val="24"/>
        </w:rPr>
        <w:t>unless</w:t>
      </w:r>
      <w:r w:rsidRPr="00D0557B">
        <w:rPr>
          <w:szCs w:val="24"/>
        </w:rPr>
        <w:t xml:space="preserve"> the use of such funds for such purposes is prohibited </w:t>
      </w:r>
      <w:r w:rsidR="00EF2BAE" w:rsidRPr="00D0557B">
        <w:rPr>
          <w:szCs w:val="24"/>
        </w:rPr>
        <w:t>by law</w:t>
      </w:r>
      <w:r w:rsidRPr="00D0557B">
        <w:rPr>
          <w:szCs w:val="24"/>
        </w:rPr>
        <w:t xml:space="preserve">. </w:t>
      </w:r>
    </w:p>
    <w:p w14:paraId="3212FA67" w14:textId="77777777" w:rsidR="00D81265" w:rsidRPr="00D81265" w:rsidRDefault="00D81265" w:rsidP="00D81265">
      <w:pPr>
        <w:widowControl w:val="0"/>
        <w:spacing w:after="0" w:line="240" w:lineRule="auto"/>
        <w:jc w:val="both"/>
        <w:rPr>
          <w:ins w:id="718" w:author="Tribal - Feb" w:date="2018-02-11T14:27:00Z"/>
          <w:rFonts w:ascii="Times New Roman" w:hAnsi="Times New Roman" w:cs="Times New Roman"/>
          <w:b/>
          <w:bCs/>
          <w:color w:val="000000"/>
          <w:sz w:val="24"/>
          <w:szCs w:val="20"/>
          <w:rPrChange w:id="719" w:author="Tribal - Feb" w:date="2018-02-11T14:28:00Z">
            <w:rPr>
              <w:ins w:id="720" w:author="Tribal - Feb" w:date="2018-02-11T14:27:00Z"/>
              <w:b/>
              <w:bCs/>
              <w:color w:val="000000"/>
              <w:sz w:val="20"/>
              <w:szCs w:val="20"/>
            </w:rPr>
          </w:rPrChange>
        </w:rPr>
      </w:pPr>
      <w:ins w:id="721" w:author="Tribal - Feb" w:date="2018-02-11T14:27:00Z">
        <w:r w:rsidRPr="00D81265">
          <w:rPr>
            <w:rFonts w:ascii="Times New Roman" w:hAnsi="Times New Roman" w:cs="Times New Roman"/>
            <w:b/>
            <w:bCs/>
            <w:color w:val="000000"/>
            <w:sz w:val="24"/>
            <w:szCs w:val="20"/>
            <w:rPrChange w:id="722" w:author="Tribal - Feb" w:date="2018-02-11T14:28:00Z">
              <w:rPr>
                <w:b/>
                <w:bCs/>
                <w:color w:val="000000"/>
                <w:sz w:val="20"/>
                <w:szCs w:val="20"/>
              </w:rPr>
            </w:rPrChange>
          </w:rPr>
          <w:t>Matching Funds</w:t>
        </w:r>
      </w:ins>
    </w:p>
    <w:p w14:paraId="1D1D1E55" w14:textId="77777777" w:rsidR="00D81265" w:rsidRPr="00D81265" w:rsidRDefault="00D81265" w:rsidP="00D81265">
      <w:pPr>
        <w:widowControl w:val="0"/>
        <w:spacing w:after="0" w:line="240" w:lineRule="auto"/>
        <w:jc w:val="both"/>
        <w:rPr>
          <w:ins w:id="723" w:author="Tribal - Feb" w:date="2018-02-11T14:27:00Z"/>
          <w:rFonts w:ascii="Times New Roman" w:hAnsi="Times New Roman" w:cs="Times New Roman"/>
          <w:b/>
          <w:bCs/>
          <w:color w:val="000000"/>
          <w:sz w:val="24"/>
          <w:szCs w:val="20"/>
          <w:rPrChange w:id="724" w:author="Tribal - Feb" w:date="2018-02-11T14:28:00Z">
            <w:rPr>
              <w:ins w:id="725" w:author="Tribal - Feb" w:date="2018-02-11T14:27:00Z"/>
              <w:b/>
              <w:bCs/>
              <w:color w:val="000000"/>
              <w:sz w:val="20"/>
              <w:szCs w:val="20"/>
            </w:rPr>
          </w:rPrChange>
        </w:rPr>
      </w:pPr>
      <w:ins w:id="726" w:author="Tribal - Feb" w:date="2018-02-11T14:27:00Z">
        <w:r w:rsidRPr="00D81265">
          <w:rPr>
            <w:rFonts w:ascii="Times New Roman" w:hAnsi="Times New Roman" w:cs="Times New Roman"/>
            <w:b/>
            <w:bCs/>
            <w:color w:val="000000"/>
            <w:sz w:val="24"/>
            <w:szCs w:val="20"/>
            <w:rPrChange w:id="727" w:author="Tribal - Feb" w:date="2018-02-11T14:28:00Z">
              <w:rPr>
                <w:b/>
                <w:bCs/>
                <w:color w:val="000000"/>
                <w:sz w:val="20"/>
                <w:szCs w:val="20"/>
              </w:rPr>
            </w:rPrChange>
          </w:rPr>
          <w:t>§ ###.1704 Shall funds provided under compacts, funding agreements, grants, or State transfers made pursuant to this section be treated as non-Federal funds for purposes of meeting matching or cost participation requirements under any other Federal or non-Federal Transportation program?</w:t>
        </w:r>
      </w:ins>
    </w:p>
    <w:p w14:paraId="01215F5A" w14:textId="77777777" w:rsidR="00D81265" w:rsidRPr="00D81265" w:rsidRDefault="00D81265" w:rsidP="00D81265">
      <w:pPr>
        <w:widowControl w:val="0"/>
        <w:spacing w:after="0" w:line="240" w:lineRule="auto"/>
        <w:jc w:val="both"/>
        <w:rPr>
          <w:ins w:id="728" w:author="Tribal - Feb" w:date="2018-02-11T14:27:00Z"/>
          <w:rFonts w:ascii="Times New Roman" w:hAnsi="Times New Roman" w:cs="Times New Roman"/>
          <w:color w:val="000000"/>
          <w:sz w:val="24"/>
          <w:szCs w:val="20"/>
          <w:rPrChange w:id="729" w:author="Tribal - Feb" w:date="2018-02-11T14:28:00Z">
            <w:rPr>
              <w:ins w:id="730" w:author="Tribal - Feb" w:date="2018-02-11T14:27:00Z"/>
              <w:color w:val="000000"/>
              <w:sz w:val="20"/>
              <w:szCs w:val="20"/>
            </w:rPr>
          </w:rPrChange>
        </w:rPr>
      </w:pPr>
      <w:ins w:id="731" w:author="Tribal - Feb" w:date="2018-02-11T14:27:00Z">
        <w:r w:rsidRPr="00D81265">
          <w:rPr>
            <w:rFonts w:ascii="Times New Roman" w:hAnsi="Times New Roman" w:cs="Times New Roman"/>
            <w:color w:val="000000"/>
            <w:sz w:val="24"/>
            <w:szCs w:val="20"/>
            <w:rPrChange w:id="732" w:author="Tribal - Feb" w:date="2018-02-11T14:28:00Z">
              <w:rPr>
                <w:color w:val="000000"/>
                <w:sz w:val="20"/>
                <w:szCs w:val="20"/>
              </w:rPr>
            </w:rPrChange>
          </w:rPr>
          <w:t xml:space="preserve">Yes, As provided in 25 U.S.C.5392(d) funds provided under compacts, funding agreements, State transfers or grants made pursuant this section shall be treated as non-Federal funds for purposes of meeting matching or cost participation requirements under any other Federal or non-Federal Transportation </w:t>
        </w:r>
        <w:commentRangeStart w:id="733"/>
        <w:r w:rsidRPr="00D81265">
          <w:rPr>
            <w:rFonts w:ascii="Times New Roman" w:hAnsi="Times New Roman" w:cs="Times New Roman"/>
            <w:color w:val="000000"/>
            <w:sz w:val="24"/>
            <w:szCs w:val="20"/>
            <w:rPrChange w:id="734" w:author="Tribal - Feb" w:date="2018-02-11T14:28:00Z">
              <w:rPr>
                <w:color w:val="000000"/>
                <w:sz w:val="20"/>
                <w:szCs w:val="20"/>
              </w:rPr>
            </w:rPrChange>
          </w:rPr>
          <w:t>program</w:t>
        </w:r>
      </w:ins>
      <w:commentRangeEnd w:id="733"/>
      <w:ins w:id="735" w:author="Tribal - Feb" w:date="2018-02-11T14:28:00Z">
        <w:r>
          <w:rPr>
            <w:rStyle w:val="CommentReference"/>
            <w:rFonts w:ascii="Times New Roman" w:eastAsia="Calibri" w:hAnsi="Times New Roman" w:cs="Times New Roman"/>
          </w:rPr>
          <w:commentReference w:id="733"/>
        </w:r>
      </w:ins>
      <w:ins w:id="736" w:author="Tribal - Feb" w:date="2018-02-11T14:27:00Z">
        <w:r w:rsidRPr="00D81265">
          <w:rPr>
            <w:rFonts w:ascii="Times New Roman" w:hAnsi="Times New Roman" w:cs="Times New Roman"/>
            <w:color w:val="000000"/>
            <w:sz w:val="24"/>
            <w:szCs w:val="20"/>
            <w:rPrChange w:id="737" w:author="Tribal - Feb" w:date="2018-02-11T14:28:00Z">
              <w:rPr>
                <w:color w:val="000000"/>
                <w:sz w:val="20"/>
                <w:szCs w:val="20"/>
              </w:rPr>
            </w:rPrChange>
          </w:rPr>
          <w:t>.</w:t>
        </w:r>
      </w:ins>
    </w:p>
    <w:p w14:paraId="72FD603F" w14:textId="77777777" w:rsidR="00821AC8" w:rsidRPr="007F7B57" w:rsidRDefault="00821AC8" w:rsidP="00821AC8">
      <w:pPr>
        <w:widowControl w:val="0"/>
        <w:spacing w:after="0" w:line="240" w:lineRule="auto"/>
        <w:jc w:val="both"/>
        <w:rPr>
          <w:ins w:id="738" w:author="John Bioff" w:date="2018-02-08T15:25:00Z"/>
          <w:color w:val="000000"/>
          <w:sz w:val="20"/>
          <w:szCs w:val="20"/>
        </w:rPr>
      </w:pPr>
    </w:p>
    <w:p w14:paraId="31681F58" w14:textId="77777777" w:rsidR="00C83487" w:rsidRPr="00D0557B" w:rsidRDefault="00C83487" w:rsidP="00C4788B">
      <w:pPr>
        <w:pStyle w:val="NoSpacing"/>
        <w:widowControl w:val="0"/>
        <w:tabs>
          <w:tab w:val="left" w:pos="630"/>
        </w:tabs>
        <w:spacing w:after="200"/>
        <w:rPr>
          <w:szCs w:val="24"/>
        </w:rPr>
      </w:pPr>
      <w:r w:rsidRPr="00D0557B">
        <w:rPr>
          <w:b/>
          <w:szCs w:val="24"/>
        </w:rPr>
        <w:t>§</w:t>
      </w:r>
      <w:r w:rsidR="0003428F" w:rsidRPr="00D0557B">
        <w:rPr>
          <w:b/>
          <w:szCs w:val="24"/>
        </w:rPr>
        <w:t>663</w:t>
      </w:r>
      <w:r w:rsidRPr="00D0557B">
        <w:rPr>
          <w:b/>
          <w:szCs w:val="24"/>
        </w:rPr>
        <w:t>.</w:t>
      </w:r>
      <w:r w:rsidR="00F93C24" w:rsidRPr="00D0557B">
        <w:rPr>
          <w:b/>
          <w:szCs w:val="24"/>
        </w:rPr>
        <w:t>257</w:t>
      </w:r>
      <w:r w:rsidRPr="00D0557B">
        <w:rPr>
          <w:b/>
          <w:szCs w:val="24"/>
        </w:rPr>
        <w:t xml:space="preserve"> Can </w:t>
      </w:r>
      <w:r w:rsidR="0083253B" w:rsidRPr="00D0557B">
        <w:rPr>
          <w:b/>
          <w:szCs w:val="24"/>
        </w:rPr>
        <w:t>a Tribe</w:t>
      </w:r>
      <w:r w:rsidRPr="00D0557B">
        <w:rPr>
          <w:b/>
          <w:szCs w:val="24"/>
        </w:rPr>
        <w:t xml:space="preserve"> apply for loans or credit from a State infrastructure bank?</w:t>
      </w:r>
    </w:p>
    <w:p w14:paraId="028731FD" w14:textId="77777777" w:rsidR="00C83487" w:rsidRPr="00D0557B" w:rsidRDefault="00C83487" w:rsidP="00C4788B">
      <w:pPr>
        <w:pStyle w:val="NoSpacing"/>
        <w:widowControl w:val="0"/>
        <w:spacing w:after="200"/>
        <w:rPr>
          <w:szCs w:val="24"/>
        </w:rPr>
      </w:pPr>
      <w:r w:rsidRPr="00D0557B">
        <w:rPr>
          <w:szCs w:val="24"/>
        </w:rPr>
        <w:t xml:space="preserve">Yes.  A </w:t>
      </w:r>
      <w:r w:rsidR="006E6392" w:rsidRPr="00D0557B">
        <w:rPr>
          <w:szCs w:val="24"/>
        </w:rPr>
        <w:t>Tribe</w:t>
      </w:r>
      <w:r w:rsidRPr="00D0557B">
        <w:rPr>
          <w:szCs w:val="24"/>
        </w:rPr>
        <w:t xml:space="preserve"> can apply for loans or credit from a State infrastructure bank. Upon the request of a Tribe, the Department will provide necessary documentation to a State infrastructure bank to facilitate obtaining loans and other forms of credit for a Tribal Transportation Program or other eligible project.</w:t>
      </w:r>
    </w:p>
    <w:p w14:paraId="1795612C" w14:textId="77777777" w:rsidR="00117E15" w:rsidRPr="00D0557B" w:rsidRDefault="00117E15" w:rsidP="005C52AD">
      <w:pPr>
        <w:pStyle w:val="NoSpacing"/>
        <w:widowControl w:val="0"/>
        <w:tabs>
          <w:tab w:val="left" w:pos="360"/>
          <w:tab w:val="left" w:pos="720"/>
          <w:tab w:val="left" w:pos="1080"/>
        </w:tabs>
        <w:spacing w:after="200"/>
        <w:rPr>
          <w:i/>
          <w:szCs w:val="24"/>
        </w:rPr>
      </w:pPr>
      <w:r w:rsidRPr="00D0557B">
        <w:rPr>
          <w:i/>
          <w:szCs w:val="24"/>
        </w:rPr>
        <w:t>I</w:t>
      </w:r>
      <w:r w:rsidR="00DE07E2" w:rsidRPr="00D0557B">
        <w:rPr>
          <w:i/>
          <w:szCs w:val="24"/>
        </w:rPr>
        <w:t>nterest</w:t>
      </w:r>
    </w:p>
    <w:p w14:paraId="58BD998C" w14:textId="43C4E809" w:rsidR="00117E15" w:rsidRPr="00D0557B" w:rsidDel="00C61E7E" w:rsidRDefault="00117E15" w:rsidP="005C52AD">
      <w:pPr>
        <w:pStyle w:val="NoSpacing"/>
        <w:widowControl w:val="0"/>
        <w:ind w:left="18"/>
        <w:rPr>
          <w:del w:id="739" w:author="APB" w:date="2018-02-11T10:02:00Z"/>
          <w:b/>
          <w:szCs w:val="24"/>
        </w:rPr>
      </w:pPr>
      <w:commentRangeStart w:id="740"/>
      <w:del w:id="741" w:author="APB" w:date="2018-02-11T10:02:00Z">
        <w:r w:rsidRPr="00D0557B" w:rsidDel="00C61E7E">
          <w:rPr>
            <w:b/>
            <w:szCs w:val="24"/>
          </w:rPr>
          <w:delText xml:space="preserve">§ </w:delText>
        </w:r>
        <w:r w:rsidR="0003428F" w:rsidRPr="00D0557B" w:rsidDel="00C61E7E">
          <w:rPr>
            <w:b/>
            <w:szCs w:val="24"/>
          </w:rPr>
          <w:delText>663</w:delText>
        </w:r>
        <w:r w:rsidRPr="00D0557B" w:rsidDel="00C61E7E">
          <w:rPr>
            <w:b/>
            <w:szCs w:val="24"/>
          </w:rPr>
          <w:delText>.2</w:delText>
        </w:r>
        <w:r w:rsidR="00320FEE" w:rsidRPr="00D0557B" w:rsidDel="00C61E7E">
          <w:rPr>
            <w:b/>
            <w:szCs w:val="24"/>
          </w:rPr>
          <w:delText>60</w:delText>
        </w:r>
        <w:r w:rsidRPr="00D0557B" w:rsidDel="00C61E7E">
          <w:rPr>
            <w:b/>
            <w:szCs w:val="24"/>
          </w:rPr>
          <w:delText xml:space="preserve">  May a Tribe keep interest earned on funding identified in a Funding Agreement?</w:delText>
        </w:r>
      </w:del>
    </w:p>
    <w:p w14:paraId="7CB8620D" w14:textId="74067470" w:rsidR="00117E15" w:rsidRPr="00D0557B" w:rsidDel="00C61E7E" w:rsidRDefault="00117E15" w:rsidP="005C52AD">
      <w:pPr>
        <w:pStyle w:val="NoSpacing"/>
        <w:widowControl w:val="0"/>
        <w:ind w:left="18"/>
        <w:rPr>
          <w:del w:id="742" w:author="APB" w:date="2018-02-11T10:02:00Z"/>
          <w:b/>
          <w:szCs w:val="24"/>
        </w:rPr>
      </w:pPr>
    </w:p>
    <w:p w14:paraId="489696E4" w14:textId="27029E9C" w:rsidR="00117E15" w:rsidRPr="00D0557B" w:rsidDel="00C61E7E" w:rsidRDefault="00117E15" w:rsidP="00117E15">
      <w:pPr>
        <w:pStyle w:val="NoSpacing"/>
        <w:widowControl w:val="0"/>
        <w:ind w:left="18"/>
        <w:rPr>
          <w:del w:id="743" w:author="APB" w:date="2018-02-11T10:02:00Z"/>
          <w:szCs w:val="24"/>
        </w:rPr>
      </w:pPr>
      <w:del w:id="744" w:author="APB" w:date="2018-02-11T10:02:00Z">
        <w:r w:rsidRPr="00D0557B" w:rsidDel="00C61E7E">
          <w:rPr>
            <w:szCs w:val="24"/>
          </w:rPr>
          <w:delText>Yes</w:delText>
        </w:r>
        <w:r w:rsidR="0043399D" w:rsidRPr="00D0557B" w:rsidDel="00C61E7E">
          <w:rPr>
            <w:szCs w:val="24"/>
          </w:rPr>
          <w:delText>.  A</w:delText>
        </w:r>
        <w:r w:rsidRPr="00D0557B" w:rsidDel="00C61E7E">
          <w:rPr>
            <w:szCs w:val="24"/>
          </w:rPr>
          <w:delText xml:space="preserve"> Tribe may keep interest earned on funding identified in a Funding Agreement.  </w:delText>
        </w:r>
      </w:del>
    </w:p>
    <w:p w14:paraId="54278091" w14:textId="2A8B8B75" w:rsidR="00117E15" w:rsidRPr="00D0557B" w:rsidDel="00C61E7E" w:rsidRDefault="00117E15" w:rsidP="00117E15">
      <w:pPr>
        <w:pStyle w:val="NoSpacing"/>
        <w:widowControl w:val="0"/>
        <w:ind w:left="18"/>
        <w:rPr>
          <w:del w:id="745" w:author="APB" w:date="2018-02-11T10:02:00Z"/>
          <w:szCs w:val="24"/>
        </w:rPr>
      </w:pPr>
    </w:p>
    <w:p w14:paraId="0A7C2F6B" w14:textId="2E4A5193" w:rsidR="00117E15" w:rsidRPr="00D0557B" w:rsidDel="00C61E7E" w:rsidRDefault="00117E15" w:rsidP="00117E15">
      <w:pPr>
        <w:pStyle w:val="NoSpacing"/>
        <w:widowControl w:val="0"/>
        <w:ind w:left="18"/>
        <w:rPr>
          <w:del w:id="746" w:author="APB" w:date="2018-02-11T10:02:00Z"/>
          <w:b/>
          <w:szCs w:val="24"/>
        </w:rPr>
      </w:pPr>
      <w:del w:id="747" w:author="APB" w:date="2018-02-11T10:02:00Z">
        <w:r w:rsidRPr="00D0557B" w:rsidDel="00C61E7E">
          <w:rPr>
            <w:b/>
            <w:szCs w:val="24"/>
          </w:rPr>
          <w:delText xml:space="preserve">§ </w:delText>
        </w:r>
        <w:r w:rsidR="0003428F" w:rsidRPr="00D0557B" w:rsidDel="00C61E7E">
          <w:rPr>
            <w:b/>
            <w:szCs w:val="24"/>
          </w:rPr>
          <w:delText>663</w:delText>
        </w:r>
        <w:r w:rsidRPr="00D0557B" w:rsidDel="00C61E7E">
          <w:rPr>
            <w:b/>
            <w:szCs w:val="24"/>
          </w:rPr>
          <w:delText>.2</w:delText>
        </w:r>
        <w:r w:rsidR="00320FEE" w:rsidRPr="00D0557B" w:rsidDel="00C61E7E">
          <w:rPr>
            <w:b/>
            <w:szCs w:val="24"/>
          </w:rPr>
          <w:delText>61</w:delText>
        </w:r>
        <w:r w:rsidRPr="00D0557B" w:rsidDel="00C61E7E">
          <w:rPr>
            <w:b/>
            <w:szCs w:val="24"/>
          </w:rPr>
          <w:delText xml:space="preserve">  How may a Tribe use interest earned on funding identified in a Funding Agreement?</w:delText>
        </w:r>
      </w:del>
    </w:p>
    <w:p w14:paraId="5933CF32" w14:textId="742839A2" w:rsidR="00117E15" w:rsidRPr="00D0557B" w:rsidDel="00C61E7E" w:rsidRDefault="00117E15" w:rsidP="00117E15">
      <w:pPr>
        <w:pStyle w:val="NoSpacing"/>
        <w:widowControl w:val="0"/>
        <w:ind w:left="18"/>
        <w:rPr>
          <w:del w:id="748" w:author="APB" w:date="2018-02-11T10:02:00Z"/>
          <w:b/>
          <w:szCs w:val="24"/>
        </w:rPr>
      </w:pPr>
    </w:p>
    <w:p w14:paraId="33A09B43" w14:textId="12CE2E30" w:rsidR="00320FEE" w:rsidRPr="00D0557B" w:rsidDel="00C61E7E" w:rsidRDefault="00117E15" w:rsidP="00320FEE">
      <w:pPr>
        <w:pStyle w:val="NoSpacing"/>
        <w:widowControl w:val="0"/>
        <w:ind w:left="18"/>
        <w:rPr>
          <w:del w:id="749" w:author="APB" w:date="2018-02-11T10:02:00Z"/>
          <w:szCs w:val="24"/>
        </w:rPr>
      </w:pPr>
      <w:del w:id="750" w:author="APB" w:date="2018-02-11T10:02:00Z">
        <w:r w:rsidRPr="00373DFF" w:rsidDel="00C61E7E">
          <w:rPr>
            <w:szCs w:val="24"/>
          </w:rPr>
          <w:delText xml:space="preserve">Interest earned on such funds may be used by the Tribe to carry out </w:delText>
        </w:r>
        <w:r w:rsidR="0039608B" w:rsidRPr="00D84BD0" w:rsidDel="00C61E7E">
          <w:rPr>
            <w:szCs w:val="24"/>
          </w:rPr>
          <w:delText xml:space="preserve">eligible </w:delText>
        </w:r>
        <w:r w:rsidRPr="00D84BD0" w:rsidDel="00C61E7E">
          <w:rPr>
            <w:szCs w:val="24"/>
          </w:rPr>
          <w:delText xml:space="preserve">transportation related </w:delText>
        </w:r>
        <w:r w:rsidR="0039608B" w:rsidRPr="00E3593A" w:rsidDel="00C61E7E">
          <w:rPr>
            <w:szCs w:val="24"/>
          </w:rPr>
          <w:delText>projects and activities</w:delText>
        </w:r>
        <w:r w:rsidRPr="00E3593A" w:rsidDel="00C61E7E">
          <w:rPr>
            <w:szCs w:val="24"/>
          </w:rPr>
          <w:delText>.</w:delText>
        </w:r>
        <w:r w:rsidRPr="00D0557B" w:rsidDel="00C61E7E">
          <w:rPr>
            <w:szCs w:val="24"/>
          </w:rPr>
          <w:delText xml:space="preserve">  </w:delText>
        </w:r>
        <w:commentRangeEnd w:id="740"/>
        <w:r w:rsidR="007F7D7F" w:rsidDel="00C61E7E">
          <w:rPr>
            <w:rStyle w:val="CommentReference"/>
          </w:rPr>
          <w:commentReference w:id="740"/>
        </w:r>
      </w:del>
    </w:p>
    <w:p w14:paraId="33713AF9" w14:textId="334D925A" w:rsidR="00320FEE" w:rsidDel="00C61E7E" w:rsidRDefault="00047587" w:rsidP="00320FEE">
      <w:pPr>
        <w:pStyle w:val="NoSpacing"/>
        <w:widowControl w:val="0"/>
        <w:ind w:left="18"/>
        <w:rPr>
          <w:ins w:id="751" w:author="John Bioff" w:date="2018-02-08T10:49:00Z"/>
          <w:del w:id="752" w:author="APB" w:date="2018-02-11T10:02:00Z"/>
          <w:szCs w:val="24"/>
        </w:rPr>
      </w:pPr>
      <w:del w:id="753" w:author="APB" w:date="2018-02-11T10:02:00Z">
        <w:r w:rsidDel="00C61E7E">
          <w:rPr>
            <w:rStyle w:val="CommentReference"/>
          </w:rPr>
          <w:commentReference w:id="754"/>
        </w:r>
      </w:del>
    </w:p>
    <w:p w14:paraId="6DA62C7E" w14:textId="4CE41261" w:rsidR="00E57A8B" w:rsidRPr="007F7B57" w:rsidDel="00C61E7E" w:rsidRDefault="00E57A8B" w:rsidP="00E57A8B">
      <w:pPr>
        <w:pStyle w:val="NoSpacing"/>
        <w:widowControl w:val="0"/>
        <w:tabs>
          <w:tab w:val="left" w:pos="360"/>
          <w:tab w:val="left" w:pos="720"/>
          <w:tab w:val="left" w:pos="1080"/>
        </w:tabs>
        <w:jc w:val="both"/>
        <w:rPr>
          <w:ins w:id="755" w:author="John Bioff" w:date="2018-02-08T10:50:00Z"/>
          <w:del w:id="756" w:author="APB" w:date="2018-02-11T10:02:00Z"/>
          <w:b/>
          <w:color w:val="000000"/>
          <w:sz w:val="20"/>
          <w:szCs w:val="20"/>
        </w:rPr>
      </w:pPr>
      <w:ins w:id="757" w:author="John Bioff" w:date="2018-02-08T10:50:00Z">
        <w:del w:id="758" w:author="APB" w:date="2018-02-11T10:02:00Z">
          <w:r w:rsidDel="00C61E7E">
            <w:rPr>
              <w:szCs w:val="24"/>
            </w:rPr>
            <w:delText xml:space="preserve">ORIGINAL: </w:delText>
          </w:r>
          <w:r w:rsidRPr="007F7B57" w:rsidDel="00C61E7E">
            <w:rPr>
              <w:b/>
              <w:color w:val="000000"/>
              <w:sz w:val="20"/>
              <w:szCs w:val="20"/>
            </w:rPr>
            <w:delText>§ 137.100 May a Tribe retain and spend interest earned on any funds paid under a compact or funding agreement?</w:delText>
          </w:r>
          <w:bookmarkStart w:id="759" w:name="co_anchor_I4859F770435D11E0BEA09335A34A5"/>
          <w:bookmarkEnd w:id="759"/>
        </w:del>
      </w:ins>
    </w:p>
    <w:p w14:paraId="1B05E240" w14:textId="64A1EBF4" w:rsidR="00E57A8B" w:rsidRPr="007F7B57" w:rsidDel="00C61E7E" w:rsidRDefault="00E57A8B" w:rsidP="00E57A8B">
      <w:pPr>
        <w:pStyle w:val="NoSpacing"/>
        <w:widowControl w:val="0"/>
        <w:tabs>
          <w:tab w:val="left" w:pos="360"/>
          <w:tab w:val="left" w:pos="720"/>
          <w:tab w:val="left" w:pos="1080"/>
        </w:tabs>
        <w:jc w:val="both"/>
        <w:rPr>
          <w:ins w:id="760" w:author="John Bioff" w:date="2018-02-08T10:50:00Z"/>
          <w:del w:id="761" w:author="APB" w:date="2018-02-11T10:02:00Z"/>
          <w:color w:val="000000"/>
          <w:sz w:val="20"/>
          <w:szCs w:val="20"/>
        </w:rPr>
      </w:pPr>
      <w:bookmarkStart w:id="762" w:name="co_anchor_I485A1E81435D11E0BEA09335A34A5"/>
      <w:bookmarkEnd w:id="762"/>
    </w:p>
    <w:p w14:paraId="4BC56A1F" w14:textId="2B7DB00A" w:rsidR="00E57A8B" w:rsidRPr="007F7B57" w:rsidDel="00C61E7E" w:rsidRDefault="00E57A8B" w:rsidP="00E57A8B">
      <w:pPr>
        <w:pStyle w:val="NoSpacing"/>
        <w:widowControl w:val="0"/>
        <w:tabs>
          <w:tab w:val="left" w:pos="360"/>
          <w:tab w:val="left" w:pos="720"/>
          <w:tab w:val="left" w:pos="1080"/>
        </w:tabs>
        <w:jc w:val="both"/>
        <w:rPr>
          <w:ins w:id="763" w:author="John Bioff" w:date="2018-02-08T10:50:00Z"/>
          <w:del w:id="764" w:author="APB" w:date="2018-02-11T10:02:00Z"/>
          <w:color w:val="000000"/>
          <w:sz w:val="20"/>
          <w:szCs w:val="20"/>
        </w:rPr>
      </w:pPr>
      <w:ins w:id="765" w:author="John Bioff" w:date="2018-02-08T10:50:00Z">
        <w:del w:id="766" w:author="APB" w:date="2018-02-11T10:02:00Z">
          <w:r w:rsidRPr="007F7B57" w:rsidDel="00C61E7E">
            <w:rPr>
              <w:color w:val="000000"/>
              <w:sz w:val="20"/>
              <w:szCs w:val="20"/>
            </w:rPr>
            <w:delText>Yes, pursuant to section 508(h) of the Act [</w:delText>
          </w:r>
          <w:r w:rsidDel="00C61E7E">
            <w:fldChar w:fldCharType="begin"/>
          </w:r>
          <w:r w:rsidDel="00C61E7E">
            <w:delInstrText>HYPERLINK "http://www.westlaw.com/Link/Document/FullText?findType=L&amp;pubNum=1000546&amp;cite=25USCAS458AAA-7&amp;originatingDoc=N374778B08B4711D98CF4E0B65F42E6DA&amp;refType=RB&amp;originationContext=document&amp;vr=3.0&amp;rs=cblt1.0&amp;transitionType=DocumentItem&amp;contextData=(sc.DocLink)" \l "co_pp_f383000077b35"</w:delInstrText>
          </w:r>
          <w:r w:rsidDel="00C61E7E">
            <w:fldChar w:fldCharType="separate"/>
          </w:r>
          <w:r w:rsidRPr="007F7B57" w:rsidDel="00C61E7E">
            <w:rPr>
              <w:color w:val="000000"/>
              <w:sz w:val="20"/>
              <w:szCs w:val="20"/>
            </w:rPr>
            <w:delText>25 U.S.C. 458aaa–7(h)</w:delText>
          </w:r>
          <w:r w:rsidDel="00C61E7E">
            <w:fldChar w:fldCharType="end"/>
          </w:r>
          <w:r w:rsidRPr="007F7B57" w:rsidDel="00C61E7E">
            <w:rPr>
              <w:color w:val="000000"/>
              <w:sz w:val="20"/>
              <w:szCs w:val="20"/>
            </w:rPr>
            <w:delText xml:space="preserve"> ], a Tribe may retain and spend interest earned on any funds paid under a compact or funding agreement.</w:delText>
          </w:r>
        </w:del>
      </w:ins>
    </w:p>
    <w:p w14:paraId="07E657EE" w14:textId="77777777" w:rsidR="00D81265" w:rsidRDefault="00D81265" w:rsidP="00D81265">
      <w:pPr>
        <w:pStyle w:val="NoSpacing"/>
        <w:widowControl w:val="0"/>
        <w:ind w:left="18"/>
        <w:outlineLvl w:val="1"/>
        <w:rPr>
          <w:ins w:id="767" w:author="Tribal - Feb" w:date="2018-02-11T14:28:00Z"/>
          <w:b/>
          <w:szCs w:val="24"/>
        </w:rPr>
      </w:pPr>
      <w:ins w:id="768" w:author="Tribal - Feb" w:date="2018-02-11T14:28:00Z">
        <w:r w:rsidRPr="00E905B5">
          <w:rPr>
            <w:b/>
            <w:szCs w:val="24"/>
          </w:rPr>
          <w:t>§ 29.107 Funds Received through a Funding Agreement</w:t>
        </w:r>
        <w:r>
          <w:rPr>
            <w:b/>
            <w:szCs w:val="24"/>
          </w:rPr>
          <w:t xml:space="preserve"> (663.260 and 663.261)</w:t>
        </w:r>
      </w:ins>
    </w:p>
    <w:p w14:paraId="2AC7FBC9" w14:textId="77777777" w:rsidR="00D81265" w:rsidRPr="00832207" w:rsidRDefault="00D81265" w:rsidP="00D81265">
      <w:pPr>
        <w:pStyle w:val="NoSpacing"/>
        <w:widowControl w:val="0"/>
        <w:ind w:left="18"/>
        <w:outlineLvl w:val="1"/>
        <w:rPr>
          <w:ins w:id="769" w:author="Tribal - Feb" w:date="2018-02-11T14:28:00Z"/>
          <w:b/>
          <w:szCs w:val="24"/>
        </w:rPr>
      </w:pPr>
    </w:p>
    <w:p w14:paraId="55131BF2" w14:textId="77777777" w:rsidR="00D81265" w:rsidRPr="00E905B5" w:rsidRDefault="00D81265" w:rsidP="00D81265">
      <w:pPr>
        <w:pStyle w:val="NoSpacing"/>
        <w:widowControl w:val="0"/>
        <w:ind w:left="18"/>
        <w:rPr>
          <w:ins w:id="770" w:author="Tribal - Feb" w:date="2018-02-11T14:28:00Z"/>
          <w:szCs w:val="24"/>
        </w:rPr>
      </w:pPr>
      <w:ins w:id="771" w:author="Tribal - Feb" w:date="2018-02-11T14:28:00Z">
        <w:r w:rsidRPr="00A26B7D">
          <w:rPr>
            <w:rStyle w:val="CommentReference"/>
            <w:szCs w:val="24"/>
          </w:rPr>
          <w:commentReference w:id="772"/>
        </w:r>
        <w:r w:rsidRPr="00A26B7D">
          <w:rPr>
            <w:rStyle w:val="CommentReference"/>
            <w:szCs w:val="24"/>
          </w:rPr>
          <w:commentReference w:id="773"/>
        </w:r>
        <w:r w:rsidRPr="005E0DA0">
          <w:rPr>
            <w:szCs w:val="24"/>
          </w:rPr>
          <w:t xml:space="preserve">(i)  In accordance with 25 U.S.C. 5388(h) incorporated by 23 U.S.C. 207(l)(3), a Tribe may </w:t>
        </w:r>
        <w:r w:rsidRPr="00E905B5">
          <w:rPr>
            <w:szCs w:val="24"/>
          </w:rPr>
          <w:t xml:space="preserve">retain interest earned on funding provided in a funding agreement to carry out governmental or transportation </w:t>
        </w:r>
        <w:commentRangeStart w:id="774"/>
        <w:r w:rsidRPr="00E905B5">
          <w:rPr>
            <w:szCs w:val="24"/>
          </w:rPr>
          <w:t>purposes</w:t>
        </w:r>
        <w:commentRangeEnd w:id="774"/>
        <w:r>
          <w:rPr>
            <w:rStyle w:val="CommentReference"/>
          </w:rPr>
          <w:commentReference w:id="774"/>
        </w:r>
        <w:r w:rsidRPr="00E905B5">
          <w:rPr>
            <w:szCs w:val="24"/>
          </w:rPr>
          <w:t>.</w:t>
        </w:r>
      </w:ins>
    </w:p>
    <w:p w14:paraId="2FEEAB4E" w14:textId="425C6547" w:rsidR="00E57A8B" w:rsidRDefault="00E57A8B" w:rsidP="00320FEE">
      <w:pPr>
        <w:pStyle w:val="NoSpacing"/>
        <w:widowControl w:val="0"/>
        <w:ind w:left="18"/>
        <w:rPr>
          <w:ins w:id="775" w:author="APB" w:date="2018-02-11T10:00:00Z"/>
          <w:szCs w:val="24"/>
        </w:rPr>
      </w:pPr>
    </w:p>
    <w:p w14:paraId="3C3EB7D0" w14:textId="77777777" w:rsidR="00C61E7E" w:rsidRPr="00D0557B" w:rsidRDefault="00C61E7E" w:rsidP="00320FEE">
      <w:pPr>
        <w:pStyle w:val="NoSpacing"/>
        <w:widowControl w:val="0"/>
        <w:ind w:left="18"/>
        <w:rPr>
          <w:szCs w:val="24"/>
        </w:rPr>
      </w:pPr>
    </w:p>
    <w:p w14:paraId="5BC55E5E" w14:textId="77777777" w:rsidR="000605C5" w:rsidRPr="000605C5" w:rsidRDefault="000605C5" w:rsidP="00320FEE">
      <w:pPr>
        <w:pStyle w:val="NoSpacing"/>
        <w:widowControl w:val="0"/>
        <w:ind w:left="18"/>
        <w:rPr>
          <w:ins w:id="776" w:author="John Bioff" w:date="2018-02-08T09:51:00Z"/>
          <w:szCs w:val="24"/>
          <w:rPrChange w:id="777" w:author="John Bioff" w:date="2018-02-08T09:51:00Z">
            <w:rPr>
              <w:ins w:id="778" w:author="John Bioff" w:date="2018-02-08T09:51:00Z"/>
              <w:i/>
              <w:szCs w:val="24"/>
            </w:rPr>
          </w:rPrChange>
        </w:rPr>
      </w:pPr>
    </w:p>
    <w:p w14:paraId="19F02FEF" w14:textId="77777777" w:rsidR="00320FEE" w:rsidRPr="00D0557B" w:rsidRDefault="00C83487" w:rsidP="00320FEE">
      <w:pPr>
        <w:pStyle w:val="NoSpacing"/>
        <w:widowControl w:val="0"/>
        <w:ind w:left="18"/>
        <w:rPr>
          <w:szCs w:val="24"/>
        </w:rPr>
      </w:pPr>
      <w:r w:rsidRPr="00D0557B">
        <w:rPr>
          <w:i/>
          <w:szCs w:val="24"/>
        </w:rPr>
        <w:t>P</w:t>
      </w:r>
      <w:r w:rsidR="00DE07E2" w:rsidRPr="00D0557B">
        <w:rPr>
          <w:i/>
          <w:szCs w:val="24"/>
        </w:rPr>
        <w:t>rohibitions</w:t>
      </w:r>
      <w:r w:rsidR="00320FEE" w:rsidRPr="00D0557B">
        <w:rPr>
          <w:i/>
          <w:szCs w:val="24"/>
        </w:rPr>
        <w:t xml:space="preserve"> </w:t>
      </w:r>
    </w:p>
    <w:p w14:paraId="2E6BB69F" w14:textId="77777777" w:rsidR="00320FEE" w:rsidRPr="00D0557B" w:rsidRDefault="00320FEE" w:rsidP="00320FEE">
      <w:pPr>
        <w:pStyle w:val="NoSpacing"/>
        <w:widowControl w:val="0"/>
        <w:ind w:left="18"/>
        <w:rPr>
          <w:szCs w:val="24"/>
        </w:rPr>
      </w:pPr>
    </w:p>
    <w:p w14:paraId="7549C095" w14:textId="77777777" w:rsidR="00C83487" w:rsidRPr="00D0557B" w:rsidRDefault="00C83487" w:rsidP="00320FEE">
      <w:pPr>
        <w:pStyle w:val="NoSpacing"/>
        <w:widowControl w:val="0"/>
        <w:ind w:left="18"/>
        <w:rPr>
          <w:szCs w:val="24"/>
        </w:rPr>
      </w:pPr>
      <w:r w:rsidRPr="00D0557B">
        <w:rPr>
          <w:b/>
          <w:bCs/>
          <w:color w:val="000000"/>
          <w:szCs w:val="24"/>
        </w:rPr>
        <w:t xml:space="preserve">§ </w:t>
      </w:r>
      <w:r w:rsidR="0003428F" w:rsidRPr="00D0557B">
        <w:rPr>
          <w:b/>
          <w:color w:val="000000"/>
          <w:szCs w:val="24"/>
        </w:rPr>
        <w:t>663</w:t>
      </w:r>
      <w:r w:rsidRPr="00D0557B">
        <w:rPr>
          <w:b/>
          <w:color w:val="000000"/>
          <w:szCs w:val="24"/>
        </w:rPr>
        <w:t>.</w:t>
      </w:r>
      <w:r w:rsidR="00F93C24" w:rsidRPr="00D0557B">
        <w:rPr>
          <w:b/>
          <w:color w:val="000000"/>
          <w:szCs w:val="24"/>
        </w:rPr>
        <w:t>2</w:t>
      </w:r>
      <w:r w:rsidR="00320FEE" w:rsidRPr="00D0557B">
        <w:rPr>
          <w:b/>
          <w:color w:val="000000"/>
          <w:szCs w:val="24"/>
        </w:rPr>
        <w:t>6</w:t>
      </w:r>
      <w:r w:rsidR="00F93C24" w:rsidRPr="00D0557B">
        <w:rPr>
          <w:b/>
          <w:color w:val="000000"/>
          <w:szCs w:val="24"/>
        </w:rPr>
        <w:t>5</w:t>
      </w:r>
      <w:r w:rsidRPr="00D0557B">
        <w:rPr>
          <w:b/>
          <w:bCs/>
          <w:color w:val="000000"/>
          <w:szCs w:val="24"/>
        </w:rPr>
        <w:t xml:space="preserve"> What prohibitions </w:t>
      </w:r>
      <w:r w:rsidR="00EF2BAE" w:rsidRPr="00D0557B">
        <w:rPr>
          <w:b/>
          <w:bCs/>
          <w:color w:val="000000"/>
          <w:szCs w:val="24"/>
        </w:rPr>
        <w:t>apply to</w:t>
      </w:r>
      <w:r w:rsidRPr="00D0557B">
        <w:rPr>
          <w:b/>
          <w:bCs/>
          <w:color w:val="000000"/>
          <w:szCs w:val="24"/>
        </w:rPr>
        <w:t xml:space="preserve"> the Secretary’s transfer of funds identified on a funding agreement?</w:t>
      </w:r>
    </w:p>
    <w:p w14:paraId="296E17A1"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p>
    <w:p w14:paraId="7F8D4CEF" w14:textId="77777777" w:rsidR="00C83487" w:rsidRPr="00D0557B" w:rsidRDefault="00C83487" w:rsidP="00320FEE">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In accordance with 25 U.S.C. 5388(d)(1)(A) and (B), the Secretary is expressly prohibited from:</w:t>
      </w:r>
    </w:p>
    <w:p w14:paraId="6ACD57AB" w14:textId="77777777" w:rsidR="00C83487" w:rsidRPr="00D0557B" w:rsidRDefault="00C83487" w:rsidP="00320FEE">
      <w:pPr>
        <w:widowControl w:val="0"/>
        <w:spacing w:after="0" w:line="240" w:lineRule="auto"/>
        <w:rPr>
          <w:rFonts w:ascii="Times New Roman" w:hAnsi="Times New Roman" w:cs="Times New Roman"/>
          <w:color w:val="000000"/>
          <w:sz w:val="24"/>
          <w:szCs w:val="24"/>
        </w:rPr>
      </w:pPr>
    </w:p>
    <w:p w14:paraId="62A93C39" w14:textId="697A7149" w:rsidR="00C83487" w:rsidRPr="00D0557B" w:rsidRDefault="00C83487" w:rsidP="00756F7A">
      <w:pPr>
        <w:pStyle w:val="ListParagraph"/>
        <w:numPr>
          <w:ilvl w:val="0"/>
          <w:numId w:val="2"/>
        </w:numPr>
        <w:spacing w:line="240" w:lineRule="auto"/>
        <w:jc w:val="left"/>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Failing or refusing to transfer to a Tribe its full share of funds due under the Tribal Transportation Self-Governance Program, except as required by </w:t>
      </w:r>
      <w:r w:rsidR="004011F7" w:rsidRPr="00D0557B">
        <w:rPr>
          <w:rFonts w:ascii="Times New Roman" w:hAnsi="Times New Roman" w:cs="Times New Roman"/>
          <w:color w:val="000000"/>
          <w:sz w:val="24"/>
          <w:szCs w:val="24"/>
        </w:rPr>
        <w:t>Federal</w:t>
      </w:r>
      <w:r w:rsidRPr="00D0557B">
        <w:rPr>
          <w:rFonts w:ascii="Times New Roman" w:hAnsi="Times New Roman" w:cs="Times New Roman"/>
          <w:color w:val="000000"/>
          <w:sz w:val="24"/>
          <w:szCs w:val="24"/>
        </w:rPr>
        <w:t xml:space="preserve"> law, and</w:t>
      </w:r>
    </w:p>
    <w:p w14:paraId="11782F5A" w14:textId="77777777" w:rsidR="001914BE" w:rsidRPr="00D0557B" w:rsidRDefault="001914BE" w:rsidP="001914BE">
      <w:pPr>
        <w:pStyle w:val="ListParagraph"/>
        <w:spacing w:line="240" w:lineRule="auto"/>
        <w:ind w:left="720" w:firstLine="0"/>
        <w:jc w:val="left"/>
        <w:rPr>
          <w:rFonts w:ascii="Times New Roman" w:hAnsi="Times New Roman" w:cs="Times New Roman"/>
          <w:color w:val="000000"/>
          <w:sz w:val="24"/>
          <w:szCs w:val="24"/>
        </w:rPr>
      </w:pPr>
    </w:p>
    <w:p w14:paraId="4ABD3E9A" w14:textId="77777777" w:rsidR="00C83487" w:rsidRPr="00D0557B" w:rsidRDefault="00C83487" w:rsidP="00756F7A">
      <w:pPr>
        <w:pStyle w:val="ListParagraph"/>
        <w:numPr>
          <w:ilvl w:val="0"/>
          <w:numId w:val="2"/>
        </w:numPr>
        <w:spacing w:line="240" w:lineRule="auto"/>
        <w:jc w:val="left"/>
        <w:rPr>
          <w:rFonts w:ascii="Times New Roman" w:hAnsi="Times New Roman" w:cs="Times New Roman"/>
          <w:color w:val="000000"/>
          <w:sz w:val="24"/>
          <w:szCs w:val="24"/>
        </w:rPr>
      </w:pPr>
      <w:r w:rsidRPr="00D0557B">
        <w:rPr>
          <w:rFonts w:ascii="Times New Roman" w:hAnsi="Times New Roman" w:cs="Times New Roman"/>
          <w:color w:val="000000"/>
          <w:sz w:val="24"/>
          <w:szCs w:val="24"/>
        </w:rPr>
        <w:t>From withholding portions of such funds for transfer over a period of years.</w:t>
      </w:r>
      <w:bookmarkStart w:id="779" w:name="seqnum137.86"/>
      <w:bookmarkEnd w:id="779"/>
    </w:p>
    <w:p w14:paraId="5917688B"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p>
    <w:p w14:paraId="72128B16"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F93C24" w:rsidRPr="00D0557B">
        <w:rPr>
          <w:rFonts w:ascii="Times New Roman" w:hAnsi="Times New Roman" w:cs="Times New Roman"/>
          <w:b/>
          <w:color w:val="000000"/>
          <w:sz w:val="24"/>
          <w:szCs w:val="24"/>
        </w:rPr>
        <w:t>2</w:t>
      </w:r>
      <w:r w:rsidR="00320FEE" w:rsidRPr="00D0557B">
        <w:rPr>
          <w:rFonts w:ascii="Times New Roman" w:hAnsi="Times New Roman" w:cs="Times New Roman"/>
          <w:b/>
          <w:color w:val="000000"/>
          <w:sz w:val="24"/>
          <w:szCs w:val="24"/>
        </w:rPr>
        <w:t>66</w:t>
      </w:r>
      <w:r w:rsidRPr="00D0557B">
        <w:rPr>
          <w:rFonts w:ascii="Times New Roman" w:hAnsi="Times New Roman" w:cs="Times New Roman"/>
          <w:b/>
          <w:bCs/>
          <w:color w:val="000000"/>
          <w:sz w:val="24"/>
          <w:szCs w:val="24"/>
        </w:rPr>
        <w:t xml:space="preserve"> May the Secretary reduce the amount of funds made available to a </w:t>
      </w:r>
      <w:r w:rsidR="006E6392" w:rsidRPr="00D0557B">
        <w:rPr>
          <w:rFonts w:ascii="Times New Roman" w:hAnsi="Times New Roman" w:cs="Times New Roman"/>
          <w:b/>
          <w:bCs/>
          <w:color w:val="000000"/>
          <w:sz w:val="24"/>
          <w:szCs w:val="24"/>
        </w:rPr>
        <w:t>Tribe</w:t>
      </w:r>
      <w:r w:rsidRPr="00D0557B">
        <w:rPr>
          <w:rFonts w:ascii="Times New Roman" w:hAnsi="Times New Roman" w:cs="Times New Roman"/>
          <w:b/>
          <w:bCs/>
          <w:color w:val="000000"/>
          <w:sz w:val="24"/>
          <w:szCs w:val="24"/>
        </w:rPr>
        <w:t xml:space="preserve"> in a funding agreement to make funding available for monitoring or administration by the Department?</w:t>
      </w:r>
    </w:p>
    <w:p w14:paraId="4C6ECF17"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p>
    <w:p w14:paraId="520B882F" w14:textId="77777777" w:rsidR="00C83487" w:rsidRPr="00D0557B" w:rsidRDefault="00C83487" w:rsidP="00320FEE">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No.  In accordance with </w:t>
      </w:r>
      <w:r w:rsidR="0025110B" w:rsidRPr="00D0557B">
        <w:rPr>
          <w:rFonts w:ascii="Times New Roman" w:hAnsi="Times New Roman" w:cs="Times New Roman"/>
          <w:color w:val="000000"/>
          <w:sz w:val="24"/>
          <w:szCs w:val="24"/>
        </w:rPr>
        <w:t>25 U.S.C. 5388</w:t>
      </w:r>
      <w:r w:rsidRPr="00D0557B">
        <w:rPr>
          <w:rFonts w:ascii="Times New Roman" w:hAnsi="Times New Roman" w:cs="Times New Roman"/>
          <w:color w:val="000000"/>
          <w:sz w:val="24"/>
          <w:szCs w:val="24"/>
        </w:rPr>
        <w:t>(d)(1)(C)(i), the Secretary is prohibited from reducing the amount of funds identified for transfer on a Funding Agreement to make funding available for self-governance monitoring or administration.</w:t>
      </w:r>
      <w:bookmarkStart w:id="780" w:name="seqnum137.87"/>
      <w:bookmarkEnd w:id="780"/>
    </w:p>
    <w:p w14:paraId="1F746352" w14:textId="77777777" w:rsidR="00C83487" w:rsidRPr="00D0557B" w:rsidRDefault="00C83487" w:rsidP="00320FEE">
      <w:pPr>
        <w:pStyle w:val="NoSpacing"/>
        <w:widowControl w:val="0"/>
        <w:rPr>
          <w:b/>
          <w:bCs/>
          <w:color w:val="000000"/>
          <w:szCs w:val="24"/>
        </w:rPr>
      </w:pPr>
    </w:p>
    <w:p w14:paraId="4F12F803" w14:textId="77777777" w:rsidR="00C83487" w:rsidRPr="00BE042E" w:rsidRDefault="00C83487" w:rsidP="00320FEE">
      <w:pPr>
        <w:pStyle w:val="NoSpacing"/>
        <w:widowControl w:val="0"/>
        <w:spacing w:after="200"/>
        <w:rPr>
          <w:b/>
          <w:bCs/>
          <w:color w:val="000000"/>
          <w:szCs w:val="24"/>
        </w:rPr>
      </w:pPr>
      <w:r w:rsidRPr="00373DFF">
        <w:rPr>
          <w:b/>
          <w:bCs/>
          <w:color w:val="000000"/>
          <w:szCs w:val="24"/>
        </w:rPr>
        <w:t xml:space="preserve">§ </w:t>
      </w:r>
      <w:r w:rsidR="0003428F" w:rsidRPr="00D84BD0">
        <w:rPr>
          <w:b/>
          <w:color w:val="000000"/>
          <w:szCs w:val="24"/>
        </w:rPr>
        <w:t>663</w:t>
      </w:r>
      <w:r w:rsidRPr="00D84BD0">
        <w:rPr>
          <w:b/>
          <w:color w:val="000000"/>
          <w:szCs w:val="24"/>
        </w:rPr>
        <w:t>.</w:t>
      </w:r>
      <w:r w:rsidR="00F93C24" w:rsidRPr="00D84BD0">
        <w:rPr>
          <w:b/>
          <w:color w:val="000000"/>
          <w:szCs w:val="24"/>
        </w:rPr>
        <w:t>26</w:t>
      </w:r>
      <w:r w:rsidR="00320FEE" w:rsidRPr="00BE042E">
        <w:rPr>
          <w:b/>
          <w:color w:val="000000"/>
          <w:szCs w:val="24"/>
        </w:rPr>
        <w:t>7</w:t>
      </w:r>
      <w:r w:rsidRPr="00BE042E">
        <w:rPr>
          <w:b/>
          <w:bCs/>
          <w:color w:val="000000"/>
          <w:szCs w:val="24"/>
        </w:rPr>
        <w:t xml:space="preserve"> May the Secretary reduce the amount of formula funds due under the Tribal Transportation Self-Governance Program in subsequent years?</w:t>
      </w:r>
    </w:p>
    <w:p w14:paraId="25C15FE9" w14:textId="77777777" w:rsidR="00C83487" w:rsidRPr="00AD41B4" w:rsidRDefault="00C83487" w:rsidP="00320FEE">
      <w:pPr>
        <w:pStyle w:val="NoSpacing"/>
        <w:widowControl w:val="0"/>
        <w:spacing w:after="200"/>
        <w:rPr>
          <w:b/>
          <w:bCs/>
          <w:color w:val="000000"/>
          <w:szCs w:val="24"/>
        </w:rPr>
      </w:pPr>
      <w:r w:rsidRPr="00E3593A">
        <w:rPr>
          <w:bCs/>
          <w:color w:val="000000"/>
          <w:szCs w:val="24"/>
        </w:rPr>
        <w:t xml:space="preserve">No.  In accordance with </w:t>
      </w:r>
      <w:r w:rsidR="0025110B" w:rsidRPr="00E3593A">
        <w:rPr>
          <w:bCs/>
          <w:color w:val="000000"/>
          <w:szCs w:val="24"/>
        </w:rPr>
        <w:t>25 U.S.C. 5388(</w:t>
      </w:r>
      <w:r w:rsidRPr="00935F2F">
        <w:rPr>
          <w:bCs/>
          <w:color w:val="000000"/>
          <w:szCs w:val="24"/>
        </w:rPr>
        <w:t>d)(1)(C)(ii), the Secretary is prohibited from reducing the amount of funds required under the Program in subsequent years</w:t>
      </w:r>
      <w:r w:rsidRPr="00AD41B4">
        <w:rPr>
          <w:szCs w:val="24"/>
        </w:rPr>
        <w:t>, except pursuant to:</w:t>
      </w:r>
    </w:p>
    <w:p w14:paraId="068938CD" w14:textId="77777777" w:rsidR="00C83487" w:rsidRPr="00D50EA7" w:rsidRDefault="00C83487" w:rsidP="00756F7A">
      <w:pPr>
        <w:pStyle w:val="NoSpacing"/>
        <w:widowControl w:val="0"/>
        <w:numPr>
          <w:ilvl w:val="0"/>
          <w:numId w:val="3"/>
        </w:numPr>
        <w:spacing w:after="200"/>
        <w:rPr>
          <w:szCs w:val="24"/>
        </w:rPr>
      </w:pPr>
      <w:r w:rsidRPr="00684044">
        <w:rPr>
          <w:szCs w:val="24"/>
        </w:rPr>
        <w:lastRenderedPageBreak/>
        <w:t>a reduction in appropriations or change in the funding formula results from the previous fiscal year for the PSFAs or award included in a compact or</w:t>
      </w:r>
      <w:r w:rsidRPr="00D50EA7">
        <w:rPr>
          <w:szCs w:val="24"/>
        </w:rPr>
        <w:t xml:space="preserve"> funding agreement;</w:t>
      </w:r>
    </w:p>
    <w:p w14:paraId="5954CB11" w14:textId="77777777" w:rsidR="00C83487" w:rsidRPr="00E668A9" w:rsidRDefault="00C83487" w:rsidP="00756F7A">
      <w:pPr>
        <w:pStyle w:val="NoSpacing"/>
        <w:widowControl w:val="0"/>
        <w:numPr>
          <w:ilvl w:val="0"/>
          <w:numId w:val="3"/>
        </w:numPr>
        <w:spacing w:after="200"/>
        <w:rPr>
          <w:szCs w:val="24"/>
        </w:rPr>
      </w:pPr>
      <w:r w:rsidRPr="00E668A9">
        <w:rPr>
          <w:szCs w:val="24"/>
        </w:rPr>
        <w:t>a congressional directive in legislation or accompanying report;</w:t>
      </w:r>
    </w:p>
    <w:p w14:paraId="24FF26AA" w14:textId="77777777" w:rsidR="00C83487" w:rsidRPr="007F7D7F" w:rsidRDefault="00C83487" w:rsidP="00756F7A">
      <w:pPr>
        <w:pStyle w:val="NoSpacing"/>
        <w:widowControl w:val="0"/>
        <w:numPr>
          <w:ilvl w:val="0"/>
          <w:numId w:val="3"/>
        </w:numPr>
        <w:spacing w:after="200"/>
        <w:rPr>
          <w:szCs w:val="24"/>
        </w:rPr>
      </w:pPr>
      <w:r w:rsidRPr="00E668A9">
        <w:rPr>
          <w:szCs w:val="24"/>
        </w:rPr>
        <w:t xml:space="preserve">a </w:t>
      </w:r>
      <w:r w:rsidR="006E6392" w:rsidRPr="00E668A9">
        <w:rPr>
          <w:szCs w:val="24"/>
        </w:rPr>
        <w:t>Tribal</w:t>
      </w:r>
      <w:r w:rsidRPr="007F7D7F">
        <w:rPr>
          <w:szCs w:val="24"/>
        </w:rPr>
        <w:t xml:space="preserve"> authorization;</w:t>
      </w:r>
    </w:p>
    <w:p w14:paraId="6B7B1947" w14:textId="77777777" w:rsidR="00C83487" w:rsidRPr="007F7D7F" w:rsidRDefault="00C83487" w:rsidP="00756F7A">
      <w:pPr>
        <w:pStyle w:val="NoSpacing"/>
        <w:widowControl w:val="0"/>
        <w:numPr>
          <w:ilvl w:val="0"/>
          <w:numId w:val="3"/>
        </w:numPr>
        <w:spacing w:after="200"/>
        <w:rPr>
          <w:szCs w:val="24"/>
        </w:rPr>
      </w:pPr>
      <w:r w:rsidRPr="007F7D7F">
        <w:rPr>
          <w:szCs w:val="24"/>
        </w:rPr>
        <w:t>a change in the amount of pass-through funds subject to the terms of the funding agreement; or</w:t>
      </w:r>
    </w:p>
    <w:p w14:paraId="6C85AA9B" w14:textId="77777777" w:rsidR="00C83487" w:rsidRPr="00373DFF" w:rsidRDefault="00C83487" w:rsidP="00756F7A">
      <w:pPr>
        <w:pStyle w:val="NoSpacing"/>
        <w:widowControl w:val="0"/>
        <w:numPr>
          <w:ilvl w:val="0"/>
          <w:numId w:val="3"/>
        </w:numPr>
        <w:spacing w:after="200"/>
        <w:rPr>
          <w:szCs w:val="24"/>
        </w:rPr>
      </w:pPr>
      <w:commentRangeStart w:id="781"/>
      <w:r w:rsidRPr="007F7D7F">
        <w:rPr>
          <w:szCs w:val="24"/>
        </w:rPr>
        <w:t>completion of a project, activity, or program for which such funds were provided</w:t>
      </w:r>
      <w:commentRangeEnd w:id="781"/>
      <w:r w:rsidR="007F7D7F">
        <w:rPr>
          <w:rStyle w:val="CommentReference"/>
        </w:rPr>
        <w:commentReference w:id="781"/>
      </w:r>
      <w:r w:rsidR="00047587">
        <w:rPr>
          <w:rStyle w:val="CommentReference"/>
        </w:rPr>
        <w:commentReference w:id="782"/>
      </w:r>
      <w:r w:rsidRPr="00373DFF">
        <w:rPr>
          <w:szCs w:val="24"/>
        </w:rPr>
        <w:t xml:space="preserve">.       </w:t>
      </w:r>
    </w:p>
    <w:p w14:paraId="5EEEF936"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F93C24" w:rsidRPr="00D0557B">
        <w:rPr>
          <w:rFonts w:ascii="Times New Roman" w:hAnsi="Times New Roman" w:cs="Times New Roman"/>
          <w:b/>
          <w:color w:val="000000"/>
          <w:sz w:val="24"/>
          <w:szCs w:val="24"/>
        </w:rPr>
        <w:t>26</w:t>
      </w:r>
      <w:r w:rsidR="00320FEE" w:rsidRPr="00D0557B">
        <w:rPr>
          <w:rFonts w:ascii="Times New Roman" w:hAnsi="Times New Roman" w:cs="Times New Roman"/>
          <w:b/>
          <w:color w:val="000000"/>
          <w:sz w:val="24"/>
          <w:szCs w:val="24"/>
        </w:rPr>
        <w:t>8</w:t>
      </w:r>
      <w:r w:rsidRPr="00D0557B">
        <w:rPr>
          <w:rFonts w:ascii="Times New Roman" w:hAnsi="Times New Roman" w:cs="Times New Roman"/>
          <w:b/>
          <w:color w:val="000000"/>
          <w:sz w:val="24"/>
          <w:szCs w:val="24"/>
        </w:rPr>
        <w:t xml:space="preserve">  </w:t>
      </w:r>
      <w:r w:rsidRPr="00D0557B">
        <w:rPr>
          <w:rFonts w:ascii="Times New Roman" w:hAnsi="Times New Roman" w:cs="Times New Roman"/>
          <w:b/>
          <w:bCs/>
          <w:color w:val="000000"/>
          <w:sz w:val="24"/>
          <w:szCs w:val="24"/>
        </w:rPr>
        <w:t xml:space="preserve">May the Secretary reduce the amount of funds identified in a funding agreement to pay for </w:t>
      </w:r>
      <w:r w:rsidR="004011F7" w:rsidRPr="00D0557B">
        <w:rPr>
          <w:rFonts w:ascii="Times New Roman" w:hAnsi="Times New Roman" w:cs="Times New Roman"/>
          <w:b/>
          <w:bCs/>
          <w:color w:val="000000"/>
          <w:sz w:val="24"/>
          <w:szCs w:val="24"/>
        </w:rPr>
        <w:t>Federal</w:t>
      </w:r>
      <w:r w:rsidRPr="00D0557B">
        <w:rPr>
          <w:rFonts w:ascii="Times New Roman" w:hAnsi="Times New Roman" w:cs="Times New Roman"/>
          <w:b/>
          <w:bCs/>
          <w:color w:val="000000"/>
          <w:sz w:val="24"/>
          <w:szCs w:val="24"/>
        </w:rPr>
        <w:t xml:space="preserve"> functions, including </w:t>
      </w:r>
      <w:r w:rsidR="004011F7" w:rsidRPr="00D0557B">
        <w:rPr>
          <w:rFonts w:ascii="Times New Roman" w:hAnsi="Times New Roman" w:cs="Times New Roman"/>
          <w:b/>
          <w:bCs/>
          <w:color w:val="000000"/>
          <w:sz w:val="24"/>
          <w:szCs w:val="24"/>
        </w:rPr>
        <w:t>Federal</w:t>
      </w:r>
      <w:r w:rsidRPr="00D0557B">
        <w:rPr>
          <w:rFonts w:ascii="Times New Roman" w:hAnsi="Times New Roman" w:cs="Times New Roman"/>
          <w:b/>
          <w:bCs/>
          <w:color w:val="000000"/>
          <w:sz w:val="24"/>
          <w:szCs w:val="24"/>
        </w:rPr>
        <w:t xml:space="preserve"> pay costs, </w:t>
      </w:r>
      <w:r w:rsidR="004011F7" w:rsidRPr="00D0557B">
        <w:rPr>
          <w:rFonts w:ascii="Times New Roman" w:hAnsi="Times New Roman" w:cs="Times New Roman"/>
          <w:b/>
          <w:bCs/>
          <w:color w:val="000000"/>
          <w:sz w:val="24"/>
          <w:szCs w:val="24"/>
        </w:rPr>
        <w:t>Federal</w:t>
      </w:r>
      <w:r w:rsidRPr="00D0557B">
        <w:rPr>
          <w:rFonts w:ascii="Times New Roman" w:hAnsi="Times New Roman" w:cs="Times New Roman"/>
          <w:b/>
          <w:bCs/>
          <w:color w:val="000000"/>
          <w:sz w:val="24"/>
          <w:szCs w:val="24"/>
        </w:rPr>
        <w:t xml:space="preserve"> employee retirement benefits, automated data processing, technical assistance, and monitoring of activities under the Act?</w:t>
      </w:r>
    </w:p>
    <w:p w14:paraId="10DB8508" w14:textId="77777777" w:rsidR="00C83487" w:rsidRPr="00D0557B" w:rsidRDefault="00C83487" w:rsidP="00320FEE">
      <w:pPr>
        <w:widowControl w:val="0"/>
        <w:spacing w:after="0" w:line="240" w:lineRule="auto"/>
        <w:rPr>
          <w:rFonts w:ascii="Times New Roman" w:hAnsi="Times New Roman" w:cs="Times New Roman"/>
          <w:b/>
          <w:bCs/>
          <w:color w:val="000000"/>
          <w:sz w:val="24"/>
          <w:szCs w:val="24"/>
        </w:rPr>
      </w:pPr>
    </w:p>
    <w:p w14:paraId="508B3369" w14:textId="77777777" w:rsidR="00C83487" w:rsidRPr="00D0557B" w:rsidRDefault="0043399D" w:rsidP="00320FEE">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No.  In accordance with 25 U.S.C.</w:t>
      </w:r>
      <w:r w:rsidR="00C83487" w:rsidRPr="00D0557B">
        <w:rPr>
          <w:rFonts w:ascii="Times New Roman" w:hAnsi="Times New Roman" w:cs="Times New Roman"/>
          <w:color w:val="000000"/>
          <w:sz w:val="24"/>
          <w:szCs w:val="24"/>
        </w:rPr>
        <w:t xml:space="preserve"> 5388(d)(1)(c)(iii), the Secretary may not reduce the amount of funds identified in a Funding Agreement to pay for </w:t>
      </w:r>
      <w:r w:rsidR="004011F7" w:rsidRPr="00D0557B">
        <w:rPr>
          <w:rFonts w:ascii="Times New Roman" w:hAnsi="Times New Roman" w:cs="Times New Roman"/>
          <w:color w:val="000000"/>
          <w:sz w:val="24"/>
          <w:szCs w:val="24"/>
        </w:rPr>
        <w:t>Federal</w:t>
      </w:r>
      <w:r w:rsidR="00C83487" w:rsidRPr="00D0557B">
        <w:rPr>
          <w:rFonts w:ascii="Times New Roman" w:hAnsi="Times New Roman" w:cs="Times New Roman"/>
          <w:color w:val="000000"/>
          <w:sz w:val="24"/>
          <w:szCs w:val="24"/>
        </w:rPr>
        <w:t xml:space="preserve"> functions, including </w:t>
      </w:r>
      <w:r w:rsidR="004011F7" w:rsidRPr="00D0557B">
        <w:rPr>
          <w:rFonts w:ascii="Times New Roman" w:hAnsi="Times New Roman" w:cs="Times New Roman"/>
          <w:color w:val="000000"/>
          <w:sz w:val="24"/>
          <w:szCs w:val="24"/>
        </w:rPr>
        <w:t>Federal</w:t>
      </w:r>
      <w:r w:rsidR="00C83487" w:rsidRPr="00D0557B">
        <w:rPr>
          <w:rFonts w:ascii="Times New Roman" w:hAnsi="Times New Roman" w:cs="Times New Roman"/>
          <w:color w:val="000000"/>
          <w:sz w:val="24"/>
          <w:szCs w:val="24"/>
        </w:rPr>
        <w:t xml:space="preserve"> pay costs, </w:t>
      </w:r>
      <w:r w:rsidR="004011F7" w:rsidRPr="00D0557B">
        <w:rPr>
          <w:rFonts w:ascii="Times New Roman" w:hAnsi="Times New Roman" w:cs="Times New Roman"/>
          <w:color w:val="000000"/>
          <w:sz w:val="24"/>
          <w:szCs w:val="24"/>
        </w:rPr>
        <w:t>Federal</w:t>
      </w:r>
      <w:r w:rsidR="00C83487" w:rsidRPr="00D0557B">
        <w:rPr>
          <w:rFonts w:ascii="Times New Roman" w:hAnsi="Times New Roman" w:cs="Times New Roman"/>
          <w:color w:val="000000"/>
          <w:sz w:val="24"/>
          <w:szCs w:val="24"/>
        </w:rPr>
        <w:t xml:space="preserve"> employee retirement benefits, automated data processing, technical assistance, and monitoring of activities under the Tribal Transportation Self-Governance Program.</w:t>
      </w:r>
      <w:bookmarkStart w:id="783" w:name="seqnum137.89"/>
      <w:bookmarkEnd w:id="783"/>
    </w:p>
    <w:p w14:paraId="07402322"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p>
    <w:p w14:paraId="4290769D"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F93C24" w:rsidRPr="00D0557B">
        <w:rPr>
          <w:rFonts w:ascii="Times New Roman" w:hAnsi="Times New Roman" w:cs="Times New Roman"/>
          <w:b/>
          <w:color w:val="000000"/>
          <w:sz w:val="24"/>
          <w:szCs w:val="24"/>
        </w:rPr>
        <w:t>26</w:t>
      </w:r>
      <w:r w:rsidR="00320FEE" w:rsidRPr="00D0557B">
        <w:rPr>
          <w:rFonts w:ascii="Times New Roman" w:hAnsi="Times New Roman" w:cs="Times New Roman"/>
          <w:b/>
          <w:color w:val="000000"/>
          <w:sz w:val="24"/>
          <w:szCs w:val="24"/>
        </w:rPr>
        <w:t>9</w:t>
      </w:r>
      <w:r w:rsidRPr="00D0557B">
        <w:rPr>
          <w:rFonts w:ascii="Times New Roman" w:hAnsi="Times New Roman" w:cs="Times New Roman"/>
          <w:b/>
          <w:bCs/>
          <w:color w:val="000000"/>
          <w:sz w:val="24"/>
          <w:szCs w:val="24"/>
        </w:rPr>
        <w:t xml:space="preserve"> May the Secretary reduce the amount of funds required under 23 U.S.C. 207 to pay for costs of </w:t>
      </w:r>
      <w:r w:rsidR="004011F7" w:rsidRPr="00D0557B">
        <w:rPr>
          <w:rFonts w:ascii="Times New Roman" w:hAnsi="Times New Roman" w:cs="Times New Roman"/>
          <w:b/>
          <w:bCs/>
          <w:color w:val="000000"/>
          <w:sz w:val="24"/>
          <w:szCs w:val="24"/>
        </w:rPr>
        <w:t>Federal</w:t>
      </w:r>
      <w:r w:rsidRPr="00D0557B">
        <w:rPr>
          <w:rFonts w:ascii="Times New Roman" w:hAnsi="Times New Roman" w:cs="Times New Roman"/>
          <w:b/>
          <w:bCs/>
          <w:color w:val="000000"/>
          <w:sz w:val="24"/>
          <w:szCs w:val="24"/>
        </w:rPr>
        <w:t xml:space="preserve"> personnel displaced by self-governance compacts and funding agreements under the Tribal Transportation Self-Governance Program?</w:t>
      </w:r>
    </w:p>
    <w:p w14:paraId="3B2345C5"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53385D26" w14:textId="77777777" w:rsidR="00C83487" w:rsidRDefault="0043399D" w:rsidP="00112E64">
      <w:pPr>
        <w:widowControl w:val="0"/>
        <w:spacing w:after="0" w:line="240" w:lineRule="auto"/>
        <w:rPr>
          <w:ins w:id="784" w:author="John Bioff" w:date="2018-02-08T10:43:00Z"/>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No.  </w:t>
      </w:r>
      <w:r w:rsidR="00C83487" w:rsidRPr="00D0557B">
        <w:rPr>
          <w:rFonts w:ascii="Times New Roman" w:hAnsi="Times New Roman" w:cs="Times New Roman"/>
          <w:color w:val="000000"/>
          <w:sz w:val="24"/>
          <w:szCs w:val="24"/>
        </w:rPr>
        <w:t xml:space="preserve">In accordance with 25 U.S.C. 5388(d)(1)(C)(iv), the Secretary may not reduce the amount of funds required under the Tribal Transportation Self-Governance Program to pay for costs of </w:t>
      </w:r>
      <w:r w:rsidR="004011F7" w:rsidRPr="00D0557B">
        <w:rPr>
          <w:rFonts w:ascii="Times New Roman" w:hAnsi="Times New Roman" w:cs="Times New Roman"/>
          <w:color w:val="000000"/>
          <w:sz w:val="24"/>
          <w:szCs w:val="24"/>
        </w:rPr>
        <w:t>Federal</w:t>
      </w:r>
      <w:r w:rsidR="00C83487" w:rsidRPr="00D0557B">
        <w:rPr>
          <w:rFonts w:ascii="Times New Roman" w:hAnsi="Times New Roman" w:cs="Times New Roman"/>
          <w:color w:val="000000"/>
          <w:sz w:val="24"/>
          <w:szCs w:val="24"/>
        </w:rPr>
        <w:t xml:space="preserve"> personnel displaced by Self-Governance compacts and funding agreements.</w:t>
      </w:r>
      <w:bookmarkStart w:id="785" w:name="seqnum137.90"/>
      <w:bookmarkEnd w:id="785"/>
    </w:p>
    <w:p w14:paraId="60E9ECF8" w14:textId="77777777" w:rsidR="001B25A0" w:rsidRDefault="001B25A0" w:rsidP="00112E64">
      <w:pPr>
        <w:widowControl w:val="0"/>
        <w:spacing w:after="0" w:line="240" w:lineRule="auto"/>
        <w:rPr>
          <w:ins w:id="786" w:author="John Bioff" w:date="2018-02-08T10:43:00Z"/>
          <w:rFonts w:ascii="Times New Roman" w:hAnsi="Times New Roman" w:cs="Times New Roman"/>
          <w:color w:val="000000"/>
          <w:sz w:val="24"/>
          <w:szCs w:val="24"/>
        </w:rPr>
      </w:pPr>
    </w:p>
    <w:p w14:paraId="39F2E1F1" w14:textId="77777777" w:rsidR="001B25A0" w:rsidRPr="007F7B57" w:rsidRDefault="001B25A0" w:rsidP="001B25A0">
      <w:pPr>
        <w:pStyle w:val="NoSpacing"/>
        <w:widowControl w:val="0"/>
        <w:tabs>
          <w:tab w:val="left" w:pos="360"/>
          <w:tab w:val="left" w:pos="720"/>
          <w:tab w:val="left" w:pos="1080"/>
        </w:tabs>
        <w:jc w:val="both"/>
        <w:rPr>
          <w:ins w:id="787" w:author="John Bioff" w:date="2018-02-08T10:44:00Z"/>
          <w:b/>
          <w:color w:val="000000"/>
          <w:sz w:val="20"/>
          <w:szCs w:val="20"/>
        </w:rPr>
      </w:pPr>
      <w:ins w:id="788" w:author="John Bioff" w:date="2018-02-08T10:44:00Z">
        <w:r w:rsidRPr="007F7B57">
          <w:rPr>
            <w:b/>
            <w:color w:val="000000"/>
            <w:sz w:val="20"/>
            <w:szCs w:val="20"/>
          </w:rPr>
          <w:t xml:space="preserve">§ 137.90 May the Secretary increase the funds required under the funding </w:t>
        </w:r>
        <w:commentRangeStart w:id="789"/>
        <w:r w:rsidRPr="007F7B57">
          <w:rPr>
            <w:b/>
            <w:color w:val="000000"/>
            <w:sz w:val="20"/>
            <w:szCs w:val="20"/>
          </w:rPr>
          <w:t>agreement</w:t>
        </w:r>
      </w:ins>
      <w:commentRangeEnd w:id="789"/>
      <w:r w:rsidR="00D81265">
        <w:rPr>
          <w:rStyle w:val="CommentReference"/>
        </w:rPr>
        <w:commentReference w:id="789"/>
      </w:r>
      <w:ins w:id="790" w:author="John Bioff" w:date="2018-02-08T10:44:00Z">
        <w:r w:rsidRPr="007F7B57">
          <w:rPr>
            <w:b/>
            <w:color w:val="000000"/>
            <w:sz w:val="20"/>
            <w:szCs w:val="20"/>
          </w:rPr>
          <w:t>?</w:t>
        </w:r>
        <w:bookmarkStart w:id="791" w:name="co_anchor_I3BD3F140435D11E08E1CD20EB0A88"/>
        <w:bookmarkEnd w:id="791"/>
      </w:ins>
    </w:p>
    <w:p w14:paraId="35D2BC1C" w14:textId="77777777" w:rsidR="001B25A0" w:rsidRPr="007F7B57" w:rsidRDefault="001B25A0" w:rsidP="001B25A0">
      <w:pPr>
        <w:pStyle w:val="NoSpacing"/>
        <w:widowControl w:val="0"/>
        <w:tabs>
          <w:tab w:val="left" w:pos="360"/>
          <w:tab w:val="left" w:pos="720"/>
          <w:tab w:val="left" w:pos="1080"/>
        </w:tabs>
        <w:jc w:val="both"/>
        <w:rPr>
          <w:ins w:id="792" w:author="John Bioff" w:date="2018-02-08T10:44:00Z"/>
          <w:color w:val="000000"/>
          <w:sz w:val="20"/>
          <w:szCs w:val="20"/>
        </w:rPr>
      </w:pPr>
      <w:bookmarkStart w:id="793" w:name="co_anchor_I3BD41851435D11E08E1CD20EB0A88"/>
      <w:bookmarkEnd w:id="793"/>
    </w:p>
    <w:p w14:paraId="708744AD" w14:textId="77777777" w:rsidR="001B25A0" w:rsidRDefault="001B25A0" w:rsidP="001B25A0">
      <w:pPr>
        <w:pStyle w:val="NoSpacing"/>
        <w:widowControl w:val="0"/>
        <w:tabs>
          <w:tab w:val="left" w:pos="360"/>
          <w:tab w:val="left" w:pos="720"/>
          <w:tab w:val="left" w:pos="1080"/>
        </w:tabs>
        <w:jc w:val="both"/>
        <w:rPr>
          <w:ins w:id="794" w:author="John Bioff" w:date="2018-02-08T13:01:00Z"/>
          <w:color w:val="000000"/>
          <w:sz w:val="20"/>
          <w:szCs w:val="20"/>
        </w:rPr>
      </w:pPr>
      <w:ins w:id="795" w:author="John Bioff" w:date="2018-02-08T10:44:00Z">
        <w:r w:rsidRPr="007F7B57">
          <w:rPr>
            <w:color w:val="000000"/>
            <w:sz w:val="20"/>
            <w:szCs w:val="20"/>
          </w:rPr>
          <w:t>Yes, the Secretary may increase the funds required under the funding agreement. However, the Tribe and the Secretary must agree to any transfer of funds to the Tribe unless otherwise provided for in the funding agreement.</w:t>
        </w:r>
      </w:ins>
    </w:p>
    <w:p w14:paraId="4CF97A32" w14:textId="77777777" w:rsidR="00E7046E" w:rsidRDefault="00E7046E" w:rsidP="001B25A0">
      <w:pPr>
        <w:pStyle w:val="NoSpacing"/>
        <w:widowControl w:val="0"/>
        <w:tabs>
          <w:tab w:val="left" w:pos="360"/>
          <w:tab w:val="left" w:pos="720"/>
          <w:tab w:val="left" w:pos="1080"/>
        </w:tabs>
        <w:jc w:val="both"/>
        <w:rPr>
          <w:ins w:id="796" w:author="John Bioff" w:date="2018-02-08T13:01:00Z"/>
          <w:color w:val="000000"/>
          <w:sz w:val="20"/>
          <w:szCs w:val="20"/>
        </w:rPr>
      </w:pPr>
    </w:p>
    <w:p w14:paraId="345A58B1"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p>
    <w:p w14:paraId="090948A2" w14:textId="77777777" w:rsidR="00C83487" w:rsidRPr="00D0557B" w:rsidRDefault="00C83487" w:rsidP="00112E64">
      <w:pPr>
        <w:widowControl w:val="0"/>
        <w:spacing w:after="0" w:line="240" w:lineRule="auto"/>
        <w:rPr>
          <w:rFonts w:ascii="Times New Roman" w:hAnsi="Times New Roman" w:cs="Times New Roman"/>
          <w:i/>
          <w:color w:val="000000"/>
          <w:sz w:val="24"/>
          <w:szCs w:val="24"/>
        </w:rPr>
      </w:pPr>
      <w:r w:rsidRPr="00D0557B">
        <w:rPr>
          <w:rFonts w:ascii="Times New Roman" w:hAnsi="Times New Roman" w:cs="Times New Roman"/>
          <w:bCs/>
          <w:i/>
          <w:color w:val="000000"/>
          <w:sz w:val="24"/>
          <w:szCs w:val="24"/>
        </w:rPr>
        <w:t>P</w:t>
      </w:r>
      <w:r w:rsidR="00DE07E2" w:rsidRPr="00D0557B">
        <w:rPr>
          <w:rFonts w:ascii="Times New Roman" w:hAnsi="Times New Roman" w:cs="Times New Roman"/>
          <w:bCs/>
          <w:i/>
          <w:color w:val="000000"/>
          <w:sz w:val="24"/>
          <w:szCs w:val="24"/>
        </w:rPr>
        <w:t>rompt Payment Act</w:t>
      </w:r>
    </w:p>
    <w:p w14:paraId="44342985"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p>
    <w:p w14:paraId="2029B5C6"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bCs/>
          <w:color w:val="000000"/>
          <w:sz w:val="24"/>
          <w:szCs w:val="24"/>
        </w:rPr>
        <w:t>663</w:t>
      </w:r>
      <w:r w:rsidRPr="00D0557B">
        <w:rPr>
          <w:rFonts w:ascii="Times New Roman" w:hAnsi="Times New Roman" w:cs="Times New Roman"/>
          <w:b/>
          <w:bCs/>
          <w:color w:val="000000"/>
          <w:sz w:val="24"/>
          <w:szCs w:val="24"/>
        </w:rPr>
        <w:t>.</w:t>
      </w:r>
      <w:r w:rsidR="00F93C24" w:rsidRPr="00D0557B">
        <w:rPr>
          <w:rFonts w:ascii="Times New Roman" w:hAnsi="Times New Roman" w:cs="Times New Roman"/>
          <w:b/>
          <w:bCs/>
          <w:color w:val="000000"/>
          <w:sz w:val="24"/>
          <w:szCs w:val="24"/>
        </w:rPr>
        <w:t>27</w:t>
      </w:r>
      <w:r w:rsidR="00320FEE" w:rsidRPr="00D0557B">
        <w:rPr>
          <w:rFonts w:ascii="Times New Roman" w:hAnsi="Times New Roman" w:cs="Times New Roman"/>
          <w:b/>
          <w:bCs/>
          <w:color w:val="000000"/>
          <w:sz w:val="24"/>
          <w:szCs w:val="24"/>
        </w:rPr>
        <w:t>2</w:t>
      </w:r>
      <w:r w:rsidRPr="00D0557B">
        <w:rPr>
          <w:rFonts w:ascii="Times New Roman" w:hAnsi="Times New Roman" w:cs="Times New Roman"/>
          <w:b/>
          <w:bCs/>
          <w:color w:val="000000"/>
          <w:sz w:val="24"/>
          <w:szCs w:val="24"/>
        </w:rPr>
        <w:t xml:space="preserve"> Does the Prompt Payment Act apply to funds transferred to a Tribe in a compact or funding agreement?</w:t>
      </w:r>
    </w:p>
    <w:p w14:paraId="7B2F3A54"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5DDD9AB4"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Yes</w:t>
      </w:r>
      <w:r w:rsidR="00D10742" w:rsidRPr="00D0557B">
        <w:rPr>
          <w:rFonts w:ascii="Times New Roman" w:hAnsi="Times New Roman" w:cs="Times New Roman"/>
          <w:color w:val="000000"/>
          <w:sz w:val="24"/>
          <w:szCs w:val="24"/>
        </w:rPr>
        <w:t xml:space="preserve">.  In accordance with 25 U.S.C. </w:t>
      </w:r>
      <w:r w:rsidRPr="00D0557B">
        <w:rPr>
          <w:rFonts w:ascii="Times New Roman" w:hAnsi="Times New Roman" w:cs="Times New Roman"/>
          <w:color w:val="000000"/>
          <w:sz w:val="24"/>
          <w:szCs w:val="24"/>
        </w:rPr>
        <w:t>5388(g), the Prompt Payment Act, 39 U.S.C. 3901 </w:t>
      </w:r>
      <w:r w:rsidRPr="00D0557B">
        <w:rPr>
          <w:rFonts w:ascii="Times New Roman" w:hAnsi="Times New Roman" w:cs="Times New Roman"/>
          <w:i/>
          <w:iCs/>
          <w:color w:val="000000"/>
          <w:sz w:val="24"/>
          <w:szCs w:val="24"/>
        </w:rPr>
        <w:t>et seq.,</w:t>
      </w:r>
      <w:r w:rsidRPr="00D0557B">
        <w:rPr>
          <w:rFonts w:ascii="Times New Roman" w:hAnsi="Times New Roman" w:cs="Times New Roman"/>
          <w:color w:val="000000"/>
          <w:sz w:val="24"/>
          <w:szCs w:val="24"/>
        </w:rPr>
        <w:t xml:space="preserve"> applies to the transfer of all funds due under a compact or funding agreement authorized pursuant to the Self-Governance Program. </w:t>
      </w:r>
    </w:p>
    <w:p w14:paraId="1984E4B4"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1A4683CB" w14:textId="77777777" w:rsidR="00C83487" w:rsidRPr="00D0557B" w:rsidRDefault="00B31B2E" w:rsidP="00112E64">
      <w:pPr>
        <w:widowControl w:val="0"/>
        <w:spacing w:after="0" w:line="240" w:lineRule="auto"/>
        <w:rPr>
          <w:rFonts w:ascii="Times New Roman" w:hAnsi="Times New Roman" w:cs="Times New Roman"/>
          <w:i/>
          <w:color w:val="000000"/>
          <w:sz w:val="24"/>
          <w:szCs w:val="24"/>
        </w:rPr>
      </w:pPr>
      <w:r w:rsidRPr="00D0557B">
        <w:rPr>
          <w:rFonts w:ascii="Times New Roman" w:hAnsi="Times New Roman" w:cs="Times New Roman"/>
          <w:i/>
          <w:color w:val="000000"/>
          <w:sz w:val="24"/>
          <w:szCs w:val="24"/>
        </w:rPr>
        <w:t>Financial Standards</w:t>
      </w:r>
    </w:p>
    <w:p w14:paraId="1E3AB147" w14:textId="77777777" w:rsidR="00C83487" w:rsidRPr="00D0557B" w:rsidRDefault="00C83487" w:rsidP="00112E64">
      <w:pPr>
        <w:spacing w:before="100" w:beforeAutospacing="1" w:after="100" w:afterAutospacing="1" w:line="240" w:lineRule="auto"/>
        <w:rPr>
          <w:rFonts w:ascii="Times New Roman" w:eastAsia="Times New Roman" w:hAnsi="Times New Roman" w:cs="Times New Roman"/>
          <w:b/>
          <w:sz w:val="24"/>
          <w:szCs w:val="24"/>
        </w:rPr>
      </w:pPr>
      <w:r w:rsidRPr="00D0557B">
        <w:rPr>
          <w:rFonts w:ascii="Times New Roman" w:hAnsi="Times New Roman" w:cs="Times New Roman"/>
          <w:b/>
          <w:bCs/>
          <w:color w:val="000000"/>
          <w:sz w:val="24"/>
          <w:szCs w:val="24"/>
        </w:rPr>
        <w:lastRenderedPageBreak/>
        <w:t xml:space="preserve">§ </w:t>
      </w:r>
      <w:r w:rsidR="0003428F" w:rsidRPr="00D0557B">
        <w:rPr>
          <w:rFonts w:ascii="Times New Roman" w:hAnsi="Times New Roman" w:cs="Times New Roman"/>
          <w:b/>
          <w:bCs/>
          <w:color w:val="000000"/>
          <w:sz w:val="24"/>
          <w:szCs w:val="24"/>
        </w:rPr>
        <w:t>663</w:t>
      </w:r>
      <w:r w:rsidRPr="00D0557B">
        <w:rPr>
          <w:rFonts w:ascii="Times New Roman" w:hAnsi="Times New Roman" w:cs="Times New Roman"/>
          <w:b/>
          <w:bCs/>
          <w:color w:val="000000"/>
          <w:sz w:val="24"/>
          <w:szCs w:val="24"/>
        </w:rPr>
        <w:t>.</w:t>
      </w:r>
      <w:r w:rsidR="00F93C24" w:rsidRPr="00D0557B">
        <w:rPr>
          <w:rFonts w:ascii="Times New Roman" w:hAnsi="Times New Roman" w:cs="Times New Roman"/>
          <w:b/>
          <w:bCs/>
          <w:color w:val="000000"/>
          <w:sz w:val="24"/>
          <w:szCs w:val="24"/>
        </w:rPr>
        <w:t>276</w:t>
      </w:r>
      <w:r w:rsidRPr="00D0557B">
        <w:rPr>
          <w:rFonts w:ascii="Times New Roman" w:hAnsi="Times New Roman" w:cs="Times New Roman"/>
          <w:b/>
          <w:bCs/>
          <w:color w:val="000000"/>
          <w:sz w:val="24"/>
          <w:szCs w:val="24"/>
        </w:rPr>
        <w:t xml:space="preserve"> </w:t>
      </w:r>
      <w:r w:rsidRPr="00D0557B">
        <w:rPr>
          <w:rFonts w:ascii="Times New Roman" w:eastAsia="Times New Roman" w:hAnsi="Times New Roman" w:cs="Times New Roman"/>
          <w:b/>
          <w:sz w:val="24"/>
          <w:szCs w:val="24"/>
        </w:rPr>
        <w:t>  What standard applies to a Self-Governance Tribe's management of funds paid under a compact or funding agreement?</w:t>
      </w:r>
    </w:p>
    <w:p w14:paraId="4CAFC2EA" w14:textId="77777777" w:rsidR="00D20B0F" w:rsidRPr="00D0557B" w:rsidRDefault="00C83487" w:rsidP="004B3C6C">
      <w:pPr>
        <w:pStyle w:val="ListParagraph"/>
        <w:numPr>
          <w:ilvl w:val="0"/>
          <w:numId w:val="23"/>
        </w:numPr>
        <w:spacing w:before="100" w:beforeAutospacing="1" w:after="100" w:afterAutospacing="1" w:line="240" w:lineRule="auto"/>
        <w:jc w:val="left"/>
        <w:rPr>
          <w:rFonts w:ascii="Times New Roman" w:hAnsi="Times New Roman" w:cs="Times New Roman"/>
          <w:sz w:val="24"/>
          <w:szCs w:val="24"/>
        </w:rPr>
      </w:pPr>
      <w:r w:rsidRPr="00D0557B">
        <w:rPr>
          <w:rFonts w:ascii="Times New Roman" w:eastAsia="Times New Roman" w:hAnsi="Times New Roman" w:cs="Times New Roman"/>
          <w:sz w:val="24"/>
          <w:szCs w:val="24"/>
        </w:rPr>
        <w:t>A Self-Governance Tribe is under a duty to invest and manage the funds as a prudent investor would, in light of the purpose, terms, distribution requirements, and provisions in the compact or funding agreement. This duty requires the exercise of reasonable care, skill, and caution, and is to be applied to investments not in isolation but in the context of the investment portfolio and as a part of an overall investment strategy, which should incorporate risk and return objectives reasonably suitable to the Self-Governance Tribe. In making and implementing investment decisions, the Self-Governance Tribe has a duty to diversify the investments unless, under the circumstances, it is prudent not to do s</w:t>
      </w:r>
      <w:r w:rsidR="00D20B0F" w:rsidRPr="00D0557B">
        <w:rPr>
          <w:rFonts w:ascii="Times New Roman" w:eastAsia="Times New Roman" w:hAnsi="Times New Roman" w:cs="Times New Roman"/>
          <w:sz w:val="24"/>
          <w:szCs w:val="24"/>
        </w:rPr>
        <w:t>o</w:t>
      </w:r>
      <w:r w:rsidR="004B3C6C" w:rsidRPr="00D0557B">
        <w:rPr>
          <w:rFonts w:ascii="Times New Roman" w:eastAsia="Times New Roman" w:hAnsi="Times New Roman" w:cs="Times New Roman"/>
          <w:sz w:val="24"/>
          <w:szCs w:val="24"/>
        </w:rPr>
        <w:t>.</w:t>
      </w:r>
    </w:p>
    <w:p w14:paraId="0DD567D9" w14:textId="77777777" w:rsidR="00D10742" w:rsidRPr="00D0557B" w:rsidRDefault="00D10742" w:rsidP="00756F7A">
      <w:pPr>
        <w:pStyle w:val="ListParagraph"/>
        <w:numPr>
          <w:ilvl w:val="0"/>
          <w:numId w:val="23"/>
        </w:numPr>
        <w:spacing w:before="100" w:beforeAutospacing="1" w:after="100" w:afterAutospacing="1" w:line="240" w:lineRule="auto"/>
        <w:jc w:val="left"/>
        <w:rPr>
          <w:rFonts w:ascii="Times New Roman" w:eastAsia="Times New Roman" w:hAnsi="Times New Roman" w:cs="Times New Roman"/>
          <w:sz w:val="24"/>
          <w:szCs w:val="24"/>
        </w:rPr>
      </w:pPr>
      <w:r w:rsidRPr="00D0557B">
        <w:rPr>
          <w:rFonts w:ascii="Times New Roman" w:eastAsia="Times New Roman" w:hAnsi="Times New Roman" w:cs="Times New Roman"/>
          <w:sz w:val="24"/>
          <w:szCs w:val="24"/>
        </w:rPr>
        <w:t>T</w:t>
      </w:r>
      <w:r w:rsidR="00C83487" w:rsidRPr="00D0557B">
        <w:rPr>
          <w:rFonts w:ascii="Times New Roman" w:eastAsia="Times New Roman" w:hAnsi="Times New Roman" w:cs="Times New Roman"/>
          <w:sz w:val="24"/>
          <w:szCs w:val="24"/>
        </w:rPr>
        <w:t>he Self-Governance Tribe must:</w:t>
      </w:r>
    </w:p>
    <w:p w14:paraId="4EFDA555" w14:textId="77777777" w:rsidR="00B20283" w:rsidRPr="00D0557B" w:rsidRDefault="00C83487" w:rsidP="00756F7A">
      <w:pPr>
        <w:pStyle w:val="ListParagraph"/>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D0557B">
        <w:rPr>
          <w:rFonts w:ascii="Times New Roman" w:eastAsia="Times New Roman" w:hAnsi="Times New Roman" w:cs="Times New Roman"/>
          <w:sz w:val="24"/>
          <w:szCs w:val="24"/>
        </w:rPr>
        <w:t>Conform to fundamental fiduciary duties of loyalty and impartiality;</w:t>
      </w:r>
    </w:p>
    <w:p w14:paraId="73BC7BE0" w14:textId="77777777" w:rsidR="00B20283" w:rsidRPr="00D0557B" w:rsidRDefault="00B20283" w:rsidP="00B20283">
      <w:pPr>
        <w:spacing w:before="100" w:beforeAutospacing="1" w:after="100" w:afterAutospacing="1" w:line="240" w:lineRule="auto"/>
        <w:ind w:left="720"/>
        <w:rPr>
          <w:rFonts w:ascii="Times New Roman" w:eastAsia="Times New Roman" w:hAnsi="Times New Roman" w:cs="Times New Roman"/>
          <w:sz w:val="24"/>
          <w:szCs w:val="24"/>
        </w:rPr>
      </w:pPr>
      <w:r w:rsidRPr="00D0557B">
        <w:rPr>
          <w:rFonts w:ascii="Times New Roman" w:eastAsia="Times New Roman" w:hAnsi="Times New Roman" w:cs="Times New Roman"/>
          <w:sz w:val="24"/>
          <w:szCs w:val="24"/>
        </w:rPr>
        <w:t xml:space="preserve">(2) </w:t>
      </w:r>
      <w:r w:rsidR="00C83487" w:rsidRPr="00D0557B">
        <w:rPr>
          <w:rFonts w:ascii="Times New Roman" w:eastAsia="Times New Roman" w:hAnsi="Times New Roman" w:cs="Times New Roman"/>
          <w:sz w:val="24"/>
          <w:szCs w:val="24"/>
        </w:rPr>
        <w:t>Act with prudence in deciding whether and how to delegate authority and in the selection and supervision of agents; and</w:t>
      </w:r>
    </w:p>
    <w:p w14:paraId="20E943F4" w14:textId="77777777" w:rsidR="00D20B0F" w:rsidRPr="00D0557B" w:rsidRDefault="00C83487" w:rsidP="00D20B0F">
      <w:pPr>
        <w:spacing w:before="100" w:beforeAutospacing="1" w:after="100" w:afterAutospacing="1" w:line="240" w:lineRule="auto"/>
        <w:ind w:left="720"/>
        <w:rPr>
          <w:rFonts w:ascii="Times New Roman" w:eastAsia="Times New Roman" w:hAnsi="Times New Roman" w:cs="Times New Roman"/>
          <w:sz w:val="24"/>
          <w:szCs w:val="24"/>
        </w:rPr>
      </w:pPr>
      <w:r w:rsidRPr="00D0557B">
        <w:rPr>
          <w:rFonts w:ascii="Times New Roman" w:eastAsia="Times New Roman" w:hAnsi="Times New Roman" w:cs="Times New Roman"/>
          <w:sz w:val="24"/>
          <w:szCs w:val="24"/>
        </w:rPr>
        <w:t xml:space="preserve"> </w:t>
      </w:r>
      <w:r w:rsidR="00B20283" w:rsidRPr="00D0557B">
        <w:rPr>
          <w:rFonts w:ascii="Times New Roman" w:eastAsia="Times New Roman" w:hAnsi="Times New Roman" w:cs="Times New Roman"/>
          <w:sz w:val="24"/>
          <w:szCs w:val="24"/>
        </w:rPr>
        <w:t xml:space="preserve">(3) </w:t>
      </w:r>
      <w:r w:rsidRPr="00D0557B">
        <w:rPr>
          <w:rFonts w:ascii="Times New Roman" w:eastAsia="Times New Roman" w:hAnsi="Times New Roman" w:cs="Times New Roman"/>
          <w:sz w:val="24"/>
          <w:szCs w:val="24"/>
        </w:rPr>
        <w:t>Incur only costs that are reasonable in amount and appropriate to the investment responsibilities of the Self-Governance Tribe.</w:t>
      </w:r>
    </w:p>
    <w:p w14:paraId="2FE0999E"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bCs/>
          <w:color w:val="000000"/>
          <w:sz w:val="24"/>
          <w:szCs w:val="24"/>
        </w:rPr>
        <w:t>663</w:t>
      </w:r>
      <w:r w:rsidRPr="00D0557B">
        <w:rPr>
          <w:rFonts w:ascii="Times New Roman" w:hAnsi="Times New Roman" w:cs="Times New Roman"/>
          <w:b/>
          <w:bCs/>
          <w:color w:val="000000"/>
          <w:sz w:val="24"/>
          <w:szCs w:val="24"/>
        </w:rPr>
        <w:t>.</w:t>
      </w:r>
      <w:r w:rsidR="00F93C24" w:rsidRPr="00D0557B">
        <w:rPr>
          <w:rFonts w:ascii="Times New Roman" w:hAnsi="Times New Roman" w:cs="Times New Roman"/>
          <w:b/>
          <w:bCs/>
          <w:color w:val="000000"/>
          <w:sz w:val="24"/>
          <w:szCs w:val="24"/>
        </w:rPr>
        <w:t>277</w:t>
      </w:r>
      <w:r w:rsidRPr="00D0557B">
        <w:rPr>
          <w:rFonts w:ascii="Times New Roman" w:hAnsi="Times New Roman" w:cs="Times New Roman"/>
          <w:b/>
          <w:bCs/>
          <w:color w:val="000000"/>
          <w:sz w:val="24"/>
          <w:szCs w:val="24"/>
        </w:rPr>
        <w:t xml:space="preserve"> May a Tribe carryover from one year to the next any funds that remain at the end of the funding agreement?</w:t>
      </w:r>
    </w:p>
    <w:p w14:paraId="56722228"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7395379D" w14:textId="45BE6786" w:rsidR="00C83487" w:rsidRPr="00D0557B" w:rsidRDefault="00C83487" w:rsidP="00112E64">
      <w:pPr>
        <w:widowControl w:val="0"/>
        <w:spacing w:after="0"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Yes</w:t>
      </w:r>
      <w:r w:rsidR="00996134" w:rsidRPr="00D0557B">
        <w:rPr>
          <w:rFonts w:ascii="Times New Roman" w:hAnsi="Times New Roman" w:cs="Times New Roman"/>
          <w:bCs/>
          <w:color w:val="000000"/>
          <w:sz w:val="24"/>
          <w:szCs w:val="24"/>
        </w:rPr>
        <w:t xml:space="preserve">.  </w:t>
      </w:r>
      <w:del w:id="797" w:author="APB" w:date="2018-01-10T10:10:00Z">
        <w:r w:rsidR="00996134" w:rsidRPr="00D0557B" w:rsidDel="00E9378E">
          <w:rPr>
            <w:rFonts w:ascii="Times New Roman" w:hAnsi="Times New Roman" w:cs="Times New Roman"/>
            <w:bCs/>
            <w:color w:val="000000"/>
            <w:sz w:val="24"/>
            <w:szCs w:val="24"/>
          </w:rPr>
          <w:delText>E</w:delText>
        </w:r>
        <w:r w:rsidR="004C0A6A" w:rsidRPr="00D0557B" w:rsidDel="00E9378E">
          <w:rPr>
            <w:rFonts w:ascii="Times New Roman" w:hAnsi="Times New Roman" w:cs="Times New Roman"/>
            <w:bCs/>
            <w:color w:val="000000"/>
            <w:sz w:val="24"/>
            <w:szCs w:val="24"/>
          </w:rPr>
          <w:delText>xcept as identified for discretionary and competitive grants</w:delText>
        </w:r>
        <w:r w:rsidR="00670086" w:rsidRPr="00D0557B" w:rsidDel="00E9378E">
          <w:rPr>
            <w:rFonts w:ascii="Times New Roman" w:hAnsi="Times New Roman" w:cs="Times New Roman"/>
            <w:bCs/>
            <w:color w:val="000000"/>
            <w:sz w:val="24"/>
            <w:szCs w:val="24"/>
          </w:rPr>
          <w:delText xml:space="preserve"> within the funding program made available</w:delText>
        </w:r>
        <w:r w:rsidR="004C0A6A" w:rsidRPr="00D0557B" w:rsidDel="00E9378E">
          <w:rPr>
            <w:rFonts w:ascii="Times New Roman" w:hAnsi="Times New Roman" w:cs="Times New Roman"/>
            <w:bCs/>
            <w:color w:val="000000"/>
            <w:sz w:val="24"/>
            <w:szCs w:val="24"/>
          </w:rPr>
          <w:delText xml:space="preserve">, </w:delText>
        </w:r>
        <w:commentRangeStart w:id="798"/>
        <w:r w:rsidRPr="00D0557B" w:rsidDel="00E9378E">
          <w:rPr>
            <w:rFonts w:ascii="Times New Roman" w:hAnsi="Times New Roman" w:cs="Times New Roman"/>
            <w:bCs/>
            <w:color w:val="000000"/>
            <w:sz w:val="24"/>
            <w:szCs w:val="24"/>
          </w:rPr>
          <w:delText>pursuant</w:delText>
        </w:r>
      </w:del>
      <w:commentRangeEnd w:id="798"/>
      <w:r w:rsidR="00E9378E">
        <w:rPr>
          <w:rStyle w:val="CommentReference"/>
          <w:rFonts w:ascii="Times New Roman" w:eastAsia="Calibri" w:hAnsi="Times New Roman" w:cs="Times New Roman"/>
        </w:rPr>
        <w:commentReference w:id="798"/>
      </w:r>
      <w:del w:id="799" w:author="APB" w:date="2018-01-10T10:10:00Z">
        <w:r w:rsidRPr="00D0557B" w:rsidDel="00E9378E">
          <w:rPr>
            <w:rFonts w:ascii="Times New Roman" w:hAnsi="Times New Roman" w:cs="Times New Roman"/>
            <w:bCs/>
            <w:color w:val="000000"/>
            <w:sz w:val="24"/>
            <w:szCs w:val="24"/>
          </w:rPr>
          <w:delText xml:space="preserve"> </w:delText>
        </w:r>
      </w:del>
      <w:ins w:id="800" w:author="APB" w:date="2018-01-10T10:10:00Z">
        <w:r w:rsidR="00E9378E">
          <w:rPr>
            <w:rFonts w:ascii="Times New Roman" w:hAnsi="Times New Roman" w:cs="Times New Roman"/>
            <w:bCs/>
            <w:color w:val="000000"/>
            <w:sz w:val="24"/>
            <w:szCs w:val="24"/>
          </w:rPr>
          <w:t>P</w:t>
        </w:r>
        <w:r w:rsidR="00E9378E" w:rsidRPr="00D0557B">
          <w:rPr>
            <w:rFonts w:ascii="Times New Roman" w:hAnsi="Times New Roman" w:cs="Times New Roman"/>
            <w:bCs/>
            <w:color w:val="000000"/>
            <w:sz w:val="24"/>
            <w:szCs w:val="24"/>
          </w:rPr>
          <w:t xml:space="preserve">ursuant </w:t>
        </w:r>
      </w:ins>
      <w:commentRangeStart w:id="801"/>
      <w:r w:rsidRPr="00D0557B">
        <w:rPr>
          <w:rFonts w:ascii="Times New Roman" w:hAnsi="Times New Roman" w:cs="Times New Roman"/>
          <w:bCs/>
          <w:color w:val="000000"/>
          <w:sz w:val="24"/>
          <w:szCs w:val="24"/>
        </w:rPr>
        <w:t>to</w:t>
      </w:r>
      <w:commentRangeEnd w:id="801"/>
      <w:r w:rsidR="005D7F1A">
        <w:rPr>
          <w:rStyle w:val="CommentReference"/>
          <w:rFonts w:ascii="Times New Roman" w:eastAsia="Calibri" w:hAnsi="Times New Roman" w:cs="Times New Roman"/>
        </w:rPr>
        <w:commentReference w:id="801"/>
      </w:r>
      <w:r w:rsidRPr="00D0557B">
        <w:rPr>
          <w:rFonts w:ascii="Times New Roman" w:hAnsi="Times New Roman" w:cs="Times New Roman"/>
          <w:bCs/>
          <w:color w:val="000000"/>
          <w:sz w:val="24"/>
          <w:szCs w:val="24"/>
        </w:rPr>
        <w:t xml:space="preserve"> section 25 U.S.C. 5388(i), </w:t>
      </w:r>
      <w:r w:rsidRPr="00D0557B">
        <w:rPr>
          <w:rFonts w:ascii="Times New Roman" w:hAnsi="Times New Roman" w:cs="Times New Roman"/>
          <w:color w:val="000000"/>
          <w:sz w:val="24"/>
          <w:szCs w:val="24"/>
        </w:rPr>
        <w:t xml:space="preserve">all funds paid to </w:t>
      </w:r>
      <w:r w:rsidR="0083253B" w:rsidRPr="00D0557B">
        <w:rPr>
          <w:rFonts w:ascii="Times New Roman" w:hAnsi="Times New Roman" w:cs="Times New Roman"/>
          <w:color w:val="000000"/>
          <w:sz w:val="24"/>
          <w:szCs w:val="24"/>
        </w:rPr>
        <w:t>a Tribe</w:t>
      </w:r>
      <w:r w:rsidRPr="00D0557B">
        <w:rPr>
          <w:rFonts w:ascii="Times New Roman" w:hAnsi="Times New Roman" w:cs="Times New Roman"/>
          <w:color w:val="000000"/>
          <w:sz w:val="24"/>
          <w:szCs w:val="24"/>
        </w:rPr>
        <w:t xml:space="preserve"> in accordance with a compact or funding agreement shall remain available until expended. </w:t>
      </w:r>
      <w:r w:rsidR="004B3C6C" w:rsidRPr="00D0557B">
        <w:rPr>
          <w:rFonts w:ascii="Times New Roman" w:hAnsi="Times New Roman" w:cs="Times New Roman"/>
          <w:color w:val="000000"/>
          <w:sz w:val="24"/>
          <w:szCs w:val="24"/>
        </w:rPr>
        <w:t xml:space="preserve"> </w:t>
      </w:r>
      <w:r w:rsidRPr="00D0557B">
        <w:rPr>
          <w:rFonts w:ascii="Times New Roman" w:hAnsi="Times New Roman" w:cs="Times New Roman"/>
          <w:color w:val="000000"/>
          <w:sz w:val="24"/>
          <w:szCs w:val="24"/>
        </w:rPr>
        <w:t xml:space="preserve">In the event that </w:t>
      </w:r>
      <w:r w:rsidR="0083253B" w:rsidRPr="00D0557B">
        <w:rPr>
          <w:rFonts w:ascii="Times New Roman" w:hAnsi="Times New Roman" w:cs="Times New Roman"/>
          <w:color w:val="000000"/>
          <w:sz w:val="24"/>
          <w:szCs w:val="24"/>
        </w:rPr>
        <w:t>a Tribe</w:t>
      </w:r>
      <w:r w:rsidRPr="00D0557B">
        <w:rPr>
          <w:rFonts w:ascii="Times New Roman" w:hAnsi="Times New Roman" w:cs="Times New Roman"/>
          <w:color w:val="000000"/>
          <w:sz w:val="24"/>
          <w:szCs w:val="24"/>
        </w:rPr>
        <w:t xml:space="preserve"> elects to carry over funding from one year to the next, such carryover shall not diminish the amount of funds the </w:t>
      </w:r>
      <w:r w:rsidR="005D22B1" w:rsidRPr="00D0557B">
        <w:rPr>
          <w:rFonts w:ascii="Times New Roman" w:hAnsi="Times New Roman" w:cs="Times New Roman"/>
          <w:color w:val="000000"/>
          <w:sz w:val="24"/>
          <w:szCs w:val="24"/>
        </w:rPr>
        <w:t>Tribe</w:t>
      </w:r>
      <w:r w:rsidRPr="00D0557B">
        <w:rPr>
          <w:rFonts w:ascii="Times New Roman" w:hAnsi="Times New Roman" w:cs="Times New Roman"/>
          <w:color w:val="000000"/>
          <w:sz w:val="24"/>
          <w:szCs w:val="24"/>
        </w:rPr>
        <w:t xml:space="preserve"> is authorized to receive under its funding agreement in that or any subsequent fiscal year. </w:t>
      </w:r>
    </w:p>
    <w:p w14:paraId="3E836F22" w14:textId="77777777" w:rsidR="00C83487" w:rsidRPr="00D0557B" w:rsidRDefault="00C83487" w:rsidP="00112E64">
      <w:pPr>
        <w:widowControl w:val="0"/>
        <w:spacing w:after="0" w:line="240" w:lineRule="auto"/>
        <w:rPr>
          <w:rFonts w:ascii="Times New Roman" w:hAnsi="Times New Roman" w:cs="Times New Roman"/>
          <w:bCs/>
          <w:color w:val="000000"/>
          <w:sz w:val="24"/>
          <w:szCs w:val="24"/>
        </w:rPr>
      </w:pPr>
    </w:p>
    <w:p w14:paraId="534B30CF"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r w:rsidRPr="00D0557B">
        <w:rPr>
          <w:rFonts w:ascii="Times New Roman" w:hAnsi="Times New Roman" w:cs="Times New Roman"/>
          <w:b/>
          <w:bCs/>
          <w:color w:val="000000"/>
          <w:sz w:val="24"/>
          <w:szCs w:val="24"/>
        </w:rPr>
        <w:t xml:space="preserve">§ </w:t>
      </w:r>
      <w:r w:rsidR="0003428F" w:rsidRPr="00D0557B">
        <w:rPr>
          <w:rFonts w:ascii="Times New Roman" w:hAnsi="Times New Roman" w:cs="Times New Roman"/>
          <w:b/>
          <w:bCs/>
          <w:color w:val="000000"/>
          <w:sz w:val="24"/>
          <w:szCs w:val="24"/>
        </w:rPr>
        <w:t>663</w:t>
      </w:r>
      <w:r w:rsidRPr="00D0557B">
        <w:rPr>
          <w:rFonts w:ascii="Times New Roman" w:hAnsi="Times New Roman" w:cs="Times New Roman"/>
          <w:b/>
          <w:bCs/>
          <w:color w:val="000000"/>
          <w:sz w:val="24"/>
          <w:szCs w:val="24"/>
        </w:rPr>
        <w:t>.</w:t>
      </w:r>
      <w:r w:rsidR="00F93C24" w:rsidRPr="00D0557B">
        <w:rPr>
          <w:rFonts w:ascii="Times New Roman" w:hAnsi="Times New Roman" w:cs="Times New Roman"/>
          <w:b/>
          <w:bCs/>
          <w:color w:val="000000"/>
          <w:sz w:val="24"/>
          <w:szCs w:val="24"/>
        </w:rPr>
        <w:t>278</w:t>
      </w:r>
      <w:r w:rsidRPr="00D0557B">
        <w:rPr>
          <w:rFonts w:ascii="Times New Roman" w:hAnsi="Times New Roman" w:cs="Times New Roman"/>
          <w:b/>
          <w:bCs/>
          <w:color w:val="000000"/>
          <w:sz w:val="24"/>
          <w:szCs w:val="24"/>
        </w:rPr>
        <w:t xml:space="preserve"> Is a Tribe obligated to continue performance under a compact or funding agreement if the Secretary does not transfer sufficient funds?</w:t>
      </w:r>
    </w:p>
    <w:p w14:paraId="069C5DA7" w14:textId="77777777" w:rsidR="00C83487" w:rsidRPr="00D0557B" w:rsidRDefault="00C83487" w:rsidP="00112E64">
      <w:pPr>
        <w:widowControl w:val="0"/>
        <w:spacing w:after="0" w:line="240" w:lineRule="auto"/>
        <w:rPr>
          <w:rFonts w:ascii="Times New Roman" w:hAnsi="Times New Roman" w:cs="Times New Roman"/>
          <w:b/>
          <w:bCs/>
          <w:color w:val="000000"/>
          <w:sz w:val="24"/>
          <w:szCs w:val="24"/>
        </w:rPr>
      </w:pPr>
    </w:p>
    <w:p w14:paraId="37C18B16" w14:textId="77777777" w:rsidR="00C83487" w:rsidRPr="00D0557B" w:rsidRDefault="00C83487" w:rsidP="00112E64">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In accordanc</w:t>
      </w:r>
      <w:r w:rsidR="004C0A6A" w:rsidRPr="00D0557B">
        <w:rPr>
          <w:rFonts w:ascii="Times New Roman" w:hAnsi="Times New Roman" w:cs="Times New Roman"/>
          <w:color w:val="000000"/>
          <w:sz w:val="24"/>
          <w:szCs w:val="24"/>
        </w:rPr>
        <w:t xml:space="preserve">e with 25 U.S.C. 5388(k), </w:t>
      </w:r>
      <w:r w:rsidRPr="00D0557B">
        <w:rPr>
          <w:rFonts w:ascii="Times New Roman" w:hAnsi="Times New Roman" w:cs="Times New Roman"/>
          <w:color w:val="000000"/>
          <w:sz w:val="24"/>
          <w:szCs w:val="24"/>
        </w:rPr>
        <w:t>made applicable to the Tribal Transportation Self-G</w:t>
      </w:r>
      <w:r w:rsidR="00996134" w:rsidRPr="00D0557B">
        <w:rPr>
          <w:rFonts w:ascii="Times New Roman" w:hAnsi="Times New Roman" w:cs="Times New Roman"/>
          <w:color w:val="000000"/>
          <w:sz w:val="24"/>
          <w:szCs w:val="24"/>
        </w:rPr>
        <w:t>overnance Program by 23 U.S.C.</w:t>
      </w:r>
      <w:r w:rsidRPr="00D0557B">
        <w:rPr>
          <w:rFonts w:ascii="Times New Roman" w:hAnsi="Times New Roman" w:cs="Times New Roman"/>
          <w:color w:val="000000"/>
          <w:sz w:val="24"/>
          <w:szCs w:val="24"/>
        </w:rPr>
        <w:t xml:space="preserve"> 207(l)(3), </w:t>
      </w:r>
      <w:r w:rsidR="0083253B" w:rsidRPr="00D0557B">
        <w:rPr>
          <w:rFonts w:ascii="Times New Roman" w:hAnsi="Times New Roman" w:cs="Times New Roman"/>
          <w:color w:val="000000"/>
          <w:sz w:val="24"/>
          <w:szCs w:val="24"/>
        </w:rPr>
        <w:t>a Tribe</w:t>
      </w:r>
      <w:r w:rsidRPr="00D0557B">
        <w:rPr>
          <w:rFonts w:ascii="Times New Roman" w:hAnsi="Times New Roman" w:cs="Times New Roman"/>
          <w:color w:val="000000"/>
          <w:sz w:val="24"/>
          <w:szCs w:val="24"/>
        </w:rPr>
        <w:t xml:space="preserve"> shall not be obligated to continue performance that requires an expenditure of funds in excess of the amount of funds transferred under a compact or funding agreement</w:t>
      </w:r>
      <w:r w:rsidR="00EE578E" w:rsidRPr="00D0557B">
        <w:rPr>
          <w:rFonts w:ascii="Times New Roman" w:hAnsi="Times New Roman" w:cs="Times New Roman"/>
          <w:color w:val="000000"/>
          <w:sz w:val="24"/>
          <w:szCs w:val="24"/>
        </w:rPr>
        <w:t xml:space="preserve"> </w:t>
      </w:r>
      <w:r w:rsidR="00EE578E" w:rsidRPr="0099204C">
        <w:rPr>
          <w:rFonts w:ascii="Times New Roman" w:hAnsi="Times New Roman" w:cs="Times New Roman"/>
          <w:strike/>
          <w:color w:val="FF0000"/>
          <w:sz w:val="24"/>
          <w:szCs w:val="24"/>
          <w:rPrChange w:id="802" w:author="APB" w:date="2018-01-09T11:23:00Z">
            <w:rPr>
              <w:rFonts w:ascii="Times New Roman" w:hAnsi="Times New Roman" w:cs="Times New Roman"/>
              <w:color w:val="000000"/>
              <w:sz w:val="24"/>
              <w:szCs w:val="24"/>
            </w:rPr>
          </w:rPrChange>
        </w:rPr>
        <w:t xml:space="preserve">except for any required local </w:t>
      </w:r>
      <w:commentRangeStart w:id="803"/>
      <w:r w:rsidR="00EE578E" w:rsidRPr="0099204C">
        <w:rPr>
          <w:rFonts w:ascii="Times New Roman" w:hAnsi="Times New Roman" w:cs="Times New Roman"/>
          <w:strike/>
          <w:color w:val="FF0000"/>
          <w:sz w:val="24"/>
          <w:szCs w:val="24"/>
          <w:rPrChange w:id="804" w:author="APB" w:date="2018-01-09T11:23:00Z">
            <w:rPr>
              <w:rFonts w:ascii="Times New Roman" w:hAnsi="Times New Roman" w:cs="Times New Roman"/>
              <w:color w:val="000000"/>
              <w:sz w:val="24"/>
              <w:szCs w:val="24"/>
            </w:rPr>
          </w:rPrChange>
        </w:rPr>
        <w:t>match</w:t>
      </w:r>
      <w:commentRangeEnd w:id="803"/>
      <w:r w:rsidR="00186D0F" w:rsidRPr="0099204C">
        <w:rPr>
          <w:rStyle w:val="CommentReference"/>
          <w:rFonts w:ascii="Times New Roman" w:eastAsia="Calibri" w:hAnsi="Times New Roman" w:cs="Times New Roman"/>
          <w:strike/>
          <w:color w:val="FF0000"/>
          <w:rPrChange w:id="805" w:author="APB" w:date="2018-01-09T11:23:00Z">
            <w:rPr>
              <w:rStyle w:val="CommentReference"/>
              <w:rFonts w:ascii="Times New Roman" w:eastAsia="Calibri" w:hAnsi="Times New Roman" w:cs="Times New Roman"/>
            </w:rPr>
          </w:rPrChange>
        </w:rPr>
        <w:commentReference w:id="803"/>
      </w:r>
      <w:r w:rsidR="00EE578E" w:rsidRPr="00D0557B">
        <w:rPr>
          <w:rFonts w:ascii="Times New Roman" w:hAnsi="Times New Roman" w:cs="Times New Roman"/>
          <w:color w:val="000000"/>
          <w:sz w:val="24"/>
          <w:szCs w:val="24"/>
        </w:rPr>
        <w:t>.</w:t>
      </w:r>
      <w:r w:rsidRPr="00D0557B">
        <w:rPr>
          <w:rFonts w:ascii="Times New Roman" w:hAnsi="Times New Roman" w:cs="Times New Roman"/>
          <w:color w:val="000000"/>
          <w:sz w:val="24"/>
          <w:szCs w:val="24"/>
        </w:rPr>
        <w:t xml:space="preserve">  If at any time the </w:t>
      </w:r>
      <w:r w:rsidR="005D22B1" w:rsidRPr="00D0557B">
        <w:rPr>
          <w:rFonts w:ascii="Times New Roman" w:hAnsi="Times New Roman" w:cs="Times New Roman"/>
          <w:color w:val="000000"/>
          <w:sz w:val="24"/>
          <w:szCs w:val="24"/>
        </w:rPr>
        <w:t>Tribe</w:t>
      </w:r>
      <w:r w:rsidRPr="00D0557B">
        <w:rPr>
          <w:rFonts w:ascii="Times New Roman" w:hAnsi="Times New Roman" w:cs="Times New Roman"/>
          <w:color w:val="000000"/>
          <w:sz w:val="24"/>
          <w:szCs w:val="24"/>
        </w:rPr>
        <w:t xml:space="preserve"> has reason to believe that the total amount provided for a specific activity in the compact or funding agreement is insufficient the </w:t>
      </w:r>
      <w:r w:rsidR="005D22B1" w:rsidRPr="00D0557B">
        <w:rPr>
          <w:rFonts w:ascii="Times New Roman" w:hAnsi="Times New Roman" w:cs="Times New Roman"/>
          <w:color w:val="000000"/>
          <w:sz w:val="24"/>
          <w:szCs w:val="24"/>
        </w:rPr>
        <w:t>Tribe</w:t>
      </w:r>
      <w:r w:rsidRPr="00D0557B">
        <w:rPr>
          <w:rFonts w:ascii="Times New Roman" w:hAnsi="Times New Roman" w:cs="Times New Roman"/>
          <w:color w:val="000000"/>
          <w:sz w:val="24"/>
          <w:szCs w:val="24"/>
        </w:rPr>
        <w:t xml:space="preserve"> shall provide reasonable notice of such insufficiency to the Secretary.  If the Secretary does not increase the amount of funds transferred under the funding agreement, the </w:t>
      </w:r>
      <w:r w:rsidR="005D22B1" w:rsidRPr="00D0557B">
        <w:rPr>
          <w:rFonts w:ascii="Times New Roman" w:hAnsi="Times New Roman" w:cs="Times New Roman"/>
          <w:color w:val="000000"/>
          <w:sz w:val="24"/>
          <w:szCs w:val="24"/>
        </w:rPr>
        <w:t>Tribe</w:t>
      </w:r>
      <w:r w:rsidRPr="00D0557B">
        <w:rPr>
          <w:rFonts w:ascii="Times New Roman" w:hAnsi="Times New Roman" w:cs="Times New Roman"/>
          <w:color w:val="000000"/>
          <w:sz w:val="24"/>
          <w:szCs w:val="24"/>
        </w:rPr>
        <w:t xml:space="preserve"> may suspend performance of the activity until such time as additional funds are </w:t>
      </w:r>
      <w:commentRangeStart w:id="806"/>
      <w:r w:rsidRPr="00D0557B">
        <w:rPr>
          <w:rFonts w:ascii="Times New Roman" w:hAnsi="Times New Roman" w:cs="Times New Roman"/>
          <w:color w:val="000000"/>
          <w:sz w:val="24"/>
          <w:szCs w:val="24"/>
        </w:rPr>
        <w:t>transferred</w:t>
      </w:r>
      <w:commentRangeEnd w:id="806"/>
      <w:r w:rsidR="00BE18AA">
        <w:rPr>
          <w:rStyle w:val="CommentReference"/>
          <w:rFonts w:ascii="Times New Roman" w:eastAsia="Calibri" w:hAnsi="Times New Roman" w:cs="Times New Roman"/>
        </w:rPr>
        <w:commentReference w:id="806"/>
      </w:r>
      <w:r w:rsidRPr="00D0557B">
        <w:rPr>
          <w:rFonts w:ascii="Times New Roman" w:hAnsi="Times New Roman" w:cs="Times New Roman"/>
          <w:color w:val="000000"/>
          <w:sz w:val="24"/>
          <w:szCs w:val="24"/>
        </w:rPr>
        <w:t xml:space="preserve">.  </w:t>
      </w:r>
    </w:p>
    <w:p w14:paraId="1701A668" w14:textId="77777777" w:rsidR="00C83487" w:rsidRPr="00D0557B" w:rsidRDefault="00C83487" w:rsidP="0044646F">
      <w:pPr>
        <w:widowControl w:val="0"/>
        <w:spacing w:after="0" w:line="240" w:lineRule="auto"/>
        <w:rPr>
          <w:rFonts w:ascii="Times New Roman" w:hAnsi="Times New Roman" w:cs="Times New Roman"/>
          <w:color w:val="000000"/>
          <w:sz w:val="24"/>
          <w:szCs w:val="24"/>
        </w:rPr>
      </w:pPr>
    </w:p>
    <w:p w14:paraId="3559AE56" w14:textId="77777777" w:rsidR="00C83487" w:rsidRPr="00D0557B" w:rsidRDefault="00C83487" w:rsidP="0044646F">
      <w:pPr>
        <w:widowControl w:val="0"/>
        <w:spacing w:after="0" w:line="240" w:lineRule="auto"/>
        <w:rPr>
          <w:rFonts w:ascii="Times New Roman" w:hAnsi="Times New Roman" w:cs="Times New Roman"/>
          <w:b/>
          <w:color w:val="000000"/>
          <w:sz w:val="24"/>
          <w:szCs w:val="24"/>
        </w:rPr>
      </w:pPr>
      <w:r w:rsidRPr="00D0557B">
        <w:rPr>
          <w:rFonts w:ascii="Times New Roman" w:hAnsi="Times New Roman" w:cs="Times New Roman"/>
          <w:b/>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F93C24" w:rsidRPr="00D0557B">
        <w:rPr>
          <w:rFonts w:ascii="Times New Roman" w:hAnsi="Times New Roman" w:cs="Times New Roman"/>
          <w:b/>
          <w:color w:val="000000"/>
          <w:sz w:val="24"/>
          <w:szCs w:val="24"/>
        </w:rPr>
        <w:t>279</w:t>
      </w:r>
      <w:r w:rsidRPr="00D0557B">
        <w:rPr>
          <w:rFonts w:ascii="Times New Roman" w:hAnsi="Times New Roman" w:cs="Times New Roman"/>
          <w:b/>
          <w:bCs/>
          <w:color w:val="000000"/>
          <w:sz w:val="24"/>
          <w:szCs w:val="24"/>
        </w:rPr>
        <w:t xml:space="preserve"> </w:t>
      </w:r>
      <w:r w:rsidRPr="00D0557B">
        <w:rPr>
          <w:rFonts w:ascii="Times New Roman" w:hAnsi="Times New Roman" w:cs="Times New Roman"/>
          <w:b/>
          <w:color w:val="000000"/>
          <w:sz w:val="24"/>
          <w:szCs w:val="24"/>
        </w:rPr>
        <w:t>Will the Compacts and Funding Agreements be affected by subsequent transportation authorization Acts?</w:t>
      </w:r>
    </w:p>
    <w:p w14:paraId="4C81E8D1" w14:textId="77777777" w:rsidR="00C83487" w:rsidRPr="00D0557B" w:rsidRDefault="00C83487" w:rsidP="0044646F">
      <w:pPr>
        <w:widowControl w:val="0"/>
        <w:spacing w:after="0" w:line="240" w:lineRule="auto"/>
        <w:rPr>
          <w:rFonts w:ascii="Times New Roman" w:hAnsi="Times New Roman" w:cs="Times New Roman"/>
          <w:b/>
          <w:color w:val="000000"/>
          <w:sz w:val="24"/>
          <w:szCs w:val="24"/>
        </w:rPr>
      </w:pPr>
    </w:p>
    <w:p w14:paraId="2ECD7005" w14:textId="77777777" w:rsidR="00C83487" w:rsidRPr="00D0557B" w:rsidRDefault="00CF15EA" w:rsidP="0044646F">
      <w:pPr>
        <w:widowControl w:val="0"/>
        <w:spacing w:after="0" w:line="240"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lastRenderedPageBreak/>
        <w:t xml:space="preserve">Unless Congress explicitly revokes the Secretary’s authority to carry out compacts and funding agreements or the funding program under this section is no longer authorized, existing compacts and funding agreements will be unaffected by subsequent transportation authorization Acts. Compacts and funding agreements will continue in force </w:t>
      </w:r>
      <w:r w:rsidR="0044646F" w:rsidRPr="00D0557B">
        <w:rPr>
          <w:rFonts w:ascii="Times New Roman" w:hAnsi="Times New Roman" w:cs="Times New Roman"/>
          <w:color w:val="000000"/>
          <w:sz w:val="24"/>
          <w:szCs w:val="24"/>
        </w:rPr>
        <w:t xml:space="preserve">in accordance with </w:t>
      </w:r>
      <w:r w:rsidRPr="00D0557B">
        <w:rPr>
          <w:rFonts w:ascii="Times New Roman" w:hAnsi="Times New Roman" w:cs="Times New Roman"/>
          <w:color w:val="000000"/>
          <w:sz w:val="24"/>
          <w:szCs w:val="24"/>
        </w:rPr>
        <w:t>23 U.S.C. 207(d)(4) and will not end due to operation of law or any other default mechanisms.</w:t>
      </w:r>
    </w:p>
    <w:p w14:paraId="1A4F3E58" w14:textId="77777777" w:rsidR="0044646F" w:rsidRPr="00D0557B" w:rsidRDefault="0044646F" w:rsidP="0044646F">
      <w:pPr>
        <w:widowControl w:val="0"/>
        <w:spacing w:after="0" w:line="240" w:lineRule="auto"/>
        <w:rPr>
          <w:rFonts w:ascii="Times New Roman" w:hAnsi="Times New Roman" w:cs="Times New Roman"/>
          <w:color w:val="000000"/>
          <w:sz w:val="24"/>
          <w:szCs w:val="24"/>
        </w:rPr>
      </w:pPr>
    </w:p>
    <w:p w14:paraId="6D17773B" w14:textId="77777777" w:rsidR="00112E64" w:rsidRPr="00D0557B" w:rsidRDefault="00A55C28" w:rsidP="00112E64">
      <w:pPr>
        <w:widowControl w:val="0"/>
        <w:spacing w:after="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Subpart </w:t>
      </w:r>
      <w:r w:rsidR="00645272" w:rsidRPr="00D0557B">
        <w:rPr>
          <w:rFonts w:ascii="Times New Roman" w:eastAsia="Calibri" w:hAnsi="Times New Roman" w:cs="Times New Roman"/>
          <w:b/>
          <w:sz w:val="24"/>
          <w:szCs w:val="24"/>
        </w:rPr>
        <w:t>E</w:t>
      </w:r>
      <w:r w:rsidRPr="00D0557B">
        <w:rPr>
          <w:rFonts w:ascii="Times New Roman" w:eastAsia="Calibri" w:hAnsi="Times New Roman" w:cs="Times New Roman"/>
          <w:b/>
          <w:sz w:val="24"/>
          <w:szCs w:val="24"/>
        </w:rPr>
        <w:t xml:space="preserve"> – F</w:t>
      </w:r>
      <w:r w:rsidR="006E768A" w:rsidRPr="00D0557B">
        <w:rPr>
          <w:rFonts w:ascii="Times New Roman" w:eastAsia="Calibri" w:hAnsi="Times New Roman" w:cs="Times New Roman"/>
          <w:b/>
          <w:sz w:val="24"/>
          <w:szCs w:val="24"/>
        </w:rPr>
        <w:t xml:space="preserve">INAL </w:t>
      </w:r>
      <w:commentRangeStart w:id="807"/>
      <w:r w:rsidR="006E768A" w:rsidRPr="00D0557B">
        <w:rPr>
          <w:rFonts w:ascii="Times New Roman" w:eastAsia="Calibri" w:hAnsi="Times New Roman" w:cs="Times New Roman"/>
          <w:b/>
          <w:sz w:val="24"/>
          <w:szCs w:val="24"/>
        </w:rPr>
        <w:t>OFFER</w:t>
      </w:r>
      <w:commentRangeEnd w:id="807"/>
      <w:r w:rsidR="00B5695F">
        <w:rPr>
          <w:rStyle w:val="CommentReference"/>
          <w:rFonts w:ascii="Times New Roman" w:eastAsia="Calibri" w:hAnsi="Times New Roman" w:cs="Times New Roman"/>
        </w:rPr>
        <w:commentReference w:id="807"/>
      </w:r>
    </w:p>
    <w:p w14:paraId="3845F44A" w14:textId="77777777" w:rsidR="00A55C28" w:rsidRPr="00D0557B" w:rsidRDefault="00A55C28" w:rsidP="00112E64">
      <w:pPr>
        <w:widowControl w:val="0"/>
        <w:spacing w:after="0" w:line="240" w:lineRule="auto"/>
        <w:jc w:val="center"/>
        <w:rPr>
          <w:rFonts w:ascii="Times New Roman" w:eastAsia="Calibri" w:hAnsi="Times New Roman" w:cs="Times New Roman"/>
          <w:b/>
          <w:sz w:val="24"/>
          <w:szCs w:val="24"/>
          <w:u w:val="single"/>
        </w:rPr>
      </w:pPr>
    </w:p>
    <w:p w14:paraId="6EB99D69"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.300 What is covered by this subpart?</w:t>
      </w:r>
    </w:p>
    <w:p w14:paraId="61D8BFE0"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This subpart explains the final offer process for resolving, within a specific timeframe, disputes that may develop in negotiation of compacts, funding agreements, or amendments thereof.</w:t>
      </w:r>
      <w:bookmarkStart w:id="808" w:name="seqnum137.131"/>
      <w:bookmarkEnd w:id="808"/>
    </w:p>
    <w:p w14:paraId="5345E298"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.301 When should a final offer be submitted?</w:t>
      </w:r>
    </w:p>
    <w:p w14:paraId="3B12C27A"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final offer should be submitted when the Secretary and </w:t>
      </w:r>
      <w:r w:rsidR="0083253B" w:rsidRPr="00D0557B">
        <w:rPr>
          <w:rFonts w:ascii="Times New Roman" w:eastAsia="Calibri" w:hAnsi="Times New Roman" w:cs="Times New Roman"/>
          <w:color w:val="000000"/>
          <w:sz w:val="24"/>
          <w:szCs w:val="24"/>
        </w:rPr>
        <w:t>a Tribe</w:t>
      </w:r>
      <w:r w:rsidRPr="00D0557B">
        <w:rPr>
          <w:rFonts w:ascii="Times New Roman" w:eastAsia="Calibri" w:hAnsi="Times New Roman" w:cs="Times New Roman"/>
          <w:color w:val="000000"/>
          <w:sz w:val="24"/>
          <w:szCs w:val="24"/>
        </w:rPr>
        <w:t xml:space="preserve"> are unable to agree, in whole or in part, on the terms of a compact or funding agreement (including funding levels).</w:t>
      </w:r>
      <w:bookmarkStart w:id="809" w:name="seqnum137.132"/>
      <w:bookmarkEnd w:id="809"/>
    </w:p>
    <w:p w14:paraId="59BB9351"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.302 How does the Tribe submit a final offer?</w:t>
      </w:r>
    </w:p>
    <w:p w14:paraId="0C0F71D5"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A written final offer should be submitted:</w:t>
      </w:r>
    </w:p>
    <w:p w14:paraId="478E9EF8" w14:textId="77777777" w:rsidR="00A55C28" w:rsidRPr="00D0557B" w:rsidRDefault="00A55C28" w:rsidP="00320FEE">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(1) During negotiations to the agency lead negotiator </w:t>
      </w:r>
      <w:r w:rsidRPr="00D0557B">
        <w:rPr>
          <w:rFonts w:ascii="Times New Roman" w:eastAsia="Calibri" w:hAnsi="Times New Roman" w:cs="Times New Roman"/>
          <w:i/>
          <w:iCs/>
          <w:color w:val="000000"/>
          <w:sz w:val="24"/>
          <w:szCs w:val="24"/>
        </w:rPr>
        <w:t>or</w:t>
      </w:r>
    </w:p>
    <w:p w14:paraId="45755879" w14:textId="692B86EB" w:rsidR="00A55C28" w:rsidRPr="00D0557B" w:rsidRDefault="00A55C28" w:rsidP="00F03624">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Thereafter to the Secretary or his/her delegated official</w:t>
      </w:r>
      <w:del w:id="810" w:author="John Bioff" w:date="2018-02-08T11:07:00Z">
        <w:r w:rsidRPr="00D0557B" w:rsidDel="00180B62">
          <w:rPr>
            <w:rFonts w:ascii="Times New Roman" w:eastAsia="Calibri" w:hAnsi="Times New Roman" w:cs="Times New Roman"/>
            <w:color w:val="000000"/>
            <w:sz w:val="24"/>
            <w:szCs w:val="24"/>
          </w:rPr>
          <w:delText>.</w:delText>
        </w:r>
      </w:del>
    </w:p>
    <w:p w14:paraId="41D005A1"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The document should be separate from the compact, funding agreement, or amendment and clearly identified as a “Final Offer.”</w:t>
      </w:r>
      <w:bookmarkStart w:id="811" w:name="seqnum137.133"/>
      <w:bookmarkEnd w:id="811"/>
    </w:p>
    <w:p w14:paraId="6474CC00"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.303 What does a final offer contain?</w:t>
      </w:r>
    </w:p>
    <w:p w14:paraId="6FC30605"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final offer contains a description of the disagreement between the Secretary and the Tribe, the Tribe's final proposal to resolve the disagreement, </w:t>
      </w:r>
      <w:r w:rsidR="006F7C0A" w:rsidRPr="00D0557B">
        <w:rPr>
          <w:rFonts w:ascii="Times New Roman" w:eastAsia="Calibri" w:hAnsi="Times New Roman" w:cs="Times New Roman"/>
          <w:color w:val="000000"/>
          <w:sz w:val="24"/>
          <w:szCs w:val="24"/>
        </w:rPr>
        <w:t xml:space="preserve">and </w:t>
      </w:r>
      <w:r w:rsidRPr="00D0557B">
        <w:rPr>
          <w:rFonts w:ascii="Times New Roman" w:eastAsia="Calibri" w:hAnsi="Times New Roman" w:cs="Times New Roman"/>
          <w:color w:val="000000"/>
          <w:sz w:val="24"/>
          <w:szCs w:val="24"/>
        </w:rPr>
        <w:t>the person authorized to act on behalf of the Tribe.</w:t>
      </w:r>
      <w:bookmarkStart w:id="812" w:name="seqnum137.134"/>
      <w:bookmarkEnd w:id="812"/>
    </w:p>
    <w:p w14:paraId="27CAEED8"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.304 How long does the Secretary have to respond to a final offer?</w:t>
      </w:r>
    </w:p>
    <w:p w14:paraId="2F39A638"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In accordance with</w:t>
      </w:r>
      <w:r w:rsidR="00EA4B9A" w:rsidRPr="00D0557B">
        <w:rPr>
          <w:rFonts w:ascii="Times New Roman" w:hAnsi="Times New Roman" w:cs="Times New Roman"/>
          <w:sz w:val="24"/>
          <w:szCs w:val="24"/>
        </w:rPr>
        <w:t xml:space="preserve"> </w:t>
      </w:r>
      <w:r w:rsidR="006F7C0A" w:rsidRPr="00D0557B">
        <w:rPr>
          <w:rFonts w:ascii="Times New Roman" w:eastAsia="Calibri" w:hAnsi="Times New Roman" w:cs="Times New Roman"/>
          <w:color w:val="000000"/>
          <w:sz w:val="24"/>
          <w:szCs w:val="24"/>
        </w:rPr>
        <w:t>25 U.S.</w:t>
      </w:r>
      <w:r w:rsidR="00EA4B9A" w:rsidRPr="00D0557B">
        <w:rPr>
          <w:rFonts w:ascii="Times New Roman" w:eastAsia="Calibri" w:hAnsi="Times New Roman" w:cs="Times New Roman"/>
          <w:color w:val="000000"/>
          <w:sz w:val="24"/>
          <w:szCs w:val="24"/>
        </w:rPr>
        <w:t xml:space="preserve">C. 5387(b), </w:t>
      </w:r>
      <w:r w:rsidRPr="00D0557B">
        <w:rPr>
          <w:rFonts w:ascii="Times New Roman" w:eastAsia="Calibri" w:hAnsi="Times New Roman" w:cs="Times New Roman"/>
          <w:color w:val="000000"/>
          <w:sz w:val="24"/>
          <w:szCs w:val="24"/>
        </w:rPr>
        <w:t>the Secretary will have 45 days to respond to the final offer.  The 45-day review period begins from the date the DOT receives the final offer. Proof of receipt may include a date stamp, or postal return receipt, or hand delivery.</w:t>
      </w:r>
      <w:bookmarkStart w:id="813" w:name="seqnum137.135"/>
      <w:bookmarkEnd w:id="813"/>
    </w:p>
    <w:p w14:paraId="51AA6C56"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 xml:space="preserve">.305 May the Secretary request and obtain an extension of time of the </w:t>
      </w:r>
      <w:r w:rsidR="00D0557B" w:rsidRPr="00D0557B">
        <w:rPr>
          <w:rFonts w:ascii="Times New Roman" w:eastAsia="Calibri" w:hAnsi="Times New Roman" w:cs="Times New Roman"/>
          <w:b/>
          <w:bCs/>
          <w:color w:val="000000"/>
          <w:sz w:val="24"/>
          <w:szCs w:val="24"/>
        </w:rPr>
        <w:t>45-day</w:t>
      </w:r>
      <w:r w:rsidRPr="00D0557B">
        <w:rPr>
          <w:rFonts w:ascii="Times New Roman" w:eastAsia="Calibri" w:hAnsi="Times New Roman" w:cs="Times New Roman"/>
          <w:b/>
          <w:bCs/>
          <w:color w:val="000000"/>
          <w:sz w:val="24"/>
          <w:szCs w:val="24"/>
        </w:rPr>
        <w:t xml:space="preserve"> review period?</w:t>
      </w:r>
    </w:p>
    <w:p w14:paraId="120B0FB6"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6F7C0A" w:rsidRPr="00D0557B">
        <w:rPr>
          <w:rFonts w:ascii="Times New Roman" w:eastAsia="Calibri" w:hAnsi="Times New Roman" w:cs="Times New Roman"/>
          <w:color w:val="000000"/>
          <w:sz w:val="24"/>
          <w:szCs w:val="24"/>
        </w:rPr>
        <w:t xml:space="preserve">.  The </w:t>
      </w:r>
      <w:r w:rsidRPr="00D0557B">
        <w:rPr>
          <w:rFonts w:ascii="Times New Roman" w:eastAsia="Calibri" w:hAnsi="Times New Roman" w:cs="Times New Roman"/>
          <w:color w:val="000000"/>
          <w:sz w:val="24"/>
          <w:szCs w:val="24"/>
        </w:rPr>
        <w:t xml:space="preserve">Secretary may request an extension of time before the expiration of the </w:t>
      </w:r>
      <w:r w:rsidR="00D0557B" w:rsidRPr="00D0557B">
        <w:rPr>
          <w:rFonts w:ascii="Times New Roman" w:eastAsia="Calibri" w:hAnsi="Times New Roman" w:cs="Times New Roman"/>
          <w:color w:val="000000"/>
          <w:sz w:val="24"/>
          <w:szCs w:val="24"/>
        </w:rPr>
        <w:t>45-day</w:t>
      </w:r>
      <w:r w:rsidRPr="00D0557B">
        <w:rPr>
          <w:rFonts w:ascii="Times New Roman" w:eastAsia="Calibri" w:hAnsi="Times New Roman" w:cs="Times New Roman"/>
          <w:color w:val="000000"/>
          <w:sz w:val="24"/>
          <w:szCs w:val="24"/>
        </w:rPr>
        <w:t xml:space="preserve"> review period. The Tribe may either grant or deny the Secretary's request for an extension. To be effective, any grant of extension of time must be in writing and be signed by the person authorized by the Tribe to grant the extension before the expiration of the </w:t>
      </w:r>
      <w:r w:rsidR="00D0557B" w:rsidRPr="00D0557B">
        <w:rPr>
          <w:rFonts w:ascii="Times New Roman" w:eastAsia="Calibri" w:hAnsi="Times New Roman" w:cs="Times New Roman"/>
          <w:color w:val="000000"/>
          <w:sz w:val="24"/>
          <w:szCs w:val="24"/>
        </w:rPr>
        <w:t>45-day</w:t>
      </w:r>
      <w:r w:rsidRPr="00D0557B">
        <w:rPr>
          <w:rFonts w:ascii="Times New Roman" w:eastAsia="Calibri" w:hAnsi="Times New Roman" w:cs="Times New Roman"/>
          <w:color w:val="000000"/>
          <w:sz w:val="24"/>
          <w:szCs w:val="24"/>
        </w:rPr>
        <w:t xml:space="preserve"> review period as identified in xxx.</w:t>
      </w:r>
      <w:bookmarkStart w:id="814" w:name="seqnum137.136"/>
      <w:bookmarkEnd w:id="814"/>
      <w:r w:rsidRPr="00D0557B">
        <w:rPr>
          <w:rFonts w:ascii="Times New Roman" w:eastAsia="Calibri" w:hAnsi="Times New Roman" w:cs="Times New Roman"/>
          <w:color w:val="000000"/>
          <w:sz w:val="24"/>
          <w:szCs w:val="24"/>
        </w:rPr>
        <w:t>304</w:t>
      </w:r>
    </w:p>
    <w:p w14:paraId="4D66853E"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lastRenderedPageBreak/>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 xml:space="preserve">.306 What happens if the agency takes no action within the </w:t>
      </w:r>
      <w:r w:rsidR="00D0557B" w:rsidRPr="00D0557B">
        <w:rPr>
          <w:rFonts w:ascii="Times New Roman" w:eastAsia="Calibri" w:hAnsi="Times New Roman" w:cs="Times New Roman"/>
          <w:b/>
          <w:bCs/>
          <w:color w:val="000000"/>
          <w:sz w:val="24"/>
          <w:szCs w:val="24"/>
        </w:rPr>
        <w:t>45-day</w:t>
      </w:r>
      <w:r w:rsidRPr="00D0557B">
        <w:rPr>
          <w:rFonts w:ascii="Times New Roman" w:eastAsia="Calibri" w:hAnsi="Times New Roman" w:cs="Times New Roman"/>
          <w:b/>
          <w:bCs/>
          <w:color w:val="000000"/>
          <w:sz w:val="24"/>
          <w:szCs w:val="24"/>
        </w:rPr>
        <w:t xml:space="preserve"> review period (or any extensions thereof)?</w:t>
      </w:r>
    </w:p>
    <w:p w14:paraId="71128A57"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The final offer is accepted automatically by operation of law.</w:t>
      </w:r>
      <w:bookmarkStart w:id="815" w:name="seqnum137.137"/>
      <w:bookmarkEnd w:id="815"/>
    </w:p>
    <w:p w14:paraId="6F521E3E"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.307 If the 45</w:t>
      </w:r>
      <w:r w:rsidR="00D0557B">
        <w:rPr>
          <w:rFonts w:ascii="Times New Roman" w:eastAsia="Calibri" w:hAnsi="Times New Roman" w:cs="Times New Roman"/>
          <w:b/>
          <w:bCs/>
          <w:color w:val="000000"/>
          <w:sz w:val="24"/>
          <w:szCs w:val="24"/>
        </w:rPr>
        <w:t>-</w:t>
      </w:r>
      <w:r w:rsidRPr="00D0557B">
        <w:rPr>
          <w:rFonts w:ascii="Times New Roman" w:eastAsia="Calibri" w:hAnsi="Times New Roman" w:cs="Times New Roman"/>
          <w:b/>
          <w:bCs/>
          <w:color w:val="000000"/>
          <w:sz w:val="24"/>
          <w:szCs w:val="24"/>
        </w:rPr>
        <w:t>day review period or extension thereto, has expired, and the Tribe’s offer is deemed accepted by operation of law, are there any exceptions to this rule?</w:t>
      </w:r>
    </w:p>
    <w:p w14:paraId="3C5F2D6E"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6F7C0A" w:rsidRPr="00D0557B">
        <w:rPr>
          <w:rFonts w:ascii="Times New Roman" w:eastAsia="Calibri" w:hAnsi="Times New Roman" w:cs="Times New Roman"/>
          <w:color w:val="000000"/>
          <w:sz w:val="24"/>
          <w:szCs w:val="24"/>
        </w:rPr>
        <w:t>.  T</w:t>
      </w:r>
      <w:r w:rsidRPr="00D0557B">
        <w:rPr>
          <w:rFonts w:ascii="Times New Roman" w:eastAsia="Calibri" w:hAnsi="Times New Roman" w:cs="Times New Roman"/>
          <w:color w:val="000000"/>
          <w:sz w:val="24"/>
          <w:szCs w:val="24"/>
        </w:rPr>
        <w:t xml:space="preserve">here are no exceptions to this rule if the </w:t>
      </w:r>
      <w:r w:rsidR="00D0557B" w:rsidRPr="00D0557B">
        <w:rPr>
          <w:rFonts w:ascii="Times New Roman" w:eastAsia="Calibri" w:hAnsi="Times New Roman" w:cs="Times New Roman"/>
          <w:color w:val="000000"/>
          <w:sz w:val="24"/>
          <w:szCs w:val="24"/>
        </w:rPr>
        <w:t>45-day</w:t>
      </w:r>
      <w:r w:rsidRPr="00D0557B">
        <w:rPr>
          <w:rFonts w:ascii="Times New Roman" w:eastAsia="Calibri" w:hAnsi="Times New Roman" w:cs="Times New Roman"/>
          <w:color w:val="000000"/>
          <w:sz w:val="24"/>
          <w:szCs w:val="24"/>
        </w:rPr>
        <w:t xml:space="preserve"> review period or extension thereto, has expired, and the Tribe's offer is deemed accepted by operation of law.</w:t>
      </w:r>
      <w:bookmarkStart w:id="816" w:name="seqnum137.138"/>
      <w:bookmarkEnd w:id="816"/>
    </w:p>
    <w:p w14:paraId="2A5EA702"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.308 Once the Tribe's final offer has been accepted or deemed accepted by operation of law, what is the next step?</w:t>
      </w:r>
    </w:p>
    <w:p w14:paraId="0C39CD99"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After the Tribe's final offer is accepted or deemed accepted, the terms of the Tribe's final offer and any funds included therein, shall be added to the funding agreement or compact within 10 days of the acceptance or the deemed acceptance.</w:t>
      </w:r>
    </w:p>
    <w:p w14:paraId="20912034" w14:textId="77777777" w:rsidR="00A55C28" w:rsidRPr="00D0557B" w:rsidRDefault="00A55C28" w:rsidP="00320FEE">
      <w:pPr>
        <w:spacing w:after="200" w:line="240" w:lineRule="auto"/>
        <w:rPr>
          <w:rFonts w:ascii="Times New Roman" w:eastAsia="Calibri" w:hAnsi="Times New Roman" w:cs="Times New Roman"/>
          <w:bCs/>
          <w:i/>
          <w:color w:val="000000"/>
          <w:sz w:val="24"/>
          <w:szCs w:val="24"/>
        </w:rPr>
      </w:pPr>
      <w:r w:rsidRPr="00D0557B">
        <w:rPr>
          <w:rFonts w:ascii="Times New Roman" w:eastAsia="Calibri" w:hAnsi="Times New Roman" w:cs="Times New Roman"/>
          <w:bCs/>
          <w:i/>
          <w:color w:val="000000"/>
          <w:sz w:val="24"/>
          <w:szCs w:val="24"/>
        </w:rPr>
        <w:t>Rejection of Final Offers</w:t>
      </w:r>
      <w:bookmarkStart w:id="817" w:name="seqnum137.140"/>
      <w:bookmarkEnd w:id="817"/>
      <w:r w:rsidRPr="00D0557B">
        <w:rPr>
          <w:rFonts w:ascii="Times New Roman" w:eastAsia="Calibri" w:hAnsi="Times New Roman" w:cs="Times New Roman"/>
          <w:bCs/>
          <w:i/>
          <w:color w:val="000000"/>
          <w:sz w:val="24"/>
          <w:szCs w:val="24"/>
        </w:rPr>
        <w:t xml:space="preserve"> </w:t>
      </w:r>
    </w:p>
    <w:p w14:paraId="7A8D3883"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.310 On what basis may the Secretary reject a Tribe's final offer?</w:t>
      </w:r>
    </w:p>
    <w:p w14:paraId="16BE00B0" w14:textId="77777777" w:rsidR="00A55C28"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w:t>
      </w:r>
      <w:r w:rsidR="006F7C0A" w:rsidRPr="00D0557B">
        <w:rPr>
          <w:rFonts w:ascii="Times New Roman" w:eastAsia="Calibri" w:hAnsi="Times New Roman" w:cs="Times New Roman"/>
          <w:color w:val="000000"/>
          <w:sz w:val="24"/>
          <w:szCs w:val="24"/>
        </w:rPr>
        <w:t xml:space="preserve">25 U.S.C. </w:t>
      </w:r>
      <w:r w:rsidR="009F55C0" w:rsidRPr="00D0557B">
        <w:rPr>
          <w:rFonts w:ascii="Times New Roman" w:eastAsia="Calibri" w:hAnsi="Times New Roman" w:cs="Times New Roman"/>
          <w:color w:val="000000"/>
          <w:sz w:val="24"/>
          <w:szCs w:val="24"/>
        </w:rPr>
        <w:t>5387</w:t>
      </w:r>
      <w:r w:rsidR="00EA4B9A" w:rsidRPr="00D0557B">
        <w:rPr>
          <w:rFonts w:ascii="Times New Roman" w:eastAsia="Calibri" w:hAnsi="Times New Roman" w:cs="Times New Roman"/>
          <w:color w:val="000000"/>
          <w:sz w:val="24"/>
          <w:szCs w:val="24"/>
        </w:rPr>
        <w:t xml:space="preserve">(c), </w:t>
      </w:r>
      <w:r w:rsidRPr="00D0557B">
        <w:rPr>
          <w:rFonts w:ascii="Times New Roman" w:eastAsia="Calibri" w:hAnsi="Times New Roman" w:cs="Times New Roman"/>
          <w:color w:val="000000"/>
          <w:sz w:val="24"/>
          <w:szCs w:val="24"/>
        </w:rPr>
        <w:t>the Secretary may reject a Tribe's final offer for one of the following reasons:</w:t>
      </w:r>
    </w:p>
    <w:p w14:paraId="122D2699" w14:textId="23E2153C" w:rsidR="00A55C28" w:rsidRPr="00D0557B" w:rsidRDefault="00A55C28" w:rsidP="00EA4B9A">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the </w:t>
      </w:r>
      <w:del w:id="818" w:author="APB" w:date="2018-01-09T11:31:00Z">
        <w:r w:rsidRPr="00D0557B" w:rsidDel="009029E7">
          <w:rPr>
            <w:rFonts w:ascii="Times New Roman" w:eastAsia="Calibri" w:hAnsi="Times New Roman" w:cs="Times New Roman"/>
            <w:color w:val="000000"/>
            <w:sz w:val="24"/>
            <w:szCs w:val="24"/>
          </w:rPr>
          <w:delText xml:space="preserve">number </w:delText>
        </w:r>
      </w:del>
      <w:ins w:id="819" w:author="APB" w:date="2018-01-09T11:31:00Z">
        <w:r w:rsidR="009029E7">
          <w:rPr>
            <w:rFonts w:ascii="Times New Roman" w:eastAsia="Calibri" w:hAnsi="Times New Roman" w:cs="Times New Roman"/>
            <w:color w:val="000000"/>
            <w:sz w:val="24"/>
            <w:szCs w:val="24"/>
          </w:rPr>
          <w:t>amount</w:t>
        </w:r>
        <w:r w:rsidR="009029E7" w:rsidRPr="00D0557B">
          <w:rPr>
            <w:rFonts w:ascii="Times New Roman" w:eastAsia="Calibri" w:hAnsi="Times New Roman" w:cs="Times New Roman"/>
            <w:color w:val="000000"/>
            <w:sz w:val="24"/>
            <w:szCs w:val="24"/>
          </w:rPr>
          <w:t xml:space="preserve"> </w:t>
        </w:r>
      </w:ins>
      <w:r w:rsidRPr="00D0557B">
        <w:rPr>
          <w:rFonts w:ascii="Times New Roman" w:eastAsia="Calibri" w:hAnsi="Times New Roman" w:cs="Times New Roman"/>
          <w:color w:val="000000"/>
          <w:sz w:val="24"/>
          <w:szCs w:val="24"/>
        </w:rPr>
        <w:t>of funds proposed in the final offer exceeds the applicable funding level to which the Tribe is entitled to;</w:t>
      </w:r>
    </w:p>
    <w:p w14:paraId="692E7A12" w14:textId="77777777" w:rsidR="00A55C28" w:rsidRPr="00D0557B" w:rsidRDefault="00A55C28" w:rsidP="00EA4B9A">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the PSFA that is the subject of the final offer is an inherent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function that cannot legally be delegated to a Tribe;</w:t>
      </w:r>
    </w:p>
    <w:p w14:paraId="370DF11C" w14:textId="77777777" w:rsidR="00A55C28" w:rsidRPr="00D0557B" w:rsidRDefault="00A55C28" w:rsidP="00EA4B9A">
      <w:pPr>
        <w:spacing w:after="20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(c) the Tribe cannot carry out the PSFA in a manner that would not result in significant danger or risk to the public health and safety; or </w:t>
      </w:r>
    </w:p>
    <w:p w14:paraId="2CE7A095" w14:textId="77777777" w:rsidR="00A55C28" w:rsidRDefault="00A55C28" w:rsidP="00EA4B9A">
      <w:pPr>
        <w:spacing w:after="200" w:line="240" w:lineRule="auto"/>
        <w:ind w:left="720"/>
        <w:rPr>
          <w:ins w:id="820" w:author="John Bioff" w:date="2018-02-08T11:16:00Z"/>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(d) the Tribe is not eligible to participate in self-governance under section 23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207(b).</w:t>
      </w:r>
    </w:p>
    <w:p w14:paraId="68E0DD39" w14:textId="2D3F0850" w:rsidR="00F03624" w:rsidRPr="00F03624" w:rsidRDefault="00F03624" w:rsidP="00F03624">
      <w:pPr>
        <w:widowControl w:val="0"/>
        <w:spacing w:after="0" w:line="240" w:lineRule="auto"/>
        <w:jc w:val="both"/>
        <w:rPr>
          <w:ins w:id="821" w:author="John Bioff" w:date="2018-02-08T11:16:00Z"/>
          <w:rStyle w:val="subject"/>
          <w:b/>
          <w:bCs/>
          <w:color w:val="000000"/>
          <w:sz w:val="20"/>
          <w:szCs w:val="20"/>
          <w:rPrChange w:id="822" w:author="John Bioff" w:date="2018-02-08T11:16:00Z">
            <w:rPr>
              <w:ins w:id="823" w:author="John Bioff" w:date="2018-02-08T11:16:00Z"/>
              <w:rStyle w:val="subject"/>
              <w:b/>
              <w:bCs/>
              <w:color w:val="000000"/>
              <w:sz w:val="20"/>
              <w:szCs w:val="20"/>
              <w:highlight w:val="yellow"/>
            </w:rPr>
          </w:rPrChange>
        </w:rPr>
      </w:pPr>
      <w:ins w:id="824" w:author="John Bioff" w:date="2018-02-08T11:16:00Z">
        <w:r w:rsidRPr="00F03624">
          <w:rPr>
            <w:rStyle w:val="sectno"/>
            <w:b/>
            <w:bCs/>
            <w:color w:val="000000"/>
            <w:sz w:val="20"/>
            <w:szCs w:val="20"/>
            <w:rPrChange w:id="825" w:author="John Bioff" w:date="2018-02-08T11:16:00Z">
              <w:rPr>
                <w:rStyle w:val="sectno"/>
                <w:b/>
                <w:bCs/>
                <w:color w:val="000000"/>
                <w:sz w:val="20"/>
                <w:szCs w:val="20"/>
                <w:highlight w:val="yellow"/>
              </w:rPr>
            </w:rPrChange>
          </w:rPr>
          <w:t xml:space="preserve">§ ###.1311 </w:t>
        </w:r>
        <w:r w:rsidRPr="00F03624">
          <w:rPr>
            <w:rStyle w:val="subject"/>
            <w:b/>
            <w:bCs/>
            <w:color w:val="000000"/>
            <w:sz w:val="20"/>
            <w:szCs w:val="20"/>
            <w:rPrChange w:id="826" w:author="John Bioff" w:date="2018-02-08T11:16:00Z">
              <w:rPr>
                <w:rStyle w:val="subject"/>
                <w:b/>
                <w:bCs/>
                <w:color w:val="000000"/>
                <w:sz w:val="20"/>
                <w:szCs w:val="20"/>
                <w:highlight w:val="yellow"/>
              </w:rPr>
            </w:rPrChange>
          </w:rPr>
          <w:t xml:space="preserve">What is a “significant danger” or “risk” to the public health and safety </w:t>
        </w:r>
        <w:commentRangeStart w:id="827"/>
        <w:r w:rsidRPr="00F03624">
          <w:rPr>
            <w:rStyle w:val="subject"/>
            <w:b/>
            <w:bCs/>
            <w:color w:val="000000"/>
            <w:sz w:val="20"/>
            <w:szCs w:val="20"/>
            <w:rPrChange w:id="828" w:author="John Bioff" w:date="2018-02-08T11:16:00Z">
              <w:rPr>
                <w:rStyle w:val="subject"/>
                <w:b/>
                <w:bCs/>
                <w:color w:val="000000"/>
                <w:sz w:val="20"/>
                <w:szCs w:val="20"/>
                <w:highlight w:val="yellow"/>
              </w:rPr>
            </w:rPrChange>
          </w:rPr>
          <w:t>standards</w:t>
        </w:r>
      </w:ins>
      <w:commentRangeEnd w:id="827"/>
      <w:r w:rsidR="00D81265">
        <w:rPr>
          <w:rStyle w:val="CommentReference"/>
          <w:rFonts w:ascii="Times New Roman" w:eastAsia="Calibri" w:hAnsi="Times New Roman" w:cs="Times New Roman"/>
        </w:rPr>
        <w:commentReference w:id="827"/>
      </w:r>
      <w:ins w:id="829" w:author="John Bioff" w:date="2018-02-08T11:16:00Z">
        <w:r w:rsidRPr="00F03624">
          <w:rPr>
            <w:rStyle w:val="subject"/>
            <w:b/>
            <w:bCs/>
            <w:color w:val="000000"/>
            <w:sz w:val="20"/>
            <w:szCs w:val="20"/>
            <w:rPrChange w:id="830" w:author="John Bioff" w:date="2018-02-08T11:16:00Z">
              <w:rPr>
                <w:rStyle w:val="subject"/>
                <w:b/>
                <w:bCs/>
                <w:color w:val="000000"/>
                <w:sz w:val="20"/>
                <w:szCs w:val="20"/>
                <w:highlight w:val="yellow"/>
              </w:rPr>
            </w:rPrChange>
          </w:rPr>
          <w:t>?</w:t>
        </w:r>
      </w:ins>
    </w:p>
    <w:p w14:paraId="1593B797" w14:textId="77777777" w:rsidR="00F03624" w:rsidRPr="007F7B57" w:rsidRDefault="00F03624" w:rsidP="00F03624">
      <w:pPr>
        <w:widowControl w:val="0"/>
        <w:spacing w:after="0" w:line="240" w:lineRule="auto"/>
        <w:jc w:val="both"/>
        <w:rPr>
          <w:ins w:id="831" w:author="John Bioff" w:date="2018-02-08T11:16:00Z"/>
          <w:rStyle w:val="p"/>
          <w:color w:val="000000"/>
          <w:sz w:val="20"/>
          <w:szCs w:val="20"/>
        </w:rPr>
      </w:pPr>
      <w:ins w:id="832" w:author="John Bioff" w:date="2018-02-08T11:16:00Z">
        <w:r w:rsidRPr="00F03624">
          <w:rPr>
            <w:rStyle w:val="p"/>
            <w:color w:val="000000"/>
            <w:sz w:val="20"/>
            <w:szCs w:val="20"/>
            <w:rPrChange w:id="833" w:author="John Bioff" w:date="2018-02-08T11:16:00Z">
              <w:rPr>
                <w:rStyle w:val="p"/>
                <w:color w:val="000000"/>
                <w:sz w:val="20"/>
                <w:szCs w:val="20"/>
                <w:highlight w:val="yellow"/>
              </w:rPr>
            </w:rPrChange>
          </w:rPr>
          <w:t>A significant danger or risk is determined on a case-by-case basis in accordance with 25 U.S.C. 458aaa-6(c).</w:t>
        </w:r>
        <w:bookmarkStart w:id="834" w:name="seqnum137.143"/>
        <w:bookmarkEnd w:id="834"/>
      </w:ins>
    </w:p>
    <w:p w14:paraId="22C489A2" w14:textId="77777777" w:rsidR="00F03624" w:rsidRPr="00D0557B" w:rsidRDefault="00F03624" w:rsidP="00EA4B9A">
      <w:pPr>
        <w:spacing w:after="200" w:line="240" w:lineRule="auto"/>
        <w:ind w:left="720"/>
        <w:rPr>
          <w:rFonts w:ascii="Times New Roman" w:eastAsia="Calibri" w:hAnsi="Times New Roman" w:cs="Times New Roman"/>
          <w:color w:val="000000"/>
          <w:sz w:val="24"/>
          <w:szCs w:val="24"/>
        </w:rPr>
      </w:pPr>
    </w:p>
    <w:p w14:paraId="4D082CB3" w14:textId="77777777" w:rsidR="00A55C28" w:rsidRPr="00D0557B" w:rsidRDefault="00A55C28" w:rsidP="00320FEE">
      <w:pPr>
        <w:spacing w:after="20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.311 How does the Secretary reject a final offer?</w:t>
      </w:r>
    </w:p>
    <w:p w14:paraId="5D3E72DB" w14:textId="3B50B88B" w:rsidR="00F03624" w:rsidRPr="00D0557B" w:rsidRDefault="00A55C28" w:rsidP="00320FEE">
      <w:pPr>
        <w:spacing w:after="20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Secretary must reject a final offer by providing written notice to the Tribe based on the criteria in §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w:t>
      </w:r>
      <w:r w:rsidR="00EA4B9A" w:rsidRPr="00D0557B">
        <w:rPr>
          <w:rFonts w:ascii="Times New Roman" w:eastAsia="Calibri" w:hAnsi="Times New Roman" w:cs="Times New Roman"/>
          <w:color w:val="000000"/>
          <w:sz w:val="24"/>
          <w:szCs w:val="24"/>
        </w:rPr>
        <w:t>310</w:t>
      </w:r>
      <w:r w:rsidRPr="00D0557B">
        <w:rPr>
          <w:rFonts w:ascii="Times New Roman" w:eastAsia="Calibri" w:hAnsi="Times New Roman" w:cs="Times New Roman"/>
          <w:color w:val="000000"/>
          <w:sz w:val="24"/>
          <w:szCs w:val="24"/>
        </w:rPr>
        <w:t xml:space="preserve"> not more than 45 days after receipt of a final offer, or within a longer time period as agreed by the Tribe consistent with this subpart.</w:t>
      </w:r>
      <w:bookmarkStart w:id="835" w:name="seqnum137.142"/>
      <w:bookmarkEnd w:id="835"/>
    </w:p>
    <w:p w14:paraId="34D23524"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w:t>
      </w:r>
      <w:r w:rsidR="00276A50" w:rsidRPr="00D0557B">
        <w:rPr>
          <w:rFonts w:ascii="Times New Roman" w:eastAsia="Calibri" w:hAnsi="Times New Roman" w:cs="Times New Roman"/>
          <w:b/>
          <w:bCs/>
          <w:color w:val="000000"/>
          <w:sz w:val="24"/>
          <w:szCs w:val="24"/>
        </w:rPr>
        <w:t>2</w:t>
      </w:r>
      <w:r w:rsidRPr="00D0557B">
        <w:rPr>
          <w:rFonts w:ascii="Times New Roman" w:eastAsia="Calibri" w:hAnsi="Times New Roman" w:cs="Times New Roman"/>
          <w:b/>
          <w:bCs/>
          <w:color w:val="000000"/>
          <w:sz w:val="24"/>
          <w:szCs w:val="24"/>
        </w:rPr>
        <w:t xml:space="preserve"> Is technical assistance available to a Tribe to avoid rejection of a final offer?</w:t>
      </w:r>
    </w:p>
    <w:p w14:paraId="7F4D6769" w14:textId="77777777" w:rsidR="00EA4B9A" w:rsidRPr="00D0557B" w:rsidRDefault="00EA4B9A" w:rsidP="00320FEE">
      <w:pPr>
        <w:widowControl w:val="0"/>
        <w:spacing w:after="0" w:line="240" w:lineRule="auto"/>
        <w:rPr>
          <w:rFonts w:ascii="Times New Roman" w:eastAsia="Calibri" w:hAnsi="Times New Roman" w:cs="Times New Roman"/>
          <w:color w:val="000000"/>
          <w:sz w:val="24"/>
          <w:szCs w:val="24"/>
        </w:rPr>
      </w:pPr>
    </w:p>
    <w:p w14:paraId="57853655" w14:textId="08620CBD" w:rsidR="00A55C28" w:rsidRDefault="00A55C28" w:rsidP="00320FEE">
      <w:pPr>
        <w:widowControl w:val="0"/>
        <w:spacing w:after="0" w:line="240" w:lineRule="auto"/>
        <w:rPr>
          <w:ins w:id="836" w:author="APB" w:date="2018-02-11T10:33:00Z"/>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D37C96" w:rsidRPr="00D0557B">
        <w:rPr>
          <w:rFonts w:ascii="Times New Roman" w:eastAsia="Calibri" w:hAnsi="Times New Roman" w:cs="Times New Roman"/>
          <w:color w:val="000000"/>
          <w:sz w:val="24"/>
          <w:szCs w:val="24"/>
        </w:rPr>
        <w:t>.  U</w:t>
      </w:r>
      <w:r w:rsidRPr="00D0557B">
        <w:rPr>
          <w:rFonts w:ascii="Times New Roman" w:eastAsia="Calibri" w:hAnsi="Times New Roman" w:cs="Times New Roman"/>
          <w:color w:val="000000"/>
          <w:sz w:val="24"/>
          <w:szCs w:val="24"/>
        </w:rPr>
        <w:t xml:space="preserve">pon receiving a final offer, the Secretary must provide technical assistance and share </w:t>
      </w:r>
      <w:ins w:id="837" w:author="APB" w:date="2018-01-09T11:34:00Z">
        <w:r w:rsidR="007B42F6">
          <w:rPr>
            <w:rFonts w:ascii="Times New Roman" w:eastAsia="Calibri" w:hAnsi="Times New Roman" w:cs="Times New Roman"/>
            <w:color w:val="000000"/>
            <w:sz w:val="24"/>
            <w:szCs w:val="24"/>
          </w:rPr>
          <w:t xml:space="preserve">all relevant </w:t>
        </w:r>
      </w:ins>
      <w:r w:rsidRPr="00D0557B">
        <w:rPr>
          <w:rFonts w:ascii="Times New Roman" w:eastAsia="Calibri" w:hAnsi="Times New Roman" w:cs="Times New Roman"/>
          <w:color w:val="000000"/>
          <w:sz w:val="24"/>
          <w:szCs w:val="24"/>
        </w:rPr>
        <w:t>information with the Tribe so as to attempt avoid rejection of a final offer.</w:t>
      </w:r>
      <w:bookmarkStart w:id="838" w:name="seqnum137.145"/>
      <w:bookmarkEnd w:id="838"/>
    </w:p>
    <w:p w14:paraId="0F67F409" w14:textId="77777777" w:rsidR="00D71AE4" w:rsidRPr="00D0557B" w:rsidRDefault="00D71AE4" w:rsidP="00320FEE">
      <w:pPr>
        <w:widowControl w:val="0"/>
        <w:spacing w:after="0" w:line="240" w:lineRule="auto"/>
        <w:rPr>
          <w:rFonts w:ascii="Times New Roman" w:eastAsia="Calibri" w:hAnsi="Times New Roman" w:cs="Times New Roman"/>
          <w:color w:val="000000"/>
          <w:sz w:val="24"/>
          <w:szCs w:val="24"/>
        </w:rPr>
      </w:pPr>
    </w:p>
    <w:p w14:paraId="2C823937"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bookmarkStart w:id="839" w:name="seqnum137.146"/>
      <w:bookmarkEnd w:id="839"/>
    </w:p>
    <w:p w14:paraId="1AD9C0C2"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w:t>
      </w:r>
      <w:r w:rsidR="00276A50" w:rsidRPr="00D0557B">
        <w:rPr>
          <w:rFonts w:ascii="Times New Roman" w:eastAsia="Calibri" w:hAnsi="Times New Roman" w:cs="Times New Roman"/>
          <w:b/>
          <w:bCs/>
          <w:color w:val="000000"/>
          <w:sz w:val="24"/>
          <w:szCs w:val="24"/>
        </w:rPr>
        <w:t>3</w:t>
      </w:r>
      <w:r w:rsidRPr="00D0557B">
        <w:rPr>
          <w:rFonts w:ascii="Times New Roman" w:eastAsia="Calibri" w:hAnsi="Times New Roman" w:cs="Times New Roman"/>
          <w:b/>
          <w:bCs/>
          <w:color w:val="000000"/>
          <w:sz w:val="24"/>
          <w:szCs w:val="24"/>
        </w:rPr>
        <w:t xml:space="preserve"> Who has authority to make a decision that relates to an appeal of the rejection of a final offer by the Department?</w:t>
      </w:r>
    </w:p>
    <w:p w14:paraId="2EC49AC9" w14:textId="77777777" w:rsidR="00EA4B9A" w:rsidRPr="00D0557B" w:rsidRDefault="00EA4B9A" w:rsidP="00320FEE">
      <w:pPr>
        <w:widowControl w:val="0"/>
        <w:spacing w:after="0" w:line="240" w:lineRule="auto"/>
        <w:rPr>
          <w:rFonts w:ascii="Times New Roman" w:eastAsia="Calibri" w:hAnsi="Times New Roman" w:cs="Times New Roman"/>
          <w:bCs/>
          <w:color w:val="000000"/>
          <w:sz w:val="24"/>
          <w:szCs w:val="24"/>
        </w:rPr>
      </w:pPr>
    </w:p>
    <w:p w14:paraId="4772CF5C" w14:textId="77777777" w:rsidR="00D37C96" w:rsidRPr="00D0557B" w:rsidRDefault="00D37C96" w:rsidP="00756F7A">
      <w:pPr>
        <w:pStyle w:val="ListParagraph"/>
        <w:numPr>
          <w:ilvl w:val="1"/>
          <w:numId w:val="10"/>
        </w:numPr>
        <w:spacing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T</w:t>
      </w:r>
      <w:r w:rsidR="00A55C28" w:rsidRPr="00D0557B">
        <w:rPr>
          <w:rFonts w:ascii="Times New Roman" w:hAnsi="Times New Roman" w:cs="Times New Roman"/>
          <w:bCs/>
          <w:color w:val="000000"/>
          <w:sz w:val="24"/>
          <w:szCs w:val="24"/>
        </w:rPr>
        <w:t xml:space="preserve">he procedures for appeals are found in subpart </w:t>
      </w:r>
      <w:r w:rsidRPr="00D0557B">
        <w:rPr>
          <w:rFonts w:ascii="Times New Roman" w:hAnsi="Times New Roman" w:cs="Times New Roman"/>
          <w:bCs/>
          <w:color w:val="000000"/>
          <w:sz w:val="24"/>
          <w:szCs w:val="24"/>
        </w:rPr>
        <w:t>N</w:t>
      </w:r>
      <w:r w:rsidR="00A55C28" w:rsidRPr="00D0557B">
        <w:rPr>
          <w:rFonts w:ascii="Times New Roman" w:hAnsi="Times New Roman" w:cs="Times New Roman"/>
          <w:bCs/>
          <w:color w:val="000000"/>
          <w:sz w:val="24"/>
          <w:szCs w:val="24"/>
        </w:rPr>
        <w:t xml:space="preserve"> of this part. </w:t>
      </w:r>
    </w:p>
    <w:p w14:paraId="1A89DB0F" w14:textId="77777777" w:rsidR="00A55C28" w:rsidRPr="00D0557B" w:rsidRDefault="00A55C28" w:rsidP="00756F7A">
      <w:pPr>
        <w:pStyle w:val="ListParagraph"/>
        <w:numPr>
          <w:ilvl w:val="1"/>
          <w:numId w:val="10"/>
        </w:numPr>
        <w:spacing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 xml:space="preserve">In accordance with 23 </w:t>
      </w:r>
      <w:r w:rsidR="006674A3" w:rsidRPr="00D0557B">
        <w:rPr>
          <w:rFonts w:ascii="Times New Roman" w:hAnsi="Times New Roman" w:cs="Times New Roman"/>
          <w:bCs/>
          <w:color w:val="000000"/>
          <w:sz w:val="24"/>
          <w:szCs w:val="24"/>
        </w:rPr>
        <w:t>U.S.C.</w:t>
      </w:r>
      <w:r w:rsidRPr="00D0557B">
        <w:rPr>
          <w:rFonts w:ascii="Times New Roman" w:hAnsi="Times New Roman" w:cs="Times New Roman"/>
          <w:bCs/>
          <w:color w:val="000000"/>
          <w:sz w:val="24"/>
          <w:szCs w:val="24"/>
        </w:rPr>
        <w:t xml:space="preserve"> 207(f)(1), a decision that relates to an appeal of the rejection of a final offer by the Department shall be made by either:</w:t>
      </w:r>
    </w:p>
    <w:p w14:paraId="35A591BC" w14:textId="77777777" w:rsidR="00A55C28" w:rsidRPr="00D0557B" w:rsidRDefault="00A55C28" w:rsidP="00756F7A">
      <w:pPr>
        <w:pStyle w:val="ListParagraph"/>
        <w:numPr>
          <w:ilvl w:val="2"/>
          <w:numId w:val="24"/>
        </w:numPr>
        <w:spacing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an official of the Department who holds a position at a higher organizational level within the Department than the level of the departmental agency in which the decision that is the subject of the appeal was made; or</w:t>
      </w:r>
    </w:p>
    <w:p w14:paraId="2BD4B77C" w14:textId="77777777" w:rsidR="00A55C28" w:rsidRDefault="00A55C28" w:rsidP="00756F7A">
      <w:pPr>
        <w:pStyle w:val="ListParagraph"/>
        <w:numPr>
          <w:ilvl w:val="2"/>
          <w:numId w:val="24"/>
        </w:numPr>
        <w:spacing w:line="240" w:lineRule="auto"/>
        <w:rPr>
          <w:rFonts w:ascii="Times New Roman" w:hAnsi="Times New Roman" w:cs="Times New Roman"/>
          <w:bCs/>
          <w:color w:val="000000"/>
          <w:sz w:val="24"/>
          <w:szCs w:val="24"/>
        </w:rPr>
      </w:pPr>
      <w:r w:rsidRPr="00D0557B">
        <w:rPr>
          <w:rFonts w:ascii="Times New Roman" w:hAnsi="Times New Roman" w:cs="Times New Roman"/>
          <w:bCs/>
          <w:color w:val="000000"/>
          <w:sz w:val="24"/>
          <w:szCs w:val="24"/>
        </w:rPr>
        <w:t>an administrative judge.</w:t>
      </w:r>
    </w:p>
    <w:p w14:paraId="2571CB73" w14:textId="77777777" w:rsidR="00766074" w:rsidRDefault="00766074" w:rsidP="00766074">
      <w:pPr>
        <w:spacing w:line="240" w:lineRule="auto"/>
        <w:rPr>
          <w:rFonts w:ascii="Times New Roman" w:hAnsi="Times New Roman" w:cs="Times New Roman"/>
          <w:bCs/>
          <w:color w:val="000000"/>
          <w:sz w:val="24"/>
          <w:szCs w:val="24"/>
        </w:rPr>
      </w:pPr>
    </w:p>
    <w:p w14:paraId="4E28A9DE" w14:textId="77777777" w:rsidR="00766074" w:rsidRPr="00766074" w:rsidRDefault="00766074" w:rsidP="00766074">
      <w:pPr>
        <w:spacing w:line="240" w:lineRule="auto"/>
        <w:rPr>
          <w:rFonts w:ascii="Times New Roman" w:hAnsi="Times New Roman" w:cs="Times New Roman"/>
          <w:bCs/>
          <w:color w:val="000000"/>
          <w:sz w:val="24"/>
          <w:szCs w:val="24"/>
        </w:rPr>
      </w:pPr>
      <w:bookmarkStart w:id="840" w:name="co_anchor_I55650C22435D11E080CF86EB48E62"/>
      <w:bookmarkStart w:id="841" w:name="co_pp_8b3b0000958a4_91"/>
      <w:bookmarkStart w:id="842" w:name="co_anchor_I55650C23435D11E080CF86EB48E62"/>
      <w:bookmarkStart w:id="843" w:name="co_pp_a83b000018c76_91"/>
      <w:bookmarkEnd w:id="840"/>
      <w:bookmarkEnd w:id="841"/>
      <w:bookmarkEnd w:id="842"/>
      <w:bookmarkEnd w:id="843"/>
    </w:p>
    <w:p w14:paraId="1A8FCFE3"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p>
    <w:p w14:paraId="684866CA" w14:textId="77777777" w:rsidR="00D71AE4" w:rsidRPr="00D71AE4" w:rsidRDefault="00D71AE4" w:rsidP="00320FEE">
      <w:pPr>
        <w:widowControl w:val="0"/>
        <w:spacing w:after="0" w:line="240" w:lineRule="auto"/>
        <w:rPr>
          <w:ins w:id="844" w:author="John Bioff" w:date="2018-02-08T11:21:00Z"/>
          <w:rFonts w:ascii="Times New Roman" w:eastAsia="Calibri" w:hAnsi="Times New Roman" w:cs="Times New Roman"/>
          <w:bCs/>
          <w:color w:val="000000"/>
          <w:sz w:val="24"/>
          <w:szCs w:val="24"/>
          <w:rPrChange w:id="845" w:author="John Bioff" w:date="2018-02-08T11:21:00Z">
            <w:rPr>
              <w:ins w:id="846" w:author="John Bioff" w:date="2018-02-08T11:21:00Z"/>
              <w:rFonts w:ascii="Times New Roman" w:eastAsia="Calibri" w:hAnsi="Times New Roman" w:cs="Times New Roman"/>
              <w:b/>
              <w:bCs/>
              <w:color w:val="000000"/>
              <w:sz w:val="24"/>
              <w:szCs w:val="24"/>
            </w:rPr>
          </w:rPrChange>
        </w:rPr>
      </w:pPr>
    </w:p>
    <w:p w14:paraId="3C9C49C5" w14:textId="77777777" w:rsidR="00D71AE4" w:rsidRDefault="00D71AE4" w:rsidP="00320FEE">
      <w:pPr>
        <w:widowControl w:val="0"/>
        <w:spacing w:after="0" w:line="240" w:lineRule="auto"/>
        <w:rPr>
          <w:ins w:id="847" w:author="John Bioff" w:date="2018-02-08T11:21:00Z"/>
          <w:rFonts w:ascii="Times New Roman" w:eastAsia="Calibri" w:hAnsi="Times New Roman" w:cs="Times New Roman"/>
          <w:b/>
          <w:bCs/>
          <w:color w:val="000000"/>
          <w:sz w:val="24"/>
          <w:szCs w:val="24"/>
        </w:rPr>
      </w:pPr>
    </w:p>
    <w:p w14:paraId="1A270804"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.31</w:t>
      </w:r>
      <w:r w:rsidR="00276A50" w:rsidRPr="00D0557B">
        <w:rPr>
          <w:rFonts w:ascii="Times New Roman" w:eastAsia="Calibri" w:hAnsi="Times New Roman" w:cs="Times New Roman"/>
          <w:b/>
          <w:bCs/>
          <w:color w:val="000000"/>
          <w:sz w:val="24"/>
          <w:szCs w:val="24"/>
        </w:rPr>
        <w:t>4</w:t>
      </w:r>
      <w:r w:rsidRPr="00D0557B">
        <w:rPr>
          <w:rFonts w:ascii="Times New Roman" w:eastAsia="Calibri" w:hAnsi="Times New Roman" w:cs="Times New Roman"/>
          <w:b/>
          <w:bCs/>
          <w:color w:val="000000"/>
          <w:sz w:val="24"/>
          <w:szCs w:val="24"/>
        </w:rPr>
        <w:t xml:space="preserve"> Do those portions of the compact, funding agreement, or amendment not in dispute go into effect?</w:t>
      </w:r>
    </w:p>
    <w:p w14:paraId="666B3F0B" w14:textId="77777777" w:rsidR="00EA4B9A" w:rsidRPr="00D0557B" w:rsidRDefault="00EA4B9A" w:rsidP="00320FEE">
      <w:pPr>
        <w:widowControl w:val="0"/>
        <w:spacing w:after="0" w:line="240" w:lineRule="auto"/>
        <w:rPr>
          <w:rFonts w:ascii="Times New Roman" w:eastAsia="Calibri" w:hAnsi="Times New Roman" w:cs="Times New Roman"/>
          <w:color w:val="000000"/>
          <w:sz w:val="24"/>
          <w:szCs w:val="24"/>
        </w:rPr>
      </w:pPr>
    </w:p>
    <w:p w14:paraId="3B5E6EAD" w14:textId="77777777" w:rsidR="00A55C28" w:rsidRPr="00D0557B" w:rsidRDefault="00A55C28" w:rsidP="00320FEE">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 subject to 25 U.S.C. 5387(c)(1)(D).</w:t>
      </w:r>
      <w:bookmarkStart w:id="848" w:name="seqnum137.148"/>
      <w:bookmarkEnd w:id="848"/>
    </w:p>
    <w:p w14:paraId="30C8A8FB" w14:textId="77777777" w:rsidR="00A55C28" w:rsidRPr="00D0557B" w:rsidRDefault="00A55C28" w:rsidP="00320FEE">
      <w:pPr>
        <w:widowControl w:val="0"/>
        <w:spacing w:after="0" w:line="240" w:lineRule="auto"/>
        <w:rPr>
          <w:rFonts w:ascii="Times New Roman" w:eastAsia="Calibri" w:hAnsi="Times New Roman" w:cs="Times New Roman"/>
          <w:color w:val="000000"/>
          <w:sz w:val="24"/>
          <w:szCs w:val="24"/>
        </w:rPr>
      </w:pPr>
    </w:p>
    <w:p w14:paraId="1D077FA0"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276A50" w:rsidRPr="00D0557B">
        <w:rPr>
          <w:rFonts w:ascii="Times New Roman" w:eastAsia="Calibri" w:hAnsi="Times New Roman" w:cs="Times New Roman"/>
          <w:b/>
          <w:bCs/>
          <w:color w:val="000000"/>
          <w:sz w:val="24"/>
          <w:szCs w:val="24"/>
        </w:rPr>
        <w:t>315</w:t>
      </w:r>
      <w:r w:rsidRPr="00D0557B">
        <w:rPr>
          <w:rFonts w:ascii="Times New Roman" w:eastAsia="Calibri" w:hAnsi="Times New Roman" w:cs="Times New Roman"/>
          <w:b/>
          <w:bCs/>
          <w:color w:val="000000"/>
          <w:sz w:val="24"/>
          <w:szCs w:val="24"/>
        </w:rPr>
        <w:t xml:space="preserve"> Does appealing the decision of the Secretary prevent entering into the compact, funding agreement, or amendment? </w:t>
      </w:r>
    </w:p>
    <w:p w14:paraId="43B7D9D1" w14:textId="77777777" w:rsidR="00EA4B9A" w:rsidRPr="00D0557B" w:rsidRDefault="00EA4B9A" w:rsidP="00320FEE">
      <w:pPr>
        <w:widowControl w:val="0"/>
        <w:spacing w:after="0" w:line="240" w:lineRule="auto"/>
        <w:rPr>
          <w:rFonts w:ascii="Times New Roman" w:eastAsia="Calibri" w:hAnsi="Times New Roman" w:cs="Times New Roman"/>
          <w:color w:val="000000"/>
          <w:sz w:val="24"/>
          <w:szCs w:val="24"/>
        </w:rPr>
      </w:pPr>
    </w:p>
    <w:p w14:paraId="7F2C05B5" w14:textId="77777777" w:rsidR="00A55C28" w:rsidRDefault="00A55C28" w:rsidP="00320FEE">
      <w:pPr>
        <w:widowControl w:val="0"/>
        <w:spacing w:after="0" w:line="240" w:lineRule="auto"/>
        <w:rPr>
          <w:ins w:id="849" w:author="John Bioff" w:date="2018-02-08T11:20:00Z"/>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7E72D7"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ppealing the decision of the Secretary does not prevent entering into the compact, funding agreement, or amendment.</w:t>
      </w:r>
    </w:p>
    <w:p w14:paraId="1B9F3446" w14:textId="77777777" w:rsidR="00D71AE4" w:rsidRPr="00D0557B" w:rsidRDefault="00D71AE4" w:rsidP="00320FEE">
      <w:pPr>
        <w:widowControl w:val="0"/>
        <w:spacing w:after="0" w:line="240" w:lineRule="auto"/>
        <w:rPr>
          <w:rFonts w:ascii="Times New Roman" w:eastAsia="Calibri" w:hAnsi="Times New Roman" w:cs="Times New Roman"/>
          <w:color w:val="000000"/>
          <w:sz w:val="24"/>
          <w:szCs w:val="24"/>
        </w:rPr>
      </w:pPr>
    </w:p>
    <w:p w14:paraId="56E3E857" w14:textId="77777777" w:rsidR="00A55C28" w:rsidRPr="00D0557B" w:rsidRDefault="00A55C28" w:rsidP="00320FEE">
      <w:pPr>
        <w:widowControl w:val="0"/>
        <w:spacing w:after="0" w:line="240" w:lineRule="auto"/>
        <w:rPr>
          <w:rFonts w:ascii="Times New Roman" w:eastAsia="Calibri" w:hAnsi="Times New Roman" w:cs="Times New Roman"/>
          <w:b/>
          <w:color w:val="000000"/>
          <w:sz w:val="24"/>
          <w:szCs w:val="24"/>
        </w:rPr>
      </w:pPr>
    </w:p>
    <w:p w14:paraId="0055278D" w14:textId="77777777" w:rsidR="00A55C28" w:rsidRPr="00D0557B" w:rsidRDefault="00A55C28" w:rsidP="00320FEE">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.31</w:t>
      </w:r>
      <w:r w:rsidR="00276A50" w:rsidRPr="00D0557B">
        <w:rPr>
          <w:rFonts w:ascii="Times New Roman" w:eastAsia="Calibri" w:hAnsi="Times New Roman" w:cs="Times New Roman"/>
          <w:b/>
          <w:color w:val="000000"/>
          <w:sz w:val="24"/>
          <w:szCs w:val="24"/>
        </w:rPr>
        <w:t>6</w:t>
      </w:r>
      <w:r w:rsidRPr="00D0557B">
        <w:rPr>
          <w:rFonts w:ascii="Times New Roman" w:eastAsia="Calibri" w:hAnsi="Times New Roman" w:cs="Times New Roman"/>
          <w:b/>
          <w:bCs/>
          <w:color w:val="000000"/>
          <w:sz w:val="24"/>
          <w:szCs w:val="24"/>
        </w:rPr>
        <w:t xml:space="preserve"> What is the burden of proof in an appeal from rejection of a final offer?</w:t>
      </w:r>
    </w:p>
    <w:p w14:paraId="5DDB0CCF" w14:textId="77777777" w:rsidR="007E72D7" w:rsidRPr="00D0557B" w:rsidRDefault="007E72D7" w:rsidP="00320FEE">
      <w:pPr>
        <w:widowControl w:val="0"/>
        <w:spacing w:after="0" w:line="240" w:lineRule="auto"/>
        <w:rPr>
          <w:rFonts w:ascii="Times New Roman" w:eastAsia="Calibri" w:hAnsi="Times New Roman" w:cs="Times New Roman"/>
          <w:color w:val="000000"/>
          <w:sz w:val="24"/>
          <w:szCs w:val="24"/>
        </w:rPr>
      </w:pPr>
    </w:p>
    <w:p w14:paraId="2DD9CC15" w14:textId="77777777" w:rsidR="00C61E7E" w:rsidRDefault="007E72D7" w:rsidP="00320FEE">
      <w:pPr>
        <w:widowControl w:val="0"/>
        <w:spacing w:after="0" w:line="240" w:lineRule="auto"/>
        <w:rPr>
          <w:ins w:id="850" w:author="APB" w:date="2018-02-11T11:29:00Z"/>
          <w:color w:val="000000"/>
          <w:sz w:val="20"/>
          <w:szCs w:val="20"/>
        </w:rPr>
      </w:pPr>
      <w:r w:rsidRPr="00D0557B">
        <w:rPr>
          <w:rFonts w:ascii="Times New Roman" w:eastAsia="Calibri" w:hAnsi="Times New Roman" w:cs="Times New Roman"/>
          <w:color w:val="000000"/>
          <w:sz w:val="24"/>
          <w:szCs w:val="24"/>
        </w:rPr>
        <w:t xml:space="preserve">The burden of proof for an appeal shall be as identified in Subpart N. </w:t>
      </w:r>
    </w:p>
    <w:p w14:paraId="37875112" w14:textId="17770930" w:rsidR="00A55C28" w:rsidRPr="00D0557B" w:rsidRDefault="007E72D7" w:rsidP="00320FEE">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 </w:t>
      </w:r>
    </w:p>
    <w:p w14:paraId="5D3DE8AB" w14:textId="77777777" w:rsidR="00A55C28" w:rsidRPr="00D0557B" w:rsidRDefault="00A55C28" w:rsidP="00A55C28">
      <w:pPr>
        <w:widowControl w:val="0"/>
        <w:spacing w:after="0" w:line="240" w:lineRule="auto"/>
        <w:rPr>
          <w:rFonts w:ascii="Times New Roman" w:eastAsia="Calibri" w:hAnsi="Times New Roman" w:cs="Times New Roman"/>
          <w:b/>
          <w:sz w:val="24"/>
          <w:szCs w:val="24"/>
          <w:u w:val="single"/>
        </w:rPr>
      </w:pPr>
    </w:p>
    <w:p w14:paraId="2B13CCC0" w14:textId="77777777" w:rsidR="007E72D7" w:rsidRPr="00D0557B" w:rsidRDefault="007E72D7" w:rsidP="00112E64">
      <w:pPr>
        <w:widowControl w:val="0"/>
        <w:spacing w:after="0" w:line="240" w:lineRule="auto"/>
        <w:jc w:val="center"/>
        <w:rPr>
          <w:rFonts w:ascii="Times New Roman" w:eastAsia="Calibri" w:hAnsi="Times New Roman" w:cs="Times New Roman"/>
          <w:b/>
          <w:sz w:val="24"/>
          <w:szCs w:val="24"/>
        </w:rPr>
      </w:pPr>
    </w:p>
    <w:p w14:paraId="31A2B96B" w14:textId="77777777" w:rsidR="004B486A" w:rsidRPr="00D0557B" w:rsidRDefault="004B486A" w:rsidP="00112E64">
      <w:pPr>
        <w:widowControl w:val="0"/>
        <w:spacing w:after="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Subpart </w:t>
      </w:r>
      <w:r w:rsidR="00645272" w:rsidRPr="00D0557B">
        <w:rPr>
          <w:rFonts w:ascii="Times New Roman" w:eastAsia="Calibri" w:hAnsi="Times New Roman" w:cs="Times New Roman"/>
          <w:b/>
          <w:sz w:val="24"/>
          <w:szCs w:val="24"/>
        </w:rPr>
        <w:t>F</w:t>
      </w:r>
      <w:r w:rsidRPr="00D0557B">
        <w:rPr>
          <w:rFonts w:ascii="Times New Roman" w:eastAsia="Calibri" w:hAnsi="Times New Roman" w:cs="Times New Roman"/>
          <w:b/>
          <w:sz w:val="24"/>
          <w:szCs w:val="24"/>
        </w:rPr>
        <w:t xml:space="preserve"> – General Provisions</w:t>
      </w:r>
    </w:p>
    <w:p w14:paraId="4AB00547" w14:textId="77777777" w:rsidR="004B486A" w:rsidRPr="00D0557B" w:rsidRDefault="004B486A" w:rsidP="004B486A">
      <w:pPr>
        <w:widowControl w:val="0"/>
        <w:spacing w:after="0" w:line="240" w:lineRule="auto"/>
        <w:jc w:val="both"/>
        <w:rPr>
          <w:rFonts w:ascii="Times New Roman" w:eastAsia="Calibri" w:hAnsi="Times New Roman" w:cs="Times New Roman"/>
          <w:b/>
          <w:sz w:val="24"/>
          <w:szCs w:val="24"/>
        </w:rPr>
      </w:pPr>
    </w:p>
    <w:p w14:paraId="5DC7529A" w14:textId="77777777" w:rsidR="004B486A" w:rsidRPr="00D0557B" w:rsidRDefault="004B486A" w:rsidP="00112E64">
      <w:pPr>
        <w:widowControl w:val="0"/>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Redesign</w:t>
      </w:r>
    </w:p>
    <w:p w14:paraId="42B8C7AB"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p>
    <w:p w14:paraId="45D0D046" w14:textId="77777777" w:rsidR="004B486A" w:rsidRPr="00D0557B" w:rsidRDefault="00921A76" w:rsidP="00112E64">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hAnsi="Times New Roman" w:cs="Times New Roman"/>
          <w:b/>
          <w:color w:val="000000"/>
          <w:sz w:val="24"/>
          <w:szCs w:val="24"/>
        </w:rPr>
        <w:t xml:space="preserve">§ </w:t>
      </w:r>
      <w:r w:rsidR="0003428F" w:rsidRPr="00D0557B">
        <w:rPr>
          <w:rFonts w:ascii="Times New Roman" w:hAnsi="Times New Roman" w:cs="Times New Roman"/>
          <w:b/>
          <w:color w:val="000000"/>
          <w:sz w:val="24"/>
          <w:szCs w:val="24"/>
        </w:rPr>
        <w:t>663</w:t>
      </w:r>
      <w:r w:rsidRPr="00D0557B">
        <w:rPr>
          <w:rFonts w:ascii="Times New Roman" w:hAnsi="Times New Roman" w:cs="Times New Roman"/>
          <w:b/>
          <w:color w:val="000000"/>
          <w:sz w:val="24"/>
          <w:szCs w:val="24"/>
        </w:rPr>
        <w:t>.</w:t>
      </w:r>
      <w:r w:rsidR="0037570D" w:rsidRPr="00D0557B">
        <w:rPr>
          <w:rFonts w:ascii="Times New Roman" w:hAnsi="Times New Roman" w:cs="Times New Roman"/>
          <w:b/>
          <w:color w:val="000000"/>
          <w:sz w:val="24"/>
          <w:szCs w:val="24"/>
        </w:rPr>
        <w:t>400</w:t>
      </w:r>
      <w:r w:rsidR="004B486A" w:rsidRPr="00D0557B">
        <w:rPr>
          <w:rFonts w:ascii="Times New Roman" w:eastAsia="Calibri" w:hAnsi="Times New Roman" w:cs="Times New Roman"/>
          <w:b/>
          <w:sz w:val="24"/>
          <w:szCs w:val="24"/>
        </w:rPr>
        <w:t xml:space="preserve"> May a Tribe redesign or consolidate the PSFAs that are included in a funding agreement and reallocate or redirect funds for such PSFAs?</w:t>
      </w:r>
      <w:bookmarkStart w:id="851" w:name="co_anchor_I6F134BF0435D11E0BEA09335A34A5"/>
      <w:bookmarkEnd w:id="851"/>
    </w:p>
    <w:p w14:paraId="76D2EF82"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bookmarkStart w:id="852" w:name="co_anchor_I6F139A11435D11E0BEA09335A34A5"/>
      <w:bookmarkEnd w:id="852"/>
    </w:p>
    <w:p w14:paraId="153B4584" w14:textId="77777777" w:rsidR="004B486A" w:rsidRPr="00EA0D4E" w:rsidRDefault="004B486A" w:rsidP="00112E64">
      <w:pPr>
        <w:widowControl w:val="0"/>
        <w:tabs>
          <w:tab w:val="left" w:pos="360"/>
          <w:tab w:val="left" w:pos="720"/>
          <w:tab w:val="left" w:pos="1080"/>
        </w:tabs>
        <w:spacing w:after="0" w:line="240" w:lineRule="auto"/>
        <w:rPr>
          <w:rFonts w:ascii="Times New Roman" w:eastAsia="Calibri" w:hAnsi="Times New Roman" w:cs="Times New Roman"/>
          <w:strike/>
          <w:color w:val="FF0000"/>
          <w:sz w:val="24"/>
          <w:szCs w:val="24"/>
          <w:rPrChange w:id="853" w:author="APB" w:date="2018-01-09T11:41:00Z">
            <w:rPr>
              <w:rFonts w:ascii="Times New Roman" w:eastAsia="Calibri" w:hAnsi="Times New Roman" w:cs="Times New Roman"/>
              <w:sz w:val="24"/>
              <w:szCs w:val="24"/>
            </w:rPr>
          </w:rPrChange>
        </w:rPr>
      </w:pPr>
      <w:r w:rsidRPr="00EA0D4E">
        <w:rPr>
          <w:rFonts w:ascii="Times New Roman" w:eastAsia="Calibri" w:hAnsi="Times New Roman" w:cs="Times New Roman"/>
          <w:strike/>
          <w:color w:val="FF0000"/>
          <w:sz w:val="24"/>
          <w:szCs w:val="24"/>
          <w:highlight w:val="yellow"/>
          <w:rPrChange w:id="854" w:author="APB" w:date="2018-01-09T11:41:00Z">
            <w:rPr>
              <w:rFonts w:ascii="Times New Roman" w:eastAsia="Calibri" w:hAnsi="Times New Roman" w:cs="Times New Roman"/>
              <w:color w:val="000000"/>
              <w:sz w:val="24"/>
              <w:szCs w:val="24"/>
            </w:rPr>
          </w:rPrChange>
        </w:rPr>
        <w:t xml:space="preserve">Only the formula or </w:t>
      </w:r>
      <w:r w:rsidR="006E6392" w:rsidRPr="00EA0D4E">
        <w:rPr>
          <w:rFonts w:ascii="Times New Roman" w:eastAsia="Calibri" w:hAnsi="Times New Roman" w:cs="Times New Roman"/>
          <w:strike/>
          <w:color w:val="FF0000"/>
          <w:sz w:val="24"/>
          <w:szCs w:val="24"/>
          <w:highlight w:val="yellow"/>
          <w:rPrChange w:id="855" w:author="APB" w:date="2018-01-09T11:41:00Z">
            <w:rPr>
              <w:rFonts w:ascii="Times New Roman" w:eastAsia="Calibri" w:hAnsi="Times New Roman" w:cs="Times New Roman"/>
              <w:color w:val="000000"/>
              <w:sz w:val="24"/>
              <w:szCs w:val="24"/>
            </w:rPr>
          </w:rPrChange>
        </w:rPr>
        <w:t>Tribal</w:t>
      </w:r>
      <w:r w:rsidRPr="00EA0D4E">
        <w:rPr>
          <w:rFonts w:ascii="Times New Roman" w:eastAsia="Calibri" w:hAnsi="Times New Roman" w:cs="Times New Roman"/>
          <w:strike/>
          <w:color w:val="FF0000"/>
          <w:sz w:val="24"/>
          <w:szCs w:val="24"/>
          <w:highlight w:val="yellow"/>
          <w:rPrChange w:id="856" w:author="APB" w:date="2018-01-09T11:41:00Z">
            <w:rPr>
              <w:rFonts w:ascii="Times New Roman" w:eastAsia="Calibri" w:hAnsi="Times New Roman" w:cs="Times New Roman"/>
              <w:color w:val="000000"/>
              <w:sz w:val="24"/>
              <w:szCs w:val="24"/>
            </w:rPr>
          </w:rPrChange>
        </w:rPr>
        <w:t xml:space="preserve"> share funding</w:t>
      </w:r>
      <w:r w:rsidRPr="00EA0D4E">
        <w:rPr>
          <w:rFonts w:ascii="Times New Roman" w:eastAsia="Calibri" w:hAnsi="Times New Roman" w:cs="Times New Roman"/>
          <w:strike/>
          <w:color w:val="FF0000"/>
          <w:sz w:val="24"/>
          <w:szCs w:val="24"/>
          <w:rPrChange w:id="857" w:author="APB" w:date="2018-01-09T11:41:00Z">
            <w:rPr>
              <w:rFonts w:ascii="Times New Roman" w:eastAsia="Calibri" w:hAnsi="Times New Roman" w:cs="Times New Roman"/>
              <w:color w:val="000000"/>
              <w:sz w:val="24"/>
              <w:szCs w:val="24"/>
            </w:rPr>
          </w:rPrChange>
        </w:rPr>
        <w:t xml:space="preserve"> identified in </w:t>
      </w:r>
      <w:r w:rsidR="004C0A6A" w:rsidRPr="00EA0D4E">
        <w:rPr>
          <w:rFonts w:ascii="Times New Roman" w:eastAsia="Calibri" w:hAnsi="Times New Roman" w:cs="Times New Roman"/>
          <w:strike/>
          <w:color w:val="FF0000"/>
          <w:sz w:val="24"/>
          <w:szCs w:val="24"/>
          <w:rPrChange w:id="858" w:author="APB" w:date="2018-01-09T11:41:00Z">
            <w:rPr>
              <w:rFonts w:ascii="Times New Roman" w:eastAsia="Calibri" w:hAnsi="Times New Roman" w:cs="Times New Roman"/>
              <w:color w:val="000000"/>
              <w:sz w:val="24"/>
              <w:szCs w:val="24"/>
            </w:rPr>
          </w:rPrChange>
        </w:rPr>
        <w:t>xxx.</w:t>
      </w:r>
      <w:r w:rsidR="00EA4B9A" w:rsidRPr="00EA0D4E">
        <w:rPr>
          <w:rFonts w:ascii="Times New Roman" w:eastAsia="Calibri" w:hAnsi="Times New Roman" w:cs="Times New Roman"/>
          <w:strike/>
          <w:color w:val="FF0000"/>
          <w:sz w:val="24"/>
          <w:szCs w:val="24"/>
          <w:rPrChange w:id="859" w:author="APB" w:date="2018-01-09T11:41:00Z">
            <w:rPr>
              <w:rFonts w:ascii="Times New Roman" w:eastAsia="Calibri" w:hAnsi="Times New Roman" w:cs="Times New Roman"/>
              <w:color w:val="000000"/>
              <w:sz w:val="24"/>
              <w:szCs w:val="24"/>
            </w:rPr>
          </w:rPrChange>
        </w:rPr>
        <w:t>250(b)</w:t>
      </w:r>
      <w:r w:rsidR="004C0A6A" w:rsidRPr="00EA0D4E">
        <w:rPr>
          <w:rFonts w:ascii="Times New Roman" w:eastAsia="Calibri" w:hAnsi="Times New Roman" w:cs="Times New Roman"/>
          <w:strike/>
          <w:color w:val="FF0000"/>
          <w:sz w:val="24"/>
          <w:szCs w:val="24"/>
          <w:rPrChange w:id="860" w:author="APB" w:date="2018-01-09T11:41:00Z">
            <w:rPr>
              <w:rFonts w:ascii="Times New Roman" w:eastAsia="Calibri" w:hAnsi="Times New Roman" w:cs="Times New Roman"/>
              <w:color w:val="000000"/>
              <w:sz w:val="24"/>
              <w:szCs w:val="24"/>
            </w:rPr>
          </w:rPrChange>
        </w:rPr>
        <w:t xml:space="preserve">(1) and (2) </w:t>
      </w:r>
      <w:r w:rsidRPr="00EA0D4E">
        <w:rPr>
          <w:rFonts w:ascii="Times New Roman" w:eastAsia="Calibri" w:hAnsi="Times New Roman" w:cs="Times New Roman"/>
          <w:strike/>
          <w:color w:val="FF0000"/>
          <w:sz w:val="24"/>
          <w:szCs w:val="24"/>
          <w:rPrChange w:id="861" w:author="APB" w:date="2018-01-09T11:41:00Z">
            <w:rPr>
              <w:rFonts w:ascii="Times New Roman" w:eastAsia="Calibri" w:hAnsi="Times New Roman" w:cs="Times New Roman"/>
              <w:color w:val="000000"/>
              <w:sz w:val="24"/>
              <w:szCs w:val="24"/>
            </w:rPr>
          </w:rPrChange>
        </w:rPr>
        <w:t xml:space="preserve">and made available to a Tribe through a funding agreement may be redesigned or consolidated by the Tribe, but </w:t>
      </w:r>
      <w:r w:rsidRPr="00EA0D4E">
        <w:rPr>
          <w:rFonts w:ascii="Times New Roman" w:eastAsia="Calibri" w:hAnsi="Times New Roman" w:cs="Times New Roman"/>
          <w:strike/>
          <w:color w:val="FF0000"/>
          <w:sz w:val="24"/>
          <w:szCs w:val="24"/>
          <w:highlight w:val="yellow"/>
          <w:rPrChange w:id="862" w:author="APB" w:date="2018-01-09T11:41:00Z">
            <w:rPr>
              <w:rFonts w:ascii="Times New Roman" w:eastAsia="Calibri" w:hAnsi="Times New Roman" w:cs="Times New Roman"/>
              <w:color w:val="000000"/>
              <w:sz w:val="24"/>
              <w:szCs w:val="24"/>
            </w:rPr>
          </w:rPrChange>
        </w:rPr>
        <w:t xml:space="preserve">only to the extent allowed by and in accordance with the statutes and regulations of those </w:t>
      </w:r>
      <w:commentRangeStart w:id="863"/>
      <w:r w:rsidRPr="00EA0D4E">
        <w:rPr>
          <w:rFonts w:ascii="Times New Roman" w:eastAsia="Calibri" w:hAnsi="Times New Roman" w:cs="Times New Roman"/>
          <w:strike/>
          <w:color w:val="FF0000"/>
          <w:sz w:val="24"/>
          <w:szCs w:val="24"/>
          <w:highlight w:val="yellow"/>
          <w:rPrChange w:id="864" w:author="APB" w:date="2018-01-09T11:41:00Z">
            <w:rPr>
              <w:rFonts w:ascii="Times New Roman" w:eastAsia="Calibri" w:hAnsi="Times New Roman" w:cs="Times New Roman"/>
              <w:color w:val="000000"/>
              <w:sz w:val="24"/>
              <w:szCs w:val="24"/>
            </w:rPr>
          </w:rPrChange>
        </w:rPr>
        <w:t>programs</w:t>
      </w:r>
      <w:commentRangeEnd w:id="863"/>
      <w:r w:rsidR="000551BA" w:rsidRPr="00EA0D4E">
        <w:rPr>
          <w:rStyle w:val="CommentReference"/>
          <w:rFonts w:ascii="Times New Roman" w:eastAsia="Calibri" w:hAnsi="Times New Roman" w:cs="Times New Roman"/>
          <w:strike/>
          <w:color w:val="FF0000"/>
          <w:highlight w:val="yellow"/>
          <w:rPrChange w:id="865" w:author="APB" w:date="2018-01-09T11:41:00Z">
            <w:rPr>
              <w:rStyle w:val="CommentReference"/>
              <w:rFonts w:ascii="Times New Roman" w:eastAsia="Calibri" w:hAnsi="Times New Roman" w:cs="Times New Roman"/>
            </w:rPr>
          </w:rPrChange>
        </w:rPr>
        <w:commentReference w:id="863"/>
      </w:r>
      <w:r w:rsidRPr="00EA0D4E">
        <w:rPr>
          <w:rFonts w:ascii="Times New Roman" w:eastAsia="Calibri" w:hAnsi="Times New Roman" w:cs="Times New Roman"/>
          <w:strike/>
          <w:color w:val="FF0000"/>
          <w:sz w:val="24"/>
          <w:szCs w:val="24"/>
          <w:highlight w:val="yellow"/>
          <w:rPrChange w:id="866" w:author="APB" w:date="2018-01-09T11:41:00Z">
            <w:rPr>
              <w:rFonts w:ascii="Times New Roman" w:eastAsia="Calibri" w:hAnsi="Times New Roman" w:cs="Times New Roman"/>
              <w:color w:val="000000"/>
              <w:sz w:val="24"/>
              <w:szCs w:val="24"/>
            </w:rPr>
          </w:rPrChange>
        </w:rPr>
        <w:t>.</w:t>
      </w:r>
    </w:p>
    <w:p w14:paraId="1DE69306"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6BCFCABA" w14:textId="77777777" w:rsidR="00FC32A4" w:rsidRPr="007F7B57" w:rsidRDefault="00FC32A4" w:rsidP="00FC32A4">
      <w:pPr>
        <w:widowControl w:val="0"/>
        <w:spacing w:after="0" w:line="240" w:lineRule="auto"/>
        <w:jc w:val="both"/>
        <w:rPr>
          <w:ins w:id="867" w:author="John Bioff" w:date="2018-02-08T15:48:00Z"/>
          <w:b/>
          <w:color w:val="000000"/>
          <w:sz w:val="20"/>
          <w:szCs w:val="20"/>
        </w:rPr>
      </w:pPr>
      <w:ins w:id="868" w:author="John Bioff" w:date="2018-02-08T15:48:00Z">
        <w:r w:rsidRPr="007F7B57">
          <w:rPr>
            <w:b/>
            <w:color w:val="000000"/>
            <w:sz w:val="20"/>
            <w:szCs w:val="20"/>
          </w:rPr>
          <w:t xml:space="preserve">§ What is Redesign ? </w:t>
        </w:r>
      </w:ins>
    </w:p>
    <w:p w14:paraId="1DA137F6" w14:textId="77777777" w:rsidR="00FC32A4" w:rsidRPr="007F7B57" w:rsidRDefault="00FC32A4" w:rsidP="00FC32A4">
      <w:pPr>
        <w:widowControl w:val="0"/>
        <w:spacing w:after="0" w:line="240" w:lineRule="auto"/>
        <w:jc w:val="both"/>
        <w:rPr>
          <w:ins w:id="869" w:author="John Bioff" w:date="2018-02-08T15:48:00Z"/>
          <w:b/>
          <w:color w:val="000000"/>
          <w:sz w:val="20"/>
          <w:szCs w:val="20"/>
        </w:rPr>
      </w:pPr>
    </w:p>
    <w:p w14:paraId="4CD6F1B3" w14:textId="77777777" w:rsidR="00C61E7E" w:rsidRPr="007F7B57" w:rsidRDefault="00C61E7E" w:rsidP="00C61E7E">
      <w:pPr>
        <w:pStyle w:val="NoSpacing"/>
        <w:widowControl w:val="0"/>
        <w:tabs>
          <w:tab w:val="left" w:pos="360"/>
          <w:tab w:val="left" w:pos="720"/>
          <w:tab w:val="left" w:pos="1080"/>
        </w:tabs>
        <w:jc w:val="both"/>
        <w:rPr>
          <w:ins w:id="870" w:author="Tribal - Feb" w:date="2018-02-11T11:39:00Z"/>
          <w:b/>
          <w:color w:val="000000"/>
          <w:sz w:val="20"/>
          <w:szCs w:val="20"/>
        </w:rPr>
      </w:pPr>
      <w:ins w:id="871" w:author="Tribal - Feb" w:date="2018-02-11T11:39:00Z">
        <w:r w:rsidRPr="007F7B57">
          <w:rPr>
            <w:b/>
            <w:color w:val="000000"/>
            <w:sz w:val="20"/>
            <w:szCs w:val="20"/>
          </w:rPr>
          <w:t>§ ###.### May a  Tribe redesign or consolidate the PSFAs that are included in a funding agreement and reallocate or redirect funds for such PSFAs?</w:t>
        </w:r>
      </w:ins>
    </w:p>
    <w:p w14:paraId="6D034BB2" w14:textId="77777777" w:rsidR="00C61E7E" w:rsidRPr="007F7B57" w:rsidRDefault="00C61E7E" w:rsidP="00C61E7E">
      <w:pPr>
        <w:pStyle w:val="NoSpacing"/>
        <w:widowControl w:val="0"/>
        <w:tabs>
          <w:tab w:val="left" w:pos="360"/>
          <w:tab w:val="left" w:pos="720"/>
          <w:tab w:val="left" w:pos="1080"/>
        </w:tabs>
        <w:jc w:val="both"/>
        <w:rPr>
          <w:ins w:id="872" w:author="Tribal - Feb" w:date="2018-02-11T11:39:00Z"/>
          <w:color w:val="000000"/>
          <w:sz w:val="20"/>
          <w:szCs w:val="20"/>
        </w:rPr>
      </w:pPr>
    </w:p>
    <w:p w14:paraId="327BEC8B" w14:textId="77777777" w:rsidR="00C61E7E" w:rsidRPr="007F7B57" w:rsidRDefault="00C61E7E" w:rsidP="00C61E7E">
      <w:pPr>
        <w:pStyle w:val="NoSpacing"/>
        <w:widowControl w:val="0"/>
        <w:tabs>
          <w:tab w:val="left" w:pos="360"/>
          <w:tab w:val="left" w:pos="720"/>
          <w:tab w:val="left" w:pos="1080"/>
        </w:tabs>
        <w:jc w:val="both"/>
        <w:rPr>
          <w:ins w:id="873" w:author="Tribal - Feb" w:date="2018-02-11T11:39:00Z"/>
          <w:color w:val="000000"/>
        </w:rPr>
      </w:pPr>
      <w:ins w:id="874" w:author="Tribal - Feb" w:date="2018-02-11T11:39:00Z">
        <w:r w:rsidRPr="007F7B57">
          <w:rPr>
            <w:color w:val="000000"/>
            <w:sz w:val="20"/>
            <w:szCs w:val="20"/>
          </w:rPr>
          <w:t>Yes, a Tribe may redesign or consolidate PSFAs included in a funding agreement and reallocate or redirect funds for such PSFAs in any manner which the Tribe deems to be in the best interest of the Indian community being served. In accordance with 23 U.S.C. 207(e)(1)(A)(</w:t>
        </w:r>
        <w:commentRangeStart w:id="875"/>
        <w:r w:rsidRPr="007F7B57">
          <w:rPr>
            <w:color w:val="000000"/>
            <w:sz w:val="20"/>
            <w:szCs w:val="20"/>
          </w:rPr>
          <w:t>ii</w:t>
        </w:r>
      </w:ins>
      <w:commentRangeEnd w:id="875"/>
      <w:ins w:id="876" w:author="Tribal - Feb" w:date="2018-02-11T11:40:00Z">
        <w:r>
          <w:rPr>
            <w:rStyle w:val="CommentReference"/>
          </w:rPr>
          <w:commentReference w:id="875"/>
        </w:r>
      </w:ins>
      <w:ins w:id="877" w:author="Tribal - Feb" w:date="2018-02-11T11:39:00Z">
        <w:r w:rsidRPr="007F7B57">
          <w:rPr>
            <w:color w:val="000000"/>
            <w:sz w:val="20"/>
            <w:szCs w:val="20"/>
          </w:rPr>
          <w:t xml:space="preserve">) </w:t>
        </w:r>
      </w:ins>
    </w:p>
    <w:p w14:paraId="7B5EE650" w14:textId="77777777" w:rsidR="00FC32A4" w:rsidRPr="00FC32A4" w:rsidRDefault="00FC32A4" w:rsidP="00112E64">
      <w:pPr>
        <w:widowControl w:val="0"/>
        <w:spacing w:after="0" w:line="240" w:lineRule="auto"/>
        <w:rPr>
          <w:ins w:id="878" w:author="John Bioff" w:date="2018-02-08T15:47:00Z"/>
          <w:rFonts w:ascii="Times New Roman" w:eastAsia="Calibri" w:hAnsi="Times New Roman" w:cs="Times New Roman"/>
          <w:sz w:val="24"/>
          <w:szCs w:val="24"/>
          <w:rPrChange w:id="879" w:author="John Bioff" w:date="2018-02-08T15:47:00Z">
            <w:rPr>
              <w:ins w:id="880" w:author="John Bioff" w:date="2018-02-08T15:47:00Z"/>
              <w:rFonts w:ascii="Times New Roman" w:eastAsia="Calibri" w:hAnsi="Times New Roman" w:cs="Times New Roman"/>
              <w:i/>
              <w:sz w:val="24"/>
              <w:szCs w:val="24"/>
            </w:rPr>
          </w:rPrChange>
        </w:rPr>
      </w:pPr>
    </w:p>
    <w:p w14:paraId="02B688A5" w14:textId="77777777" w:rsidR="00FC32A4" w:rsidRDefault="00FC32A4" w:rsidP="00112E64">
      <w:pPr>
        <w:widowControl w:val="0"/>
        <w:spacing w:after="0" w:line="240" w:lineRule="auto"/>
        <w:rPr>
          <w:ins w:id="881" w:author="John Bioff" w:date="2018-02-08T15:47:00Z"/>
          <w:rFonts w:ascii="Times New Roman" w:eastAsia="Calibri" w:hAnsi="Times New Roman" w:cs="Times New Roman"/>
          <w:i/>
          <w:sz w:val="24"/>
          <w:szCs w:val="24"/>
        </w:rPr>
      </w:pPr>
    </w:p>
    <w:p w14:paraId="31A31E41" w14:textId="77777777" w:rsidR="004B486A" w:rsidRPr="00D0557B" w:rsidRDefault="004B486A" w:rsidP="00112E64">
      <w:pPr>
        <w:widowControl w:val="0"/>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Conflict of Interest</w:t>
      </w:r>
    </w:p>
    <w:p w14:paraId="59CC6B9E"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p>
    <w:p w14:paraId="12497B98"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405</w:t>
      </w:r>
      <w:r w:rsidRPr="00D0557B">
        <w:rPr>
          <w:rFonts w:ascii="Times New Roman" w:eastAsia="Calibri" w:hAnsi="Times New Roman" w:cs="Times New Roman"/>
          <w:b/>
          <w:sz w:val="24"/>
          <w:szCs w:val="24"/>
        </w:rPr>
        <w:t xml:space="preserve"> How does the Secretary address a perceived or actual conflict between provisions of the Indian Self-Determination and Education Assistance Act and 23 U.S.C. 207?</w:t>
      </w:r>
    </w:p>
    <w:p w14:paraId="28173EFA" w14:textId="77777777" w:rsidR="004B486A" w:rsidRPr="00D0557B" w:rsidRDefault="004B486A" w:rsidP="00112E64">
      <w:pPr>
        <w:widowControl w:val="0"/>
        <w:spacing w:after="0" w:line="240" w:lineRule="auto"/>
        <w:rPr>
          <w:rFonts w:ascii="Times New Roman" w:eastAsia="Calibri" w:hAnsi="Times New Roman" w:cs="Times New Roman"/>
          <w:sz w:val="24"/>
          <w:szCs w:val="24"/>
        </w:rPr>
      </w:pPr>
    </w:p>
    <w:p w14:paraId="14D4DDB2" w14:textId="77777777" w:rsidR="00C61E7E" w:rsidRDefault="00C61E7E" w:rsidP="00C61E7E">
      <w:pPr>
        <w:widowControl w:val="0"/>
        <w:spacing w:after="0" w:line="240" w:lineRule="auto"/>
        <w:rPr>
          <w:ins w:id="882" w:author="Tribal - Feb" w:date="2018-02-11T11:39:00Z"/>
          <w:szCs w:val="24"/>
        </w:rPr>
      </w:pPr>
      <w:ins w:id="883" w:author="Tribal - Feb" w:date="2018-02-11T11:39:00Z">
        <w:r>
          <w:rPr>
            <w:rFonts w:ascii="Times New Roman" w:eastAsia="Calibri" w:hAnsi="Times New Roman" w:cs="Times New Roman"/>
            <w:sz w:val="24"/>
            <w:szCs w:val="24"/>
          </w:rPr>
          <w:t>Some</w:t>
        </w:r>
        <w:r w:rsidRPr="00E905B5">
          <w:rPr>
            <w:rFonts w:ascii="Times New Roman" w:eastAsia="Calibri" w:hAnsi="Times New Roman" w:cs="Times New Roman"/>
            <w:sz w:val="24"/>
            <w:szCs w:val="24"/>
          </w:rPr>
          <w:t xml:space="preserve"> provisions of the Indian Self-Determination and Education Assistance Act of 1975, Pub. L. No. 93-638, (ISDEAA) are made applicable to compacts and funding agreements in 23 U.S.C. 207(l).  If the Secretary determines there is a conflict between the ISDEAA provisions and 23 U.S.C. 207, the Secretary </w:t>
        </w:r>
        <w:r>
          <w:rPr>
            <w:rFonts w:ascii="Times New Roman" w:eastAsia="Calibri" w:hAnsi="Times New Roman" w:cs="Times New Roman"/>
            <w:sz w:val="24"/>
            <w:szCs w:val="24"/>
          </w:rPr>
          <w:t>must</w:t>
        </w:r>
        <w:r w:rsidRPr="00E905B5">
          <w:rPr>
            <w:rFonts w:ascii="Times New Roman" w:eastAsia="Calibri" w:hAnsi="Times New Roman" w:cs="Times New Roman"/>
            <w:sz w:val="24"/>
            <w:szCs w:val="24"/>
          </w:rPr>
          <w:t xml:space="preserve"> resolve the conflict in a manner most favorable to the </w:t>
        </w:r>
        <w:r>
          <w:rPr>
            <w:rFonts w:ascii="Times New Roman" w:eastAsia="Calibri" w:hAnsi="Times New Roman" w:cs="Times New Roman"/>
            <w:sz w:val="24"/>
            <w:szCs w:val="24"/>
          </w:rPr>
          <w:t>T</w:t>
        </w:r>
        <w:r w:rsidRPr="00E905B5">
          <w:rPr>
            <w:rFonts w:ascii="Times New Roman" w:eastAsia="Calibri" w:hAnsi="Times New Roman" w:cs="Times New Roman"/>
            <w:sz w:val="24"/>
            <w:szCs w:val="24"/>
          </w:rPr>
          <w:t>ribe, consistent with 25 U.S.C. 5392(f) incorporated by 23 U.S.C. 207(l)(</w:t>
        </w:r>
        <w:commentRangeStart w:id="884"/>
        <w:r w:rsidRPr="00E905B5">
          <w:rPr>
            <w:rFonts w:ascii="Times New Roman" w:eastAsia="Calibri" w:hAnsi="Times New Roman" w:cs="Times New Roman"/>
            <w:sz w:val="24"/>
            <w:szCs w:val="24"/>
          </w:rPr>
          <w:t>6</w:t>
        </w:r>
        <w:commentRangeEnd w:id="884"/>
        <w:r>
          <w:rPr>
            <w:rStyle w:val="CommentReference"/>
            <w:rFonts w:ascii="Times New Roman" w:eastAsia="Calibri" w:hAnsi="Times New Roman" w:cs="Times New Roman"/>
          </w:rPr>
          <w:commentReference w:id="884"/>
        </w:r>
        <w:r w:rsidRPr="00E905B5">
          <w:rPr>
            <w:rFonts w:ascii="Times New Roman" w:eastAsia="Calibri" w:hAnsi="Times New Roman" w:cs="Times New Roman"/>
            <w:sz w:val="24"/>
            <w:szCs w:val="24"/>
          </w:rPr>
          <w:t>)</w:t>
        </w:r>
        <w:r w:rsidRPr="00E905B5">
          <w:rPr>
            <w:rStyle w:val="CommentReference"/>
            <w:rFonts w:ascii="Times New Roman" w:eastAsia="Calibri" w:hAnsi="Times New Roman" w:cs="Times New Roman"/>
            <w:sz w:val="24"/>
            <w:szCs w:val="24"/>
          </w:rPr>
          <w:commentReference w:id="885"/>
        </w:r>
        <w:r w:rsidRPr="00E905B5">
          <w:rPr>
            <w:rStyle w:val="CommentReference"/>
            <w:rFonts w:ascii="Times New Roman" w:eastAsia="Calibri" w:hAnsi="Times New Roman" w:cs="Times New Roman"/>
            <w:sz w:val="24"/>
            <w:szCs w:val="24"/>
          </w:rPr>
          <w:commentReference w:id="886"/>
        </w:r>
        <w:r w:rsidRPr="00832207">
          <w:rPr>
            <w:rFonts w:ascii="Times New Roman" w:eastAsia="Calibri" w:hAnsi="Times New Roman" w:cs="Times New Roman"/>
            <w:sz w:val="24"/>
            <w:szCs w:val="24"/>
          </w:rPr>
          <w:t>.</w:t>
        </w:r>
        <w:r w:rsidRPr="004D78A0">
          <w:rPr>
            <w:rFonts w:ascii="Times New Roman" w:eastAsia="Calibri" w:hAnsi="Times New Roman" w:cs="Times New Roman"/>
            <w:sz w:val="24"/>
            <w:szCs w:val="24"/>
          </w:rPr>
          <w:t xml:space="preserve"> </w:t>
        </w:r>
        <w:r w:rsidRPr="004D78A0">
          <w:rPr>
            <w:szCs w:val="24"/>
          </w:rPr>
          <w:commentReference w:id="887"/>
        </w:r>
        <w:r w:rsidRPr="004D78A0">
          <w:rPr>
            <w:szCs w:val="24"/>
          </w:rPr>
          <w:t xml:space="preserve"> </w:t>
        </w:r>
        <w:r w:rsidRPr="00A42F5E">
          <w:rPr>
            <w:rStyle w:val="CommentReference"/>
            <w:sz w:val="24"/>
            <w:szCs w:val="24"/>
          </w:rPr>
          <w:commentReference w:id="888"/>
        </w:r>
      </w:ins>
    </w:p>
    <w:p w14:paraId="420A96D2" w14:textId="77777777" w:rsidR="00C61E7E" w:rsidRDefault="00C61E7E" w:rsidP="00112E64">
      <w:pPr>
        <w:widowControl w:val="0"/>
        <w:spacing w:after="0" w:line="240" w:lineRule="auto"/>
        <w:rPr>
          <w:ins w:id="889" w:author="APB" w:date="2018-02-11T11:33:00Z"/>
          <w:szCs w:val="24"/>
        </w:rPr>
      </w:pPr>
    </w:p>
    <w:p w14:paraId="3B1230D8" w14:textId="77777777" w:rsidR="00DE77C9" w:rsidRPr="00DE77C9" w:rsidRDefault="00DE77C9" w:rsidP="00112E64">
      <w:pPr>
        <w:widowControl w:val="0"/>
        <w:tabs>
          <w:tab w:val="left" w:pos="360"/>
          <w:tab w:val="left" w:pos="720"/>
          <w:tab w:val="left" w:pos="1080"/>
        </w:tabs>
        <w:spacing w:after="0" w:line="240" w:lineRule="auto"/>
        <w:rPr>
          <w:ins w:id="890" w:author="John Bioff" w:date="2018-02-08T13:18:00Z"/>
          <w:rFonts w:ascii="Times New Roman" w:eastAsia="Calibri" w:hAnsi="Times New Roman" w:cs="Times New Roman"/>
          <w:sz w:val="24"/>
          <w:szCs w:val="24"/>
          <w:rPrChange w:id="891" w:author="John Bioff" w:date="2018-02-08T13:18:00Z">
            <w:rPr>
              <w:ins w:id="892" w:author="John Bioff" w:date="2018-02-08T13:18:00Z"/>
              <w:rFonts w:ascii="Times New Roman" w:eastAsia="Calibri" w:hAnsi="Times New Roman" w:cs="Times New Roman"/>
              <w:b/>
              <w:sz w:val="24"/>
              <w:szCs w:val="24"/>
            </w:rPr>
          </w:rPrChange>
        </w:rPr>
      </w:pPr>
    </w:p>
    <w:p w14:paraId="43E8A8AF" w14:textId="77777777" w:rsidR="00DE77C9" w:rsidRDefault="00DE77C9" w:rsidP="00112E64">
      <w:pPr>
        <w:widowControl w:val="0"/>
        <w:tabs>
          <w:tab w:val="left" w:pos="360"/>
          <w:tab w:val="left" w:pos="720"/>
          <w:tab w:val="left" w:pos="1080"/>
        </w:tabs>
        <w:spacing w:after="0" w:line="240" w:lineRule="auto"/>
        <w:rPr>
          <w:ins w:id="893" w:author="John Bioff" w:date="2018-02-08T13:18:00Z"/>
          <w:rFonts w:ascii="Times New Roman" w:eastAsia="Calibri" w:hAnsi="Times New Roman" w:cs="Times New Roman"/>
          <w:b/>
          <w:sz w:val="24"/>
          <w:szCs w:val="24"/>
        </w:rPr>
      </w:pPr>
    </w:p>
    <w:p w14:paraId="159315AA"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40</w:t>
      </w:r>
      <w:r w:rsidR="00F93C24"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 Are Tribes required to address potential conflicts of interest?</w:t>
      </w:r>
      <w:bookmarkStart w:id="894" w:name="co_anchor_I621F1AA0435D11E0BEA09335A34A5"/>
      <w:bookmarkEnd w:id="894"/>
    </w:p>
    <w:p w14:paraId="46B2E3D0"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bookmarkStart w:id="895" w:name="co_anchor_I621F41B1435D11E0BEA09335A34A5"/>
      <w:bookmarkEnd w:id="895"/>
    </w:p>
    <w:p w14:paraId="57DA8039" w14:textId="77777777" w:rsidR="004B486A" w:rsidRPr="00D0557B" w:rsidRDefault="004B486A" w:rsidP="00112E64">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  Tribes participating in self-governance under TTPSG must ensure that internal measures and controls, are in place to address conflicts of interest in the adminis</w:t>
      </w:r>
      <w:r w:rsidR="00976B24" w:rsidRPr="00D0557B">
        <w:rPr>
          <w:rFonts w:ascii="Times New Roman" w:eastAsia="Calibri" w:hAnsi="Times New Roman" w:cs="Times New Roman"/>
          <w:color w:val="000000"/>
          <w:sz w:val="24"/>
          <w:szCs w:val="24"/>
        </w:rPr>
        <w:t>tration of self-governance PSFA</w:t>
      </w:r>
      <w:r w:rsidRPr="00D0557B">
        <w:rPr>
          <w:rFonts w:ascii="Times New Roman" w:eastAsia="Calibri" w:hAnsi="Times New Roman" w:cs="Times New Roman"/>
          <w:color w:val="000000"/>
          <w:sz w:val="24"/>
          <w:szCs w:val="24"/>
        </w:rPr>
        <w:t>s.</w:t>
      </w:r>
    </w:p>
    <w:p w14:paraId="7475E67E" w14:textId="77777777" w:rsidR="00112E64" w:rsidRPr="00D0557B" w:rsidRDefault="00112E64" w:rsidP="00112E64">
      <w:pPr>
        <w:widowControl w:val="0"/>
        <w:spacing w:after="0" w:line="240" w:lineRule="auto"/>
        <w:rPr>
          <w:rFonts w:ascii="Times New Roman" w:eastAsia="Calibri" w:hAnsi="Times New Roman" w:cs="Times New Roman"/>
          <w:b/>
          <w:sz w:val="24"/>
          <w:szCs w:val="24"/>
        </w:rPr>
      </w:pPr>
    </w:p>
    <w:p w14:paraId="6A185D2B" w14:textId="77777777" w:rsidR="004B486A" w:rsidRPr="00D0557B" w:rsidRDefault="004B486A" w:rsidP="00112E64">
      <w:pPr>
        <w:widowControl w:val="0"/>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Records</w:t>
      </w:r>
    </w:p>
    <w:p w14:paraId="43BB1BF4"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p>
    <w:p w14:paraId="7C2C379A"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41</w:t>
      </w:r>
      <w:r w:rsidR="00A55C28" w:rsidRPr="00D0557B">
        <w:rPr>
          <w:rFonts w:ascii="Times New Roman" w:eastAsia="Calibri" w:hAnsi="Times New Roman" w:cs="Times New Roman"/>
          <w:b/>
          <w:sz w:val="24"/>
          <w:szCs w:val="24"/>
        </w:rPr>
        <w:t>0</w:t>
      </w:r>
      <w:r w:rsidRPr="00D0557B">
        <w:rPr>
          <w:rFonts w:ascii="Times New Roman" w:eastAsia="Calibri" w:hAnsi="Times New Roman" w:cs="Times New Roman"/>
          <w:b/>
          <w:sz w:val="24"/>
          <w:szCs w:val="24"/>
        </w:rPr>
        <w:t xml:space="preserve"> Is a Tribe required to maintain a recordkeeping system?</w:t>
      </w:r>
      <w:bookmarkStart w:id="896" w:name="co_anchor_I6210C2C0435D11E08E1CD20EB0A88"/>
      <w:bookmarkStart w:id="897" w:name="co_anchor_I6210E9D2435D11E08E1CD20EB0A88"/>
      <w:bookmarkEnd w:id="896"/>
      <w:bookmarkEnd w:id="897"/>
    </w:p>
    <w:p w14:paraId="475E1897"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sz w:val="24"/>
          <w:szCs w:val="24"/>
        </w:rPr>
      </w:pPr>
    </w:p>
    <w:p w14:paraId="7FE22641" w14:textId="77777777" w:rsidR="004B486A" w:rsidRPr="00D0557B" w:rsidRDefault="004B486A" w:rsidP="00112E64">
      <w:pPr>
        <w:widowControl w:val="0"/>
        <w:tabs>
          <w:tab w:val="left" w:pos="360"/>
          <w:tab w:val="left" w:pos="720"/>
          <w:tab w:val="left" w:pos="1080"/>
        </w:tabs>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Yes. Tribes are required to maintain records and provide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agency access to those records as </w:t>
      </w:r>
      <w:r w:rsidRPr="00D0557B">
        <w:rPr>
          <w:rFonts w:ascii="Times New Roman" w:eastAsia="Calibri" w:hAnsi="Times New Roman" w:cs="Times New Roman"/>
          <w:sz w:val="24"/>
          <w:szCs w:val="24"/>
        </w:rPr>
        <w:t xml:space="preserve">provided in 25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w:t>
      </w:r>
      <w:r w:rsidR="00ED2D69" w:rsidRPr="00D0557B">
        <w:rPr>
          <w:rFonts w:ascii="Times New Roman" w:eastAsia="Calibri" w:hAnsi="Times New Roman" w:cs="Times New Roman"/>
          <w:sz w:val="24"/>
          <w:szCs w:val="24"/>
        </w:rPr>
        <w:t>5386(d)</w:t>
      </w:r>
      <w:r w:rsidRPr="00D0557B">
        <w:rPr>
          <w:rFonts w:ascii="Times New Roman" w:eastAsia="Calibri" w:hAnsi="Times New Roman" w:cs="Times New Roman"/>
          <w:sz w:val="24"/>
          <w:szCs w:val="24"/>
        </w:rPr>
        <w:t xml:space="preserve"> </w:t>
      </w:r>
      <w:commentRangeStart w:id="898"/>
      <w:r w:rsidRPr="00D0557B">
        <w:rPr>
          <w:rFonts w:ascii="Times New Roman" w:eastAsia="Calibri" w:hAnsi="Times New Roman" w:cs="Times New Roman"/>
          <w:sz w:val="24"/>
          <w:szCs w:val="24"/>
        </w:rPr>
        <w:t xml:space="preserve">and the statutory </w:t>
      </w:r>
      <w:r w:rsidRPr="00EA0D4E">
        <w:rPr>
          <w:rFonts w:ascii="Times New Roman" w:eastAsia="Calibri" w:hAnsi="Times New Roman" w:cs="Times New Roman"/>
          <w:strike/>
          <w:color w:val="FF0000"/>
          <w:sz w:val="24"/>
          <w:szCs w:val="24"/>
          <w:rPrChange w:id="899" w:author="APB" w:date="2018-01-09T11:46:00Z">
            <w:rPr>
              <w:rFonts w:ascii="Times New Roman" w:eastAsia="Calibri" w:hAnsi="Times New Roman" w:cs="Times New Roman"/>
              <w:sz w:val="24"/>
              <w:szCs w:val="24"/>
            </w:rPr>
          </w:rPrChange>
        </w:rPr>
        <w:t xml:space="preserve">or regulatory </w:t>
      </w:r>
      <w:r w:rsidRPr="00D0557B">
        <w:rPr>
          <w:rFonts w:ascii="Times New Roman" w:eastAsia="Calibri" w:hAnsi="Times New Roman" w:cs="Times New Roman"/>
          <w:sz w:val="24"/>
          <w:szCs w:val="24"/>
        </w:rPr>
        <w:t>requirements of the funding being received.</w:t>
      </w:r>
      <w:commentRangeEnd w:id="898"/>
      <w:r w:rsidR="00C73118">
        <w:rPr>
          <w:rStyle w:val="CommentReference"/>
          <w:rFonts w:ascii="Times New Roman" w:eastAsia="Calibri" w:hAnsi="Times New Roman" w:cs="Times New Roman"/>
        </w:rPr>
        <w:commentReference w:id="898"/>
      </w:r>
    </w:p>
    <w:p w14:paraId="21E27DCE" w14:textId="77777777" w:rsidR="004B486A" w:rsidRPr="00D0557B" w:rsidRDefault="004B486A" w:rsidP="00112E64">
      <w:pPr>
        <w:widowControl w:val="0"/>
        <w:spacing w:after="0" w:line="240" w:lineRule="auto"/>
        <w:rPr>
          <w:rFonts w:ascii="Times New Roman" w:eastAsia="Calibri" w:hAnsi="Times New Roman" w:cs="Times New Roman"/>
          <w:b/>
          <w:sz w:val="24"/>
          <w:szCs w:val="24"/>
        </w:rPr>
      </w:pPr>
    </w:p>
    <w:p w14:paraId="09011AC9" w14:textId="77777777" w:rsidR="004B486A" w:rsidRPr="00D0557B" w:rsidRDefault="004B486A" w:rsidP="00112E64">
      <w:pPr>
        <w:widowControl w:val="0"/>
        <w:spacing w:after="0" w:line="240" w:lineRule="auto"/>
        <w:rPr>
          <w:rFonts w:ascii="Times New Roman" w:eastAsia="Calibri" w:hAnsi="Times New Roman" w:cs="Times New Roman"/>
          <w:b/>
          <w:bCs/>
          <w:sz w:val="24"/>
          <w:szCs w:val="24"/>
        </w:rPr>
      </w:pPr>
      <w:r w:rsidRPr="00D0557B">
        <w:rPr>
          <w:rFonts w:ascii="Times New Roman" w:eastAsia="Calibri" w:hAnsi="Times New Roman" w:cs="Times New Roman"/>
          <w:b/>
          <w:bCs/>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41</w:t>
      </w:r>
      <w:r w:rsidR="00921A76" w:rsidRPr="00D0557B">
        <w:rPr>
          <w:rFonts w:ascii="Times New Roman" w:eastAsia="Calibri" w:hAnsi="Times New Roman" w:cs="Times New Roman"/>
          <w:b/>
          <w:sz w:val="24"/>
          <w:szCs w:val="24"/>
        </w:rPr>
        <w:t>1</w:t>
      </w:r>
      <w:r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bCs/>
          <w:sz w:val="24"/>
          <w:szCs w:val="24"/>
        </w:rPr>
        <w:t xml:space="preserve">Are Tribal records subject to the Freedom of Information Act and </w:t>
      </w:r>
      <w:r w:rsidR="004011F7" w:rsidRPr="00D0557B">
        <w:rPr>
          <w:rFonts w:ascii="Times New Roman" w:eastAsia="Calibri" w:hAnsi="Times New Roman" w:cs="Times New Roman"/>
          <w:b/>
          <w:bCs/>
          <w:sz w:val="24"/>
          <w:szCs w:val="24"/>
        </w:rPr>
        <w:t>Federal</w:t>
      </w:r>
      <w:r w:rsidRPr="00D0557B">
        <w:rPr>
          <w:rFonts w:ascii="Times New Roman" w:eastAsia="Calibri" w:hAnsi="Times New Roman" w:cs="Times New Roman"/>
          <w:b/>
          <w:bCs/>
          <w:sz w:val="24"/>
          <w:szCs w:val="24"/>
        </w:rPr>
        <w:t xml:space="preserve"> Privacy Act?</w:t>
      </w:r>
    </w:p>
    <w:p w14:paraId="0A6D476C" w14:textId="77777777" w:rsidR="004B486A" w:rsidRPr="00D0557B" w:rsidRDefault="004B486A" w:rsidP="00112E64">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No.  As identified in 25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w:t>
      </w:r>
      <w:r w:rsidR="00ED2D69" w:rsidRPr="00D0557B">
        <w:rPr>
          <w:rFonts w:ascii="Times New Roman" w:eastAsia="Calibri" w:hAnsi="Times New Roman" w:cs="Times New Roman"/>
          <w:sz w:val="24"/>
          <w:szCs w:val="24"/>
        </w:rPr>
        <w:t xml:space="preserve">5386(d) </w:t>
      </w:r>
      <w:r w:rsidRPr="00D0557B">
        <w:rPr>
          <w:rFonts w:ascii="Times New Roman" w:eastAsia="Calibri" w:hAnsi="Times New Roman" w:cs="Times New Roman"/>
          <w:sz w:val="24"/>
          <w:szCs w:val="24"/>
        </w:rPr>
        <w:t xml:space="preserve">except to the extent that a Tribe specifies otherwise in its compact or funding agreement, the records of the Tribe shall not be considered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records for purposes of chapter 5 of title 5, United States Code.</w:t>
      </w:r>
      <w:bookmarkStart w:id="900" w:name="seqnum137.177"/>
      <w:bookmarkEnd w:id="900"/>
    </w:p>
    <w:p w14:paraId="1D59A8C4" w14:textId="77777777" w:rsidR="004B486A" w:rsidRPr="00D0557B" w:rsidRDefault="004B486A" w:rsidP="00112E64">
      <w:pPr>
        <w:spacing w:after="200" w:line="276" w:lineRule="auto"/>
        <w:rPr>
          <w:rFonts w:ascii="Times New Roman" w:eastAsia="Calibri" w:hAnsi="Times New Roman" w:cs="Times New Roman"/>
          <w:b/>
          <w:bCs/>
          <w:sz w:val="24"/>
          <w:szCs w:val="24"/>
        </w:rPr>
      </w:pPr>
      <w:r w:rsidRPr="00D0557B">
        <w:rPr>
          <w:rFonts w:ascii="Times New Roman" w:eastAsia="Calibri" w:hAnsi="Times New Roman" w:cs="Times New Roman"/>
          <w:b/>
          <w:bCs/>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41</w:t>
      </w:r>
      <w:r w:rsidR="00921A76" w:rsidRPr="00D0557B">
        <w:rPr>
          <w:rFonts w:ascii="Times New Roman" w:eastAsia="Calibri" w:hAnsi="Times New Roman" w:cs="Times New Roman"/>
          <w:b/>
          <w:sz w:val="24"/>
          <w:szCs w:val="24"/>
        </w:rPr>
        <w:t>2</w:t>
      </w:r>
      <w:r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bCs/>
          <w:sz w:val="24"/>
          <w:szCs w:val="24"/>
        </w:rPr>
        <w:t>Is the Tribe required to make its records available to the Secretary?</w:t>
      </w:r>
    </w:p>
    <w:p w14:paraId="13AC3954" w14:textId="77777777" w:rsidR="004B486A" w:rsidRPr="00D0557B" w:rsidRDefault="004B486A" w:rsidP="00112E64">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lastRenderedPageBreak/>
        <w:t>Yes</w:t>
      </w:r>
      <w:r w:rsidR="00976B24" w:rsidRPr="00D0557B">
        <w:rPr>
          <w:rFonts w:ascii="Times New Roman" w:eastAsia="Calibri" w:hAnsi="Times New Roman" w:cs="Times New Roman"/>
          <w:sz w:val="24"/>
          <w:szCs w:val="24"/>
        </w:rPr>
        <w:t>.  Af</w:t>
      </w:r>
      <w:r w:rsidRPr="00D0557B">
        <w:rPr>
          <w:rFonts w:ascii="Times New Roman" w:eastAsia="Calibri" w:hAnsi="Times New Roman" w:cs="Times New Roman"/>
          <w:sz w:val="24"/>
          <w:szCs w:val="24"/>
        </w:rPr>
        <w:t>ter 30 days advance written notice from the Secretary, the Tribe must provide the Secretary with reasonable access to such records to enable the Department to meet its minimum legal recordkeeping system and audit requirements</w:t>
      </w:r>
      <w:r w:rsidR="00976B24" w:rsidRPr="006C6E11">
        <w:rPr>
          <w:rFonts w:ascii="Times New Roman" w:eastAsia="Calibri" w:hAnsi="Times New Roman" w:cs="Times New Roman"/>
          <w:strike/>
          <w:color w:val="FF0000"/>
          <w:sz w:val="24"/>
          <w:szCs w:val="24"/>
          <w:rPrChange w:id="901" w:author="APB" w:date="2018-01-09T11:48:00Z">
            <w:rPr>
              <w:rFonts w:ascii="Times New Roman" w:eastAsia="Calibri" w:hAnsi="Times New Roman" w:cs="Times New Roman"/>
              <w:sz w:val="24"/>
              <w:szCs w:val="24"/>
            </w:rPr>
          </w:rPrChange>
        </w:rPr>
        <w:t>,</w:t>
      </w:r>
      <w:r w:rsidR="00CF15EA" w:rsidRPr="006C6E11">
        <w:rPr>
          <w:rFonts w:ascii="Times New Roman" w:eastAsia="Calibri" w:hAnsi="Times New Roman" w:cs="Times New Roman"/>
          <w:strike/>
          <w:color w:val="FF0000"/>
          <w:sz w:val="24"/>
          <w:szCs w:val="24"/>
          <w:rPrChange w:id="902" w:author="APB" w:date="2018-01-09T11:48:00Z">
            <w:rPr>
              <w:rFonts w:ascii="Times New Roman" w:eastAsia="Calibri" w:hAnsi="Times New Roman" w:cs="Times New Roman"/>
              <w:sz w:val="24"/>
              <w:szCs w:val="24"/>
            </w:rPr>
          </w:rPrChange>
        </w:rPr>
        <w:t xml:space="preserve"> as well as to other records as identified in the regulations for the program for which the funds were </w:t>
      </w:r>
      <w:commentRangeStart w:id="903"/>
      <w:r w:rsidR="00CF15EA" w:rsidRPr="006C6E11">
        <w:rPr>
          <w:rFonts w:ascii="Times New Roman" w:eastAsia="Calibri" w:hAnsi="Times New Roman" w:cs="Times New Roman"/>
          <w:strike/>
          <w:color w:val="FF0000"/>
          <w:sz w:val="24"/>
          <w:szCs w:val="24"/>
          <w:rPrChange w:id="904" w:author="APB" w:date="2018-01-09T11:48:00Z">
            <w:rPr>
              <w:rFonts w:ascii="Times New Roman" w:eastAsia="Calibri" w:hAnsi="Times New Roman" w:cs="Times New Roman"/>
              <w:sz w:val="24"/>
              <w:szCs w:val="24"/>
            </w:rPr>
          </w:rPrChange>
        </w:rPr>
        <w:t>received</w:t>
      </w:r>
      <w:commentRangeEnd w:id="903"/>
      <w:r w:rsidR="00C73118" w:rsidRPr="006C6E11">
        <w:rPr>
          <w:rStyle w:val="CommentReference"/>
          <w:rFonts w:ascii="Times New Roman" w:eastAsia="Calibri" w:hAnsi="Times New Roman" w:cs="Times New Roman"/>
          <w:strike/>
          <w:color w:val="FF0000"/>
          <w:rPrChange w:id="905" w:author="APB" w:date="2018-01-09T11:48:00Z">
            <w:rPr>
              <w:rStyle w:val="CommentReference"/>
              <w:rFonts w:ascii="Times New Roman" w:eastAsia="Calibri" w:hAnsi="Times New Roman" w:cs="Times New Roman"/>
            </w:rPr>
          </w:rPrChange>
        </w:rPr>
        <w:commentReference w:id="903"/>
      </w:r>
      <w:r w:rsidR="00CF15EA" w:rsidRPr="00D0557B">
        <w:rPr>
          <w:rFonts w:ascii="Times New Roman" w:eastAsia="Calibri" w:hAnsi="Times New Roman" w:cs="Times New Roman"/>
          <w:sz w:val="24"/>
          <w:szCs w:val="24"/>
        </w:rPr>
        <w:t>.</w:t>
      </w:r>
      <w:bookmarkStart w:id="906" w:name="seqnum137.178"/>
      <w:bookmarkEnd w:id="906"/>
    </w:p>
    <w:p w14:paraId="512001FD" w14:textId="77777777" w:rsidR="00B03C47" w:rsidRPr="00D0557B" w:rsidRDefault="00B03C47" w:rsidP="00B03C47">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41</w:t>
      </w:r>
      <w:r w:rsidRPr="00D0557B">
        <w:rPr>
          <w:rFonts w:ascii="Times New Roman" w:eastAsia="Calibri" w:hAnsi="Times New Roman" w:cs="Times New Roman"/>
          <w:b/>
          <w:sz w:val="24"/>
          <w:szCs w:val="24"/>
        </w:rPr>
        <w:t>3</w:t>
      </w:r>
      <w:r w:rsidR="00C808A0"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sz w:val="24"/>
          <w:szCs w:val="24"/>
        </w:rPr>
        <w:t xml:space="preserve">How long must </w:t>
      </w:r>
      <w:r w:rsidR="0083253B" w:rsidRPr="00D0557B">
        <w:rPr>
          <w:rFonts w:ascii="Times New Roman" w:eastAsia="Calibri" w:hAnsi="Times New Roman" w:cs="Times New Roman"/>
          <w:b/>
          <w:sz w:val="24"/>
          <w:szCs w:val="24"/>
        </w:rPr>
        <w:t>a Tribe</w:t>
      </w:r>
      <w:r w:rsidRPr="00D0557B">
        <w:rPr>
          <w:rFonts w:ascii="Times New Roman" w:eastAsia="Calibri" w:hAnsi="Times New Roman" w:cs="Times New Roman"/>
          <w:b/>
          <w:sz w:val="24"/>
          <w:szCs w:val="24"/>
        </w:rPr>
        <w:t xml:space="preserve"> keep management system records?</w:t>
      </w:r>
    </w:p>
    <w:p w14:paraId="53F922C5" w14:textId="19053A6D" w:rsidR="00B03C47" w:rsidRPr="00D0557B" w:rsidRDefault="00B03C47" w:rsidP="00B03C47">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must retain records </w:t>
      </w:r>
      <w:ins w:id="907" w:author="APB" w:date="2018-01-09T11:49:00Z">
        <w:r w:rsidR="006C6E11">
          <w:rPr>
            <w:rFonts w:ascii="Times New Roman" w:eastAsia="Calibri" w:hAnsi="Times New Roman" w:cs="Times New Roman"/>
            <w:sz w:val="24"/>
            <w:szCs w:val="24"/>
          </w:rPr>
          <w:t xml:space="preserve">for three years </w:t>
        </w:r>
      </w:ins>
      <w:r w:rsidRPr="006C6E11">
        <w:rPr>
          <w:rFonts w:ascii="Times New Roman" w:eastAsia="Calibri" w:hAnsi="Times New Roman" w:cs="Times New Roman"/>
          <w:strike/>
          <w:color w:val="FF0000"/>
          <w:sz w:val="24"/>
          <w:szCs w:val="24"/>
          <w:rPrChange w:id="908" w:author="APB" w:date="2018-01-09T11:49:00Z">
            <w:rPr>
              <w:rFonts w:ascii="Times New Roman" w:eastAsia="Calibri" w:hAnsi="Times New Roman" w:cs="Times New Roman"/>
              <w:sz w:val="24"/>
              <w:szCs w:val="24"/>
            </w:rPr>
          </w:rPrChange>
        </w:rPr>
        <w:t>as required in 2 C.F.R. 200.333</w:t>
      </w:r>
      <w:r w:rsidRPr="00D0557B">
        <w:rPr>
          <w:rFonts w:ascii="Times New Roman" w:eastAsia="Calibri" w:hAnsi="Times New Roman" w:cs="Times New Roman"/>
          <w:sz w:val="24"/>
          <w:szCs w:val="24"/>
        </w:rPr>
        <w:t xml:space="preserve">.  </w:t>
      </w:r>
    </w:p>
    <w:p w14:paraId="17B7D3EF" w14:textId="77777777" w:rsidR="00992F17" w:rsidRPr="00D0557B" w:rsidRDefault="00992F17" w:rsidP="00992F17">
      <w:pPr>
        <w:widowControl w:val="0"/>
        <w:spacing w:after="0" w:line="240" w:lineRule="auto"/>
        <w:rPr>
          <w:rFonts w:ascii="Times New Roman" w:eastAsia="Calibri" w:hAnsi="Times New Roman" w:cs="Times New Roman"/>
          <w:bCs/>
          <w:i/>
          <w:color w:val="000000"/>
          <w:sz w:val="24"/>
          <w:szCs w:val="24"/>
        </w:rPr>
      </w:pPr>
      <w:r w:rsidRPr="00D0557B">
        <w:rPr>
          <w:rFonts w:ascii="Times New Roman" w:eastAsia="Calibri" w:hAnsi="Times New Roman" w:cs="Times New Roman"/>
          <w:bCs/>
          <w:i/>
          <w:color w:val="000000"/>
          <w:sz w:val="24"/>
          <w:szCs w:val="24"/>
        </w:rPr>
        <w:t>Cost Principles</w:t>
      </w:r>
    </w:p>
    <w:p w14:paraId="024A2EAD" w14:textId="77777777" w:rsidR="00992F17" w:rsidRPr="00D0557B" w:rsidRDefault="00992F17" w:rsidP="00992F17">
      <w:pPr>
        <w:widowControl w:val="0"/>
        <w:spacing w:after="0" w:line="240" w:lineRule="auto"/>
        <w:rPr>
          <w:rFonts w:ascii="Times New Roman" w:eastAsia="Calibri" w:hAnsi="Times New Roman" w:cs="Times New Roman"/>
          <w:b/>
          <w:bCs/>
          <w:color w:val="000000"/>
          <w:sz w:val="24"/>
          <w:szCs w:val="24"/>
        </w:rPr>
      </w:pPr>
    </w:p>
    <w:p w14:paraId="72ED54D2" w14:textId="77777777"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5</w:t>
      </w:r>
      <w:r w:rsidRPr="00D0557B">
        <w:rPr>
          <w:rFonts w:ascii="Times New Roman" w:eastAsia="Calibri" w:hAnsi="Times New Roman" w:cs="Times New Roman"/>
          <w:b/>
          <w:bCs/>
          <w:color w:val="000000"/>
          <w:sz w:val="24"/>
          <w:szCs w:val="24"/>
        </w:rPr>
        <w:t xml:space="preserve"> Are Self-Governance Tribes required to undertake annual audits?</w:t>
      </w:r>
    </w:p>
    <w:p w14:paraId="15DC026A" w14:textId="77777777" w:rsidR="00992F17" w:rsidRPr="00D0557B" w:rsidRDefault="00992F17" w:rsidP="00992F17">
      <w:pPr>
        <w:spacing w:after="200" w:line="276" w:lineRule="auto"/>
        <w:rPr>
          <w:rFonts w:ascii="Times New Roman" w:eastAsia="Calibri" w:hAnsi="Times New Roman" w:cs="Times New Roman"/>
          <w:i/>
          <w:iCs/>
          <w:color w:val="000000"/>
          <w:sz w:val="24"/>
          <w:szCs w:val="24"/>
        </w:rPr>
      </w:pPr>
      <w:r w:rsidRPr="00D0557B">
        <w:rPr>
          <w:rFonts w:ascii="Times New Roman" w:eastAsia="Calibri" w:hAnsi="Times New Roman" w:cs="Times New Roman"/>
          <w:color w:val="000000"/>
          <w:sz w:val="24"/>
          <w:szCs w:val="24"/>
        </w:rPr>
        <w:t>Self-Governance Tribes that meet the applicable thresholds under the O</w:t>
      </w:r>
      <w:r w:rsidR="00976B24" w:rsidRPr="00D0557B">
        <w:rPr>
          <w:rFonts w:ascii="Times New Roman" w:eastAsia="Calibri" w:hAnsi="Times New Roman" w:cs="Times New Roman"/>
          <w:color w:val="000000"/>
          <w:sz w:val="24"/>
          <w:szCs w:val="24"/>
        </w:rPr>
        <w:t xml:space="preserve">MB Circular, 2 C.F.R. </w:t>
      </w:r>
      <w:r w:rsidRPr="00D0557B">
        <w:rPr>
          <w:rFonts w:ascii="Times New Roman" w:eastAsia="Calibri" w:hAnsi="Times New Roman" w:cs="Times New Roman"/>
          <w:color w:val="000000"/>
          <w:sz w:val="24"/>
          <w:szCs w:val="24"/>
        </w:rPr>
        <w:t>200.501, as updated by the Director of the Office of Management and Budget must undertake annual audits pursuant to those regulations</w:t>
      </w:r>
      <w:r w:rsidRPr="00D0557B">
        <w:rPr>
          <w:rFonts w:ascii="Times New Roman" w:eastAsia="Calibri" w:hAnsi="Times New Roman" w:cs="Times New Roman"/>
          <w:i/>
          <w:iCs/>
          <w:color w:val="000000"/>
          <w:sz w:val="24"/>
          <w:szCs w:val="24"/>
        </w:rPr>
        <w:t>.</w:t>
      </w:r>
      <w:bookmarkStart w:id="909" w:name="seqnum137.166"/>
      <w:bookmarkEnd w:id="909"/>
    </w:p>
    <w:p w14:paraId="34556C4F" w14:textId="77777777"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6</w:t>
      </w:r>
      <w:r w:rsidRPr="00D0557B">
        <w:rPr>
          <w:rFonts w:ascii="Times New Roman" w:eastAsia="Calibri" w:hAnsi="Times New Roman" w:cs="Times New Roman"/>
          <w:b/>
          <w:bCs/>
          <w:color w:val="000000"/>
          <w:sz w:val="24"/>
          <w:szCs w:val="24"/>
        </w:rPr>
        <w:t xml:space="preserve"> Are there exemptions to the audit requirements? </w:t>
      </w:r>
    </w:p>
    <w:p w14:paraId="4C28D755" w14:textId="1793D3E8" w:rsidR="00992F17" w:rsidRPr="00D0557B" w:rsidRDefault="00992F17" w:rsidP="00992F17">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976B24" w:rsidRPr="00D0557B">
        <w:rPr>
          <w:rFonts w:ascii="Times New Roman" w:eastAsia="Calibri" w:hAnsi="Times New Roman" w:cs="Times New Roman"/>
          <w:color w:val="000000"/>
          <w:sz w:val="24"/>
          <w:szCs w:val="24"/>
        </w:rPr>
        <w:t>.  The exemptions to the audit requirements</w:t>
      </w:r>
      <w:r w:rsidRPr="00D0557B">
        <w:rPr>
          <w:rFonts w:ascii="Times New Roman" w:eastAsia="Calibri" w:hAnsi="Times New Roman" w:cs="Times New Roman"/>
          <w:color w:val="000000"/>
          <w:sz w:val="24"/>
          <w:szCs w:val="24"/>
        </w:rPr>
        <w:t xml:space="preserve"> are </w:t>
      </w:r>
      <w:r w:rsidR="00976B24" w:rsidRPr="00D0557B">
        <w:rPr>
          <w:rFonts w:ascii="Times New Roman" w:eastAsia="Calibri" w:hAnsi="Times New Roman" w:cs="Times New Roman"/>
          <w:color w:val="000000"/>
          <w:sz w:val="24"/>
          <w:szCs w:val="24"/>
        </w:rPr>
        <w:t xml:space="preserve">contained and </w:t>
      </w:r>
      <w:r w:rsidRPr="00D0557B">
        <w:rPr>
          <w:rFonts w:ascii="Times New Roman" w:eastAsia="Calibri" w:hAnsi="Times New Roman" w:cs="Times New Roman"/>
          <w:color w:val="000000"/>
          <w:sz w:val="24"/>
          <w:szCs w:val="24"/>
        </w:rPr>
        <w:t>described in 2 C.F.R. 200.</w:t>
      </w:r>
      <w:ins w:id="910" w:author="John Bioff" w:date="2018-02-08T13:34:00Z">
        <w:r w:rsidR="00EC42CB">
          <w:rPr>
            <w:rFonts w:ascii="Times New Roman" w:eastAsia="Calibri" w:hAnsi="Times New Roman" w:cs="Times New Roman"/>
            <w:color w:val="000000"/>
            <w:sz w:val="24"/>
            <w:szCs w:val="24"/>
          </w:rPr>
          <w:t>501</w:t>
        </w:r>
      </w:ins>
      <w:r w:rsidRPr="00D0557B">
        <w:rPr>
          <w:rFonts w:ascii="Times New Roman" w:eastAsia="Calibri" w:hAnsi="Times New Roman" w:cs="Times New Roman"/>
          <w:color w:val="000000"/>
          <w:sz w:val="24"/>
          <w:szCs w:val="24"/>
        </w:rPr>
        <w:t xml:space="preserve">  </w:t>
      </w:r>
      <w:bookmarkStart w:id="911" w:name="seqnum137.167"/>
      <w:bookmarkEnd w:id="911"/>
    </w:p>
    <w:p w14:paraId="55D9C067" w14:textId="77777777"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7</w:t>
      </w:r>
      <w:r w:rsidRPr="00D0557B">
        <w:rPr>
          <w:rFonts w:ascii="Times New Roman" w:eastAsia="Calibri" w:hAnsi="Times New Roman" w:cs="Times New Roman"/>
          <w:b/>
          <w:bCs/>
          <w:color w:val="000000"/>
          <w:sz w:val="24"/>
          <w:szCs w:val="24"/>
        </w:rPr>
        <w:t xml:space="preserve"> What cost principles must a Self-Governance Tribe follow?</w:t>
      </w:r>
    </w:p>
    <w:p w14:paraId="1DB7182C" w14:textId="77777777" w:rsidR="00992F17" w:rsidRPr="00D0557B" w:rsidRDefault="00992F17" w:rsidP="00992F17">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t>
      </w:r>
      <w:commentRangeStart w:id="912"/>
      <w:r w:rsidRPr="00D0557B">
        <w:rPr>
          <w:rFonts w:ascii="Times New Roman" w:eastAsia="Calibri" w:hAnsi="Times New Roman" w:cs="Times New Roman"/>
          <w:color w:val="000000"/>
          <w:sz w:val="24"/>
          <w:szCs w:val="24"/>
        </w:rPr>
        <w:t>Self</w:t>
      </w:r>
      <w:commentRangeEnd w:id="912"/>
      <w:r w:rsidR="007E6EC9">
        <w:rPr>
          <w:rStyle w:val="CommentReference"/>
          <w:rFonts w:ascii="Times New Roman" w:eastAsia="Calibri" w:hAnsi="Times New Roman" w:cs="Times New Roman"/>
        </w:rPr>
        <w:commentReference w:id="912"/>
      </w:r>
      <w:r w:rsidRPr="00D0557B">
        <w:rPr>
          <w:rFonts w:ascii="Times New Roman" w:eastAsia="Calibri" w:hAnsi="Times New Roman" w:cs="Times New Roman"/>
          <w:color w:val="000000"/>
          <w:sz w:val="24"/>
          <w:szCs w:val="24"/>
        </w:rPr>
        <w:t>-Governance Tribe must apply the cost principles of the applicable OMB circular, except as modified by:</w:t>
      </w:r>
    </w:p>
    <w:p w14:paraId="142700EA" w14:textId="1DB90461" w:rsidR="00992F17" w:rsidRPr="00D0557B" w:rsidRDefault="00992F17" w:rsidP="00992F17">
      <w:pPr>
        <w:spacing w:after="200" w:line="276"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Section 106(k) of the Indian Self Determination and Education Assistance Act 25 U.S.C. 5325(a)-(k</w:t>
      </w:r>
      <w:commentRangeStart w:id="913"/>
      <w:r w:rsidRPr="00D0557B">
        <w:rPr>
          <w:rFonts w:ascii="Times New Roman" w:eastAsia="Calibri" w:hAnsi="Times New Roman" w:cs="Times New Roman"/>
          <w:color w:val="000000"/>
          <w:sz w:val="24"/>
          <w:szCs w:val="24"/>
        </w:rPr>
        <w:t>)</w:t>
      </w:r>
      <w:del w:id="914" w:author="Tribal - Feb" w:date="2018-02-11T11:37:00Z">
        <w:r w:rsidRPr="00D0557B" w:rsidDel="00C61E7E">
          <w:rPr>
            <w:rFonts w:ascii="Times New Roman" w:eastAsia="Calibri" w:hAnsi="Times New Roman" w:cs="Times New Roman"/>
            <w:color w:val="000000"/>
            <w:sz w:val="24"/>
            <w:szCs w:val="24"/>
          </w:rPr>
          <w:delText xml:space="preserve">, </w:delText>
        </w:r>
        <w:r w:rsidR="00DB3157" w:rsidRPr="00D0557B" w:rsidDel="00C61E7E">
          <w:rPr>
            <w:rFonts w:ascii="Times New Roman" w:eastAsia="Calibri" w:hAnsi="Times New Roman" w:cs="Times New Roman"/>
            <w:color w:val="000000"/>
            <w:sz w:val="24"/>
            <w:szCs w:val="24"/>
          </w:rPr>
          <w:delText xml:space="preserve">except that </w:delText>
        </w:r>
        <w:r w:rsidR="00BF037F" w:rsidRPr="00D0557B" w:rsidDel="00C61E7E">
          <w:rPr>
            <w:rFonts w:ascii="Times New Roman" w:eastAsia="Calibri" w:hAnsi="Times New Roman" w:cs="Times New Roman"/>
            <w:color w:val="000000"/>
            <w:sz w:val="24"/>
            <w:szCs w:val="24"/>
          </w:rPr>
          <w:delText xml:space="preserve">the eligibility of contract support costs does not authorize or appropriate additional funds for these </w:delText>
        </w:r>
        <w:commentRangeStart w:id="915"/>
        <w:r w:rsidR="00BF037F" w:rsidRPr="00D0557B" w:rsidDel="00C61E7E">
          <w:rPr>
            <w:rFonts w:ascii="Times New Roman" w:eastAsia="Calibri" w:hAnsi="Times New Roman" w:cs="Times New Roman"/>
            <w:color w:val="000000"/>
            <w:sz w:val="24"/>
            <w:szCs w:val="24"/>
          </w:rPr>
          <w:delText>expenditures</w:delText>
        </w:r>
      </w:del>
      <w:commentRangeEnd w:id="915"/>
      <w:r w:rsidR="00C61E7E">
        <w:rPr>
          <w:rStyle w:val="CommentReference"/>
          <w:rFonts w:ascii="Times New Roman" w:eastAsia="Calibri" w:hAnsi="Times New Roman" w:cs="Times New Roman"/>
        </w:rPr>
        <w:commentReference w:id="915"/>
      </w:r>
      <w:r w:rsidR="00BF037F" w:rsidRPr="00D0557B">
        <w:rPr>
          <w:rFonts w:ascii="Times New Roman" w:eastAsia="Calibri" w:hAnsi="Times New Roman" w:cs="Times New Roman"/>
          <w:color w:val="000000"/>
          <w:sz w:val="24"/>
          <w:szCs w:val="24"/>
        </w:rPr>
        <w:t>.</w:t>
      </w:r>
      <w:commentRangeEnd w:id="913"/>
      <w:r w:rsidR="00EC42CB">
        <w:rPr>
          <w:rStyle w:val="CommentReference"/>
          <w:rFonts w:ascii="Times New Roman" w:eastAsia="Calibri" w:hAnsi="Times New Roman" w:cs="Times New Roman"/>
        </w:rPr>
        <w:commentReference w:id="913"/>
      </w:r>
    </w:p>
    <w:p w14:paraId="375ADBF0" w14:textId="77777777" w:rsidR="00992F17" w:rsidRPr="00D0557B" w:rsidRDefault="00992F17" w:rsidP="00992F17">
      <w:pPr>
        <w:spacing w:after="200" w:line="276"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Other provisions of law, or</w:t>
      </w:r>
    </w:p>
    <w:p w14:paraId="33B4523E" w14:textId="77777777" w:rsidR="00992F17" w:rsidRPr="00D0557B" w:rsidRDefault="00992F17" w:rsidP="00992F17">
      <w:pPr>
        <w:spacing w:after="200" w:line="276"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Any subsequent exemptions granted by OMB to applicable OMB circulars.</w:t>
      </w:r>
      <w:bookmarkStart w:id="916" w:name="seqnum137.168"/>
      <w:bookmarkEnd w:id="916"/>
    </w:p>
    <w:p w14:paraId="27C3D603"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1EF6017E" w14:textId="77777777" w:rsidR="00992F17" w:rsidRPr="00D0557B" w:rsidRDefault="00992F17" w:rsidP="00992F17">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8</w:t>
      </w:r>
      <w:r w:rsidRPr="00D0557B">
        <w:rPr>
          <w:rFonts w:ascii="Times New Roman" w:eastAsia="Calibri" w:hAnsi="Times New Roman" w:cs="Times New Roman"/>
          <w:b/>
          <w:bCs/>
          <w:color w:val="000000"/>
          <w:sz w:val="24"/>
          <w:szCs w:val="24"/>
        </w:rPr>
        <w:t xml:space="preserve"> May the Secretary require audit or accounting standards other than those specified in </w:t>
      </w:r>
      <w:r w:rsidRPr="00D0557B">
        <w:rPr>
          <w:rFonts w:ascii="Times New Roman" w:eastAsia="Calibri" w:hAnsi="Times New Roman" w:cs="Times New Roman"/>
          <w:b/>
          <w:bCs/>
          <w:color w:val="000000"/>
          <w:sz w:val="24"/>
          <w:szCs w:val="24"/>
          <w:highlight w:val="yellow"/>
        </w:rPr>
        <w:t xml:space="preserve">§ </w:t>
      </w:r>
      <w:r w:rsidR="0003428F" w:rsidRPr="00D0557B">
        <w:rPr>
          <w:rFonts w:ascii="Times New Roman" w:eastAsia="Calibri" w:hAnsi="Times New Roman" w:cs="Times New Roman"/>
          <w:b/>
          <w:bCs/>
          <w:color w:val="000000"/>
          <w:sz w:val="24"/>
          <w:szCs w:val="24"/>
          <w:highlight w:val="yellow"/>
        </w:rPr>
        <w:t>663</w:t>
      </w:r>
      <w:r w:rsidRPr="00D0557B">
        <w:rPr>
          <w:rFonts w:ascii="Times New Roman" w:eastAsia="Calibri" w:hAnsi="Times New Roman" w:cs="Times New Roman"/>
          <w:b/>
          <w:bCs/>
          <w:color w:val="000000"/>
          <w:sz w:val="24"/>
          <w:szCs w:val="24"/>
          <w:highlight w:val="yellow"/>
        </w:rPr>
        <w:t>.</w:t>
      </w:r>
      <w:commentRangeStart w:id="917"/>
      <w:r w:rsidR="00DE07E2" w:rsidRPr="00D0557B">
        <w:rPr>
          <w:rFonts w:ascii="Times New Roman" w:eastAsia="Calibri" w:hAnsi="Times New Roman" w:cs="Times New Roman"/>
          <w:b/>
          <w:bCs/>
          <w:color w:val="000000"/>
          <w:sz w:val="24"/>
          <w:szCs w:val="24"/>
          <w:highlight w:val="yellow"/>
        </w:rPr>
        <w:t>xxx</w:t>
      </w:r>
      <w:commentRangeEnd w:id="917"/>
      <w:r w:rsidR="00EF1D61">
        <w:rPr>
          <w:rStyle w:val="CommentReference"/>
          <w:rFonts w:ascii="Times New Roman" w:eastAsia="Calibri" w:hAnsi="Times New Roman" w:cs="Times New Roman"/>
        </w:rPr>
        <w:commentReference w:id="917"/>
      </w:r>
      <w:r w:rsidRPr="00D0557B">
        <w:rPr>
          <w:rFonts w:ascii="Times New Roman" w:eastAsia="Calibri" w:hAnsi="Times New Roman" w:cs="Times New Roman"/>
          <w:b/>
          <w:bCs/>
          <w:color w:val="000000"/>
          <w:sz w:val="24"/>
          <w:szCs w:val="24"/>
        </w:rPr>
        <w:t>?</w:t>
      </w:r>
    </w:p>
    <w:p w14:paraId="5EA3EE6D"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51FEB984" w14:textId="50F8E405"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976B24" w:rsidRPr="00D0557B">
        <w:rPr>
          <w:rFonts w:ascii="Times New Roman" w:eastAsia="Calibri" w:hAnsi="Times New Roman" w:cs="Times New Roman"/>
          <w:color w:val="000000"/>
          <w:sz w:val="24"/>
          <w:szCs w:val="24"/>
        </w:rPr>
        <w:t>.  N</w:t>
      </w:r>
      <w:r w:rsidRPr="00D0557B">
        <w:rPr>
          <w:rFonts w:ascii="Times New Roman" w:eastAsia="Calibri" w:hAnsi="Times New Roman" w:cs="Times New Roman"/>
          <w:color w:val="000000"/>
          <w:sz w:val="24"/>
          <w:szCs w:val="24"/>
        </w:rPr>
        <w:t>o other audit or accounting standards shall be required by the Secretary</w:t>
      </w:r>
      <w:bookmarkStart w:id="918" w:name="seqnum137.169"/>
      <w:bookmarkEnd w:id="918"/>
      <w:ins w:id="919" w:author="Tribal - Feb" w:date="2018-02-11T11:43:00Z">
        <w:r w:rsidR="00C61E7E">
          <w:rPr>
            <w:rFonts w:ascii="Times New Roman" w:eastAsia="Calibri" w:hAnsi="Times New Roman" w:cs="Times New Roman"/>
            <w:color w:val="000000"/>
            <w:sz w:val="24"/>
            <w:szCs w:val="24"/>
          </w:rPr>
          <w:t xml:space="preserve"> </w:t>
        </w:r>
      </w:ins>
      <w:ins w:id="920" w:author="John Bioff" w:date="2018-02-08T13:35:00Z">
        <w:r w:rsidR="00EC42CB">
          <w:rPr>
            <w:rFonts w:ascii="Times New Roman" w:eastAsia="Calibri" w:hAnsi="Times New Roman" w:cs="Times New Roman"/>
            <w:color w:val="000000"/>
            <w:sz w:val="24"/>
            <w:szCs w:val="24"/>
          </w:rPr>
          <w:t xml:space="preserve">including any otherwise allowed by 2 C.F.R. </w:t>
        </w:r>
      </w:ins>
      <w:ins w:id="921" w:author="John Bioff" w:date="2018-02-08T13:36:00Z">
        <w:r w:rsidR="00EC42CB">
          <w:rPr>
            <w:rFonts w:ascii="Times New Roman" w:eastAsia="Calibri" w:hAnsi="Times New Roman" w:cs="Times New Roman"/>
            <w:color w:val="000000"/>
            <w:sz w:val="24"/>
            <w:szCs w:val="24"/>
          </w:rPr>
          <w:t>§200.503</w:t>
        </w:r>
      </w:ins>
      <w:r w:rsidRPr="00D0557B">
        <w:rPr>
          <w:rFonts w:ascii="Times New Roman" w:eastAsia="Calibri" w:hAnsi="Times New Roman" w:cs="Times New Roman"/>
          <w:color w:val="000000"/>
          <w:sz w:val="24"/>
          <w:szCs w:val="24"/>
        </w:rPr>
        <w:t>.</w:t>
      </w:r>
    </w:p>
    <w:p w14:paraId="341FE8B3"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472EFC82" w14:textId="77777777" w:rsidR="00992F17" w:rsidRPr="00D0557B" w:rsidRDefault="00992F17" w:rsidP="00992F17">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41</w:t>
      </w:r>
      <w:r w:rsidR="00D8506A" w:rsidRPr="00D0557B">
        <w:rPr>
          <w:rFonts w:ascii="Times New Roman" w:eastAsia="Calibri" w:hAnsi="Times New Roman" w:cs="Times New Roman"/>
          <w:b/>
          <w:bCs/>
          <w:color w:val="000000"/>
          <w:sz w:val="24"/>
          <w:szCs w:val="24"/>
        </w:rPr>
        <w:t>9</w:t>
      </w:r>
      <w:r w:rsidRPr="00D0557B">
        <w:rPr>
          <w:rFonts w:ascii="Times New Roman" w:eastAsia="Calibri" w:hAnsi="Times New Roman" w:cs="Times New Roman"/>
          <w:b/>
          <w:bCs/>
          <w:color w:val="000000"/>
          <w:sz w:val="24"/>
          <w:szCs w:val="24"/>
        </w:rPr>
        <w:t xml:space="preserve"> How much time does the </w:t>
      </w:r>
      <w:r w:rsidR="004011F7" w:rsidRPr="00D0557B">
        <w:rPr>
          <w:rFonts w:ascii="Times New Roman" w:eastAsia="Calibri" w:hAnsi="Times New Roman" w:cs="Times New Roman"/>
          <w:b/>
          <w:bCs/>
          <w:color w:val="000000"/>
          <w:sz w:val="24"/>
          <w:szCs w:val="24"/>
        </w:rPr>
        <w:t>Federal</w:t>
      </w:r>
      <w:r w:rsidRPr="00D0557B">
        <w:rPr>
          <w:rFonts w:ascii="Times New Roman" w:eastAsia="Calibri" w:hAnsi="Times New Roman" w:cs="Times New Roman"/>
          <w:b/>
          <w:bCs/>
          <w:color w:val="000000"/>
          <w:sz w:val="24"/>
          <w:szCs w:val="24"/>
        </w:rPr>
        <w:t xml:space="preserve"> Government have to make a claim against a Tribe relating to any disallowance of costs, based on an audit conducted under §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.800?</w:t>
      </w:r>
    </w:p>
    <w:p w14:paraId="7099ED20"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5C2AE606"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25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5325(f), any right of action or other remedy (other than those relating to a criminal offense) relating to any disallowance of costs is barred unless the Secretary </w:t>
      </w:r>
      <w:r w:rsidRPr="00D0557B">
        <w:rPr>
          <w:rFonts w:ascii="Times New Roman" w:eastAsia="Calibri" w:hAnsi="Times New Roman" w:cs="Times New Roman"/>
          <w:color w:val="000000"/>
          <w:sz w:val="24"/>
          <w:szCs w:val="24"/>
        </w:rPr>
        <w:lastRenderedPageBreak/>
        <w:t>provides notice of such a disallowance within 365 days from receiving any required annual agency single audit report or, for any period covered by law or regulation in force prior to enactment of the Single Agency Audit Act of 1984, any other required final audit report.</w:t>
      </w:r>
      <w:bookmarkStart w:id="922" w:name="seqnum137.170"/>
      <w:bookmarkEnd w:id="922"/>
    </w:p>
    <w:p w14:paraId="74C768B1"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21083973" w14:textId="77777777" w:rsidR="00992F17" w:rsidRPr="00D0557B" w:rsidRDefault="00992F17" w:rsidP="00992F17">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42</w:t>
      </w:r>
      <w:r w:rsidR="00D8506A" w:rsidRPr="00D0557B">
        <w:rPr>
          <w:rFonts w:ascii="Times New Roman" w:eastAsia="Calibri" w:hAnsi="Times New Roman" w:cs="Times New Roman"/>
          <w:b/>
          <w:bCs/>
          <w:color w:val="000000"/>
          <w:sz w:val="24"/>
          <w:szCs w:val="24"/>
        </w:rPr>
        <w:t>0</w:t>
      </w:r>
      <w:r w:rsidRPr="00D0557B">
        <w:rPr>
          <w:rFonts w:ascii="Times New Roman" w:eastAsia="Calibri" w:hAnsi="Times New Roman" w:cs="Times New Roman"/>
          <w:b/>
          <w:bCs/>
          <w:color w:val="000000"/>
          <w:sz w:val="24"/>
          <w:szCs w:val="24"/>
        </w:rPr>
        <w:t xml:space="preserve"> When does the 365 day period commence?</w:t>
      </w:r>
    </w:p>
    <w:p w14:paraId="5390C106"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7349F19F"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25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5325</w:t>
      </w:r>
      <w:r w:rsidR="00976B24" w:rsidRPr="00D0557B">
        <w:rPr>
          <w:rFonts w:ascii="Times New Roman" w:eastAsia="Calibri" w:hAnsi="Times New Roman" w:cs="Times New Roman"/>
          <w:color w:val="000000"/>
          <w:sz w:val="24"/>
          <w:szCs w:val="24"/>
        </w:rPr>
        <w:t>(f), f</w:t>
      </w:r>
      <w:r w:rsidRPr="00D0557B">
        <w:rPr>
          <w:rFonts w:ascii="Times New Roman" w:eastAsia="Calibri" w:hAnsi="Times New Roman" w:cs="Times New Roman"/>
          <w:color w:val="000000"/>
          <w:sz w:val="24"/>
          <w:szCs w:val="24"/>
        </w:rPr>
        <w:t xml:space="preserve">or the purpose of determining the </w:t>
      </w:r>
      <w:r w:rsidR="0084076B" w:rsidRPr="00D0557B">
        <w:rPr>
          <w:rFonts w:ascii="Times New Roman" w:eastAsia="Calibri" w:hAnsi="Times New Roman" w:cs="Times New Roman"/>
          <w:color w:val="000000"/>
          <w:sz w:val="24"/>
          <w:szCs w:val="24"/>
        </w:rPr>
        <w:t>365-day</w:t>
      </w:r>
      <w:r w:rsidRPr="00D0557B">
        <w:rPr>
          <w:rFonts w:ascii="Times New Roman" w:eastAsia="Calibri" w:hAnsi="Times New Roman" w:cs="Times New Roman"/>
          <w:color w:val="000000"/>
          <w:sz w:val="24"/>
          <w:szCs w:val="24"/>
        </w:rPr>
        <w:t xml:space="preserve"> period, an audit report is deemed received on the date of electronic submission to the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Audit Clearinghouse, if, within 60 days after receiving the audit report, the Secretary does not give notice of a determination by the Secretary to reject the audit report as insufficient due to non-compliance with the applicable OMB Circular, United States Code or noncompliance with any other applicable law.</w:t>
      </w:r>
      <w:bookmarkStart w:id="923" w:name="seqnum137.171"/>
      <w:bookmarkEnd w:id="923"/>
    </w:p>
    <w:p w14:paraId="76C756EC" w14:textId="77777777" w:rsidR="00992F17" w:rsidRPr="00D0557B" w:rsidRDefault="00992F17" w:rsidP="00992F17">
      <w:pPr>
        <w:widowControl w:val="0"/>
        <w:spacing w:after="0" w:line="240" w:lineRule="auto"/>
        <w:rPr>
          <w:rFonts w:ascii="Times New Roman" w:eastAsia="Calibri" w:hAnsi="Times New Roman" w:cs="Times New Roman"/>
          <w:color w:val="000000"/>
          <w:sz w:val="24"/>
          <w:szCs w:val="24"/>
        </w:rPr>
      </w:pPr>
    </w:p>
    <w:p w14:paraId="585E86CE" w14:textId="77777777"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42</w:t>
      </w:r>
      <w:r w:rsidR="00D8506A" w:rsidRPr="00D0557B">
        <w:rPr>
          <w:rFonts w:ascii="Times New Roman" w:eastAsia="Calibri" w:hAnsi="Times New Roman" w:cs="Times New Roman"/>
          <w:b/>
          <w:bCs/>
          <w:color w:val="000000"/>
          <w:sz w:val="24"/>
          <w:szCs w:val="24"/>
        </w:rPr>
        <w:t>1</w:t>
      </w:r>
      <w:r w:rsidRPr="00D0557B">
        <w:rPr>
          <w:rFonts w:ascii="Times New Roman" w:eastAsia="Calibri" w:hAnsi="Times New Roman" w:cs="Times New Roman"/>
          <w:b/>
          <w:bCs/>
          <w:color w:val="000000"/>
          <w:sz w:val="24"/>
          <w:szCs w:val="24"/>
        </w:rPr>
        <w:t xml:space="preserve"> Where do Tribes send their audit reports?</w:t>
      </w:r>
    </w:p>
    <w:p w14:paraId="3D667C68" w14:textId="6554CAB3" w:rsidR="00992F17" w:rsidRPr="00D0557B" w:rsidRDefault="00992F17" w:rsidP="00992F17">
      <w:pPr>
        <w:spacing w:after="200" w:line="276"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color w:val="000000"/>
          <w:sz w:val="24"/>
          <w:szCs w:val="24"/>
        </w:rPr>
        <w:t xml:space="preserve">Any required audits must be submitted to the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Audit Clearinghouse pursuant to OMB procedures</w:t>
      </w:r>
      <w:bookmarkStart w:id="924" w:name="seqnum137.172"/>
      <w:bookmarkEnd w:id="924"/>
      <w:del w:id="925" w:author="APB" w:date="2018-01-09T11:53:00Z">
        <w:r w:rsidRPr="00D0557B" w:rsidDel="006C6E11">
          <w:rPr>
            <w:rFonts w:ascii="Times New Roman" w:eastAsia="Calibri" w:hAnsi="Times New Roman" w:cs="Times New Roman"/>
            <w:color w:val="000000"/>
            <w:sz w:val="24"/>
            <w:szCs w:val="24"/>
          </w:rPr>
          <w:delText>,</w:delText>
        </w:r>
      </w:del>
      <w:r w:rsidRPr="00D0557B">
        <w:rPr>
          <w:rFonts w:ascii="Times New Roman" w:eastAsia="Calibri" w:hAnsi="Times New Roman" w:cs="Times New Roman"/>
          <w:color w:val="000000"/>
          <w:sz w:val="24"/>
          <w:szCs w:val="24"/>
        </w:rPr>
        <w:t xml:space="preserve"> </w:t>
      </w:r>
      <w:r w:rsidRPr="006C6E11">
        <w:rPr>
          <w:rFonts w:ascii="Times New Roman" w:eastAsia="Calibri" w:hAnsi="Times New Roman" w:cs="Times New Roman"/>
          <w:strike/>
          <w:color w:val="FF0000"/>
          <w:sz w:val="24"/>
          <w:szCs w:val="24"/>
          <w:rPrChange w:id="926" w:author="APB" w:date="2018-01-09T11:53:00Z">
            <w:rPr>
              <w:rFonts w:ascii="Times New Roman" w:eastAsia="Calibri" w:hAnsi="Times New Roman" w:cs="Times New Roman"/>
              <w:color w:val="000000"/>
              <w:sz w:val="24"/>
              <w:szCs w:val="24"/>
            </w:rPr>
          </w:rPrChange>
        </w:rPr>
        <w:t xml:space="preserve">with a copy provided to the agency from which funds have been </w:t>
      </w:r>
      <w:commentRangeStart w:id="927"/>
      <w:commentRangeStart w:id="928"/>
      <w:r w:rsidRPr="006C6E11">
        <w:rPr>
          <w:rFonts w:ascii="Times New Roman" w:eastAsia="Calibri" w:hAnsi="Times New Roman" w:cs="Times New Roman"/>
          <w:strike/>
          <w:color w:val="FF0000"/>
          <w:sz w:val="24"/>
          <w:szCs w:val="24"/>
          <w:rPrChange w:id="929" w:author="APB" w:date="2018-01-09T11:53:00Z">
            <w:rPr>
              <w:rFonts w:ascii="Times New Roman" w:eastAsia="Calibri" w:hAnsi="Times New Roman" w:cs="Times New Roman"/>
              <w:color w:val="000000"/>
              <w:sz w:val="24"/>
              <w:szCs w:val="24"/>
            </w:rPr>
          </w:rPrChange>
        </w:rPr>
        <w:t>provided</w:t>
      </w:r>
      <w:commentRangeEnd w:id="927"/>
      <w:r w:rsidR="00B138AF" w:rsidRPr="006C6E11">
        <w:rPr>
          <w:rStyle w:val="CommentReference"/>
          <w:rFonts w:ascii="Times New Roman" w:eastAsia="Calibri" w:hAnsi="Times New Roman" w:cs="Times New Roman"/>
          <w:strike/>
          <w:color w:val="FF0000"/>
          <w:rPrChange w:id="930" w:author="APB" w:date="2018-01-09T11:53:00Z">
            <w:rPr>
              <w:rStyle w:val="CommentReference"/>
              <w:rFonts w:ascii="Times New Roman" w:eastAsia="Calibri" w:hAnsi="Times New Roman" w:cs="Times New Roman"/>
            </w:rPr>
          </w:rPrChange>
        </w:rPr>
        <w:commentReference w:id="927"/>
      </w:r>
      <w:commentRangeEnd w:id="928"/>
      <w:r w:rsidR="0040768C">
        <w:rPr>
          <w:rStyle w:val="CommentReference"/>
          <w:rFonts w:ascii="Times New Roman" w:eastAsia="Calibri" w:hAnsi="Times New Roman" w:cs="Times New Roman"/>
        </w:rPr>
        <w:commentReference w:id="928"/>
      </w:r>
      <w:r w:rsidRPr="00D0557B">
        <w:rPr>
          <w:rFonts w:ascii="Times New Roman" w:eastAsia="Calibri" w:hAnsi="Times New Roman" w:cs="Times New Roman"/>
          <w:color w:val="000000"/>
          <w:sz w:val="24"/>
          <w:szCs w:val="24"/>
        </w:rPr>
        <w:t>.</w:t>
      </w:r>
    </w:p>
    <w:p w14:paraId="2A5A8A0B" w14:textId="77777777" w:rsidR="00EC42CB" w:rsidRPr="007F7B57" w:rsidRDefault="00EC42CB" w:rsidP="00EC42CB">
      <w:pPr>
        <w:widowControl w:val="0"/>
        <w:spacing w:after="0" w:line="240" w:lineRule="auto"/>
        <w:jc w:val="both"/>
        <w:rPr>
          <w:ins w:id="931" w:author="John Bioff" w:date="2018-02-08T13:38:00Z"/>
          <w:rStyle w:val="subject"/>
          <w:b/>
          <w:bCs/>
          <w:color w:val="000000"/>
          <w:sz w:val="20"/>
          <w:szCs w:val="20"/>
        </w:rPr>
      </w:pPr>
      <w:ins w:id="932" w:author="John Bioff" w:date="2018-02-08T13:38:00Z">
        <w:r w:rsidRPr="007F7B57">
          <w:rPr>
            <w:rStyle w:val="sectno"/>
            <w:b/>
            <w:bCs/>
            <w:color w:val="000000"/>
            <w:sz w:val="20"/>
            <w:szCs w:val="20"/>
          </w:rPr>
          <w:t xml:space="preserve">§ ###.708 </w:t>
        </w:r>
        <w:r w:rsidRPr="007F7B57">
          <w:rPr>
            <w:rStyle w:val="subject"/>
            <w:b/>
            <w:bCs/>
            <w:color w:val="000000"/>
            <w:sz w:val="20"/>
            <w:szCs w:val="20"/>
          </w:rPr>
          <w:t>Does a Tribe have a right of appeal from a disallowance?</w:t>
        </w:r>
      </w:ins>
    </w:p>
    <w:p w14:paraId="6E6E8AFB" w14:textId="77777777" w:rsidR="00EC42CB" w:rsidRPr="007F7B57" w:rsidRDefault="00EC42CB" w:rsidP="00EC42CB">
      <w:pPr>
        <w:widowControl w:val="0"/>
        <w:spacing w:after="0" w:line="240" w:lineRule="auto"/>
        <w:jc w:val="both"/>
        <w:rPr>
          <w:ins w:id="933" w:author="John Bioff" w:date="2018-02-08T13:38:00Z"/>
          <w:rStyle w:val="p"/>
          <w:color w:val="000000"/>
          <w:sz w:val="20"/>
          <w:szCs w:val="20"/>
        </w:rPr>
      </w:pPr>
      <w:ins w:id="934" w:author="John Bioff" w:date="2018-02-08T13:38:00Z">
        <w:r w:rsidRPr="007F7B57">
          <w:rPr>
            <w:rStyle w:val="p"/>
            <w:color w:val="000000"/>
            <w:sz w:val="20"/>
            <w:szCs w:val="20"/>
          </w:rPr>
          <w:t>Yes, the notice must set forth the right of appeal and hearing to the Civilian Board of Contract Appeals, pursuant to 25 U.S.C. 450m-</w:t>
        </w:r>
        <w:commentRangeStart w:id="935"/>
        <w:r w:rsidRPr="007F7B57">
          <w:rPr>
            <w:rStyle w:val="p"/>
            <w:color w:val="000000"/>
            <w:sz w:val="20"/>
            <w:szCs w:val="20"/>
          </w:rPr>
          <w:t>1</w:t>
        </w:r>
      </w:ins>
      <w:commentRangeEnd w:id="935"/>
      <w:r w:rsidR="00C61E7E">
        <w:rPr>
          <w:rStyle w:val="CommentReference"/>
          <w:rFonts w:ascii="Times New Roman" w:eastAsia="Calibri" w:hAnsi="Times New Roman" w:cs="Times New Roman"/>
        </w:rPr>
        <w:commentReference w:id="935"/>
      </w:r>
      <w:ins w:id="936" w:author="John Bioff" w:date="2018-02-08T13:38:00Z">
        <w:r w:rsidRPr="007F7B57">
          <w:rPr>
            <w:rStyle w:val="p"/>
            <w:color w:val="000000"/>
            <w:sz w:val="20"/>
            <w:szCs w:val="20"/>
          </w:rPr>
          <w:t>.</w:t>
        </w:r>
      </w:ins>
    </w:p>
    <w:p w14:paraId="21D6A7DC" w14:textId="77777777" w:rsidR="00EC42CB" w:rsidRDefault="00EC42CB" w:rsidP="00112E64">
      <w:pPr>
        <w:spacing w:after="200" w:line="276" w:lineRule="auto"/>
        <w:rPr>
          <w:ins w:id="937" w:author="John Bioff" w:date="2018-02-08T13:38:00Z"/>
          <w:rFonts w:ascii="Times New Roman" w:eastAsia="Calibri" w:hAnsi="Times New Roman" w:cs="Times New Roman"/>
          <w:i/>
          <w:color w:val="000000"/>
          <w:sz w:val="24"/>
          <w:szCs w:val="24"/>
        </w:rPr>
      </w:pPr>
    </w:p>
    <w:p w14:paraId="1FBF6704" w14:textId="77777777" w:rsidR="004B486A" w:rsidRPr="00D0557B" w:rsidRDefault="004B486A" w:rsidP="00112E64">
      <w:pPr>
        <w:spacing w:after="200" w:line="276"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Non-Duplication</w:t>
      </w:r>
    </w:p>
    <w:p w14:paraId="0CDFD800" w14:textId="77777777" w:rsidR="004B486A" w:rsidRPr="00D0557B" w:rsidRDefault="004B486A" w:rsidP="00112E64">
      <w:pPr>
        <w:spacing w:after="200" w:line="276" w:lineRule="auto"/>
        <w:rPr>
          <w:rFonts w:ascii="Times New Roman" w:eastAsia="Calibri" w:hAnsi="Times New Roman" w:cs="Times New Roman"/>
          <w:b/>
          <w:bCs/>
          <w:sz w:val="24"/>
          <w:szCs w:val="24"/>
        </w:rPr>
      </w:pPr>
      <w:r w:rsidRPr="00D0557B">
        <w:rPr>
          <w:rFonts w:ascii="Times New Roman" w:eastAsia="Calibri" w:hAnsi="Times New Roman" w:cs="Times New Roman"/>
          <w:b/>
          <w:bCs/>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42</w:t>
      </w:r>
      <w:r w:rsidR="00D8506A" w:rsidRPr="00D0557B">
        <w:rPr>
          <w:rFonts w:ascii="Times New Roman" w:eastAsia="Calibri" w:hAnsi="Times New Roman" w:cs="Times New Roman"/>
          <w:b/>
          <w:sz w:val="24"/>
          <w:szCs w:val="24"/>
        </w:rPr>
        <w:t>5</w:t>
      </w:r>
      <w:r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bCs/>
          <w:sz w:val="24"/>
          <w:szCs w:val="24"/>
        </w:rPr>
        <w:t>I</w:t>
      </w:r>
      <w:r w:rsidR="00B86588" w:rsidRPr="00D0557B">
        <w:rPr>
          <w:rFonts w:ascii="Times New Roman" w:eastAsia="Calibri" w:hAnsi="Times New Roman" w:cs="Times New Roman"/>
          <w:b/>
          <w:bCs/>
          <w:sz w:val="24"/>
          <w:szCs w:val="24"/>
        </w:rPr>
        <w:t>f</w:t>
      </w:r>
      <w:r w:rsidRPr="00D0557B">
        <w:rPr>
          <w:rFonts w:ascii="Times New Roman" w:eastAsia="Calibri" w:hAnsi="Times New Roman" w:cs="Times New Roman"/>
          <w:b/>
          <w:bCs/>
          <w:sz w:val="24"/>
          <w:szCs w:val="24"/>
        </w:rPr>
        <w:t xml:space="preserve"> a Tribe receives </w:t>
      </w:r>
      <w:r w:rsidR="00B86588" w:rsidRPr="00D0557B">
        <w:rPr>
          <w:rFonts w:ascii="Times New Roman" w:eastAsia="Calibri" w:hAnsi="Times New Roman" w:cs="Times New Roman"/>
          <w:b/>
          <w:bCs/>
          <w:sz w:val="24"/>
          <w:szCs w:val="24"/>
        </w:rPr>
        <w:t xml:space="preserve">23 </w:t>
      </w:r>
      <w:r w:rsidR="006674A3" w:rsidRPr="00D0557B">
        <w:rPr>
          <w:rFonts w:ascii="Times New Roman" w:eastAsia="Calibri" w:hAnsi="Times New Roman" w:cs="Times New Roman"/>
          <w:b/>
          <w:bCs/>
          <w:sz w:val="24"/>
          <w:szCs w:val="24"/>
        </w:rPr>
        <w:t>U.S.C.</w:t>
      </w:r>
      <w:r w:rsidR="00B86588" w:rsidRPr="00D0557B">
        <w:rPr>
          <w:rFonts w:ascii="Times New Roman" w:eastAsia="Calibri" w:hAnsi="Times New Roman" w:cs="Times New Roman"/>
          <w:b/>
          <w:bCs/>
          <w:sz w:val="24"/>
          <w:szCs w:val="24"/>
        </w:rPr>
        <w:t xml:space="preserve"> 202 </w:t>
      </w:r>
      <w:r w:rsidRPr="00D0557B">
        <w:rPr>
          <w:rFonts w:ascii="Times New Roman" w:eastAsia="Calibri" w:hAnsi="Times New Roman" w:cs="Times New Roman"/>
          <w:b/>
          <w:bCs/>
          <w:sz w:val="24"/>
          <w:szCs w:val="24"/>
        </w:rPr>
        <w:t>fund</w:t>
      </w:r>
      <w:r w:rsidR="00B86588" w:rsidRPr="00D0557B">
        <w:rPr>
          <w:rFonts w:ascii="Times New Roman" w:eastAsia="Calibri" w:hAnsi="Times New Roman" w:cs="Times New Roman"/>
          <w:b/>
          <w:bCs/>
          <w:sz w:val="24"/>
          <w:szCs w:val="24"/>
        </w:rPr>
        <w:t>ing under a compact and funding agreement, is it entitled to enter into a separate program agreement with the Secretary for such funds?</w:t>
      </w:r>
      <w:r w:rsidRPr="00D0557B">
        <w:rPr>
          <w:rFonts w:ascii="Times New Roman" w:eastAsia="Calibri" w:hAnsi="Times New Roman" w:cs="Times New Roman"/>
          <w:b/>
          <w:bCs/>
          <w:sz w:val="24"/>
          <w:szCs w:val="24"/>
        </w:rPr>
        <w:t xml:space="preserve"> </w:t>
      </w:r>
    </w:p>
    <w:p w14:paraId="73496BC2" w14:textId="77777777" w:rsidR="00DB52C4" w:rsidRDefault="004B486A" w:rsidP="00DB52C4">
      <w:pPr>
        <w:widowControl w:val="0"/>
        <w:spacing w:after="0" w:line="240" w:lineRule="auto"/>
        <w:jc w:val="both"/>
        <w:rPr>
          <w:ins w:id="938" w:author="John Bioff" w:date="2018-02-08T16:07:00Z"/>
          <w:color w:val="000000"/>
          <w:sz w:val="20"/>
          <w:szCs w:val="20"/>
        </w:rPr>
      </w:pPr>
      <w:r w:rsidRPr="00D0557B">
        <w:rPr>
          <w:szCs w:val="24"/>
        </w:rPr>
        <w:t>No</w:t>
      </w:r>
      <w:r w:rsidR="00976B24" w:rsidRPr="00D0557B">
        <w:rPr>
          <w:szCs w:val="24"/>
        </w:rPr>
        <w:t xml:space="preserve">.  </w:t>
      </w:r>
      <w:r w:rsidRPr="00D0557B">
        <w:rPr>
          <w:szCs w:val="24"/>
        </w:rPr>
        <w:t xml:space="preserve">For the period for which, and to the extent to which, funding is provided under the compact or funding agreement, the Tribe is not entitled to contract with the Secretary for the same funds or PSFAs under 23 U.S.C. 202(b)(6) or 23 U.S.C. 202(b)(7) or under agreements with the Secretary of Interior. </w:t>
      </w:r>
      <w:ins w:id="939" w:author="John Bioff" w:date="2018-02-08T14:56:00Z">
        <w:r w:rsidR="00DB52C4" w:rsidRPr="00DB52C4">
          <w:rPr>
            <w:color w:val="000000"/>
            <w:sz w:val="20"/>
            <w:szCs w:val="20"/>
            <w:rPrChange w:id="940" w:author="John Bioff" w:date="2018-02-08T14:56:00Z">
              <w:rPr>
                <w:color w:val="000000"/>
                <w:sz w:val="20"/>
                <w:szCs w:val="20"/>
                <w:highlight w:val="yellow"/>
              </w:rPr>
            </w:rPrChange>
          </w:rPr>
          <w:t>If it wishes, the Self-Governance Tribe can elect to leave those agreements and begin a compact and funding agreement under this section.  Such Self-Governance Tribe is eligible to enter into agreements under this section for new programs on the same basis as other Indian Tribes.</w:t>
        </w:r>
      </w:ins>
    </w:p>
    <w:p w14:paraId="7ED96CCD" w14:textId="77777777" w:rsidR="00766074" w:rsidRDefault="00766074" w:rsidP="00DB52C4">
      <w:pPr>
        <w:widowControl w:val="0"/>
        <w:spacing w:after="0" w:line="240" w:lineRule="auto"/>
        <w:jc w:val="both"/>
        <w:rPr>
          <w:ins w:id="941" w:author="John Bioff" w:date="2018-02-08T16:07:00Z"/>
          <w:color w:val="000000"/>
          <w:sz w:val="20"/>
          <w:szCs w:val="20"/>
        </w:rPr>
      </w:pPr>
    </w:p>
    <w:p w14:paraId="4BC7D96E" w14:textId="77777777" w:rsidR="00766074" w:rsidRPr="007F7B57" w:rsidRDefault="00766074" w:rsidP="00766074">
      <w:pPr>
        <w:widowControl w:val="0"/>
        <w:spacing w:after="0" w:line="240" w:lineRule="auto"/>
        <w:jc w:val="both"/>
        <w:rPr>
          <w:ins w:id="942" w:author="John Bioff" w:date="2018-02-08T16:08:00Z"/>
          <w:color w:val="000000"/>
          <w:sz w:val="20"/>
          <w:szCs w:val="20"/>
        </w:rPr>
      </w:pPr>
      <w:ins w:id="943" w:author="John Bioff" w:date="2018-02-08T16:07:00Z">
        <w:r>
          <w:rPr>
            <w:color w:val="000000"/>
            <w:sz w:val="20"/>
            <w:szCs w:val="20"/>
          </w:rPr>
          <w:t xml:space="preserve">THERE WAS A DRAFT REPLACEMENT LANGUAGE FOR THE ABOVE: </w:t>
        </w:r>
      </w:ins>
      <w:ins w:id="944" w:author="John Bioff" w:date="2018-02-08T16:08:00Z">
        <w:r w:rsidRPr="007F7B57">
          <w:rPr>
            <w:color w:val="000000"/>
            <w:sz w:val="20"/>
            <w:szCs w:val="20"/>
            <w:highlight w:val="yellow"/>
          </w:rPr>
          <w:t>After qualifying to participate in the program under this part, A Tribe may enter into a compact and funding agreement with the Department for all or some of the PSFA’s currently performed by the Tribe, provided there is no duplication of funding awarded under the respective agreements. Nothing shall prevent the Tribe from entering into agreements for new programs on the same basis as other Tribes.</w:t>
        </w:r>
      </w:ins>
    </w:p>
    <w:p w14:paraId="762FF426" w14:textId="28B6436D" w:rsidR="00766074" w:rsidRPr="007F7B57" w:rsidRDefault="00766074" w:rsidP="00DB52C4">
      <w:pPr>
        <w:widowControl w:val="0"/>
        <w:spacing w:after="0" w:line="240" w:lineRule="auto"/>
        <w:jc w:val="both"/>
        <w:rPr>
          <w:ins w:id="945" w:author="John Bioff" w:date="2018-02-08T14:56:00Z"/>
          <w:b/>
          <w:color w:val="000000"/>
          <w:sz w:val="20"/>
          <w:szCs w:val="20"/>
        </w:rPr>
      </w:pPr>
    </w:p>
    <w:p w14:paraId="026E3FC9" w14:textId="77777777" w:rsidR="00CF59B2" w:rsidRPr="00D0557B" w:rsidRDefault="00CF59B2" w:rsidP="00CF59B2">
      <w:pPr>
        <w:pStyle w:val="NoSpacing"/>
        <w:widowControl w:val="0"/>
        <w:ind w:left="18"/>
        <w:rPr>
          <w:szCs w:val="24"/>
        </w:rPr>
      </w:pPr>
    </w:p>
    <w:p w14:paraId="5A91B5F2" w14:textId="77777777" w:rsidR="00CF59B2" w:rsidRPr="00D0557B" w:rsidRDefault="00CF59B2" w:rsidP="00CF59B2">
      <w:pPr>
        <w:pStyle w:val="NoSpacing"/>
        <w:widowControl w:val="0"/>
        <w:ind w:left="18"/>
        <w:rPr>
          <w:szCs w:val="24"/>
        </w:rPr>
      </w:pPr>
    </w:p>
    <w:p w14:paraId="22FDDA09" w14:textId="77777777" w:rsidR="00CF59B2" w:rsidRPr="00D0557B" w:rsidRDefault="004011F7" w:rsidP="00CF59B2">
      <w:pPr>
        <w:rPr>
          <w:rFonts w:ascii="Times New Roman" w:eastAsia="Calibri" w:hAnsi="Times New Roman" w:cs="Times New Roman"/>
          <w:i/>
          <w:sz w:val="24"/>
          <w:szCs w:val="24"/>
        </w:rPr>
      </w:pPr>
      <w:r w:rsidRPr="00D0557B">
        <w:rPr>
          <w:rFonts w:ascii="Times New Roman" w:eastAsia="Calibri" w:hAnsi="Times New Roman" w:cs="Times New Roman"/>
          <w:i/>
          <w:sz w:val="24"/>
          <w:szCs w:val="24"/>
        </w:rPr>
        <w:t>Federal</w:t>
      </w:r>
      <w:r w:rsidR="00CF59B2" w:rsidRPr="00D0557B">
        <w:rPr>
          <w:rFonts w:ascii="Times New Roman" w:eastAsia="Calibri" w:hAnsi="Times New Roman" w:cs="Times New Roman"/>
          <w:i/>
          <w:sz w:val="24"/>
          <w:szCs w:val="24"/>
        </w:rPr>
        <w:t xml:space="preserve"> Tort Claims Act (</w:t>
      </w:r>
      <w:commentRangeStart w:id="946"/>
      <w:r w:rsidR="00CF59B2" w:rsidRPr="00D0557B">
        <w:rPr>
          <w:rFonts w:ascii="Times New Roman" w:eastAsia="Calibri" w:hAnsi="Times New Roman" w:cs="Times New Roman"/>
          <w:i/>
          <w:sz w:val="24"/>
          <w:szCs w:val="24"/>
        </w:rPr>
        <w:t>FTCA</w:t>
      </w:r>
      <w:commentRangeEnd w:id="946"/>
      <w:r w:rsidR="00A40815">
        <w:rPr>
          <w:rStyle w:val="CommentReference"/>
          <w:rFonts w:ascii="Times New Roman" w:eastAsia="Calibri" w:hAnsi="Times New Roman" w:cs="Times New Roman"/>
        </w:rPr>
        <w:commentReference w:id="946"/>
      </w:r>
      <w:r w:rsidR="00CF59B2" w:rsidRPr="00D0557B">
        <w:rPr>
          <w:rFonts w:ascii="Times New Roman" w:eastAsia="Calibri" w:hAnsi="Times New Roman" w:cs="Times New Roman"/>
          <w:i/>
          <w:sz w:val="24"/>
          <w:szCs w:val="24"/>
        </w:rPr>
        <w:t>)</w:t>
      </w:r>
    </w:p>
    <w:p w14:paraId="78236E5D" w14:textId="77777777" w:rsidR="00AF6835" w:rsidRPr="007F7B57" w:rsidRDefault="00AF6835" w:rsidP="00AF6835">
      <w:pPr>
        <w:widowControl w:val="0"/>
        <w:spacing w:after="0" w:line="240" w:lineRule="auto"/>
        <w:jc w:val="both"/>
        <w:rPr>
          <w:ins w:id="947" w:author="John Bioff" w:date="2018-02-08T13:47:00Z"/>
          <w:b/>
          <w:bCs/>
          <w:color w:val="000000"/>
          <w:sz w:val="20"/>
          <w:szCs w:val="20"/>
        </w:rPr>
      </w:pPr>
      <w:ins w:id="948" w:author="John Bioff" w:date="2018-02-08T13:47:00Z">
        <w:r w:rsidRPr="007F7B57">
          <w:rPr>
            <w:b/>
            <w:color w:val="000000"/>
            <w:sz w:val="20"/>
            <w:szCs w:val="20"/>
          </w:rPr>
          <w:t>§ ###.1906</w:t>
        </w:r>
        <w:r w:rsidRPr="007F7B57">
          <w:rPr>
            <w:color w:val="000000"/>
            <w:sz w:val="20"/>
            <w:szCs w:val="20"/>
          </w:rPr>
          <w:t xml:space="preserve"> </w:t>
        </w:r>
        <w:r w:rsidRPr="007F7B57">
          <w:rPr>
            <w:b/>
            <w:bCs/>
            <w:color w:val="000000"/>
            <w:sz w:val="20"/>
            <w:szCs w:val="20"/>
          </w:rPr>
          <w:t>What does this subpart cover?</w:t>
        </w:r>
      </w:ins>
    </w:p>
    <w:p w14:paraId="024DD01D" w14:textId="77777777" w:rsidR="00AF6835" w:rsidRPr="007F7B57" w:rsidRDefault="00AF6835" w:rsidP="00AF6835">
      <w:pPr>
        <w:widowControl w:val="0"/>
        <w:spacing w:after="0" w:line="240" w:lineRule="auto"/>
        <w:jc w:val="both"/>
        <w:rPr>
          <w:ins w:id="949" w:author="John Bioff" w:date="2018-02-08T13:47:00Z"/>
          <w:color w:val="000000"/>
          <w:sz w:val="20"/>
          <w:szCs w:val="20"/>
        </w:rPr>
      </w:pPr>
      <w:ins w:id="950" w:author="John Bioff" w:date="2018-02-08T13:47:00Z">
        <w:r w:rsidRPr="007F7B57">
          <w:rPr>
            <w:color w:val="000000"/>
            <w:sz w:val="20"/>
            <w:szCs w:val="20"/>
          </w:rPr>
          <w:t>This subpart explains the applicability of the Federal Tort Claims Act (FTCA). This section covers:</w:t>
        </w:r>
      </w:ins>
    </w:p>
    <w:p w14:paraId="7E35926B" w14:textId="77777777" w:rsidR="00AF6835" w:rsidRPr="007F7B57" w:rsidRDefault="00AF6835" w:rsidP="00AF6835">
      <w:pPr>
        <w:widowControl w:val="0"/>
        <w:spacing w:after="0" w:line="240" w:lineRule="auto"/>
        <w:jc w:val="both"/>
        <w:rPr>
          <w:ins w:id="951" w:author="John Bioff" w:date="2018-02-08T13:47:00Z"/>
          <w:color w:val="000000"/>
          <w:sz w:val="20"/>
          <w:szCs w:val="20"/>
        </w:rPr>
      </w:pPr>
      <w:ins w:id="952" w:author="John Bioff" w:date="2018-02-08T13:47:00Z">
        <w:r w:rsidRPr="007F7B57">
          <w:rPr>
            <w:color w:val="000000"/>
            <w:sz w:val="20"/>
            <w:szCs w:val="20"/>
          </w:rPr>
          <w:t xml:space="preserve">(a) Coverage of claims arising out of the performance of functions under Self-Governance compacts and funding </w:t>
        </w:r>
        <w:r w:rsidRPr="007F7B57">
          <w:rPr>
            <w:color w:val="000000"/>
            <w:sz w:val="20"/>
            <w:szCs w:val="20"/>
          </w:rPr>
          <w:lastRenderedPageBreak/>
          <w:t>agreements; and</w:t>
        </w:r>
      </w:ins>
    </w:p>
    <w:p w14:paraId="683F0151" w14:textId="77777777" w:rsidR="00AF6835" w:rsidRPr="007F7B57" w:rsidRDefault="00AF6835" w:rsidP="00AF6835">
      <w:pPr>
        <w:widowControl w:val="0"/>
        <w:spacing w:after="0" w:line="240" w:lineRule="auto"/>
        <w:jc w:val="both"/>
        <w:rPr>
          <w:ins w:id="953" w:author="John Bioff" w:date="2018-02-08T13:47:00Z"/>
          <w:color w:val="000000"/>
          <w:sz w:val="20"/>
          <w:szCs w:val="20"/>
        </w:rPr>
      </w:pPr>
      <w:ins w:id="954" w:author="John Bioff" w:date="2018-02-08T13:47:00Z">
        <w:r w:rsidRPr="007F7B57">
          <w:rPr>
            <w:color w:val="000000"/>
            <w:sz w:val="20"/>
            <w:szCs w:val="20"/>
          </w:rPr>
          <w:t>(b) Procedures for filing claims under FTCA.</w:t>
        </w:r>
        <w:bookmarkStart w:id="955" w:name="seqnum 1000.271"/>
        <w:bookmarkEnd w:id="955"/>
      </w:ins>
    </w:p>
    <w:p w14:paraId="02CE9880" w14:textId="77777777" w:rsidR="00AF6835" w:rsidRDefault="00AF6835" w:rsidP="00CF59B2">
      <w:pPr>
        <w:pStyle w:val="NoSpacing"/>
        <w:widowControl w:val="0"/>
        <w:ind w:left="18"/>
        <w:rPr>
          <w:ins w:id="956" w:author="John Bioff" w:date="2018-02-08T13:47:00Z"/>
          <w:b/>
          <w:szCs w:val="24"/>
        </w:rPr>
      </w:pPr>
    </w:p>
    <w:p w14:paraId="6544199A" w14:textId="77777777" w:rsidR="00AF6835" w:rsidRPr="007F7B57" w:rsidRDefault="00AF6835" w:rsidP="00AF6835">
      <w:pPr>
        <w:widowControl w:val="0"/>
        <w:spacing w:after="0" w:line="240" w:lineRule="auto"/>
        <w:jc w:val="both"/>
        <w:rPr>
          <w:ins w:id="957" w:author="John Bioff" w:date="2018-02-08T13:47:00Z"/>
          <w:b/>
          <w:bCs/>
          <w:color w:val="000000"/>
          <w:sz w:val="20"/>
          <w:szCs w:val="20"/>
        </w:rPr>
      </w:pPr>
      <w:ins w:id="958" w:author="John Bioff" w:date="2018-02-08T13:47:00Z">
        <w:r w:rsidRPr="007F7B57">
          <w:rPr>
            <w:b/>
            <w:bCs/>
            <w:color w:val="000000"/>
            <w:sz w:val="20"/>
            <w:szCs w:val="20"/>
          </w:rPr>
          <w:t>§ </w:t>
        </w:r>
        <w:r w:rsidRPr="007F7B57">
          <w:rPr>
            <w:b/>
            <w:color w:val="000000"/>
            <w:sz w:val="20"/>
            <w:szCs w:val="20"/>
          </w:rPr>
          <w:t>###.1907</w:t>
        </w:r>
        <w:r w:rsidRPr="007F7B57">
          <w:rPr>
            <w:b/>
            <w:bCs/>
            <w:color w:val="000000"/>
            <w:sz w:val="20"/>
            <w:szCs w:val="20"/>
          </w:rPr>
          <w:t xml:space="preserve"> What other statutes and regulations apply to FTCA coverage?</w:t>
        </w:r>
      </w:ins>
    </w:p>
    <w:p w14:paraId="00971A04" w14:textId="77777777" w:rsidR="00AF6835" w:rsidRPr="007F7B57" w:rsidRDefault="00AF6835" w:rsidP="00AF6835">
      <w:pPr>
        <w:widowControl w:val="0"/>
        <w:spacing w:after="0" w:line="240" w:lineRule="auto"/>
        <w:jc w:val="both"/>
        <w:rPr>
          <w:ins w:id="959" w:author="John Bioff" w:date="2018-02-08T13:47:00Z"/>
          <w:color w:val="000000"/>
          <w:sz w:val="20"/>
          <w:szCs w:val="20"/>
        </w:rPr>
      </w:pPr>
      <w:ins w:id="960" w:author="John Bioff" w:date="2018-02-08T13:47:00Z">
        <w:r w:rsidRPr="007F7B57">
          <w:rPr>
            <w:color w:val="000000"/>
            <w:sz w:val="20"/>
            <w:szCs w:val="20"/>
          </w:rPr>
          <w:t>A number of other statutes and regulations apply to FTCA coverage, including the Federal Tort Claims Act (28 U.S.C. 1346(b), 2401, 2671-2680) and related Department of Justice regulations in 28 CFR part 14.</w:t>
        </w:r>
        <w:bookmarkStart w:id="961" w:name="seqnum 1000.272"/>
        <w:bookmarkEnd w:id="961"/>
      </w:ins>
    </w:p>
    <w:p w14:paraId="6209993D" w14:textId="77777777" w:rsidR="00AF6835" w:rsidRDefault="00AF6835" w:rsidP="00CF59B2">
      <w:pPr>
        <w:pStyle w:val="NoSpacing"/>
        <w:widowControl w:val="0"/>
        <w:ind w:left="18"/>
        <w:rPr>
          <w:ins w:id="962" w:author="John Bioff" w:date="2018-02-08T13:46:00Z"/>
          <w:b/>
          <w:szCs w:val="24"/>
        </w:rPr>
      </w:pPr>
    </w:p>
    <w:p w14:paraId="4ABD1554" w14:textId="77777777" w:rsidR="00AF6835" w:rsidRDefault="00AF6835" w:rsidP="00CF59B2">
      <w:pPr>
        <w:pStyle w:val="NoSpacing"/>
        <w:widowControl w:val="0"/>
        <w:ind w:left="18"/>
        <w:rPr>
          <w:ins w:id="963" w:author="John Bioff" w:date="2018-02-08T13:46:00Z"/>
          <w:b/>
          <w:szCs w:val="24"/>
        </w:rPr>
      </w:pPr>
    </w:p>
    <w:p w14:paraId="7FA262EF" w14:textId="77777777" w:rsidR="00CF59B2" w:rsidRPr="00D0557B" w:rsidRDefault="00CF59B2" w:rsidP="00CF59B2">
      <w:pPr>
        <w:pStyle w:val="NoSpacing"/>
        <w:widowControl w:val="0"/>
        <w:ind w:left="18"/>
        <w:rPr>
          <w:b/>
          <w:szCs w:val="24"/>
        </w:rPr>
      </w:pPr>
      <w:r w:rsidRPr="00D0557B">
        <w:rPr>
          <w:b/>
          <w:szCs w:val="24"/>
        </w:rPr>
        <w:t xml:space="preserve">§ </w:t>
      </w:r>
      <w:r w:rsidR="0003428F" w:rsidRPr="00D0557B">
        <w:rPr>
          <w:b/>
          <w:szCs w:val="24"/>
        </w:rPr>
        <w:t>663</w:t>
      </w:r>
      <w:r w:rsidRPr="00D0557B">
        <w:rPr>
          <w:b/>
          <w:szCs w:val="24"/>
        </w:rPr>
        <w:t>.</w:t>
      </w:r>
      <w:r w:rsidR="0037570D" w:rsidRPr="00D0557B">
        <w:rPr>
          <w:b/>
          <w:szCs w:val="24"/>
        </w:rPr>
        <w:t>43</w:t>
      </w:r>
      <w:r w:rsidR="00D8506A" w:rsidRPr="00D0557B">
        <w:rPr>
          <w:b/>
          <w:szCs w:val="24"/>
        </w:rPr>
        <w:t>0</w:t>
      </w:r>
      <w:r w:rsidRPr="00D0557B">
        <w:rPr>
          <w:b/>
          <w:szCs w:val="24"/>
        </w:rPr>
        <w:t xml:space="preserve"> Are Tribes and their employees carrying out a project or PFSA funded through a Funding Agreement covered by the </w:t>
      </w:r>
      <w:r w:rsidR="004011F7" w:rsidRPr="00D0557B">
        <w:rPr>
          <w:b/>
          <w:szCs w:val="24"/>
        </w:rPr>
        <w:t>Federal</w:t>
      </w:r>
      <w:r w:rsidRPr="00D0557B">
        <w:rPr>
          <w:b/>
          <w:szCs w:val="24"/>
        </w:rPr>
        <w:t xml:space="preserve"> Tort Claims Act (FTCA)?</w:t>
      </w:r>
    </w:p>
    <w:p w14:paraId="13BA5899" w14:textId="77777777" w:rsidR="00CF59B2" w:rsidRPr="00D0557B" w:rsidRDefault="00CF59B2" w:rsidP="00CF59B2">
      <w:pPr>
        <w:pStyle w:val="NoSpacing"/>
        <w:widowControl w:val="0"/>
        <w:ind w:left="18"/>
        <w:rPr>
          <w:b/>
          <w:szCs w:val="24"/>
        </w:rPr>
      </w:pPr>
    </w:p>
    <w:p w14:paraId="6EE59D1A" w14:textId="77777777" w:rsidR="00CF59B2" w:rsidRDefault="00CF59B2" w:rsidP="00CF59B2">
      <w:pPr>
        <w:pStyle w:val="NoSpacing"/>
        <w:widowControl w:val="0"/>
        <w:ind w:left="18"/>
        <w:rPr>
          <w:ins w:id="964" w:author="APB" w:date="2018-01-09T11:58:00Z"/>
          <w:szCs w:val="24"/>
        </w:rPr>
      </w:pPr>
      <w:r w:rsidRPr="00D0557B">
        <w:rPr>
          <w:szCs w:val="24"/>
        </w:rPr>
        <w:t>Yes</w:t>
      </w:r>
      <w:r w:rsidR="00976B24" w:rsidRPr="00D0557B">
        <w:rPr>
          <w:szCs w:val="24"/>
        </w:rPr>
        <w:t>.  I</w:t>
      </w:r>
      <w:r w:rsidR="00636F81" w:rsidRPr="00D0557B">
        <w:rPr>
          <w:szCs w:val="24"/>
        </w:rPr>
        <w:t xml:space="preserve">n accordance with </w:t>
      </w:r>
      <w:r w:rsidR="00715429" w:rsidRPr="00D0557B">
        <w:rPr>
          <w:szCs w:val="24"/>
        </w:rPr>
        <w:t>25 U.S.C. 5396</w:t>
      </w:r>
      <w:r w:rsidR="00636F81" w:rsidRPr="00D0557B">
        <w:rPr>
          <w:szCs w:val="24"/>
        </w:rPr>
        <w:t xml:space="preserve"> and section 314 of Public Law 101-512 [25 U.S.C. 5321 note] and 25 U.S.C. 5321(d), </w:t>
      </w:r>
      <w:r w:rsidRPr="00D0557B">
        <w:rPr>
          <w:szCs w:val="24"/>
        </w:rPr>
        <w:t>Tribes and their employees carrying out projects or PSFAs are covered by the FTCA</w:t>
      </w:r>
      <w:r w:rsidR="00636F81" w:rsidRPr="00D0557B">
        <w:rPr>
          <w:szCs w:val="24"/>
        </w:rPr>
        <w:t xml:space="preserve">.  </w:t>
      </w:r>
      <w:r w:rsidRPr="00D0557B">
        <w:rPr>
          <w:szCs w:val="24"/>
        </w:rPr>
        <w:t>Regulations governing coverage under the FTCA are published at 25 CFR Part 900, Subpart M.</w:t>
      </w:r>
    </w:p>
    <w:p w14:paraId="1A107D5E" w14:textId="05A632EE" w:rsidR="006C6E11" w:rsidRPr="00D0557B" w:rsidRDefault="006C6E11" w:rsidP="00CF59B2">
      <w:pPr>
        <w:pStyle w:val="NoSpacing"/>
        <w:widowControl w:val="0"/>
        <w:ind w:left="18"/>
        <w:rPr>
          <w:szCs w:val="24"/>
        </w:rPr>
      </w:pPr>
      <w:ins w:id="965" w:author="APB" w:date="2018-01-09T11:58:00Z">
        <w:r>
          <w:rPr>
            <w:szCs w:val="24"/>
          </w:rPr>
          <w:t>Include the name of the DOT contact for FTCA notice here, but cross-reference of Part 900 Subpart M is sufficient and simplifies these provisions.</w:t>
        </w:r>
      </w:ins>
    </w:p>
    <w:p w14:paraId="79C8DF22" w14:textId="77777777" w:rsidR="007121D1" w:rsidRPr="00D0557B" w:rsidRDefault="007121D1" w:rsidP="007121D1">
      <w:pPr>
        <w:widowControl w:val="0"/>
        <w:spacing w:after="0" w:line="240" w:lineRule="auto"/>
        <w:rPr>
          <w:rFonts w:ascii="Times New Roman" w:eastAsia="Calibri" w:hAnsi="Times New Roman" w:cs="Times New Roman"/>
          <w:color w:val="000000"/>
          <w:sz w:val="24"/>
          <w:szCs w:val="24"/>
        </w:rPr>
      </w:pPr>
    </w:p>
    <w:p w14:paraId="2A2522C0"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E2547" w:rsidRPr="0040768C">
        <w:rPr>
          <w:rFonts w:ascii="Times New Roman" w:eastAsia="Calibri" w:hAnsi="Times New Roman" w:cs="Times New Roman"/>
          <w:b/>
          <w:color w:val="000000"/>
          <w:sz w:val="24"/>
          <w:szCs w:val="24"/>
        </w:rPr>
        <w:t>1</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Do Tribes need to be aware of areas which FTCA does not cover?</w:t>
      </w:r>
    </w:p>
    <w:p w14:paraId="6DB2DBEA"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3464E286" w14:textId="2EE7554D" w:rsidR="00AF6835" w:rsidRPr="007F7B57" w:rsidRDefault="007121D1" w:rsidP="00AF6835">
      <w:pPr>
        <w:widowControl w:val="0"/>
        <w:spacing w:after="0" w:line="240" w:lineRule="auto"/>
        <w:jc w:val="both"/>
        <w:rPr>
          <w:ins w:id="966" w:author="John Bioff" w:date="2018-02-08T13:49:00Z"/>
          <w:color w:val="000000"/>
          <w:sz w:val="20"/>
          <w:szCs w:val="20"/>
        </w:rPr>
      </w:pPr>
      <w:r w:rsidRPr="0040768C">
        <w:rPr>
          <w:rFonts w:ascii="Times New Roman" w:eastAsia="Calibri" w:hAnsi="Times New Roman" w:cs="Times New Roman"/>
          <w:color w:val="000000"/>
          <w:sz w:val="24"/>
          <w:szCs w:val="24"/>
        </w:rPr>
        <w:t>Yes</w:t>
      </w:r>
      <w:r w:rsidR="00976B24" w:rsidRPr="0040768C">
        <w:rPr>
          <w:rFonts w:ascii="Times New Roman" w:eastAsia="Calibri" w:hAnsi="Times New Roman" w:cs="Times New Roman"/>
          <w:color w:val="000000"/>
          <w:sz w:val="24"/>
          <w:szCs w:val="24"/>
        </w:rPr>
        <w:t>.  T</w:t>
      </w:r>
      <w:r w:rsidRPr="0040768C">
        <w:rPr>
          <w:rFonts w:ascii="Times New Roman" w:eastAsia="Calibri" w:hAnsi="Times New Roman" w:cs="Times New Roman"/>
          <w:color w:val="000000"/>
          <w:sz w:val="24"/>
          <w:szCs w:val="24"/>
        </w:rPr>
        <w:t xml:space="preserve">here are claims against Tribes which are not covered by FTCA, claims which may not be pursued under FTCA, and remedies that are excluded by FTCA. The </w:t>
      </w:r>
      <w:r w:rsidR="00C808A0" w:rsidRPr="0040768C">
        <w:rPr>
          <w:rFonts w:ascii="Times New Roman" w:eastAsia="Calibri" w:hAnsi="Times New Roman" w:cs="Times New Roman"/>
          <w:color w:val="000000"/>
          <w:sz w:val="24"/>
          <w:szCs w:val="24"/>
        </w:rPr>
        <w:t xml:space="preserve">regulations under this sub-heading are </w:t>
      </w:r>
      <w:r w:rsidRPr="0040768C">
        <w:rPr>
          <w:rFonts w:ascii="Times New Roman" w:eastAsia="Calibri" w:hAnsi="Times New Roman" w:cs="Times New Roman"/>
          <w:color w:val="000000"/>
          <w:sz w:val="24"/>
          <w:szCs w:val="24"/>
        </w:rPr>
        <w:t>not intended as a definitive description of coverage, which is subject to review by the Department of Justice and the courts on a case-by-case basis.</w:t>
      </w:r>
      <w:ins w:id="967" w:author="John Bioff" w:date="2018-02-08T13:48:00Z">
        <w:r w:rsidR="00AF6835">
          <w:rPr>
            <w:rFonts w:ascii="Times New Roman" w:eastAsia="Calibri" w:hAnsi="Times New Roman" w:cs="Times New Roman"/>
            <w:color w:val="000000"/>
            <w:sz w:val="24"/>
            <w:szCs w:val="24"/>
          </w:rPr>
          <w:t xml:space="preserve"> </w:t>
        </w:r>
      </w:ins>
    </w:p>
    <w:p w14:paraId="01AB9ABF" w14:textId="23C012A9"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2F5C32E2"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7F18C2FE" w14:textId="77777777" w:rsidR="007121D1" w:rsidRPr="0040768C" w:rsidRDefault="007121D1" w:rsidP="007121D1">
      <w:pPr>
        <w:widowControl w:val="0"/>
        <w:spacing w:after="0" w:line="240" w:lineRule="auto"/>
        <w:rPr>
          <w:rFonts w:ascii="Times New Roman" w:eastAsia="Calibri" w:hAnsi="Times New Roman" w:cs="Times New Roman"/>
          <w:b/>
          <w:color w:val="000000"/>
          <w:sz w:val="24"/>
          <w:szCs w:val="24"/>
        </w:rPr>
      </w:pPr>
      <w:r w:rsidRPr="0040768C">
        <w:rPr>
          <w:rFonts w:ascii="Times New Roman" w:eastAsia="Calibri" w:hAnsi="Times New Roman" w:cs="Times New Roman"/>
          <w:b/>
          <w:bCs/>
          <w:color w:val="000000"/>
          <w:sz w:val="24"/>
          <w:szCs w:val="24"/>
        </w:rPr>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E2547" w:rsidRPr="0040768C">
        <w:rPr>
          <w:rFonts w:ascii="Times New Roman" w:eastAsia="Calibri" w:hAnsi="Times New Roman" w:cs="Times New Roman"/>
          <w:b/>
          <w:color w:val="000000"/>
          <w:sz w:val="24"/>
          <w:szCs w:val="24"/>
        </w:rPr>
        <w:t>2</w:t>
      </w:r>
      <w:r w:rsidRPr="0040768C">
        <w:rPr>
          <w:rFonts w:ascii="Times New Roman" w:eastAsia="Calibri" w:hAnsi="Times New Roman" w:cs="Times New Roman"/>
          <w:b/>
          <w:color w:val="000000"/>
          <w:sz w:val="24"/>
          <w:szCs w:val="24"/>
        </w:rPr>
        <w:t xml:space="preserve"> What claims are expressly barred by FTCA and therefore may not be made against the United States, a Tribe</w:t>
      </w:r>
      <w:r w:rsidR="00276A50" w:rsidRPr="0040768C">
        <w:rPr>
          <w:rFonts w:ascii="Times New Roman" w:eastAsia="Calibri" w:hAnsi="Times New Roman" w:cs="Times New Roman"/>
          <w:b/>
          <w:color w:val="000000"/>
          <w:sz w:val="24"/>
          <w:szCs w:val="24"/>
        </w:rPr>
        <w:t>,</w:t>
      </w:r>
      <w:r w:rsidRPr="0040768C">
        <w:rPr>
          <w:rFonts w:ascii="Times New Roman" w:eastAsia="Calibri" w:hAnsi="Times New Roman" w:cs="Times New Roman"/>
          <w:b/>
          <w:color w:val="000000"/>
          <w:sz w:val="24"/>
          <w:szCs w:val="24"/>
        </w:rPr>
        <w:t xml:space="preserve"> or Consortium? </w:t>
      </w:r>
    </w:p>
    <w:p w14:paraId="73FD98A2"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62D5838C" w14:textId="7CC96356" w:rsidR="007121D1" w:rsidRPr="0040768C" w:rsidDel="00AF6835" w:rsidRDefault="007121D1" w:rsidP="007121D1">
      <w:pPr>
        <w:widowControl w:val="0"/>
        <w:spacing w:after="0" w:line="240" w:lineRule="auto"/>
        <w:rPr>
          <w:del w:id="968" w:author="John Bioff" w:date="2018-02-08T13:50:00Z"/>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Any claim under 28 U.S.C. 2680, including claims arising out of assault, battery, false imprisonment, false arrest, malicious prosecution, abuse of process, libel, slander, misrepresentation, deceit, or interference with contract rights, unless otherwise authorized by 28 U.S.C. 2680(h).</w:t>
      </w:r>
      <w:ins w:id="969" w:author="John Bioff" w:date="2018-02-08T13:49:00Z">
        <w:r w:rsidR="00AF6835">
          <w:rPr>
            <w:rFonts w:ascii="Times New Roman" w:eastAsia="Calibri" w:hAnsi="Times New Roman" w:cs="Times New Roman"/>
            <w:color w:val="000000"/>
            <w:sz w:val="24"/>
            <w:szCs w:val="24"/>
          </w:rPr>
          <w:t xml:space="preserve"> </w:t>
        </w:r>
      </w:ins>
    </w:p>
    <w:p w14:paraId="34248613"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p>
    <w:p w14:paraId="7838562C" w14:textId="77777777" w:rsidR="007121D1" w:rsidRPr="0040768C" w:rsidRDefault="007121D1" w:rsidP="007121D1">
      <w:pPr>
        <w:pStyle w:val="NoSpacing"/>
        <w:rPr>
          <w:b/>
          <w:szCs w:val="24"/>
        </w:rPr>
      </w:pPr>
      <w:r w:rsidRPr="0040768C">
        <w:rPr>
          <w:b/>
          <w:bCs/>
          <w:szCs w:val="24"/>
        </w:rPr>
        <w:t>§ </w:t>
      </w:r>
      <w:r w:rsidR="0003428F" w:rsidRPr="0040768C">
        <w:rPr>
          <w:b/>
          <w:szCs w:val="24"/>
        </w:rPr>
        <w:t>663</w:t>
      </w:r>
      <w:r w:rsidRPr="0040768C">
        <w:rPr>
          <w:b/>
          <w:szCs w:val="24"/>
        </w:rPr>
        <w:t>.</w:t>
      </w:r>
      <w:r w:rsidR="0037570D" w:rsidRPr="0040768C">
        <w:rPr>
          <w:b/>
          <w:szCs w:val="24"/>
        </w:rPr>
        <w:t>43</w:t>
      </w:r>
      <w:r w:rsidR="009E2547" w:rsidRPr="0040768C">
        <w:rPr>
          <w:b/>
          <w:szCs w:val="24"/>
        </w:rPr>
        <w:t>3</w:t>
      </w:r>
      <w:r w:rsidRPr="0040768C">
        <w:rPr>
          <w:b/>
          <w:szCs w:val="24"/>
        </w:rPr>
        <w:t xml:space="preserve"> What claims may not be pursued under FTCA?</w:t>
      </w:r>
    </w:p>
    <w:p w14:paraId="244EDCEF" w14:textId="77777777" w:rsidR="007121D1" w:rsidRPr="0040768C" w:rsidRDefault="007121D1" w:rsidP="007121D1">
      <w:pPr>
        <w:pStyle w:val="NoSpacing"/>
        <w:rPr>
          <w:szCs w:val="24"/>
        </w:rPr>
      </w:pPr>
    </w:p>
    <w:p w14:paraId="007E758D" w14:textId="77777777" w:rsidR="007121D1" w:rsidRPr="0040768C" w:rsidRDefault="007121D1" w:rsidP="007121D1">
      <w:pPr>
        <w:pStyle w:val="NoSpacing"/>
        <w:rPr>
          <w:szCs w:val="24"/>
        </w:rPr>
      </w:pPr>
      <w:r w:rsidRPr="0040768C">
        <w:rPr>
          <w:szCs w:val="24"/>
        </w:rPr>
        <w:t>The following claims may not be pursued under FTCA:</w:t>
      </w:r>
    </w:p>
    <w:p w14:paraId="0E704298" w14:textId="77777777" w:rsidR="007121D1" w:rsidRPr="0040768C" w:rsidRDefault="007121D1" w:rsidP="007121D1">
      <w:pPr>
        <w:pStyle w:val="NoSpacing"/>
        <w:rPr>
          <w:szCs w:val="24"/>
        </w:rPr>
      </w:pPr>
    </w:p>
    <w:p w14:paraId="03B786AF" w14:textId="77777777" w:rsidR="007121D1" w:rsidRPr="0040768C" w:rsidRDefault="007121D1" w:rsidP="00756F7A">
      <w:pPr>
        <w:pStyle w:val="NoSpacing"/>
        <w:numPr>
          <w:ilvl w:val="0"/>
          <w:numId w:val="25"/>
        </w:numPr>
        <w:rPr>
          <w:szCs w:val="24"/>
        </w:rPr>
      </w:pPr>
      <w:r w:rsidRPr="0040768C">
        <w:rPr>
          <w:szCs w:val="24"/>
        </w:rPr>
        <w:t>Claims against subcontractors arising out of the performance of subcontracts with a Tribe;</w:t>
      </w:r>
    </w:p>
    <w:p w14:paraId="32B68ECD" w14:textId="77777777" w:rsidR="007121D1" w:rsidRPr="0040768C" w:rsidRDefault="007121D1" w:rsidP="007121D1">
      <w:pPr>
        <w:pStyle w:val="NoSpacing"/>
        <w:ind w:left="720"/>
        <w:rPr>
          <w:szCs w:val="24"/>
        </w:rPr>
      </w:pPr>
    </w:p>
    <w:p w14:paraId="2091188B" w14:textId="77777777" w:rsidR="007121D1" w:rsidRPr="0040768C" w:rsidRDefault="007121D1" w:rsidP="00756F7A">
      <w:pPr>
        <w:pStyle w:val="NoSpacing"/>
        <w:numPr>
          <w:ilvl w:val="0"/>
          <w:numId w:val="25"/>
        </w:numPr>
        <w:rPr>
          <w:szCs w:val="24"/>
        </w:rPr>
      </w:pPr>
      <w:r w:rsidRPr="0040768C">
        <w:rPr>
          <w:szCs w:val="24"/>
        </w:rPr>
        <w:t>Claims for on-the-job injuries which are covered by workmen's compensation;</w:t>
      </w:r>
    </w:p>
    <w:p w14:paraId="796741F4" w14:textId="77777777" w:rsidR="007121D1" w:rsidRPr="0040768C" w:rsidRDefault="007121D1" w:rsidP="007121D1">
      <w:pPr>
        <w:pStyle w:val="NoSpacing"/>
        <w:ind w:left="720"/>
        <w:rPr>
          <w:szCs w:val="24"/>
        </w:rPr>
      </w:pPr>
    </w:p>
    <w:p w14:paraId="095A31B5" w14:textId="77777777" w:rsidR="007121D1" w:rsidRPr="0040768C" w:rsidRDefault="007121D1" w:rsidP="00756F7A">
      <w:pPr>
        <w:pStyle w:val="NoSpacing"/>
        <w:numPr>
          <w:ilvl w:val="0"/>
          <w:numId w:val="25"/>
        </w:numPr>
        <w:rPr>
          <w:szCs w:val="24"/>
        </w:rPr>
      </w:pPr>
      <w:r w:rsidRPr="0040768C">
        <w:rPr>
          <w:szCs w:val="24"/>
        </w:rPr>
        <w:t xml:space="preserve">Claims for breach of contract rather than tort claims; </w:t>
      </w:r>
      <w:r w:rsidR="00C808A0" w:rsidRPr="0040768C">
        <w:rPr>
          <w:szCs w:val="24"/>
        </w:rPr>
        <w:t>or</w:t>
      </w:r>
    </w:p>
    <w:p w14:paraId="64319297" w14:textId="77777777" w:rsidR="007121D1" w:rsidRPr="0040768C" w:rsidRDefault="007121D1" w:rsidP="007121D1">
      <w:pPr>
        <w:pStyle w:val="NoSpacing"/>
        <w:ind w:left="720"/>
        <w:rPr>
          <w:szCs w:val="24"/>
        </w:rPr>
      </w:pPr>
    </w:p>
    <w:p w14:paraId="5CD1A0A4" w14:textId="77777777" w:rsidR="00C808A0" w:rsidRPr="0040768C" w:rsidRDefault="007121D1" w:rsidP="00756F7A">
      <w:pPr>
        <w:pStyle w:val="NoSpacing"/>
        <w:numPr>
          <w:ilvl w:val="0"/>
          <w:numId w:val="25"/>
        </w:numPr>
        <w:rPr>
          <w:szCs w:val="24"/>
        </w:rPr>
      </w:pPr>
      <w:r w:rsidRPr="0040768C">
        <w:rPr>
          <w:szCs w:val="24"/>
        </w:rPr>
        <w:t xml:space="preserve">Claims resulting from activities performed by an employee which are </w:t>
      </w:r>
      <w:r w:rsidR="00C808A0" w:rsidRPr="0040768C">
        <w:rPr>
          <w:szCs w:val="24"/>
        </w:rPr>
        <w:t xml:space="preserve">outside the scope of employment. </w:t>
      </w:r>
    </w:p>
    <w:p w14:paraId="710CA218"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p>
    <w:p w14:paraId="0CB36FDA" w14:textId="77777777" w:rsidR="007121D1" w:rsidRPr="0040768C" w:rsidRDefault="007121D1" w:rsidP="007121D1">
      <w:pPr>
        <w:widowControl w:val="0"/>
        <w:spacing w:after="0" w:line="240" w:lineRule="auto"/>
        <w:rPr>
          <w:rFonts w:ascii="Times New Roman" w:eastAsia="Calibri" w:hAnsi="Times New Roman" w:cs="Times New Roman"/>
          <w:b/>
          <w:color w:val="000000"/>
          <w:sz w:val="24"/>
          <w:szCs w:val="24"/>
        </w:rPr>
      </w:pPr>
      <w:r w:rsidRPr="0040768C">
        <w:rPr>
          <w:rFonts w:ascii="Times New Roman" w:eastAsia="Calibri" w:hAnsi="Times New Roman" w:cs="Times New Roman"/>
          <w:b/>
          <w:bCs/>
          <w:color w:val="000000"/>
          <w:sz w:val="24"/>
          <w:szCs w:val="24"/>
        </w:rPr>
        <w:lastRenderedPageBreak/>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9E2547" w:rsidRPr="0040768C">
        <w:rPr>
          <w:rFonts w:ascii="Times New Roman" w:eastAsia="Calibri" w:hAnsi="Times New Roman" w:cs="Times New Roman"/>
          <w:b/>
          <w:color w:val="000000"/>
          <w:sz w:val="24"/>
          <w:szCs w:val="24"/>
        </w:rPr>
        <w:t>434</w:t>
      </w:r>
      <w:r w:rsidRPr="0040768C">
        <w:rPr>
          <w:rFonts w:ascii="Times New Roman" w:eastAsia="Calibri" w:hAnsi="Times New Roman" w:cs="Times New Roman"/>
          <w:b/>
          <w:color w:val="000000"/>
          <w:sz w:val="24"/>
          <w:szCs w:val="24"/>
        </w:rPr>
        <w:t xml:space="preserve"> What remedies are expressly excluded by FTCA and therefore are barred?</w:t>
      </w:r>
    </w:p>
    <w:p w14:paraId="5AD6BEDB" w14:textId="77777777" w:rsidR="007121D1" w:rsidRPr="0040768C" w:rsidRDefault="007121D1" w:rsidP="007121D1">
      <w:pPr>
        <w:widowControl w:val="0"/>
        <w:spacing w:after="0" w:line="240" w:lineRule="auto"/>
        <w:rPr>
          <w:rFonts w:ascii="Times New Roman" w:eastAsia="Calibri" w:hAnsi="Times New Roman" w:cs="Times New Roman"/>
          <w:b/>
          <w:color w:val="000000"/>
          <w:sz w:val="24"/>
          <w:szCs w:val="24"/>
        </w:rPr>
      </w:pPr>
    </w:p>
    <w:p w14:paraId="7B64CE64"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The following remedies are expressly excluded by FT</w:t>
      </w:r>
      <w:r w:rsidR="00807E2A" w:rsidRPr="0040768C">
        <w:rPr>
          <w:rFonts w:ascii="Times New Roman" w:eastAsia="Calibri" w:hAnsi="Times New Roman" w:cs="Times New Roman"/>
          <w:color w:val="000000"/>
          <w:sz w:val="24"/>
          <w:szCs w:val="24"/>
        </w:rPr>
        <w:t>C</w:t>
      </w:r>
      <w:r w:rsidRPr="0040768C">
        <w:rPr>
          <w:rFonts w:ascii="Times New Roman" w:eastAsia="Calibri" w:hAnsi="Times New Roman" w:cs="Times New Roman"/>
          <w:color w:val="000000"/>
          <w:sz w:val="24"/>
          <w:szCs w:val="24"/>
        </w:rPr>
        <w:t>A and barred:</w:t>
      </w:r>
    </w:p>
    <w:p w14:paraId="654ED5AD"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1C6837B9" w14:textId="77777777" w:rsidR="00D8506A" w:rsidRPr="0040768C" w:rsidRDefault="007121D1" w:rsidP="00756F7A">
      <w:pPr>
        <w:pStyle w:val="ListParagraph"/>
        <w:numPr>
          <w:ilvl w:val="0"/>
          <w:numId w:val="26"/>
        </w:numPr>
        <w:spacing w:line="240" w:lineRule="auto"/>
        <w:rPr>
          <w:rFonts w:ascii="Times New Roman" w:hAnsi="Times New Roman" w:cs="Times New Roman"/>
          <w:color w:val="000000"/>
          <w:sz w:val="24"/>
          <w:szCs w:val="24"/>
        </w:rPr>
      </w:pPr>
      <w:r w:rsidRPr="0040768C">
        <w:rPr>
          <w:rFonts w:ascii="Times New Roman" w:hAnsi="Times New Roman" w:cs="Times New Roman"/>
          <w:color w:val="000000"/>
          <w:sz w:val="24"/>
          <w:szCs w:val="24"/>
        </w:rPr>
        <w:t>Punitive damages, unless otherwise authorized by 28 U.S.C. 2674; and</w:t>
      </w:r>
    </w:p>
    <w:p w14:paraId="652E80EF" w14:textId="77777777" w:rsidR="00C808A0" w:rsidRPr="0040768C" w:rsidRDefault="00C808A0" w:rsidP="00C808A0">
      <w:pPr>
        <w:pStyle w:val="ListParagraph"/>
        <w:spacing w:line="240" w:lineRule="auto"/>
        <w:ind w:left="720" w:firstLine="0"/>
        <w:rPr>
          <w:rFonts w:ascii="Times New Roman" w:hAnsi="Times New Roman" w:cs="Times New Roman"/>
          <w:color w:val="000000"/>
          <w:sz w:val="24"/>
          <w:szCs w:val="24"/>
        </w:rPr>
      </w:pPr>
    </w:p>
    <w:p w14:paraId="44152AAA" w14:textId="77777777" w:rsidR="007121D1" w:rsidRPr="0040768C" w:rsidRDefault="007121D1" w:rsidP="00756F7A">
      <w:pPr>
        <w:pStyle w:val="ListParagraph"/>
        <w:numPr>
          <w:ilvl w:val="0"/>
          <w:numId w:val="26"/>
        </w:numPr>
        <w:spacing w:line="240" w:lineRule="auto"/>
        <w:rPr>
          <w:rFonts w:ascii="Times New Roman" w:hAnsi="Times New Roman" w:cs="Times New Roman"/>
          <w:color w:val="000000"/>
          <w:sz w:val="24"/>
          <w:szCs w:val="24"/>
        </w:rPr>
      </w:pPr>
      <w:r w:rsidRPr="0040768C">
        <w:rPr>
          <w:rFonts w:ascii="Times New Roman" w:hAnsi="Times New Roman" w:cs="Times New Roman"/>
          <w:color w:val="000000"/>
          <w:sz w:val="24"/>
          <w:szCs w:val="24"/>
        </w:rPr>
        <w:t xml:space="preserve">Other remedies </w:t>
      </w:r>
      <w:r w:rsidR="00807E2A" w:rsidRPr="0040768C">
        <w:rPr>
          <w:rFonts w:ascii="Times New Roman" w:hAnsi="Times New Roman" w:cs="Times New Roman"/>
          <w:color w:val="000000"/>
          <w:sz w:val="24"/>
          <w:szCs w:val="24"/>
        </w:rPr>
        <w:t>not permitted under applicable S</w:t>
      </w:r>
      <w:r w:rsidRPr="0040768C">
        <w:rPr>
          <w:rFonts w:ascii="Times New Roman" w:hAnsi="Times New Roman" w:cs="Times New Roman"/>
          <w:color w:val="000000"/>
          <w:sz w:val="24"/>
          <w:szCs w:val="24"/>
        </w:rPr>
        <w:t>tate law.</w:t>
      </w:r>
      <w:bookmarkStart w:id="970" w:name="seqnum 1000.273"/>
      <w:bookmarkEnd w:id="970"/>
    </w:p>
    <w:p w14:paraId="7B128D6D"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11C88E5B"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E2547" w:rsidRPr="0040768C">
        <w:rPr>
          <w:rFonts w:ascii="Times New Roman" w:eastAsia="Calibri" w:hAnsi="Times New Roman" w:cs="Times New Roman"/>
          <w:b/>
          <w:color w:val="000000"/>
          <w:sz w:val="24"/>
          <w:szCs w:val="24"/>
        </w:rPr>
        <w:t>5</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 xml:space="preserve">Is there a deadline for filing FTCA claims? </w:t>
      </w:r>
    </w:p>
    <w:p w14:paraId="5609E0FF"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5409695B"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Yes</w:t>
      </w:r>
      <w:r w:rsidR="00807E2A" w:rsidRPr="0040768C">
        <w:rPr>
          <w:rFonts w:ascii="Times New Roman" w:eastAsia="Calibri" w:hAnsi="Times New Roman" w:cs="Times New Roman"/>
          <w:color w:val="000000"/>
          <w:sz w:val="24"/>
          <w:szCs w:val="24"/>
        </w:rPr>
        <w:t xml:space="preserve">.  Pursuant to 28 U.S.C. 2401, </w:t>
      </w:r>
      <w:r w:rsidRPr="0040768C">
        <w:rPr>
          <w:rFonts w:ascii="Times New Roman" w:eastAsia="Calibri" w:hAnsi="Times New Roman" w:cs="Times New Roman"/>
          <w:color w:val="000000"/>
          <w:sz w:val="24"/>
          <w:szCs w:val="24"/>
        </w:rPr>
        <w:t xml:space="preserve">claims shall be filed within 2 years of the date of accrual. </w:t>
      </w:r>
      <w:bookmarkStart w:id="971" w:name="seqnum 1000.274"/>
      <w:bookmarkEnd w:id="971"/>
    </w:p>
    <w:p w14:paraId="081BB648"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2A2CA30D"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E2547" w:rsidRPr="0040768C">
        <w:rPr>
          <w:rFonts w:ascii="Times New Roman" w:eastAsia="Calibri" w:hAnsi="Times New Roman" w:cs="Times New Roman"/>
          <w:b/>
          <w:color w:val="000000"/>
          <w:sz w:val="24"/>
          <w:szCs w:val="24"/>
        </w:rPr>
        <w:t>6</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 xml:space="preserve">How long does the </w:t>
      </w:r>
      <w:r w:rsidR="004011F7" w:rsidRPr="0040768C">
        <w:rPr>
          <w:rFonts w:ascii="Times New Roman" w:eastAsia="Calibri" w:hAnsi="Times New Roman" w:cs="Times New Roman"/>
          <w:b/>
          <w:bCs/>
          <w:color w:val="000000"/>
          <w:sz w:val="24"/>
          <w:szCs w:val="24"/>
        </w:rPr>
        <w:t>Federal</w:t>
      </w:r>
      <w:r w:rsidRPr="0040768C">
        <w:rPr>
          <w:rFonts w:ascii="Times New Roman" w:eastAsia="Calibri" w:hAnsi="Times New Roman" w:cs="Times New Roman"/>
          <w:b/>
          <w:bCs/>
          <w:color w:val="000000"/>
          <w:sz w:val="24"/>
          <w:szCs w:val="24"/>
        </w:rPr>
        <w:t xml:space="preserve"> government have to process a FTCA claim after the claim is received by the </w:t>
      </w:r>
      <w:r w:rsidR="004011F7" w:rsidRPr="0040768C">
        <w:rPr>
          <w:rFonts w:ascii="Times New Roman" w:eastAsia="Calibri" w:hAnsi="Times New Roman" w:cs="Times New Roman"/>
          <w:b/>
          <w:bCs/>
          <w:color w:val="000000"/>
          <w:sz w:val="24"/>
          <w:szCs w:val="24"/>
        </w:rPr>
        <w:t>Federal</w:t>
      </w:r>
      <w:r w:rsidRPr="0040768C">
        <w:rPr>
          <w:rFonts w:ascii="Times New Roman" w:eastAsia="Calibri" w:hAnsi="Times New Roman" w:cs="Times New Roman"/>
          <w:b/>
          <w:bCs/>
          <w:color w:val="000000"/>
          <w:sz w:val="24"/>
          <w:szCs w:val="24"/>
        </w:rPr>
        <w:t xml:space="preserve"> agency, before a lawsuit may be filed? </w:t>
      </w:r>
    </w:p>
    <w:p w14:paraId="0D77FAB9"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4EDA4C3F"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government has 6 months to process a FTCA claim after the claim is received by 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agency, before a lawsuit may be filed.</w:t>
      </w:r>
      <w:bookmarkStart w:id="972" w:name="seqnum 1000.275"/>
      <w:bookmarkEnd w:id="972"/>
      <w:r w:rsidRPr="0040768C">
        <w:rPr>
          <w:rFonts w:ascii="Times New Roman" w:eastAsia="Calibri" w:hAnsi="Times New Roman" w:cs="Times New Roman"/>
          <w:color w:val="000000"/>
          <w:sz w:val="24"/>
          <w:szCs w:val="24"/>
        </w:rPr>
        <w:t xml:space="preserve"> </w:t>
      </w:r>
    </w:p>
    <w:p w14:paraId="27ABD9D7"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06D0D57D"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43</w:t>
      </w:r>
      <w:r w:rsidR="009D27C3" w:rsidRPr="0040768C">
        <w:rPr>
          <w:rFonts w:ascii="Times New Roman" w:eastAsia="Calibri" w:hAnsi="Times New Roman" w:cs="Times New Roman"/>
          <w:b/>
          <w:color w:val="000000"/>
          <w:sz w:val="24"/>
          <w:szCs w:val="24"/>
        </w:rPr>
        <w:t>7</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Does FTCA apply to a self-governance compact and funding agreement if FTCA is not referenced in the compact or funding agreement?</w:t>
      </w:r>
    </w:p>
    <w:p w14:paraId="149AE1B9"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14D22A5C" w14:textId="77777777" w:rsidR="007121D1" w:rsidRDefault="007121D1" w:rsidP="007121D1">
      <w:pPr>
        <w:widowControl w:val="0"/>
        <w:spacing w:after="0" w:line="240" w:lineRule="auto"/>
        <w:rPr>
          <w:ins w:id="973" w:author="John Bioff" w:date="2018-02-08T13:51:00Z"/>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Yes, </w:t>
      </w:r>
      <w:r w:rsidR="00235077" w:rsidRPr="0040768C">
        <w:rPr>
          <w:rFonts w:ascii="Times New Roman" w:eastAsia="Calibri" w:hAnsi="Times New Roman" w:cs="Times New Roman"/>
          <w:color w:val="000000"/>
          <w:sz w:val="24"/>
          <w:szCs w:val="24"/>
        </w:rPr>
        <w:t>FTCA applies even though clauses regarding FTCA are optional in a compact or funding agreement</w:t>
      </w:r>
      <w:r w:rsidRPr="0040768C">
        <w:rPr>
          <w:rFonts w:ascii="Times New Roman" w:eastAsia="Calibri" w:hAnsi="Times New Roman" w:cs="Times New Roman"/>
          <w:color w:val="000000"/>
          <w:sz w:val="24"/>
          <w:szCs w:val="24"/>
        </w:rPr>
        <w:t>.</w:t>
      </w:r>
      <w:bookmarkStart w:id="974" w:name="seqnum 1000.277"/>
      <w:bookmarkEnd w:id="974"/>
    </w:p>
    <w:p w14:paraId="7BC041F6" w14:textId="77777777" w:rsidR="00AF6835" w:rsidRDefault="00AF6835" w:rsidP="007121D1">
      <w:pPr>
        <w:widowControl w:val="0"/>
        <w:spacing w:after="0" w:line="240" w:lineRule="auto"/>
        <w:rPr>
          <w:ins w:id="975" w:author="John Bioff" w:date="2018-02-08T13:51:00Z"/>
          <w:rFonts w:ascii="Times New Roman" w:eastAsia="Calibri" w:hAnsi="Times New Roman" w:cs="Times New Roman"/>
          <w:color w:val="000000"/>
          <w:sz w:val="24"/>
          <w:szCs w:val="24"/>
        </w:rPr>
      </w:pPr>
    </w:p>
    <w:p w14:paraId="0B1F2D9B" w14:textId="77777777" w:rsidR="00AF6835" w:rsidRPr="007F7B57" w:rsidRDefault="00AF6835" w:rsidP="00AF6835">
      <w:pPr>
        <w:widowControl w:val="0"/>
        <w:spacing w:after="0" w:line="240" w:lineRule="auto"/>
        <w:jc w:val="both"/>
        <w:rPr>
          <w:ins w:id="976" w:author="John Bioff" w:date="2018-02-08T13:52:00Z"/>
          <w:b/>
          <w:bCs/>
          <w:color w:val="000000"/>
          <w:sz w:val="20"/>
          <w:szCs w:val="20"/>
        </w:rPr>
      </w:pPr>
      <w:ins w:id="977" w:author="John Bioff" w:date="2018-02-08T13:52:00Z">
        <w:r w:rsidRPr="007F7B57">
          <w:rPr>
            <w:b/>
            <w:bCs/>
            <w:color w:val="000000"/>
            <w:sz w:val="20"/>
            <w:szCs w:val="20"/>
          </w:rPr>
          <w:t> § </w:t>
        </w:r>
        <w:r w:rsidRPr="007F7B57">
          <w:rPr>
            <w:b/>
            <w:color w:val="000000"/>
            <w:sz w:val="20"/>
            <w:szCs w:val="20"/>
          </w:rPr>
          <w:t xml:space="preserve">###.1911 </w:t>
        </w:r>
        <w:r w:rsidRPr="007F7B57">
          <w:rPr>
            <w:b/>
            <w:bCs/>
            <w:color w:val="000000"/>
            <w:sz w:val="20"/>
            <w:szCs w:val="20"/>
          </w:rPr>
          <w:t xml:space="preserve">Is it necessary for a self-governance compact or funding agreement to include any clauses about FTCA coverage? </w:t>
        </w:r>
      </w:ins>
    </w:p>
    <w:p w14:paraId="46254523" w14:textId="77777777" w:rsidR="00AF6835" w:rsidRPr="007F7B57" w:rsidRDefault="00AF6835" w:rsidP="00AF6835">
      <w:pPr>
        <w:widowControl w:val="0"/>
        <w:spacing w:after="0" w:line="240" w:lineRule="auto"/>
        <w:jc w:val="both"/>
        <w:rPr>
          <w:ins w:id="978" w:author="John Bioff" w:date="2018-02-08T13:52:00Z"/>
          <w:strike/>
          <w:color w:val="000000"/>
          <w:sz w:val="20"/>
          <w:szCs w:val="20"/>
        </w:rPr>
      </w:pPr>
      <w:ins w:id="979" w:author="John Bioff" w:date="2018-02-08T13:52:00Z">
        <w:r w:rsidRPr="007F7B57">
          <w:rPr>
            <w:color w:val="000000"/>
            <w:sz w:val="20"/>
            <w:szCs w:val="20"/>
          </w:rPr>
          <w:t xml:space="preserve">No, clauses about FTCA coverage are optional. </w:t>
        </w:r>
        <w:bookmarkStart w:id="980" w:name="seqnum 1000.276"/>
        <w:bookmarkEnd w:id="980"/>
      </w:ins>
    </w:p>
    <w:p w14:paraId="1EDA218A" w14:textId="77777777" w:rsidR="00AF6835" w:rsidRPr="007F7B57" w:rsidRDefault="00AF6835" w:rsidP="00AF6835">
      <w:pPr>
        <w:widowControl w:val="0"/>
        <w:spacing w:after="0" w:line="240" w:lineRule="auto"/>
        <w:jc w:val="both"/>
        <w:rPr>
          <w:ins w:id="981" w:author="John Bioff" w:date="2018-02-08T13:52:00Z"/>
          <w:color w:val="000000"/>
          <w:sz w:val="20"/>
          <w:szCs w:val="20"/>
        </w:rPr>
      </w:pPr>
    </w:p>
    <w:p w14:paraId="3835DEF9" w14:textId="77777777" w:rsidR="00180B62" w:rsidRPr="007F7B57" w:rsidRDefault="00180B62" w:rsidP="00180B62">
      <w:pPr>
        <w:pStyle w:val="NoSpacing"/>
        <w:widowControl w:val="0"/>
        <w:tabs>
          <w:tab w:val="left" w:pos="360"/>
          <w:tab w:val="left" w:pos="720"/>
          <w:tab w:val="left" w:pos="1080"/>
        </w:tabs>
        <w:jc w:val="both"/>
        <w:rPr>
          <w:ins w:id="982" w:author="John Bioff" w:date="2018-02-08T11:01:00Z"/>
          <w:b/>
          <w:color w:val="000000"/>
          <w:sz w:val="20"/>
          <w:szCs w:val="20"/>
        </w:rPr>
      </w:pPr>
      <w:ins w:id="983" w:author="John Bioff" w:date="2018-02-08T11:01:00Z">
        <w:r w:rsidRPr="007F7B57">
          <w:rPr>
            <w:b/>
            <w:color w:val="000000"/>
            <w:sz w:val="20"/>
            <w:szCs w:val="20"/>
          </w:rPr>
          <w:t>§ 137.72 Are Tribes and their employees carrying out statutorily mandated discretionary and competitive grant programs added to a funding agreement covered by the Federal Tort Claims Act (FTCA)?</w:t>
        </w:r>
      </w:ins>
    </w:p>
    <w:p w14:paraId="05B7D4DF" w14:textId="77777777" w:rsidR="00180B62" w:rsidRPr="007F7B57" w:rsidRDefault="00180B62" w:rsidP="00180B62">
      <w:pPr>
        <w:pStyle w:val="NoSpacing"/>
        <w:widowControl w:val="0"/>
        <w:tabs>
          <w:tab w:val="left" w:pos="360"/>
          <w:tab w:val="left" w:pos="720"/>
          <w:tab w:val="left" w:pos="1080"/>
        </w:tabs>
        <w:jc w:val="both"/>
        <w:rPr>
          <w:ins w:id="984" w:author="John Bioff" w:date="2018-02-08T11:01:00Z"/>
          <w:color w:val="000000"/>
          <w:sz w:val="20"/>
          <w:szCs w:val="20"/>
        </w:rPr>
      </w:pPr>
      <w:bookmarkStart w:id="985" w:name="co_anchor_I3BCD3A80435D11E0ACD5888FA94BC"/>
      <w:bookmarkStart w:id="986" w:name="co_anchor_I3BCD6192435D11E0ACD5888FA94BC"/>
      <w:bookmarkEnd w:id="985"/>
      <w:bookmarkEnd w:id="986"/>
    </w:p>
    <w:p w14:paraId="71A5BC20" w14:textId="786E1D64" w:rsidR="00180B62" w:rsidRPr="0040768C" w:rsidRDefault="00180B62" w:rsidP="00180B62">
      <w:pPr>
        <w:widowControl w:val="0"/>
        <w:spacing w:after="0" w:line="240" w:lineRule="auto"/>
        <w:rPr>
          <w:rFonts w:ascii="Times New Roman" w:eastAsia="Calibri" w:hAnsi="Times New Roman" w:cs="Times New Roman"/>
          <w:color w:val="000000"/>
          <w:sz w:val="24"/>
          <w:szCs w:val="24"/>
        </w:rPr>
      </w:pPr>
      <w:ins w:id="987" w:author="John Bioff" w:date="2018-02-08T11:01:00Z">
        <w:r w:rsidRPr="007F7B57">
          <w:rPr>
            <w:color w:val="000000"/>
            <w:sz w:val="20"/>
            <w:szCs w:val="20"/>
          </w:rPr>
          <w:t>Yes, Tribes and their employees carrying out statutorily mandated</w:t>
        </w:r>
        <w:r w:rsidRPr="007F7B57">
          <w:rPr>
            <w:b/>
            <w:color w:val="000000"/>
            <w:sz w:val="20"/>
            <w:szCs w:val="20"/>
          </w:rPr>
          <w:t xml:space="preserve"> </w:t>
        </w:r>
        <w:r w:rsidRPr="007F7B57">
          <w:rPr>
            <w:color w:val="000000"/>
            <w:sz w:val="20"/>
            <w:szCs w:val="20"/>
          </w:rPr>
          <w:t>discretionary</w:t>
        </w:r>
        <w:r w:rsidRPr="007F7B57">
          <w:rPr>
            <w:b/>
            <w:color w:val="000000"/>
            <w:sz w:val="20"/>
            <w:szCs w:val="20"/>
            <w:u w:val="single"/>
          </w:rPr>
          <w:t xml:space="preserve"> </w:t>
        </w:r>
        <w:r w:rsidRPr="007F7B57">
          <w:rPr>
            <w:color w:val="000000"/>
            <w:sz w:val="20"/>
            <w:szCs w:val="20"/>
          </w:rPr>
          <w:t xml:space="preserve">and competitive grant programs added to a funding agreement are covered by the FTCA. Regulations governing coverage under the FTCA are published at 25 CFR Part 900, Subpart M, 42 C.F.R. § 137.220 and this </w:t>
        </w:r>
        <w:r w:rsidRPr="007F7B57">
          <w:rPr>
            <w:color w:val="000000"/>
            <w:sz w:val="20"/>
            <w:szCs w:val="20"/>
            <w:highlight w:val="yellow"/>
          </w:rPr>
          <w:t>Part [    ].</w:t>
        </w:r>
      </w:ins>
      <w:r w:rsidR="00C61E7E">
        <w:rPr>
          <w:rStyle w:val="CommentReference"/>
          <w:rFonts w:ascii="Times New Roman" w:eastAsia="Calibri" w:hAnsi="Times New Roman" w:cs="Times New Roman"/>
        </w:rPr>
        <w:commentReference w:id="988"/>
      </w:r>
    </w:p>
    <w:p w14:paraId="5DAFCF15"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3CA8334B"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w:t>
      </w:r>
      <w:r w:rsidR="009E2547" w:rsidRPr="0040768C">
        <w:rPr>
          <w:rFonts w:ascii="Times New Roman" w:eastAsia="Calibri" w:hAnsi="Times New Roman" w:cs="Times New Roman"/>
          <w:b/>
          <w:color w:val="000000"/>
          <w:sz w:val="24"/>
          <w:szCs w:val="24"/>
        </w:rPr>
        <w:t>3</w:t>
      </w:r>
      <w:r w:rsidR="009D27C3" w:rsidRPr="0040768C">
        <w:rPr>
          <w:rFonts w:ascii="Times New Roman" w:eastAsia="Calibri" w:hAnsi="Times New Roman" w:cs="Times New Roman"/>
          <w:b/>
          <w:color w:val="000000"/>
          <w:sz w:val="24"/>
          <w:szCs w:val="24"/>
        </w:rPr>
        <w:t>8</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 xml:space="preserve">To what extent shall the Tribe cooperate with the </w:t>
      </w:r>
      <w:r w:rsidR="004011F7" w:rsidRPr="0040768C">
        <w:rPr>
          <w:rFonts w:ascii="Times New Roman" w:eastAsia="Calibri" w:hAnsi="Times New Roman" w:cs="Times New Roman"/>
          <w:b/>
          <w:bCs/>
          <w:color w:val="000000"/>
          <w:sz w:val="24"/>
          <w:szCs w:val="24"/>
        </w:rPr>
        <w:t>Federal</w:t>
      </w:r>
      <w:r w:rsidRPr="0040768C">
        <w:rPr>
          <w:rFonts w:ascii="Times New Roman" w:eastAsia="Calibri" w:hAnsi="Times New Roman" w:cs="Times New Roman"/>
          <w:b/>
          <w:bCs/>
          <w:color w:val="000000"/>
          <w:sz w:val="24"/>
          <w:szCs w:val="24"/>
        </w:rPr>
        <w:t xml:space="preserve"> government in connection with tort claims arising out of the Tribe's performance?</w:t>
      </w:r>
    </w:p>
    <w:p w14:paraId="1BC495D8"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5FB551E3"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(a) The Tribe shall designate an individual to serve as tort claims liaison with 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government.</w:t>
      </w:r>
    </w:p>
    <w:p w14:paraId="4A136A2D"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65DD0BB9"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(b) As part of the notification required by 28 U.S.C. 2679(c), the Tribe shall notify the Secretary immediately in writing of any tort claim (including any proceeding before an administrative agency or court) filed against the Tribe or any of its employees that relates to performance of a self-governance compact and funding agreement or subcontract.</w:t>
      </w:r>
    </w:p>
    <w:p w14:paraId="6C17AE11"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637DB7A9"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(c) The Tribe, through its designated tort claims liaison, shall assist the appropriate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w:t>
      </w:r>
      <w:r w:rsidRPr="0040768C">
        <w:rPr>
          <w:rFonts w:ascii="Times New Roman" w:eastAsia="Calibri" w:hAnsi="Times New Roman" w:cs="Times New Roman"/>
          <w:color w:val="000000"/>
          <w:sz w:val="24"/>
          <w:szCs w:val="24"/>
        </w:rPr>
        <w:lastRenderedPageBreak/>
        <w:t xml:space="preserve">agency in preparing a comprehensive, accurate, and unbiased </w:t>
      </w:r>
      <w:r w:rsidR="00235077" w:rsidRPr="0040768C">
        <w:rPr>
          <w:rFonts w:ascii="Times New Roman" w:eastAsia="Calibri" w:hAnsi="Times New Roman" w:cs="Times New Roman"/>
          <w:color w:val="000000"/>
          <w:sz w:val="24"/>
          <w:szCs w:val="24"/>
        </w:rPr>
        <w:t xml:space="preserve">factual </w:t>
      </w:r>
      <w:r w:rsidRPr="0040768C">
        <w:rPr>
          <w:rFonts w:ascii="Times New Roman" w:eastAsia="Calibri" w:hAnsi="Times New Roman" w:cs="Times New Roman"/>
          <w:color w:val="000000"/>
          <w:sz w:val="24"/>
          <w:szCs w:val="24"/>
        </w:rPr>
        <w:t>report of the incident so that the claim may be properly evaluated. This report sh</w:t>
      </w:r>
      <w:r w:rsidR="00972711" w:rsidRPr="0040768C">
        <w:rPr>
          <w:rFonts w:ascii="Times New Roman" w:eastAsia="Calibri" w:hAnsi="Times New Roman" w:cs="Times New Roman"/>
          <w:color w:val="000000"/>
          <w:sz w:val="24"/>
          <w:szCs w:val="24"/>
        </w:rPr>
        <w:t>all</w:t>
      </w:r>
      <w:r w:rsidRPr="0040768C">
        <w:rPr>
          <w:rFonts w:ascii="Times New Roman" w:eastAsia="Calibri" w:hAnsi="Times New Roman" w:cs="Times New Roman"/>
          <w:color w:val="000000"/>
          <w:sz w:val="24"/>
          <w:szCs w:val="24"/>
        </w:rPr>
        <w:t xml:space="preserve"> be completed within 60 days of notification of the filing of the tort claim</w:t>
      </w:r>
      <w:r w:rsidR="00972711" w:rsidRPr="0040768C">
        <w:rPr>
          <w:rFonts w:ascii="Times New Roman" w:eastAsia="Calibri" w:hAnsi="Times New Roman" w:cs="Times New Roman"/>
          <w:color w:val="000000"/>
          <w:sz w:val="24"/>
          <w:szCs w:val="24"/>
        </w:rPr>
        <w:t xml:space="preserve"> and </w:t>
      </w:r>
      <w:r w:rsidRPr="0040768C">
        <w:rPr>
          <w:rFonts w:ascii="Times New Roman" w:eastAsia="Calibri" w:hAnsi="Times New Roman" w:cs="Times New Roman"/>
          <w:color w:val="000000"/>
          <w:sz w:val="24"/>
          <w:szCs w:val="24"/>
        </w:rPr>
        <w:t xml:space="preserve">include </w:t>
      </w:r>
      <w:r w:rsidR="00972711" w:rsidRPr="0040768C">
        <w:rPr>
          <w:rFonts w:ascii="Times New Roman" w:eastAsia="Calibri" w:hAnsi="Times New Roman" w:cs="Times New Roman"/>
          <w:color w:val="000000"/>
          <w:sz w:val="24"/>
          <w:szCs w:val="24"/>
        </w:rPr>
        <w:t xml:space="preserve">the following, </w:t>
      </w:r>
      <w:r w:rsidRPr="0040768C">
        <w:rPr>
          <w:rFonts w:ascii="Times New Roman" w:eastAsia="Calibri" w:hAnsi="Times New Roman" w:cs="Times New Roman"/>
          <w:color w:val="000000"/>
          <w:sz w:val="24"/>
          <w:szCs w:val="24"/>
        </w:rPr>
        <w:t>as appropriate:</w:t>
      </w:r>
    </w:p>
    <w:p w14:paraId="68FBC767"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1E1DA1AC"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(1) The date, time</w:t>
      </w:r>
      <w:r w:rsidR="00972711" w:rsidRPr="0040768C">
        <w:rPr>
          <w:rFonts w:ascii="Times New Roman" w:eastAsia="Calibri" w:hAnsi="Times New Roman" w:cs="Times New Roman"/>
          <w:color w:val="000000"/>
          <w:sz w:val="24"/>
          <w:szCs w:val="24"/>
        </w:rPr>
        <w:t>,</w:t>
      </w:r>
      <w:r w:rsidRPr="0040768C">
        <w:rPr>
          <w:rFonts w:ascii="Times New Roman" w:eastAsia="Calibri" w:hAnsi="Times New Roman" w:cs="Times New Roman"/>
          <w:color w:val="000000"/>
          <w:sz w:val="24"/>
          <w:szCs w:val="24"/>
        </w:rPr>
        <w:t xml:space="preserve"> and exact place of the accident or incident;</w:t>
      </w:r>
    </w:p>
    <w:p w14:paraId="71D0027F"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53FCB91F"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(2) A concise and complete statement of the circumstances of the accident or incident;</w:t>
      </w:r>
    </w:p>
    <w:p w14:paraId="2156C530"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18D77DA2"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(3) The names and addresses of Tribal and/or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employees involved as participants or witnesses;</w:t>
      </w:r>
    </w:p>
    <w:p w14:paraId="1DFB765D"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52F87E56"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(4) The names and addresses of all other eyewitnesses;</w:t>
      </w:r>
    </w:p>
    <w:p w14:paraId="22139E0F"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65A35FBE"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(5) An accurate description of all government and other privately-owned property involved and the nature and amount of damage, if any;</w:t>
      </w:r>
    </w:p>
    <w:p w14:paraId="479CE200"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6896FC01"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(6) A statement as to whether any person involved was cited for violating a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State or </w:t>
      </w:r>
      <w:r w:rsidR="006E6392" w:rsidRPr="0040768C">
        <w:rPr>
          <w:rFonts w:ascii="Times New Roman" w:eastAsia="Calibri" w:hAnsi="Times New Roman" w:cs="Times New Roman"/>
          <w:color w:val="000000"/>
          <w:sz w:val="24"/>
          <w:szCs w:val="24"/>
        </w:rPr>
        <w:t>Tribal</w:t>
      </w:r>
      <w:r w:rsidRPr="0040768C">
        <w:rPr>
          <w:rFonts w:ascii="Times New Roman" w:eastAsia="Calibri" w:hAnsi="Times New Roman" w:cs="Times New Roman"/>
          <w:color w:val="000000"/>
          <w:sz w:val="24"/>
          <w:szCs w:val="24"/>
        </w:rPr>
        <w:t xml:space="preserve"> law, ordinance, or regulation;</w:t>
      </w:r>
    </w:p>
    <w:p w14:paraId="034EA2AF"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7AC3D1C3"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(7) The Tribe's determination as to whether any of its employees (including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employees assigned to the Tribe) involved in the incident giving rise to the tort claim were acting within the scope of their employment in carrying out the contract at the time the incident occurred;</w:t>
      </w:r>
    </w:p>
    <w:p w14:paraId="45531CE7"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2088AC73"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(8) Copies of all relevant documentation, including available police reports, statements of witnesses, newspaper accounts, weather reports, plats and photographs of the site or damaged property, such as may be necessary or useful for purposes of claim determination by 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agency; and</w:t>
      </w:r>
    </w:p>
    <w:p w14:paraId="364C8C26" w14:textId="77777777" w:rsidR="00C808A0" w:rsidRPr="0040768C" w:rsidRDefault="00C808A0" w:rsidP="007121D1">
      <w:pPr>
        <w:widowControl w:val="0"/>
        <w:spacing w:after="0" w:line="240" w:lineRule="auto"/>
        <w:ind w:left="720"/>
        <w:rPr>
          <w:rFonts w:ascii="Times New Roman" w:eastAsia="Calibri" w:hAnsi="Times New Roman" w:cs="Times New Roman"/>
          <w:color w:val="000000"/>
          <w:sz w:val="24"/>
          <w:szCs w:val="24"/>
        </w:rPr>
      </w:pPr>
    </w:p>
    <w:p w14:paraId="31A95583" w14:textId="77777777" w:rsidR="007121D1" w:rsidRPr="0040768C" w:rsidRDefault="007121D1" w:rsidP="007121D1">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(9) Insurance coverage information, copies of medical bills, and relevant employment records.</w:t>
      </w:r>
    </w:p>
    <w:p w14:paraId="484255E9"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33E6A4E3"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(d) The Tribe shall cooperate with and provide assistance to the U.S. Department of Justice attorneys assigned to defend the tort claim, including, but not limited to, case preparation, discovery, and trial.</w:t>
      </w:r>
    </w:p>
    <w:p w14:paraId="325058C1"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4F69B81B"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(e) If requested by the Secretary, the Tribe shall make an assignment and subrogation of all the Tribe's rights and claims (except those against the </w:t>
      </w:r>
      <w:r w:rsidR="004011F7" w:rsidRPr="0040768C">
        <w:rPr>
          <w:rFonts w:ascii="Times New Roman" w:eastAsia="Calibri" w:hAnsi="Times New Roman" w:cs="Times New Roman"/>
          <w:color w:val="000000"/>
          <w:sz w:val="24"/>
          <w:szCs w:val="24"/>
        </w:rPr>
        <w:t>Federal</w:t>
      </w:r>
      <w:r w:rsidRPr="0040768C">
        <w:rPr>
          <w:rFonts w:ascii="Times New Roman" w:eastAsia="Calibri" w:hAnsi="Times New Roman" w:cs="Times New Roman"/>
          <w:color w:val="000000"/>
          <w:sz w:val="24"/>
          <w:szCs w:val="24"/>
        </w:rPr>
        <w:t xml:space="preserve"> government) arising out of a tort claim against the Tribe.</w:t>
      </w:r>
    </w:p>
    <w:p w14:paraId="25C8D567"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24AF91FB"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(f) If requested by the Secretary, the Tribe shall authorize representatives of the Secretary to settle or defend any claim and to represent the Tribe in or take charge of any action.</w:t>
      </w:r>
    </w:p>
    <w:p w14:paraId="7E80218C" w14:textId="77777777" w:rsidR="00C808A0" w:rsidRPr="0040768C" w:rsidRDefault="00C808A0" w:rsidP="007121D1">
      <w:pPr>
        <w:widowControl w:val="0"/>
        <w:spacing w:after="0" w:line="240" w:lineRule="auto"/>
        <w:rPr>
          <w:rFonts w:ascii="Times New Roman" w:eastAsia="Calibri" w:hAnsi="Times New Roman" w:cs="Times New Roman"/>
          <w:color w:val="000000"/>
          <w:sz w:val="24"/>
          <w:szCs w:val="24"/>
        </w:rPr>
      </w:pPr>
    </w:p>
    <w:p w14:paraId="1493F01F" w14:textId="77777777" w:rsidR="00972711" w:rsidRPr="0040768C" w:rsidRDefault="007121D1" w:rsidP="00756F7A">
      <w:pPr>
        <w:pStyle w:val="ListParagraph"/>
        <w:numPr>
          <w:ilvl w:val="0"/>
          <w:numId w:val="27"/>
        </w:numPr>
        <w:spacing w:line="240" w:lineRule="auto"/>
        <w:ind w:left="360"/>
        <w:rPr>
          <w:rFonts w:ascii="Times New Roman" w:hAnsi="Times New Roman" w:cs="Times New Roman"/>
          <w:color w:val="000000"/>
          <w:sz w:val="24"/>
          <w:szCs w:val="24"/>
        </w:rPr>
      </w:pPr>
      <w:r w:rsidRPr="0040768C">
        <w:rPr>
          <w:rFonts w:ascii="Times New Roman" w:hAnsi="Times New Roman" w:cs="Times New Roman"/>
          <w:color w:val="000000"/>
          <w:sz w:val="24"/>
          <w:szCs w:val="24"/>
        </w:rPr>
        <w:t xml:space="preserve">If the </w:t>
      </w:r>
      <w:r w:rsidR="004011F7" w:rsidRPr="0040768C">
        <w:rPr>
          <w:rFonts w:ascii="Times New Roman" w:hAnsi="Times New Roman" w:cs="Times New Roman"/>
          <w:color w:val="000000"/>
          <w:sz w:val="24"/>
          <w:szCs w:val="24"/>
        </w:rPr>
        <w:t>Federal</w:t>
      </w:r>
      <w:r w:rsidRPr="0040768C">
        <w:rPr>
          <w:rFonts w:ascii="Times New Roman" w:hAnsi="Times New Roman" w:cs="Times New Roman"/>
          <w:color w:val="000000"/>
          <w:sz w:val="24"/>
          <w:szCs w:val="24"/>
        </w:rPr>
        <w:t xml:space="preserve"> government undertakes the settlement or defense of any claim or action, the Tribe shall provide all reasonable additional assistance in reaching a settlement or asserting a defense.</w:t>
      </w:r>
      <w:bookmarkStart w:id="989" w:name="seqnum 1000.278"/>
      <w:bookmarkEnd w:id="989"/>
      <w:r w:rsidR="00235077" w:rsidRPr="0040768C">
        <w:rPr>
          <w:rFonts w:ascii="Times New Roman" w:hAnsi="Times New Roman" w:cs="Times New Roman"/>
          <w:color w:val="000000"/>
          <w:sz w:val="24"/>
          <w:szCs w:val="24"/>
        </w:rPr>
        <w:t xml:space="preserve">  </w:t>
      </w:r>
    </w:p>
    <w:p w14:paraId="0A6F9D45" w14:textId="77777777" w:rsidR="007121D1" w:rsidRPr="00BC5D81" w:rsidRDefault="00235077" w:rsidP="00756F7A">
      <w:pPr>
        <w:pStyle w:val="ListParagraph"/>
        <w:numPr>
          <w:ilvl w:val="0"/>
          <w:numId w:val="27"/>
        </w:numPr>
        <w:spacing w:line="240" w:lineRule="auto"/>
        <w:ind w:left="360"/>
        <w:rPr>
          <w:rFonts w:ascii="Times New Roman" w:hAnsi="Times New Roman" w:cs="Times New Roman"/>
          <w:strike/>
          <w:color w:val="C00000"/>
          <w:sz w:val="24"/>
          <w:szCs w:val="24"/>
          <w:rPrChange w:id="990" w:author="APB" w:date="2018-01-11T10:17:00Z">
            <w:rPr>
              <w:rFonts w:ascii="Times New Roman" w:hAnsi="Times New Roman" w:cs="Times New Roman"/>
              <w:color w:val="000000"/>
              <w:sz w:val="24"/>
              <w:szCs w:val="24"/>
            </w:rPr>
          </w:rPrChange>
        </w:rPr>
      </w:pPr>
      <w:r w:rsidRPr="00BC5D81">
        <w:rPr>
          <w:rFonts w:ascii="Times New Roman" w:hAnsi="Times New Roman" w:cs="Times New Roman"/>
          <w:strike/>
          <w:color w:val="C00000"/>
          <w:sz w:val="24"/>
          <w:szCs w:val="24"/>
          <w:rPrChange w:id="991" w:author="APB" w:date="2018-01-11T10:17:00Z">
            <w:rPr>
              <w:rFonts w:ascii="Times New Roman" w:hAnsi="Times New Roman" w:cs="Times New Roman"/>
              <w:color w:val="000000"/>
              <w:sz w:val="24"/>
              <w:szCs w:val="24"/>
            </w:rPr>
          </w:rPrChange>
        </w:rPr>
        <w:t xml:space="preserve">Failure by a Tribe to assist the </w:t>
      </w:r>
      <w:r w:rsidR="004011F7" w:rsidRPr="00BC5D81">
        <w:rPr>
          <w:rFonts w:ascii="Times New Roman" w:hAnsi="Times New Roman" w:cs="Times New Roman"/>
          <w:strike/>
          <w:color w:val="C00000"/>
          <w:sz w:val="24"/>
          <w:szCs w:val="24"/>
          <w:rPrChange w:id="992" w:author="APB" w:date="2018-01-11T10:17:00Z">
            <w:rPr>
              <w:rFonts w:ascii="Times New Roman" w:hAnsi="Times New Roman" w:cs="Times New Roman"/>
              <w:color w:val="000000"/>
              <w:sz w:val="24"/>
              <w:szCs w:val="24"/>
            </w:rPr>
          </w:rPrChange>
        </w:rPr>
        <w:t>Federal</w:t>
      </w:r>
      <w:r w:rsidRPr="00BC5D81">
        <w:rPr>
          <w:rFonts w:ascii="Times New Roman" w:hAnsi="Times New Roman" w:cs="Times New Roman"/>
          <w:strike/>
          <w:color w:val="C00000"/>
          <w:sz w:val="24"/>
          <w:szCs w:val="24"/>
          <w:rPrChange w:id="993" w:author="APB" w:date="2018-01-11T10:17:00Z">
            <w:rPr>
              <w:rFonts w:ascii="Times New Roman" w:hAnsi="Times New Roman" w:cs="Times New Roman"/>
              <w:color w:val="000000"/>
              <w:sz w:val="24"/>
              <w:szCs w:val="24"/>
            </w:rPr>
          </w:rPrChange>
        </w:rPr>
        <w:t xml:space="preserve"> government in this work may affect its future eligibility </w:t>
      </w:r>
      <w:commentRangeStart w:id="994"/>
      <w:r w:rsidRPr="00BC5D81">
        <w:rPr>
          <w:rFonts w:ascii="Times New Roman" w:hAnsi="Times New Roman" w:cs="Times New Roman"/>
          <w:strike/>
          <w:color w:val="C00000"/>
          <w:sz w:val="24"/>
          <w:szCs w:val="24"/>
          <w:rPrChange w:id="995" w:author="APB" w:date="2018-01-11T10:17:00Z">
            <w:rPr>
              <w:rFonts w:ascii="Times New Roman" w:hAnsi="Times New Roman" w:cs="Times New Roman"/>
              <w:color w:val="000000"/>
              <w:sz w:val="24"/>
              <w:szCs w:val="24"/>
            </w:rPr>
          </w:rPrChange>
        </w:rPr>
        <w:lastRenderedPageBreak/>
        <w:t>to</w:t>
      </w:r>
      <w:commentRangeEnd w:id="994"/>
      <w:r w:rsidR="00BC5D81" w:rsidRPr="00BC5D81">
        <w:rPr>
          <w:rStyle w:val="CommentReference"/>
          <w:rFonts w:ascii="Times New Roman" w:hAnsi="Times New Roman" w:cs="Times New Roman"/>
          <w:color w:val="C00000"/>
          <w:rPrChange w:id="996" w:author="APB" w:date="2018-01-11T10:17:00Z">
            <w:rPr>
              <w:rStyle w:val="CommentReference"/>
              <w:rFonts w:ascii="Times New Roman" w:hAnsi="Times New Roman" w:cs="Times New Roman"/>
            </w:rPr>
          </w:rPrChange>
        </w:rPr>
        <w:commentReference w:id="994"/>
      </w:r>
      <w:r w:rsidRPr="00BC5D81">
        <w:rPr>
          <w:rFonts w:ascii="Times New Roman" w:hAnsi="Times New Roman" w:cs="Times New Roman"/>
          <w:strike/>
          <w:color w:val="C00000"/>
          <w:sz w:val="24"/>
          <w:szCs w:val="24"/>
          <w:rPrChange w:id="997" w:author="APB" w:date="2018-01-11T10:17:00Z">
            <w:rPr>
              <w:rFonts w:ascii="Times New Roman" w:hAnsi="Times New Roman" w:cs="Times New Roman"/>
              <w:color w:val="000000"/>
              <w:sz w:val="24"/>
              <w:szCs w:val="24"/>
            </w:rPr>
          </w:rPrChange>
        </w:rPr>
        <w:t xml:space="preserve"> participate in this program. </w:t>
      </w:r>
    </w:p>
    <w:p w14:paraId="76F128E5"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1CBAC850"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w:t>
      </w:r>
      <w:r w:rsidR="009D27C3" w:rsidRPr="0040768C">
        <w:rPr>
          <w:rFonts w:ascii="Times New Roman" w:eastAsia="Calibri" w:hAnsi="Times New Roman" w:cs="Times New Roman"/>
          <w:b/>
          <w:color w:val="000000"/>
          <w:sz w:val="24"/>
          <w:szCs w:val="24"/>
        </w:rPr>
        <w:t>39</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 xml:space="preserve">Does </w:t>
      </w:r>
      <w:r w:rsidR="00235077" w:rsidRPr="0040768C">
        <w:rPr>
          <w:rFonts w:ascii="Times New Roman" w:eastAsia="Calibri" w:hAnsi="Times New Roman" w:cs="Times New Roman"/>
          <w:b/>
          <w:bCs/>
          <w:color w:val="000000"/>
          <w:sz w:val="24"/>
          <w:szCs w:val="24"/>
        </w:rPr>
        <w:t xml:space="preserve">FTCA </w:t>
      </w:r>
      <w:r w:rsidRPr="0040768C">
        <w:rPr>
          <w:rFonts w:ascii="Times New Roman" w:eastAsia="Calibri" w:hAnsi="Times New Roman" w:cs="Times New Roman"/>
          <w:b/>
          <w:bCs/>
          <w:color w:val="000000"/>
          <w:sz w:val="24"/>
          <w:szCs w:val="24"/>
        </w:rPr>
        <w:t xml:space="preserve">extend to </w:t>
      </w:r>
      <w:r w:rsidR="00235077" w:rsidRPr="0040768C">
        <w:rPr>
          <w:rFonts w:ascii="Times New Roman" w:eastAsia="Calibri" w:hAnsi="Times New Roman" w:cs="Times New Roman"/>
          <w:b/>
          <w:bCs/>
          <w:color w:val="000000"/>
          <w:sz w:val="24"/>
          <w:szCs w:val="24"/>
        </w:rPr>
        <w:t xml:space="preserve">a Tribe’s </w:t>
      </w:r>
      <w:r w:rsidRPr="0040768C">
        <w:rPr>
          <w:rFonts w:ascii="Times New Roman" w:eastAsia="Calibri" w:hAnsi="Times New Roman" w:cs="Times New Roman"/>
          <w:b/>
          <w:bCs/>
          <w:color w:val="000000"/>
          <w:sz w:val="24"/>
          <w:szCs w:val="24"/>
        </w:rPr>
        <w:t xml:space="preserve">subcontractors </w:t>
      </w:r>
      <w:r w:rsidR="00235077" w:rsidRPr="0040768C">
        <w:rPr>
          <w:rFonts w:ascii="Times New Roman" w:eastAsia="Calibri" w:hAnsi="Times New Roman" w:cs="Times New Roman"/>
          <w:b/>
          <w:bCs/>
          <w:color w:val="000000"/>
          <w:sz w:val="24"/>
          <w:szCs w:val="24"/>
        </w:rPr>
        <w:t>under a compact?</w:t>
      </w:r>
    </w:p>
    <w:p w14:paraId="44A366ED"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4BB05EF9"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No</w:t>
      </w:r>
      <w:r w:rsidR="006C6CAA" w:rsidRPr="0040768C">
        <w:rPr>
          <w:rFonts w:ascii="Times New Roman" w:eastAsia="Calibri" w:hAnsi="Times New Roman" w:cs="Times New Roman"/>
          <w:color w:val="000000"/>
          <w:sz w:val="24"/>
          <w:szCs w:val="24"/>
        </w:rPr>
        <w:t>.  S</w:t>
      </w:r>
      <w:r w:rsidRPr="0040768C">
        <w:rPr>
          <w:rFonts w:ascii="Times New Roman" w:eastAsia="Calibri" w:hAnsi="Times New Roman" w:cs="Times New Roman"/>
          <w:color w:val="000000"/>
          <w:sz w:val="24"/>
          <w:szCs w:val="24"/>
        </w:rPr>
        <w:t>ubcontractors or sub-grantees providing services to a Tribe are generally not covered.</w:t>
      </w:r>
      <w:bookmarkStart w:id="998" w:name="seqnum 1000.279"/>
      <w:bookmarkEnd w:id="998"/>
      <w:r w:rsidR="0012053A" w:rsidRPr="0040768C">
        <w:rPr>
          <w:rFonts w:ascii="Times New Roman" w:eastAsia="Calibri" w:hAnsi="Times New Roman" w:cs="Times New Roman"/>
          <w:color w:val="000000"/>
          <w:sz w:val="24"/>
          <w:szCs w:val="24"/>
        </w:rPr>
        <w:t xml:space="preserve"> </w:t>
      </w:r>
      <w:commentRangeStart w:id="999"/>
      <w:r w:rsidR="0012053A" w:rsidRPr="0040768C">
        <w:rPr>
          <w:rFonts w:ascii="Times New Roman" w:eastAsia="Calibri" w:hAnsi="Times New Roman" w:cs="Times New Roman"/>
          <w:color w:val="000000"/>
          <w:sz w:val="24"/>
          <w:szCs w:val="24"/>
        </w:rPr>
        <w:t>Accordingly, a Tribe shall include in any construction contracts entered into with funds provided under a compact and funding agreement a requirement that Tribal contractors maintain workers compensation, auto</w:t>
      </w:r>
      <w:r w:rsidR="006B405C" w:rsidRPr="0040768C">
        <w:rPr>
          <w:rFonts w:ascii="Times New Roman" w:eastAsia="Calibri" w:hAnsi="Times New Roman" w:cs="Times New Roman"/>
          <w:color w:val="000000"/>
          <w:sz w:val="24"/>
          <w:szCs w:val="24"/>
        </w:rPr>
        <w:t>,</w:t>
      </w:r>
      <w:r w:rsidR="0012053A" w:rsidRPr="0040768C">
        <w:rPr>
          <w:rFonts w:ascii="Times New Roman" w:eastAsia="Calibri" w:hAnsi="Times New Roman" w:cs="Times New Roman"/>
          <w:color w:val="000000"/>
          <w:sz w:val="24"/>
          <w:szCs w:val="24"/>
        </w:rPr>
        <w:t xml:space="preserve"> and general liability insurance coverage consistent with statutory minimums and local construction industry </w:t>
      </w:r>
      <w:commentRangeStart w:id="1000"/>
      <w:r w:rsidR="0012053A" w:rsidRPr="0040768C">
        <w:rPr>
          <w:rFonts w:ascii="Times New Roman" w:eastAsia="Calibri" w:hAnsi="Times New Roman" w:cs="Times New Roman"/>
          <w:color w:val="000000"/>
          <w:sz w:val="24"/>
          <w:szCs w:val="24"/>
        </w:rPr>
        <w:t>standards</w:t>
      </w:r>
      <w:commentRangeEnd w:id="1000"/>
      <w:r w:rsidR="00C61E7E">
        <w:rPr>
          <w:rStyle w:val="CommentReference"/>
          <w:rFonts w:ascii="Times New Roman" w:eastAsia="Calibri" w:hAnsi="Times New Roman" w:cs="Times New Roman"/>
        </w:rPr>
        <w:commentReference w:id="1000"/>
      </w:r>
      <w:r w:rsidR="0012053A" w:rsidRPr="0040768C">
        <w:rPr>
          <w:rFonts w:ascii="Times New Roman" w:eastAsia="Calibri" w:hAnsi="Times New Roman" w:cs="Times New Roman"/>
          <w:color w:val="000000"/>
          <w:sz w:val="24"/>
          <w:szCs w:val="24"/>
        </w:rPr>
        <w:t>.</w:t>
      </w:r>
      <w:r w:rsidRPr="0040768C">
        <w:rPr>
          <w:rFonts w:ascii="Times New Roman" w:eastAsia="Calibri" w:hAnsi="Times New Roman" w:cs="Times New Roman"/>
          <w:color w:val="000000"/>
          <w:sz w:val="24"/>
          <w:szCs w:val="24"/>
        </w:rPr>
        <w:t xml:space="preserve"> </w:t>
      </w:r>
      <w:commentRangeEnd w:id="999"/>
      <w:r w:rsidR="00AF6835">
        <w:rPr>
          <w:rStyle w:val="CommentReference"/>
          <w:rFonts w:ascii="Times New Roman" w:eastAsia="Calibri" w:hAnsi="Times New Roman" w:cs="Times New Roman"/>
        </w:rPr>
        <w:commentReference w:id="999"/>
      </w:r>
    </w:p>
    <w:p w14:paraId="48385E3C"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3583ED3A"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bookmarkStart w:id="1001" w:name="seqnum 1000.280"/>
      <w:bookmarkEnd w:id="1001"/>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44</w:t>
      </w:r>
      <w:r w:rsidR="009D27C3" w:rsidRPr="0040768C">
        <w:rPr>
          <w:rFonts w:ascii="Times New Roman" w:eastAsia="Calibri" w:hAnsi="Times New Roman" w:cs="Times New Roman"/>
          <w:b/>
          <w:color w:val="000000"/>
          <w:sz w:val="24"/>
          <w:szCs w:val="24"/>
        </w:rPr>
        <w:t>0</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Does FTCA cover employees of the Tribe who are paid by the Tribe from funds other than those provided through the self-governance compact and funding agreement?</w:t>
      </w:r>
    </w:p>
    <w:p w14:paraId="2130A436"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621872CC" w14:textId="77777777" w:rsidR="007121D1" w:rsidRPr="0040768C" w:rsidRDefault="00BF6AD2"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Subject to FTCA limitations, the </w:t>
      </w:r>
      <w:r w:rsidR="007121D1" w:rsidRPr="0040768C">
        <w:rPr>
          <w:rFonts w:ascii="Times New Roman" w:eastAsia="Calibri" w:hAnsi="Times New Roman" w:cs="Times New Roman"/>
          <w:color w:val="000000"/>
          <w:sz w:val="24"/>
          <w:szCs w:val="24"/>
        </w:rPr>
        <w:t>FTCA covers employees of the Tribe who are not paid from compact and funding agreement funds as long as the services out of which the claim arose were performed in carrying out the self-governance compact and funding agreement.</w:t>
      </w:r>
      <w:bookmarkStart w:id="1002" w:name="seqnum 1000.282"/>
      <w:bookmarkEnd w:id="1002"/>
    </w:p>
    <w:p w14:paraId="5EF8EB60"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0E6AB7F7"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44</w:t>
      </w:r>
      <w:r w:rsidR="009D27C3" w:rsidRPr="0040768C">
        <w:rPr>
          <w:rFonts w:ascii="Times New Roman" w:eastAsia="Calibri" w:hAnsi="Times New Roman" w:cs="Times New Roman"/>
          <w:b/>
          <w:color w:val="000000"/>
          <w:sz w:val="24"/>
          <w:szCs w:val="24"/>
        </w:rPr>
        <w:t>1</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May persons who are not Indians or Alaska Natives assert claims under FTCA?</w:t>
      </w:r>
    </w:p>
    <w:p w14:paraId="2F203C66"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02B9DB57" w14:textId="77777777" w:rsidR="007121D1" w:rsidRDefault="007121D1" w:rsidP="007121D1">
      <w:pPr>
        <w:widowControl w:val="0"/>
        <w:spacing w:after="0" w:line="240" w:lineRule="auto"/>
        <w:rPr>
          <w:ins w:id="1003" w:author="John Bioff" w:date="2018-02-08T13:55:00Z"/>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Yes</w:t>
      </w:r>
      <w:r w:rsidR="006B405C" w:rsidRPr="0040768C">
        <w:rPr>
          <w:rFonts w:ascii="Times New Roman" w:eastAsia="Calibri" w:hAnsi="Times New Roman" w:cs="Times New Roman"/>
          <w:color w:val="000000"/>
          <w:sz w:val="24"/>
          <w:szCs w:val="24"/>
        </w:rPr>
        <w:t>.  N</w:t>
      </w:r>
      <w:r w:rsidRPr="0040768C">
        <w:rPr>
          <w:rFonts w:ascii="Times New Roman" w:eastAsia="Calibri" w:hAnsi="Times New Roman" w:cs="Times New Roman"/>
          <w:color w:val="000000"/>
          <w:sz w:val="24"/>
          <w:szCs w:val="24"/>
        </w:rPr>
        <w:t>on-Indian individuals served under the self-governance compact and funding agreement, may assert claims under this Subpart.</w:t>
      </w:r>
      <w:bookmarkStart w:id="1004" w:name="seqnum 1000.283"/>
      <w:bookmarkEnd w:id="1004"/>
    </w:p>
    <w:p w14:paraId="656CB506" w14:textId="77777777" w:rsidR="00C87D2C" w:rsidRDefault="00C87D2C" w:rsidP="007121D1">
      <w:pPr>
        <w:widowControl w:val="0"/>
        <w:spacing w:after="0" w:line="240" w:lineRule="auto"/>
        <w:rPr>
          <w:ins w:id="1005" w:author="John Bioff" w:date="2018-02-08T13:55:00Z"/>
          <w:rFonts w:ascii="Times New Roman" w:eastAsia="Calibri" w:hAnsi="Times New Roman" w:cs="Times New Roman"/>
          <w:color w:val="000000"/>
          <w:sz w:val="24"/>
          <w:szCs w:val="24"/>
        </w:rPr>
      </w:pPr>
    </w:p>
    <w:p w14:paraId="0589EF0C" w14:textId="77777777" w:rsidR="00C87D2C" w:rsidRPr="00C87D2C" w:rsidRDefault="00C87D2C" w:rsidP="00C87D2C">
      <w:pPr>
        <w:widowControl w:val="0"/>
        <w:spacing w:after="0" w:line="240" w:lineRule="auto"/>
        <w:jc w:val="both"/>
        <w:rPr>
          <w:ins w:id="1006" w:author="John Bioff" w:date="2018-02-08T13:55:00Z"/>
          <w:b/>
          <w:bCs/>
          <w:color w:val="000000"/>
          <w:sz w:val="20"/>
          <w:szCs w:val="20"/>
          <w:rPrChange w:id="1007" w:author="John Bioff" w:date="2018-02-08T13:56:00Z">
            <w:rPr>
              <w:ins w:id="1008" w:author="John Bioff" w:date="2018-02-08T13:55:00Z"/>
              <w:b/>
              <w:bCs/>
              <w:color w:val="000000"/>
              <w:sz w:val="20"/>
              <w:szCs w:val="20"/>
              <w:highlight w:val="yellow"/>
            </w:rPr>
          </w:rPrChange>
        </w:rPr>
      </w:pPr>
      <w:ins w:id="1009" w:author="John Bioff" w:date="2018-02-08T13:55:00Z">
        <w:r w:rsidRPr="00C87D2C">
          <w:rPr>
            <w:b/>
            <w:bCs/>
            <w:color w:val="000000"/>
            <w:sz w:val="20"/>
            <w:szCs w:val="20"/>
            <w:rPrChange w:id="1010" w:author="John Bioff" w:date="2018-02-08T13:56:00Z">
              <w:rPr>
                <w:b/>
                <w:bCs/>
                <w:color w:val="000000"/>
                <w:sz w:val="20"/>
                <w:szCs w:val="20"/>
                <w:highlight w:val="yellow"/>
              </w:rPr>
            </w:rPrChange>
          </w:rPr>
          <w:t>§ </w:t>
        </w:r>
        <w:r w:rsidRPr="00C87D2C">
          <w:rPr>
            <w:b/>
            <w:color w:val="000000"/>
            <w:sz w:val="20"/>
            <w:szCs w:val="20"/>
            <w:rPrChange w:id="1011" w:author="John Bioff" w:date="2018-02-08T13:56:00Z">
              <w:rPr>
                <w:b/>
                <w:color w:val="000000"/>
                <w:sz w:val="20"/>
                <w:szCs w:val="20"/>
                <w:highlight w:val="yellow"/>
              </w:rPr>
            </w:rPrChange>
          </w:rPr>
          <w:t xml:space="preserve">###.1915 </w:t>
        </w:r>
        <w:r w:rsidRPr="00C87D2C">
          <w:rPr>
            <w:b/>
            <w:bCs/>
            <w:color w:val="000000"/>
            <w:sz w:val="20"/>
            <w:szCs w:val="20"/>
            <w:rPrChange w:id="1012" w:author="John Bioff" w:date="2018-02-08T13:56:00Z">
              <w:rPr>
                <w:b/>
                <w:bCs/>
                <w:color w:val="000000"/>
                <w:sz w:val="20"/>
                <w:szCs w:val="20"/>
                <w:highlight w:val="yellow"/>
              </w:rPr>
            </w:rPrChange>
          </w:rPr>
          <w:t>Is FTCA the exclusive remedy for a tort claim, including a claim concerning personal injury or death, resulting from the performance of a self-governance compact and funding agreement?</w:t>
        </w:r>
      </w:ins>
    </w:p>
    <w:p w14:paraId="17A4443A" w14:textId="77777777" w:rsidR="00C87D2C" w:rsidRPr="007F7B57" w:rsidRDefault="00C87D2C" w:rsidP="00C87D2C">
      <w:pPr>
        <w:widowControl w:val="0"/>
        <w:spacing w:after="0" w:line="240" w:lineRule="auto"/>
        <w:jc w:val="both"/>
        <w:rPr>
          <w:ins w:id="1013" w:author="John Bioff" w:date="2018-02-08T13:55:00Z"/>
          <w:color w:val="000000"/>
          <w:sz w:val="20"/>
          <w:szCs w:val="20"/>
        </w:rPr>
      </w:pPr>
      <w:ins w:id="1014" w:author="John Bioff" w:date="2018-02-08T13:55:00Z">
        <w:r w:rsidRPr="00C87D2C">
          <w:rPr>
            <w:color w:val="000000"/>
            <w:sz w:val="20"/>
            <w:szCs w:val="20"/>
            <w:rPrChange w:id="1015" w:author="John Bioff" w:date="2018-02-08T13:56:00Z">
              <w:rPr>
                <w:color w:val="000000"/>
                <w:sz w:val="20"/>
                <w:szCs w:val="20"/>
                <w:highlight w:val="yellow"/>
              </w:rPr>
            </w:rPrChange>
          </w:rPr>
          <w:t xml:space="preserve">Yes, except as explained in § ###.1908(b). No claim may be filed against a Tribe or employee based upon performance of functions under a self-governance compact and funding agreement. All claims shall be filed against the United States and are subject to the limitations and restrictions of </w:t>
        </w:r>
        <w:commentRangeStart w:id="1016"/>
        <w:r w:rsidRPr="00C87D2C">
          <w:rPr>
            <w:color w:val="000000"/>
            <w:sz w:val="20"/>
            <w:szCs w:val="20"/>
            <w:rPrChange w:id="1017" w:author="John Bioff" w:date="2018-02-08T13:56:00Z">
              <w:rPr>
                <w:color w:val="000000"/>
                <w:sz w:val="20"/>
                <w:szCs w:val="20"/>
                <w:highlight w:val="yellow"/>
              </w:rPr>
            </w:rPrChange>
          </w:rPr>
          <w:t>FTCA</w:t>
        </w:r>
      </w:ins>
      <w:commentRangeEnd w:id="1016"/>
      <w:r w:rsidR="00C61E7E">
        <w:rPr>
          <w:rStyle w:val="CommentReference"/>
          <w:rFonts w:ascii="Times New Roman" w:eastAsia="Calibri" w:hAnsi="Times New Roman" w:cs="Times New Roman"/>
        </w:rPr>
        <w:commentReference w:id="1016"/>
      </w:r>
      <w:ins w:id="1018" w:author="John Bioff" w:date="2018-02-08T13:55:00Z">
        <w:r w:rsidRPr="00C87D2C">
          <w:rPr>
            <w:color w:val="000000"/>
            <w:sz w:val="20"/>
            <w:szCs w:val="20"/>
            <w:rPrChange w:id="1019" w:author="John Bioff" w:date="2018-02-08T13:56:00Z">
              <w:rPr>
                <w:color w:val="000000"/>
                <w:sz w:val="20"/>
                <w:szCs w:val="20"/>
                <w:highlight w:val="yellow"/>
              </w:rPr>
            </w:rPrChange>
          </w:rPr>
          <w:t>.</w:t>
        </w:r>
      </w:ins>
    </w:p>
    <w:p w14:paraId="20CC4F4D" w14:textId="77777777" w:rsidR="00C87D2C" w:rsidRPr="0040768C" w:rsidRDefault="00C87D2C" w:rsidP="007121D1">
      <w:pPr>
        <w:widowControl w:val="0"/>
        <w:spacing w:after="0" w:line="240" w:lineRule="auto"/>
        <w:rPr>
          <w:rFonts w:ascii="Times New Roman" w:eastAsia="Calibri" w:hAnsi="Times New Roman" w:cs="Times New Roman"/>
          <w:color w:val="000000"/>
          <w:sz w:val="24"/>
          <w:szCs w:val="24"/>
        </w:rPr>
      </w:pPr>
    </w:p>
    <w:p w14:paraId="2F205A9E"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p>
    <w:p w14:paraId="07413A38" w14:textId="77777777" w:rsidR="007121D1" w:rsidRPr="0040768C" w:rsidRDefault="007121D1" w:rsidP="007121D1">
      <w:pPr>
        <w:widowControl w:val="0"/>
        <w:spacing w:after="0" w:line="240" w:lineRule="auto"/>
        <w:rPr>
          <w:rFonts w:ascii="Times New Roman" w:eastAsia="Calibri" w:hAnsi="Times New Roman" w:cs="Times New Roman"/>
          <w:b/>
          <w:bCs/>
          <w:color w:val="000000"/>
          <w:sz w:val="24"/>
          <w:szCs w:val="24"/>
        </w:rPr>
      </w:pPr>
      <w:r w:rsidRPr="0040768C">
        <w:rPr>
          <w:rFonts w:ascii="Times New Roman" w:eastAsia="Calibri" w:hAnsi="Times New Roman" w:cs="Times New Roman"/>
          <w:b/>
          <w:bCs/>
          <w:color w:val="000000"/>
          <w:sz w:val="24"/>
          <w:szCs w:val="24"/>
        </w:rPr>
        <w:t>§ § </w:t>
      </w:r>
      <w:r w:rsidR="0003428F" w:rsidRPr="0040768C">
        <w:rPr>
          <w:rFonts w:ascii="Times New Roman" w:eastAsia="Calibri" w:hAnsi="Times New Roman" w:cs="Times New Roman"/>
          <w:b/>
          <w:color w:val="000000"/>
          <w:sz w:val="24"/>
          <w:szCs w:val="24"/>
        </w:rPr>
        <w:t>663</w:t>
      </w:r>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44</w:t>
      </w:r>
      <w:r w:rsidR="009D27C3" w:rsidRPr="0040768C">
        <w:rPr>
          <w:rFonts w:ascii="Times New Roman" w:eastAsia="Calibri" w:hAnsi="Times New Roman" w:cs="Times New Roman"/>
          <w:b/>
          <w:color w:val="000000"/>
          <w:sz w:val="24"/>
          <w:szCs w:val="24"/>
        </w:rPr>
        <w:t>2</w:t>
      </w:r>
      <w:r w:rsidRPr="0040768C">
        <w:rPr>
          <w:rFonts w:ascii="Times New Roman" w:eastAsia="Calibri" w:hAnsi="Times New Roman" w:cs="Times New Roman"/>
          <w:b/>
          <w:color w:val="000000"/>
          <w:sz w:val="24"/>
          <w:szCs w:val="24"/>
        </w:rPr>
        <w:t xml:space="preserve"> </w:t>
      </w:r>
      <w:r w:rsidRPr="0040768C">
        <w:rPr>
          <w:rFonts w:ascii="Times New Roman" w:eastAsia="Calibri" w:hAnsi="Times New Roman" w:cs="Times New Roman"/>
          <w:b/>
          <w:bCs/>
          <w:color w:val="000000"/>
          <w:sz w:val="24"/>
          <w:szCs w:val="24"/>
        </w:rPr>
        <w:t>If the Tribe’s employee receives a notification, including but not limited to a summons and/or a complaint alleging a tort covered by FTCA, what should the Tribe do?</w:t>
      </w:r>
    </w:p>
    <w:p w14:paraId="6C632027"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31D55FA5"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As part of the notification required by 28 U.S.C. 2679(c), if the Tribe’s employee receives a summons and/or complaint alleging a tort covered by FTCA, the Tribe should immediately:</w:t>
      </w:r>
    </w:p>
    <w:p w14:paraId="61C310EF" w14:textId="77777777" w:rsidR="009D27C3" w:rsidRPr="0040768C" w:rsidRDefault="009D27C3" w:rsidP="007121D1">
      <w:pPr>
        <w:widowControl w:val="0"/>
        <w:spacing w:after="0" w:line="240" w:lineRule="auto"/>
        <w:rPr>
          <w:rFonts w:ascii="Times New Roman" w:eastAsia="Calibri" w:hAnsi="Times New Roman" w:cs="Times New Roman"/>
          <w:color w:val="000000"/>
          <w:sz w:val="24"/>
          <w:szCs w:val="24"/>
        </w:rPr>
      </w:pPr>
    </w:p>
    <w:p w14:paraId="136D926B" w14:textId="77777777" w:rsidR="007121D1" w:rsidRPr="0040768C" w:rsidRDefault="007121D1" w:rsidP="00D8506A">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(a) Inform the POC identified in t</w:t>
      </w:r>
      <w:r w:rsidR="009D27C3" w:rsidRPr="0040768C">
        <w:rPr>
          <w:rFonts w:ascii="Times New Roman" w:eastAsia="Calibri" w:hAnsi="Times New Roman" w:cs="Times New Roman"/>
          <w:color w:val="000000"/>
          <w:sz w:val="24"/>
          <w:szCs w:val="24"/>
        </w:rPr>
        <w:t>he compact or funding agreement;</w:t>
      </w:r>
    </w:p>
    <w:p w14:paraId="6D96D46E" w14:textId="77777777" w:rsidR="009D27C3" w:rsidRPr="0040768C" w:rsidRDefault="009D27C3" w:rsidP="00D8506A">
      <w:pPr>
        <w:widowControl w:val="0"/>
        <w:spacing w:after="0" w:line="240" w:lineRule="auto"/>
        <w:ind w:left="720"/>
        <w:rPr>
          <w:rFonts w:ascii="Times New Roman" w:eastAsia="Calibri" w:hAnsi="Times New Roman" w:cs="Times New Roman"/>
          <w:color w:val="000000"/>
          <w:sz w:val="24"/>
          <w:szCs w:val="24"/>
        </w:rPr>
      </w:pPr>
    </w:p>
    <w:p w14:paraId="4E607DB1" w14:textId="77777777" w:rsidR="007121D1" w:rsidRPr="0040768C" w:rsidRDefault="007121D1" w:rsidP="00D8506A">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(b) Inform </w:t>
      </w:r>
      <w:r w:rsidR="009D27C3" w:rsidRPr="0040768C">
        <w:rPr>
          <w:rFonts w:ascii="Times New Roman" w:eastAsia="Calibri" w:hAnsi="Times New Roman" w:cs="Times New Roman"/>
          <w:color w:val="000000"/>
          <w:sz w:val="24"/>
          <w:szCs w:val="24"/>
        </w:rPr>
        <w:t>the Tribe's tort claims liaison;</w:t>
      </w:r>
    </w:p>
    <w:p w14:paraId="66C2C158" w14:textId="77777777" w:rsidR="009D27C3" w:rsidRPr="0040768C" w:rsidRDefault="009D27C3" w:rsidP="00D8506A">
      <w:pPr>
        <w:widowControl w:val="0"/>
        <w:spacing w:after="0" w:line="240" w:lineRule="auto"/>
        <w:ind w:left="720"/>
        <w:rPr>
          <w:rFonts w:ascii="Times New Roman" w:eastAsia="Calibri" w:hAnsi="Times New Roman" w:cs="Times New Roman"/>
          <w:color w:val="000000"/>
          <w:sz w:val="24"/>
          <w:szCs w:val="24"/>
        </w:rPr>
      </w:pPr>
    </w:p>
    <w:p w14:paraId="58804933" w14:textId="77777777" w:rsidR="007121D1" w:rsidRPr="0040768C" w:rsidRDefault="007121D1" w:rsidP="00D8506A">
      <w:pPr>
        <w:widowControl w:val="0"/>
        <w:spacing w:after="0" w:line="240" w:lineRule="auto"/>
        <w:ind w:left="720"/>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(c) </w:t>
      </w:r>
      <w:r w:rsidR="008B0ED7" w:rsidRPr="0040768C">
        <w:rPr>
          <w:rFonts w:ascii="Times New Roman" w:eastAsia="Calibri" w:hAnsi="Times New Roman" w:cs="Times New Roman"/>
          <w:color w:val="000000"/>
          <w:sz w:val="24"/>
          <w:szCs w:val="24"/>
        </w:rPr>
        <w:t>XXX</w:t>
      </w:r>
      <w:commentRangeStart w:id="1020"/>
      <w:r w:rsidRPr="0040768C">
        <w:rPr>
          <w:rFonts w:ascii="Times New Roman" w:eastAsia="Calibri" w:hAnsi="Times New Roman" w:cs="Times New Roman"/>
          <w:color w:val="000000"/>
          <w:sz w:val="24"/>
          <w:szCs w:val="24"/>
        </w:rPr>
        <w:t xml:space="preserve"> </w:t>
      </w:r>
      <w:commentRangeEnd w:id="1020"/>
      <w:r w:rsidR="00E7029D" w:rsidRPr="0040768C">
        <w:rPr>
          <w:rStyle w:val="CommentReference"/>
          <w:rFonts w:ascii="Times New Roman" w:eastAsia="Calibri" w:hAnsi="Times New Roman" w:cs="Times New Roman"/>
          <w:sz w:val="24"/>
          <w:szCs w:val="24"/>
        </w:rPr>
        <w:commentReference w:id="1020"/>
      </w:r>
      <w:r w:rsidRPr="0040768C">
        <w:rPr>
          <w:rFonts w:ascii="Times New Roman" w:eastAsia="Calibri" w:hAnsi="Times New Roman" w:cs="Times New Roman"/>
          <w:color w:val="000000"/>
          <w:sz w:val="24"/>
          <w:szCs w:val="24"/>
        </w:rPr>
        <w:t>at US DOT</w:t>
      </w:r>
      <w:r w:rsidR="009D27C3" w:rsidRPr="0040768C">
        <w:rPr>
          <w:rFonts w:ascii="Times New Roman" w:eastAsia="Calibri" w:hAnsi="Times New Roman" w:cs="Times New Roman"/>
          <w:color w:val="000000"/>
          <w:sz w:val="24"/>
          <w:szCs w:val="24"/>
        </w:rPr>
        <w:t>;</w:t>
      </w:r>
      <w:r w:rsidRPr="0040768C">
        <w:rPr>
          <w:rFonts w:ascii="Times New Roman" w:eastAsia="Calibri" w:hAnsi="Times New Roman" w:cs="Times New Roman"/>
          <w:color w:val="000000"/>
          <w:sz w:val="24"/>
          <w:szCs w:val="24"/>
        </w:rPr>
        <w:t xml:space="preserve"> and</w:t>
      </w:r>
    </w:p>
    <w:p w14:paraId="4C850983" w14:textId="77777777" w:rsidR="009D27C3" w:rsidRPr="0040768C" w:rsidRDefault="009D27C3" w:rsidP="00D8506A">
      <w:pPr>
        <w:widowControl w:val="0"/>
        <w:spacing w:after="0" w:line="240" w:lineRule="auto"/>
        <w:ind w:left="720"/>
        <w:rPr>
          <w:rFonts w:ascii="Times New Roman" w:eastAsia="Calibri" w:hAnsi="Times New Roman" w:cs="Times New Roman"/>
          <w:color w:val="000000"/>
          <w:sz w:val="24"/>
          <w:szCs w:val="24"/>
        </w:rPr>
      </w:pPr>
    </w:p>
    <w:p w14:paraId="26CAB438" w14:textId="77777777" w:rsidR="007121D1" w:rsidRDefault="007121D1" w:rsidP="00D8506A">
      <w:pPr>
        <w:widowControl w:val="0"/>
        <w:spacing w:after="0" w:line="240" w:lineRule="auto"/>
        <w:ind w:left="720"/>
        <w:rPr>
          <w:ins w:id="1021" w:author="John Bioff" w:date="2018-02-08T13:57:00Z"/>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(d) Forward all of the materials identified in </w:t>
      </w:r>
      <w:r w:rsidRPr="0040768C">
        <w:rPr>
          <w:rFonts w:ascii="Times New Roman" w:eastAsia="Calibri" w:hAnsi="Times New Roman" w:cs="Times New Roman"/>
          <w:bCs/>
          <w:color w:val="000000"/>
          <w:sz w:val="24"/>
          <w:szCs w:val="24"/>
        </w:rPr>
        <w:t>§ </w:t>
      </w:r>
      <w:r w:rsidR="0003428F" w:rsidRPr="0040768C">
        <w:rPr>
          <w:rFonts w:ascii="Times New Roman" w:eastAsia="Calibri" w:hAnsi="Times New Roman" w:cs="Times New Roman"/>
          <w:color w:val="000000"/>
          <w:sz w:val="24"/>
          <w:szCs w:val="24"/>
        </w:rPr>
        <w:t>663</w:t>
      </w:r>
      <w:r w:rsidRPr="0040768C">
        <w:rPr>
          <w:rFonts w:ascii="Times New Roman" w:eastAsia="Calibri" w:hAnsi="Times New Roman" w:cs="Times New Roman"/>
          <w:color w:val="000000"/>
          <w:sz w:val="24"/>
          <w:szCs w:val="24"/>
        </w:rPr>
        <w:t>.1916(c) to the contacts given above.</w:t>
      </w:r>
    </w:p>
    <w:p w14:paraId="51ED1E8F" w14:textId="77777777" w:rsidR="00C87D2C" w:rsidRDefault="00C87D2C" w:rsidP="00D8506A">
      <w:pPr>
        <w:widowControl w:val="0"/>
        <w:spacing w:after="0" w:line="240" w:lineRule="auto"/>
        <w:ind w:left="720"/>
        <w:rPr>
          <w:ins w:id="1022" w:author="John Bioff" w:date="2018-02-08T13:57:00Z"/>
          <w:rFonts w:ascii="Times New Roman" w:eastAsia="Calibri" w:hAnsi="Times New Roman" w:cs="Times New Roman"/>
          <w:color w:val="000000"/>
          <w:sz w:val="24"/>
          <w:szCs w:val="24"/>
        </w:rPr>
      </w:pPr>
    </w:p>
    <w:p w14:paraId="546F6E0B" w14:textId="77777777" w:rsidR="00C87D2C" w:rsidRPr="007F7B57" w:rsidRDefault="00C87D2C" w:rsidP="00C87D2C">
      <w:pPr>
        <w:widowControl w:val="0"/>
        <w:spacing w:after="0" w:line="240" w:lineRule="auto"/>
        <w:jc w:val="both"/>
        <w:rPr>
          <w:ins w:id="1023" w:author="John Bioff" w:date="2018-02-08T13:57:00Z"/>
          <w:b/>
          <w:bCs/>
          <w:color w:val="000000"/>
          <w:sz w:val="20"/>
          <w:szCs w:val="20"/>
        </w:rPr>
      </w:pPr>
      <w:ins w:id="1024" w:author="John Bioff" w:date="2018-02-08T13:57:00Z">
        <w:r w:rsidRPr="007F7B57">
          <w:rPr>
            <w:b/>
            <w:bCs/>
            <w:color w:val="000000"/>
            <w:sz w:val="20"/>
            <w:szCs w:val="20"/>
          </w:rPr>
          <w:t>§ § </w:t>
        </w:r>
        <w:r w:rsidRPr="007F7B57">
          <w:rPr>
            <w:b/>
            <w:color w:val="000000"/>
            <w:sz w:val="20"/>
            <w:szCs w:val="20"/>
          </w:rPr>
          <w:t xml:space="preserve">###.1916 </w:t>
        </w:r>
        <w:r w:rsidRPr="007F7B57">
          <w:rPr>
            <w:b/>
            <w:bCs/>
            <w:color w:val="000000"/>
            <w:sz w:val="20"/>
            <w:szCs w:val="20"/>
          </w:rPr>
          <w:t>What employees are covered by FTCA for medical-related claims?</w:t>
        </w:r>
      </w:ins>
    </w:p>
    <w:p w14:paraId="51DD6BB8" w14:textId="77777777" w:rsidR="00C87D2C" w:rsidRPr="007F7B57" w:rsidRDefault="00C87D2C" w:rsidP="00C87D2C">
      <w:pPr>
        <w:widowControl w:val="0"/>
        <w:spacing w:after="0" w:line="240" w:lineRule="auto"/>
        <w:jc w:val="both"/>
        <w:rPr>
          <w:ins w:id="1025" w:author="John Bioff" w:date="2018-02-08T13:57:00Z"/>
          <w:color w:val="000000"/>
          <w:sz w:val="20"/>
          <w:szCs w:val="20"/>
        </w:rPr>
      </w:pPr>
      <w:ins w:id="1026" w:author="John Bioff" w:date="2018-02-08T13:57:00Z">
        <w:r w:rsidRPr="007F7B57">
          <w:rPr>
            <w:color w:val="000000"/>
            <w:sz w:val="20"/>
            <w:szCs w:val="20"/>
          </w:rPr>
          <w:t>The following employees are covered by FTCA for medical-related claims:</w:t>
        </w:r>
      </w:ins>
    </w:p>
    <w:p w14:paraId="367A55E0" w14:textId="77777777" w:rsidR="00C87D2C" w:rsidRPr="007F7B57" w:rsidRDefault="00C87D2C" w:rsidP="00C87D2C">
      <w:pPr>
        <w:widowControl w:val="0"/>
        <w:spacing w:after="0" w:line="240" w:lineRule="auto"/>
        <w:jc w:val="both"/>
        <w:rPr>
          <w:ins w:id="1027" w:author="John Bioff" w:date="2018-02-08T13:57:00Z"/>
          <w:color w:val="000000"/>
          <w:sz w:val="20"/>
          <w:szCs w:val="20"/>
        </w:rPr>
      </w:pPr>
      <w:ins w:id="1028" w:author="John Bioff" w:date="2018-02-08T13:57:00Z">
        <w:r w:rsidRPr="007F7B57">
          <w:rPr>
            <w:color w:val="000000"/>
            <w:sz w:val="20"/>
            <w:szCs w:val="20"/>
          </w:rPr>
          <w:t>(a) Permanent employees;</w:t>
        </w:r>
      </w:ins>
    </w:p>
    <w:p w14:paraId="0E3D38A9" w14:textId="77777777" w:rsidR="00C87D2C" w:rsidRPr="007F7B57" w:rsidRDefault="00C87D2C" w:rsidP="00C87D2C">
      <w:pPr>
        <w:widowControl w:val="0"/>
        <w:spacing w:after="0" w:line="240" w:lineRule="auto"/>
        <w:jc w:val="both"/>
        <w:rPr>
          <w:ins w:id="1029" w:author="John Bioff" w:date="2018-02-08T13:57:00Z"/>
          <w:color w:val="000000"/>
          <w:sz w:val="20"/>
          <w:szCs w:val="20"/>
        </w:rPr>
      </w:pPr>
      <w:ins w:id="1030" w:author="John Bioff" w:date="2018-02-08T13:57:00Z">
        <w:r w:rsidRPr="007F7B57">
          <w:rPr>
            <w:color w:val="000000"/>
            <w:sz w:val="20"/>
            <w:szCs w:val="20"/>
          </w:rPr>
          <w:t>(b) Temporary employees;</w:t>
        </w:r>
      </w:ins>
    </w:p>
    <w:p w14:paraId="5DB36D68" w14:textId="77777777" w:rsidR="00C87D2C" w:rsidRPr="007F7B57" w:rsidRDefault="00C87D2C" w:rsidP="00C87D2C">
      <w:pPr>
        <w:widowControl w:val="0"/>
        <w:spacing w:after="0" w:line="240" w:lineRule="auto"/>
        <w:jc w:val="both"/>
        <w:rPr>
          <w:ins w:id="1031" w:author="John Bioff" w:date="2018-02-08T13:57:00Z"/>
          <w:color w:val="000000"/>
          <w:sz w:val="20"/>
          <w:szCs w:val="20"/>
        </w:rPr>
      </w:pPr>
      <w:ins w:id="1032" w:author="John Bioff" w:date="2018-02-08T13:57:00Z">
        <w:r w:rsidRPr="007F7B57">
          <w:rPr>
            <w:color w:val="000000"/>
            <w:sz w:val="20"/>
            <w:szCs w:val="20"/>
          </w:rPr>
          <w:lastRenderedPageBreak/>
          <w:t>(c) Persons providing services without compensation in carrying out a contract;</w:t>
        </w:r>
      </w:ins>
    </w:p>
    <w:p w14:paraId="47790998" w14:textId="77777777" w:rsidR="00C87D2C" w:rsidRPr="007F7B57" w:rsidRDefault="00C87D2C" w:rsidP="00C87D2C">
      <w:pPr>
        <w:widowControl w:val="0"/>
        <w:spacing w:after="0" w:line="240" w:lineRule="auto"/>
        <w:jc w:val="both"/>
        <w:rPr>
          <w:ins w:id="1033" w:author="John Bioff" w:date="2018-02-08T13:57:00Z"/>
          <w:color w:val="000000"/>
          <w:sz w:val="20"/>
          <w:szCs w:val="20"/>
        </w:rPr>
      </w:pPr>
      <w:ins w:id="1034" w:author="John Bioff" w:date="2018-02-08T13:57:00Z">
        <w:r w:rsidRPr="007F7B57">
          <w:rPr>
            <w:color w:val="000000"/>
            <w:sz w:val="20"/>
            <w:szCs w:val="20"/>
          </w:rPr>
          <w:t>(d) Federal employees assigned to the compact and funding agreement.</w:t>
        </w:r>
        <w:bookmarkStart w:id="1035" w:name="seqnum 1000.281"/>
        <w:bookmarkEnd w:id="1035"/>
      </w:ins>
    </w:p>
    <w:p w14:paraId="10BA417F" w14:textId="77777777" w:rsidR="00C87D2C" w:rsidRPr="0040768C" w:rsidRDefault="00C87D2C" w:rsidP="00D8506A">
      <w:pPr>
        <w:widowControl w:val="0"/>
        <w:spacing w:after="0" w:line="240" w:lineRule="auto"/>
        <w:ind w:left="720"/>
        <w:rPr>
          <w:rFonts w:ascii="Times New Roman" w:eastAsia="Calibri" w:hAnsi="Times New Roman" w:cs="Times New Roman"/>
          <w:color w:val="000000"/>
          <w:sz w:val="24"/>
          <w:szCs w:val="24"/>
        </w:rPr>
      </w:pPr>
    </w:p>
    <w:p w14:paraId="497082B6" w14:textId="77777777" w:rsidR="009E2547" w:rsidRPr="0040768C" w:rsidRDefault="009E2547" w:rsidP="007121D1">
      <w:pPr>
        <w:widowControl w:val="0"/>
        <w:spacing w:after="0" w:line="240" w:lineRule="auto"/>
        <w:rPr>
          <w:rFonts w:ascii="Times New Roman" w:eastAsia="Calibri" w:hAnsi="Times New Roman" w:cs="Times New Roman"/>
          <w:b/>
          <w:color w:val="000000"/>
          <w:sz w:val="24"/>
          <w:szCs w:val="24"/>
        </w:rPr>
      </w:pPr>
    </w:p>
    <w:p w14:paraId="7C536D0F" w14:textId="02EEB482" w:rsidR="007121D1" w:rsidRPr="0040768C" w:rsidRDefault="007121D1" w:rsidP="007121D1">
      <w:pPr>
        <w:widowControl w:val="0"/>
        <w:spacing w:after="0" w:line="240" w:lineRule="auto"/>
        <w:rPr>
          <w:rFonts w:ascii="Times New Roman" w:eastAsia="Calibri" w:hAnsi="Times New Roman" w:cs="Times New Roman"/>
          <w:b/>
          <w:color w:val="000000"/>
          <w:sz w:val="24"/>
          <w:szCs w:val="24"/>
        </w:rPr>
      </w:pPr>
      <w:r w:rsidRPr="0040768C">
        <w:rPr>
          <w:rFonts w:ascii="Times New Roman" w:eastAsia="Calibri" w:hAnsi="Times New Roman" w:cs="Times New Roman"/>
          <w:b/>
          <w:color w:val="000000"/>
          <w:sz w:val="24"/>
          <w:szCs w:val="24"/>
        </w:rPr>
        <w:t xml:space="preserve">§ </w:t>
      </w:r>
      <w:r w:rsidR="0003428F" w:rsidRPr="0040768C">
        <w:rPr>
          <w:rFonts w:ascii="Times New Roman" w:eastAsia="Calibri" w:hAnsi="Times New Roman" w:cs="Times New Roman"/>
          <w:b/>
          <w:color w:val="000000"/>
          <w:sz w:val="24"/>
          <w:szCs w:val="24"/>
        </w:rPr>
        <w:t>663</w:t>
      </w:r>
      <w:del w:id="1036" w:author="APB" w:date="2018-01-11T10:19:00Z">
        <w:r w:rsidRPr="0040768C" w:rsidDel="00BC5D81">
          <w:rPr>
            <w:rFonts w:ascii="Times New Roman" w:eastAsia="Calibri" w:hAnsi="Times New Roman" w:cs="Times New Roman"/>
            <w:b/>
            <w:color w:val="000000"/>
            <w:sz w:val="24"/>
            <w:szCs w:val="24"/>
          </w:rPr>
          <w:delText>##</w:delText>
        </w:r>
      </w:del>
      <w:r w:rsidRPr="0040768C">
        <w:rPr>
          <w:rFonts w:ascii="Times New Roman" w:eastAsia="Calibri" w:hAnsi="Times New Roman" w:cs="Times New Roman"/>
          <w:b/>
          <w:color w:val="000000"/>
          <w:sz w:val="24"/>
          <w:szCs w:val="24"/>
        </w:rPr>
        <w:t>.</w:t>
      </w:r>
      <w:r w:rsidR="0037570D" w:rsidRPr="0040768C">
        <w:rPr>
          <w:rFonts w:ascii="Times New Roman" w:eastAsia="Calibri" w:hAnsi="Times New Roman" w:cs="Times New Roman"/>
          <w:b/>
          <w:color w:val="000000"/>
          <w:sz w:val="24"/>
          <w:szCs w:val="24"/>
        </w:rPr>
        <w:t>44</w:t>
      </w:r>
      <w:r w:rsidR="009D27C3" w:rsidRPr="0040768C">
        <w:rPr>
          <w:rFonts w:ascii="Times New Roman" w:eastAsia="Calibri" w:hAnsi="Times New Roman" w:cs="Times New Roman"/>
          <w:b/>
          <w:color w:val="000000"/>
          <w:sz w:val="24"/>
          <w:szCs w:val="24"/>
        </w:rPr>
        <w:t>3</w:t>
      </w:r>
      <w:r w:rsidRPr="0040768C">
        <w:rPr>
          <w:rFonts w:ascii="Times New Roman" w:eastAsia="Calibri" w:hAnsi="Times New Roman" w:cs="Times New Roman"/>
          <w:b/>
          <w:color w:val="000000"/>
          <w:sz w:val="24"/>
          <w:szCs w:val="24"/>
        </w:rPr>
        <w:t xml:space="preserve"> Does the year PSFA’s are funded affect FTCA coverage? </w:t>
      </w:r>
    </w:p>
    <w:p w14:paraId="278BDCB3" w14:textId="77777777" w:rsidR="00D8506A" w:rsidRPr="0040768C" w:rsidRDefault="00D8506A" w:rsidP="007121D1">
      <w:pPr>
        <w:widowControl w:val="0"/>
        <w:spacing w:after="0" w:line="240" w:lineRule="auto"/>
        <w:rPr>
          <w:rFonts w:ascii="Times New Roman" w:eastAsia="Calibri" w:hAnsi="Times New Roman" w:cs="Times New Roman"/>
          <w:color w:val="000000"/>
          <w:sz w:val="24"/>
          <w:szCs w:val="24"/>
        </w:rPr>
      </w:pPr>
    </w:p>
    <w:p w14:paraId="3B9E896F" w14:textId="77777777" w:rsidR="007121D1" w:rsidRPr="0040768C" w:rsidRDefault="007121D1" w:rsidP="007121D1">
      <w:pPr>
        <w:widowControl w:val="0"/>
        <w:spacing w:after="0" w:line="240" w:lineRule="auto"/>
        <w:rPr>
          <w:rFonts w:ascii="Times New Roman" w:eastAsia="Calibri" w:hAnsi="Times New Roman" w:cs="Times New Roman"/>
          <w:color w:val="000000"/>
          <w:sz w:val="24"/>
          <w:szCs w:val="24"/>
        </w:rPr>
      </w:pPr>
      <w:r w:rsidRPr="0040768C">
        <w:rPr>
          <w:rFonts w:ascii="Times New Roman" w:eastAsia="Calibri" w:hAnsi="Times New Roman" w:cs="Times New Roman"/>
          <w:color w:val="000000"/>
          <w:sz w:val="24"/>
          <w:szCs w:val="24"/>
        </w:rPr>
        <w:t xml:space="preserve">No, the year funding was provided has no </w:t>
      </w:r>
      <w:r w:rsidR="00235077" w:rsidRPr="0040768C">
        <w:rPr>
          <w:rFonts w:ascii="Times New Roman" w:eastAsia="Calibri" w:hAnsi="Times New Roman" w:cs="Times New Roman"/>
          <w:color w:val="000000"/>
          <w:sz w:val="24"/>
          <w:szCs w:val="24"/>
        </w:rPr>
        <w:t>e</w:t>
      </w:r>
      <w:r w:rsidRPr="0040768C">
        <w:rPr>
          <w:rFonts w:ascii="Times New Roman" w:eastAsia="Calibri" w:hAnsi="Times New Roman" w:cs="Times New Roman"/>
          <w:color w:val="000000"/>
          <w:sz w:val="24"/>
          <w:szCs w:val="24"/>
        </w:rPr>
        <w:t>ffect on the application of FTCA</w:t>
      </w:r>
      <w:r w:rsidR="009D27C3" w:rsidRPr="0040768C">
        <w:rPr>
          <w:rFonts w:ascii="Times New Roman" w:eastAsia="Calibri" w:hAnsi="Times New Roman" w:cs="Times New Roman"/>
          <w:color w:val="000000"/>
          <w:sz w:val="24"/>
          <w:szCs w:val="24"/>
        </w:rPr>
        <w:t>.</w:t>
      </w:r>
    </w:p>
    <w:p w14:paraId="4C0B28F6" w14:textId="77777777" w:rsidR="009E2547" w:rsidRPr="00D0557B" w:rsidRDefault="009E2547" w:rsidP="009E2547">
      <w:pPr>
        <w:widowControl w:val="0"/>
        <w:spacing w:after="0" w:line="240" w:lineRule="auto"/>
        <w:rPr>
          <w:rFonts w:ascii="Times New Roman" w:eastAsia="Calibri" w:hAnsi="Times New Roman" w:cs="Times New Roman"/>
          <w:i/>
          <w:color w:val="000000"/>
          <w:sz w:val="24"/>
          <w:szCs w:val="24"/>
        </w:rPr>
      </w:pPr>
    </w:p>
    <w:p w14:paraId="632F43B3" w14:textId="77777777" w:rsidR="009E2547" w:rsidRPr="00D0557B" w:rsidRDefault="009E2547" w:rsidP="009E2547">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 xml:space="preserve">Retention of </w:t>
      </w:r>
      <w:r w:rsidR="004011F7" w:rsidRPr="00D0557B">
        <w:rPr>
          <w:rFonts w:ascii="Times New Roman" w:eastAsia="Calibri" w:hAnsi="Times New Roman" w:cs="Times New Roman"/>
          <w:i/>
          <w:color w:val="000000"/>
          <w:sz w:val="24"/>
          <w:szCs w:val="24"/>
        </w:rPr>
        <w:t>Federal</w:t>
      </w:r>
      <w:r w:rsidRPr="00D0557B">
        <w:rPr>
          <w:rFonts w:ascii="Times New Roman" w:eastAsia="Calibri" w:hAnsi="Times New Roman" w:cs="Times New Roman"/>
          <w:i/>
          <w:color w:val="000000"/>
          <w:sz w:val="24"/>
          <w:szCs w:val="24"/>
        </w:rPr>
        <w:t xml:space="preserve"> employee coverage, rights and benefits by employees of Trib</w:t>
      </w:r>
      <w:r w:rsidR="00E537CF" w:rsidRPr="00D0557B">
        <w:rPr>
          <w:rFonts w:ascii="Times New Roman" w:eastAsia="Calibri" w:hAnsi="Times New Roman" w:cs="Times New Roman"/>
          <w:i/>
          <w:color w:val="000000"/>
          <w:sz w:val="24"/>
          <w:szCs w:val="24"/>
        </w:rPr>
        <w:t>es</w:t>
      </w:r>
    </w:p>
    <w:p w14:paraId="27451E2B" w14:textId="77777777" w:rsidR="007121D1" w:rsidRPr="00D0557B" w:rsidRDefault="007121D1" w:rsidP="007121D1">
      <w:pPr>
        <w:widowControl w:val="0"/>
        <w:spacing w:after="0" w:line="240" w:lineRule="auto"/>
        <w:rPr>
          <w:rFonts w:ascii="Times New Roman" w:eastAsia="Calibri" w:hAnsi="Times New Roman" w:cs="Times New Roman"/>
          <w:color w:val="000000"/>
          <w:sz w:val="24"/>
          <w:szCs w:val="24"/>
        </w:rPr>
      </w:pPr>
    </w:p>
    <w:p w14:paraId="21A31FEE" w14:textId="77777777" w:rsidR="007121D1" w:rsidRPr="00D0557B" w:rsidRDefault="007121D1" w:rsidP="007121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44</w:t>
      </w:r>
      <w:r w:rsidR="009E2547" w:rsidRPr="00D0557B">
        <w:rPr>
          <w:rFonts w:ascii="Times New Roman" w:eastAsia="Calibri" w:hAnsi="Times New Roman" w:cs="Times New Roman"/>
          <w:b/>
          <w:color w:val="000000"/>
          <w:sz w:val="24"/>
          <w:szCs w:val="24"/>
        </w:rPr>
        <w:t>5</w:t>
      </w:r>
      <w:r w:rsidRPr="00D0557B">
        <w:rPr>
          <w:rFonts w:ascii="Times New Roman" w:eastAsia="Calibri" w:hAnsi="Times New Roman" w:cs="Times New Roman"/>
          <w:b/>
          <w:color w:val="000000"/>
          <w:sz w:val="24"/>
          <w:szCs w:val="24"/>
        </w:rPr>
        <w:t xml:space="preserve"> Do provisions allowing for </w:t>
      </w:r>
      <w:r w:rsidR="004011F7" w:rsidRPr="00D0557B">
        <w:rPr>
          <w:rFonts w:ascii="Times New Roman" w:eastAsia="Calibri" w:hAnsi="Times New Roman" w:cs="Times New Roman"/>
          <w:b/>
          <w:color w:val="000000"/>
          <w:sz w:val="24"/>
          <w:szCs w:val="24"/>
        </w:rPr>
        <w:t>Federal</w:t>
      </w:r>
      <w:r w:rsidRPr="00D0557B">
        <w:rPr>
          <w:rFonts w:ascii="Times New Roman" w:eastAsia="Calibri" w:hAnsi="Times New Roman" w:cs="Times New Roman"/>
          <w:b/>
          <w:color w:val="000000"/>
          <w:sz w:val="24"/>
          <w:szCs w:val="24"/>
        </w:rPr>
        <w:t xml:space="preserve"> employees who change jobs to work for Tribes to provide services under compacts and funding agreements under this section retain </w:t>
      </w:r>
      <w:r w:rsidR="004011F7" w:rsidRPr="00D0557B">
        <w:rPr>
          <w:rFonts w:ascii="Times New Roman" w:eastAsia="Calibri" w:hAnsi="Times New Roman" w:cs="Times New Roman"/>
          <w:b/>
          <w:color w:val="000000"/>
          <w:sz w:val="24"/>
          <w:szCs w:val="24"/>
        </w:rPr>
        <w:t>Federal</w:t>
      </w:r>
      <w:r w:rsidRPr="00D0557B">
        <w:rPr>
          <w:rFonts w:ascii="Times New Roman" w:eastAsia="Calibri" w:hAnsi="Times New Roman" w:cs="Times New Roman"/>
          <w:b/>
          <w:color w:val="000000"/>
          <w:sz w:val="24"/>
          <w:szCs w:val="24"/>
        </w:rPr>
        <w:t xml:space="preserve"> employee rights and benefits?</w:t>
      </w:r>
    </w:p>
    <w:p w14:paraId="0A0CABCE" w14:textId="77777777" w:rsidR="00D8506A" w:rsidRPr="00D0557B" w:rsidRDefault="00D8506A" w:rsidP="007121D1">
      <w:pPr>
        <w:widowControl w:val="0"/>
        <w:spacing w:after="0" w:line="240" w:lineRule="auto"/>
        <w:rPr>
          <w:rFonts w:ascii="Times New Roman" w:eastAsia="Calibri" w:hAnsi="Times New Roman" w:cs="Times New Roman"/>
          <w:color w:val="000000"/>
          <w:sz w:val="24"/>
          <w:szCs w:val="24"/>
        </w:rPr>
      </w:pPr>
    </w:p>
    <w:p w14:paraId="2327B61C" w14:textId="77777777" w:rsidR="007121D1" w:rsidRPr="00D0557B" w:rsidRDefault="007121D1" w:rsidP="007121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provisions available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employees who leave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employment to work for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as described in 25 U.S.C. </w:t>
      </w:r>
      <w:r w:rsidR="0021024C" w:rsidRPr="00D0557B">
        <w:rPr>
          <w:rFonts w:ascii="Times New Roman" w:eastAsia="Calibri" w:hAnsi="Times New Roman" w:cs="Times New Roman"/>
          <w:color w:val="000000"/>
          <w:sz w:val="24"/>
          <w:szCs w:val="24"/>
        </w:rPr>
        <w:t xml:space="preserve">5323 </w:t>
      </w:r>
      <w:r w:rsidRPr="00D0557B">
        <w:rPr>
          <w:rFonts w:ascii="Times New Roman" w:eastAsia="Calibri" w:hAnsi="Times New Roman" w:cs="Times New Roman"/>
          <w:color w:val="000000"/>
          <w:sz w:val="24"/>
          <w:szCs w:val="24"/>
        </w:rPr>
        <w:t xml:space="preserve">apply equally to eligible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employees who leave for employment by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in connection with governmental activities under the TT</w:t>
      </w:r>
      <w:r w:rsidR="009D27C3" w:rsidRPr="00D0557B">
        <w:rPr>
          <w:rFonts w:ascii="Times New Roman" w:eastAsia="Calibri" w:hAnsi="Times New Roman" w:cs="Times New Roman"/>
          <w:color w:val="000000"/>
          <w:sz w:val="24"/>
          <w:szCs w:val="24"/>
        </w:rPr>
        <w:t>SG</w:t>
      </w:r>
      <w:r w:rsidRPr="00D0557B">
        <w:rPr>
          <w:rFonts w:ascii="Times New Roman" w:eastAsia="Calibri" w:hAnsi="Times New Roman" w:cs="Times New Roman"/>
          <w:color w:val="000000"/>
          <w:sz w:val="24"/>
          <w:szCs w:val="24"/>
        </w:rPr>
        <w:t>P.  For the purposes of this provision, “employee” means an employee as defined in 5 U.S.C. 2105.</w:t>
      </w:r>
    </w:p>
    <w:p w14:paraId="45821375" w14:textId="77777777" w:rsidR="007121D1" w:rsidRPr="00D0557B" w:rsidRDefault="007121D1" w:rsidP="007121D1">
      <w:pPr>
        <w:widowControl w:val="0"/>
        <w:spacing w:after="0" w:line="240" w:lineRule="auto"/>
        <w:rPr>
          <w:rFonts w:ascii="Times New Roman" w:eastAsia="Calibri" w:hAnsi="Times New Roman" w:cs="Times New Roman"/>
          <w:color w:val="000000"/>
          <w:sz w:val="24"/>
          <w:szCs w:val="24"/>
        </w:rPr>
      </w:pPr>
    </w:p>
    <w:p w14:paraId="2A314DB1" w14:textId="77777777" w:rsidR="00C85FD1" w:rsidRPr="00D0557B" w:rsidRDefault="00C85FD1"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Civil Actions</w:t>
      </w:r>
    </w:p>
    <w:p w14:paraId="407E3F24" w14:textId="77777777"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b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450</w:t>
      </w:r>
      <w:r w:rsidRPr="00D0557B">
        <w:rPr>
          <w:rFonts w:ascii="Times New Roman" w:eastAsia="Calibri" w:hAnsi="Times New Roman" w:cs="Times New Roman"/>
          <w:b/>
          <w:bCs/>
          <w:color w:val="000000"/>
          <w:sz w:val="24"/>
          <w:szCs w:val="24"/>
        </w:rPr>
        <w:t xml:space="preserve"> Must the Secretary review attorney or other professional contracts entered into by Tribes?</w:t>
      </w:r>
    </w:p>
    <w:p w14:paraId="464918A0" w14:textId="77777777"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p>
    <w:p w14:paraId="7D429613" w14:textId="77777777" w:rsidR="00C85FD1" w:rsidRPr="00D0557B" w:rsidRDefault="00C85FD1" w:rsidP="00C85FD1">
      <w:pPr>
        <w:widowControl w:val="0"/>
        <w:spacing w:after="0" w:line="240" w:lineRule="auto"/>
        <w:rPr>
          <w:rFonts w:ascii="Times New Roman" w:eastAsia="Calibri" w:hAnsi="Times New Roman" w:cs="Times New Roman"/>
          <w:bCs/>
          <w:color w:val="000000"/>
          <w:sz w:val="24"/>
          <w:szCs w:val="24"/>
        </w:rPr>
      </w:pPr>
      <w:r w:rsidRPr="00D0557B">
        <w:rPr>
          <w:rFonts w:ascii="Times New Roman" w:eastAsia="Calibri" w:hAnsi="Times New Roman" w:cs="Times New Roman"/>
          <w:bCs/>
          <w:color w:val="000000"/>
          <w:sz w:val="24"/>
          <w:szCs w:val="24"/>
        </w:rPr>
        <w:t>No.  Further, neither 25 U.S.C. 81 nor 25 U.S.C. 476 shall apply to attorney or professional service contracts entered into by Tribes.</w:t>
      </w:r>
    </w:p>
    <w:p w14:paraId="7E8462F1" w14:textId="77777777" w:rsidR="00C85FD1" w:rsidRPr="00D0557B" w:rsidRDefault="00C85FD1" w:rsidP="00C85FD1">
      <w:pPr>
        <w:widowControl w:val="0"/>
        <w:spacing w:after="0" w:line="240" w:lineRule="auto"/>
        <w:rPr>
          <w:rFonts w:ascii="Times New Roman" w:eastAsia="Calibri" w:hAnsi="Times New Roman" w:cs="Times New Roman"/>
          <w:bCs/>
          <w:color w:val="000000"/>
          <w:sz w:val="24"/>
          <w:szCs w:val="24"/>
        </w:rPr>
      </w:pPr>
    </w:p>
    <w:p w14:paraId="37D4A41F" w14:textId="77777777" w:rsidR="00C85FD1" w:rsidRPr="00D0557B" w:rsidRDefault="004011F7"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Federal</w:t>
      </w:r>
      <w:r w:rsidR="00DF08F8" w:rsidRPr="00D0557B">
        <w:rPr>
          <w:rFonts w:ascii="Times New Roman" w:eastAsia="Calibri" w:hAnsi="Times New Roman" w:cs="Times New Roman"/>
          <w:i/>
          <w:color w:val="000000"/>
          <w:sz w:val="24"/>
          <w:szCs w:val="24"/>
        </w:rPr>
        <w:t xml:space="preserve"> Examinations and </w:t>
      </w:r>
      <w:r w:rsidR="00C85FD1" w:rsidRPr="00D0557B">
        <w:rPr>
          <w:rFonts w:ascii="Times New Roman" w:eastAsia="Calibri" w:hAnsi="Times New Roman" w:cs="Times New Roman"/>
          <w:i/>
          <w:color w:val="000000"/>
          <w:sz w:val="24"/>
          <w:szCs w:val="24"/>
        </w:rPr>
        <w:t>Audits</w:t>
      </w:r>
    </w:p>
    <w:p w14:paraId="73A91ABE"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p>
    <w:p w14:paraId="3973D0ED"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455</w:t>
      </w:r>
      <w:r w:rsidRPr="00D0557B">
        <w:rPr>
          <w:rFonts w:ascii="Times New Roman" w:eastAsia="Calibri" w:hAnsi="Times New Roman" w:cs="Times New Roman"/>
          <w:b/>
          <w:color w:val="000000"/>
          <w:sz w:val="24"/>
          <w:szCs w:val="24"/>
        </w:rPr>
        <w:t xml:space="preserve"> How long must Tribes make records available for </w:t>
      </w:r>
      <w:r w:rsidR="004011F7" w:rsidRPr="00D0557B">
        <w:rPr>
          <w:rFonts w:ascii="Times New Roman" w:eastAsia="Calibri" w:hAnsi="Times New Roman" w:cs="Times New Roman"/>
          <w:b/>
          <w:color w:val="000000"/>
          <w:sz w:val="24"/>
          <w:szCs w:val="24"/>
        </w:rPr>
        <w:t>Federal</w:t>
      </w:r>
      <w:r w:rsidRPr="00D0557B">
        <w:rPr>
          <w:rFonts w:ascii="Times New Roman" w:eastAsia="Calibri" w:hAnsi="Times New Roman" w:cs="Times New Roman"/>
          <w:b/>
          <w:color w:val="000000"/>
          <w:sz w:val="24"/>
          <w:szCs w:val="24"/>
        </w:rPr>
        <w:t xml:space="preserve"> examination or audit?</w:t>
      </w:r>
    </w:p>
    <w:p w14:paraId="2B22EF23" w14:textId="77777777" w:rsidR="009C082B" w:rsidRPr="00D0557B" w:rsidRDefault="009C082B" w:rsidP="00C85FD1">
      <w:pPr>
        <w:widowControl w:val="0"/>
        <w:spacing w:after="0" w:line="240" w:lineRule="auto"/>
        <w:rPr>
          <w:rFonts w:ascii="Times New Roman" w:eastAsia="Calibri" w:hAnsi="Times New Roman" w:cs="Times New Roman"/>
          <w:color w:val="000000"/>
          <w:sz w:val="24"/>
          <w:szCs w:val="24"/>
        </w:rPr>
      </w:pPr>
    </w:p>
    <w:p w14:paraId="763CDFCA" w14:textId="4816FEBD"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Tribes </w:t>
      </w:r>
      <w:r w:rsidR="009C082B" w:rsidRPr="00D0557B">
        <w:rPr>
          <w:rFonts w:ascii="Times New Roman" w:eastAsia="Calibri" w:hAnsi="Times New Roman" w:cs="Times New Roman"/>
          <w:color w:val="000000"/>
          <w:sz w:val="24"/>
          <w:szCs w:val="24"/>
        </w:rPr>
        <w:t>shall</w:t>
      </w:r>
      <w:ins w:id="1037" w:author="John Bioff" w:date="2018-02-08T14:05:00Z">
        <w:r w:rsidR="000E2586">
          <w:rPr>
            <w:rFonts w:ascii="Times New Roman" w:eastAsia="Calibri" w:hAnsi="Times New Roman" w:cs="Times New Roman"/>
            <w:color w:val="000000"/>
            <w:sz w:val="24"/>
            <w:szCs w:val="24"/>
          </w:rPr>
          <w:t xml:space="preserve"> ORIGINAL: should</w:t>
        </w:r>
      </w:ins>
      <w:r w:rsidRPr="00D0557B">
        <w:rPr>
          <w:rFonts w:ascii="Times New Roman" w:eastAsia="Calibri" w:hAnsi="Times New Roman" w:cs="Times New Roman"/>
          <w:color w:val="000000"/>
          <w:sz w:val="24"/>
          <w:szCs w:val="24"/>
        </w:rPr>
        <w:t xml:space="preserve"> keep books, documents, papers, and r</w:t>
      </w:r>
      <w:r w:rsidR="006B405C" w:rsidRPr="00D0557B">
        <w:rPr>
          <w:rFonts w:ascii="Times New Roman" w:eastAsia="Calibri" w:hAnsi="Times New Roman" w:cs="Times New Roman"/>
          <w:color w:val="000000"/>
          <w:sz w:val="24"/>
          <w:szCs w:val="24"/>
        </w:rPr>
        <w:t>ecords of funding, grants, and S</w:t>
      </w:r>
      <w:r w:rsidRPr="00D0557B">
        <w:rPr>
          <w:rFonts w:ascii="Times New Roman" w:eastAsia="Calibri" w:hAnsi="Times New Roman" w:cs="Times New Roman"/>
          <w:color w:val="000000"/>
          <w:sz w:val="24"/>
          <w:szCs w:val="24"/>
        </w:rPr>
        <w:t>tate-provided funds for three years such that the Secretary or the Comptroller General may have access to the records for audit and examination related to grants, contracts, compacts subcontracts, sub-grants, or other arrangements.</w:t>
      </w:r>
    </w:p>
    <w:p w14:paraId="18622C91"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0954649C"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45</w:t>
      </w:r>
      <w:r w:rsidRPr="00D0557B">
        <w:rPr>
          <w:rFonts w:ascii="Times New Roman" w:eastAsia="Calibri" w:hAnsi="Times New Roman" w:cs="Times New Roman"/>
          <w:b/>
          <w:color w:val="000000"/>
          <w:sz w:val="24"/>
          <w:szCs w:val="24"/>
        </w:rPr>
        <w:t xml:space="preserve">6 Who is responsible for compiling, copying, and paying for materials for any audit or examination?  </w:t>
      </w:r>
    </w:p>
    <w:p w14:paraId="05A4756A" w14:textId="77777777" w:rsidR="009C082B" w:rsidRPr="00D0557B" w:rsidRDefault="009C082B" w:rsidP="00C85FD1">
      <w:pPr>
        <w:widowControl w:val="0"/>
        <w:spacing w:after="0" w:line="240" w:lineRule="auto"/>
        <w:rPr>
          <w:rFonts w:ascii="Times New Roman" w:eastAsia="Calibri" w:hAnsi="Times New Roman" w:cs="Times New Roman"/>
          <w:color w:val="000000"/>
          <w:sz w:val="24"/>
          <w:szCs w:val="24"/>
        </w:rPr>
      </w:pPr>
    </w:p>
    <w:p w14:paraId="11391497"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agency or entity undertaking the exam or audit shall be responsible for all costs associated with an audit or exam of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records.  Tribes are responsible to make records available during regular business hours, and may prevent removal of the records from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offices. </w:t>
      </w:r>
      <w:r w:rsidR="0021024C"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Tribes may charge the examining agency reasonable per-page fees for photocopying or scanning of documents and records.</w:t>
      </w:r>
    </w:p>
    <w:p w14:paraId="55D7975B"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4AD6683B"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45</w:t>
      </w:r>
      <w:r w:rsidRPr="00D0557B">
        <w:rPr>
          <w:rFonts w:ascii="Times New Roman" w:eastAsia="Calibri" w:hAnsi="Times New Roman" w:cs="Times New Roman"/>
          <w:b/>
          <w:color w:val="000000"/>
          <w:sz w:val="24"/>
          <w:szCs w:val="24"/>
        </w:rPr>
        <w:t xml:space="preserve">7 What penalties apply for embezzlements, willful misapplication of funding, thefts, </w:t>
      </w:r>
      <w:r w:rsidRPr="00D0557B">
        <w:rPr>
          <w:rFonts w:ascii="Times New Roman" w:eastAsia="Calibri" w:hAnsi="Times New Roman" w:cs="Times New Roman"/>
          <w:b/>
          <w:color w:val="000000"/>
          <w:sz w:val="24"/>
          <w:szCs w:val="24"/>
        </w:rPr>
        <w:lastRenderedPageBreak/>
        <w:t xml:space="preserve">or fraud connected to recipients of </w:t>
      </w:r>
      <w:r w:rsidR="004011F7" w:rsidRPr="00D0557B">
        <w:rPr>
          <w:rFonts w:ascii="Times New Roman" w:eastAsia="Calibri" w:hAnsi="Times New Roman" w:cs="Times New Roman"/>
          <w:b/>
          <w:color w:val="000000"/>
          <w:sz w:val="24"/>
          <w:szCs w:val="24"/>
        </w:rPr>
        <w:t>Federal</w:t>
      </w:r>
      <w:r w:rsidRPr="00D0557B">
        <w:rPr>
          <w:rFonts w:ascii="Times New Roman" w:eastAsia="Calibri" w:hAnsi="Times New Roman" w:cs="Times New Roman"/>
          <w:b/>
          <w:color w:val="000000"/>
          <w:sz w:val="24"/>
          <w:szCs w:val="24"/>
        </w:rPr>
        <w:t xml:space="preserve"> funding?</w:t>
      </w:r>
    </w:p>
    <w:p w14:paraId="1E698809" w14:textId="77777777" w:rsidR="009C082B" w:rsidRPr="00D0557B" w:rsidRDefault="009C082B" w:rsidP="00C85FD1">
      <w:pPr>
        <w:widowControl w:val="0"/>
        <w:spacing w:after="0" w:line="240" w:lineRule="auto"/>
        <w:rPr>
          <w:rFonts w:ascii="Times New Roman" w:eastAsia="Calibri" w:hAnsi="Times New Roman" w:cs="Times New Roman"/>
          <w:b/>
          <w:color w:val="000000"/>
          <w:sz w:val="24"/>
          <w:szCs w:val="24"/>
        </w:rPr>
      </w:pPr>
    </w:p>
    <w:p w14:paraId="51948AA0" w14:textId="77777777" w:rsidR="00C85FD1" w:rsidRPr="00D0557B" w:rsidRDefault="009C082B"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25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5306, a</w:t>
      </w:r>
      <w:r w:rsidR="00C85FD1" w:rsidRPr="00D0557B">
        <w:rPr>
          <w:rFonts w:ascii="Times New Roman" w:eastAsia="Calibri" w:hAnsi="Times New Roman" w:cs="Times New Roman"/>
          <w:color w:val="000000"/>
          <w:sz w:val="24"/>
          <w:szCs w:val="24"/>
        </w:rPr>
        <w:t>ny person, officer, director, agent, employee, or person otherwise connected with a recipient of a contract, subcontract, grant, or sub-grant who embezzles, willfully misapplies, steals, or obtains by fraud any of the money, funds, assets, or property provided to the recipient shall be fined not more than $10,000 or imprisoned for not more than 2 years, or both.  If the amount of funds in question does not exceed $100, then the fine shall be not more than $1,000 and imprisonment not more than 1 year, or both.</w:t>
      </w:r>
    </w:p>
    <w:p w14:paraId="4A96EF4C"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1B6701EA" w14:textId="77777777" w:rsidR="00C85FD1" w:rsidRPr="00D0557B" w:rsidRDefault="00C85FD1"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Prevailing Wages</w:t>
      </w:r>
    </w:p>
    <w:p w14:paraId="59C1368A"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64561F60" w14:textId="0B52F5D3"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460</w:t>
      </w:r>
      <w:r w:rsidRPr="00D0557B">
        <w:rPr>
          <w:rFonts w:ascii="Times New Roman" w:eastAsia="Calibri" w:hAnsi="Times New Roman" w:cs="Times New Roman"/>
          <w:b/>
          <w:bCs/>
          <w:color w:val="000000"/>
          <w:sz w:val="24"/>
          <w:szCs w:val="24"/>
        </w:rPr>
        <w:t xml:space="preserve"> Do the wage and labor standards in the Davis-Bacon Act apply to </w:t>
      </w:r>
      <w:r w:rsidR="00601897" w:rsidRPr="00D0557B">
        <w:rPr>
          <w:rFonts w:ascii="Times New Roman" w:eastAsia="Calibri" w:hAnsi="Times New Roman" w:cs="Times New Roman"/>
          <w:b/>
          <w:bCs/>
          <w:color w:val="000000"/>
          <w:sz w:val="24"/>
          <w:szCs w:val="24"/>
        </w:rPr>
        <w:t xml:space="preserve">employees of the </w:t>
      </w:r>
      <w:r w:rsidRPr="00D0557B">
        <w:rPr>
          <w:rFonts w:ascii="Times New Roman" w:eastAsia="Calibri" w:hAnsi="Times New Roman" w:cs="Times New Roman"/>
          <w:b/>
          <w:bCs/>
          <w:color w:val="000000"/>
          <w:sz w:val="24"/>
          <w:szCs w:val="24"/>
        </w:rPr>
        <w:t>Tribes</w:t>
      </w:r>
      <w:del w:id="1038" w:author="APB" w:date="2018-01-10T06:15:00Z">
        <w:r w:rsidRPr="00D0557B" w:rsidDel="007311C9">
          <w:rPr>
            <w:rFonts w:ascii="Times New Roman" w:eastAsia="Calibri" w:hAnsi="Times New Roman" w:cs="Times New Roman"/>
            <w:b/>
            <w:bCs/>
            <w:color w:val="000000"/>
            <w:sz w:val="24"/>
            <w:szCs w:val="24"/>
          </w:rPr>
          <w:delText xml:space="preserve"> and Tribal </w:delText>
        </w:r>
        <w:commentRangeStart w:id="1039"/>
        <w:r w:rsidRPr="00D0557B" w:rsidDel="007311C9">
          <w:rPr>
            <w:rFonts w:ascii="Times New Roman" w:eastAsia="Calibri" w:hAnsi="Times New Roman" w:cs="Times New Roman"/>
            <w:b/>
            <w:bCs/>
            <w:color w:val="000000"/>
            <w:sz w:val="24"/>
            <w:szCs w:val="24"/>
          </w:rPr>
          <w:delText>Consortia</w:delText>
        </w:r>
      </w:del>
      <w:commentRangeEnd w:id="1039"/>
      <w:r w:rsidR="00A00BD0">
        <w:rPr>
          <w:rStyle w:val="CommentReference"/>
          <w:rFonts w:ascii="Times New Roman" w:eastAsia="Calibri" w:hAnsi="Times New Roman" w:cs="Times New Roman"/>
        </w:rPr>
        <w:commentReference w:id="1039"/>
      </w:r>
      <w:r w:rsidRPr="00D0557B">
        <w:rPr>
          <w:rFonts w:ascii="Times New Roman" w:eastAsia="Calibri" w:hAnsi="Times New Roman" w:cs="Times New Roman"/>
          <w:b/>
          <w:bCs/>
          <w:color w:val="000000"/>
          <w:sz w:val="24"/>
          <w:szCs w:val="24"/>
        </w:rPr>
        <w:t>?</w:t>
      </w:r>
    </w:p>
    <w:p w14:paraId="56FE9E82"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0113CC01" w14:textId="17A0140E"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6B405C" w:rsidRPr="00D0557B">
        <w:rPr>
          <w:rFonts w:ascii="Times New Roman" w:eastAsia="Calibri" w:hAnsi="Times New Roman" w:cs="Times New Roman"/>
          <w:color w:val="000000"/>
          <w:sz w:val="24"/>
          <w:szCs w:val="24"/>
        </w:rPr>
        <w:t>.  W</w:t>
      </w:r>
      <w:r w:rsidRPr="00D0557B">
        <w:rPr>
          <w:rFonts w:ascii="Times New Roman" w:eastAsia="Calibri" w:hAnsi="Times New Roman" w:cs="Times New Roman"/>
          <w:color w:val="000000"/>
          <w:sz w:val="24"/>
          <w:szCs w:val="24"/>
        </w:rPr>
        <w:t>age and labor standards of the Davis-Bacon Act do not apply to employees of Tribes</w:t>
      </w:r>
      <w:del w:id="1040" w:author="APB" w:date="2018-01-10T06:15:00Z">
        <w:r w:rsidR="00601897" w:rsidRPr="00D0557B" w:rsidDel="007311C9">
          <w:rPr>
            <w:rFonts w:ascii="Times New Roman" w:eastAsia="Calibri" w:hAnsi="Times New Roman" w:cs="Times New Roman"/>
            <w:color w:val="000000"/>
            <w:sz w:val="24"/>
            <w:szCs w:val="24"/>
          </w:rPr>
          <w:delText xml:space="preserve"> or Tribal Consortia</w:delText>
        </w:r>
      </w:del>
      <w:r w:rsidR="00601897"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 xml:space="preserve"> </w:t>
      </w:r>
      <w:r w:rsidR="0021024C" w:rsidRPr="00D0557B">
        <w:rPr>
          <w:rFonts w:ascii="Times New Roman" w:eastAsia="Calibri" w:hAnsi="Times New Roman" w:cs="Times New Roman"/>
          <w:color w:val="000000"/>
          <w:sz w:val="24"/>
          <w:szCs w:val="24"/>
        </w:rPr>
        <w:t>However, Davis Bacon wage rates apply to all Tribal contractor and subcontractors.</w:t>
      </w:r>
      <w:ins w:id="1041" w:author="John Bioff" w:date="2018-02-08T14:07:00Z">
        <w:r w:rsidR="000E2586">
          <w:rPr>
            <w:rFonts w:ascii="Times New Roman" w:eastAsia="Calibri" w:hAnsi="Times New Roman" w:cs="Times New Roman"/>
            <w:color w:val="000000"/>
            <w:sz w:val="24"/>
            <w:szCs w:val="24"/>
          </w:rPr>
          <w:t xml:space="preserve"> </w:t>
        </w:r>
      </w:ins>
    </w:p>
    <w:p w14:paraId="6F85EF9E"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00467584" w14:textId="77777777"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46</w:t>
      </w:r>
      <w:r w:rsidRPr="00D0557B">
        <w:rPr>
          <w:rFonts w:ascii="Times New Roman" w:eastAsia="Calibri" w:hAnsi="Times New Roman" w:cs="Times New Roman"/>
          <w:b/>
          <w:bCs/>
          <w:color w:val="000000"/>
          <w:sz w:val="24"/>
          <w:szCs w:val="24"/>
        </w:rPr>
        <w:t>1 Does Indian preference apply to services, activities, programs, and functions performed under a self-governance compact and funding agreement?</w:t>
      </w:r>
    </w:p>
    <w:p w14:paraId="2A17045F"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500F8BED"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Tribal law must govern Indian preference in employment, where permissible, in contracting and subcontracting, and employment and training, in performance of a compact and funding agreement. </w:t>
      </w:r>
      <w:r w:rsidR="0021024C" w:rsidRPr="00D0557B">
        <w:rPr>
          <w:rFonts w:ascii="Times New Roman" w:eastAsia="Calibri" w:hAnsi="Times New Roman" w:cs="Times New Roman"/>
          <w:color w:val="000000"/>
          <w:sz w:val="24"/>
          <w:szCs w:val="24"/>
        </w:rPr>
        <w:t>To the extent feasible, p</w:t>
      </w:r>
      <w:r w:rsidRPr="00D0557B">
        <w:rPr>
          <w:rFonts w:ascii="Times New Roman" w:eastAsia="Calibri" w:hAnsi="Times New Roman" w:cs="Times New Roman"/>
          <w:color w:val="000000"/>
          <w:sz w:val="24"/>
          <w:szCs w:val="24"/>
        </w:rPr>
        <w:t>reference in the award of subcontracts and sub-grants in connection with the administration of compacts and funding agreements shall be given to Indian organizations and to Indian-owned economic enterprises, as defined in 25 U.S.C. 1542.</w:t>
      </w:r>
    </w:p>
    <w:p w14:paraId="7F77DC09"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3441366A"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46</w:t>
      </w:r>
      <w:r w:rsidRPr="00D0557B">
        <w:rPr>
          <w:rFonts w:ascii="Times New Roman" w:eastAsia="Calibri" w:hAnsi="Times New Roman" w:cs="Times New Roman"/>
          <w:b/>
          <w:color w:val="000000"/>
          <w:sz w:val="24"/>
          <w:szCs w:val="24"/>
        </w:rPr>
        <w:t xml:space="preserve">2 When do </w:t>
      </w:r>
      <w:r w:rsidR="006E6392" w:rsidRPr="00D0557B">
        <w:rPr>
          <w:rFonts w:ascii="Times New Roman" w:eastAsia="Calibri" w:hAnsi="Times New Roman" w:cs="Times New Roman"/>
          <w:b/>
          <w:color w:val="000000"/>
          <w:sz w:val="24"/>
          <w:szCs w:val="24"/>
        </w:rPr>
        <w:t>Tribal</w:t>
      </w:r>
      <w:r w:rsidRPr="00D0557B">
        <w:rPr>
          <w:rFonts w:ascii="Times New Roman" w:eastAsia="Calibri" w:hAnsi="Times New Roman" w:cs="Times New Roman"/>
          <w:b/>
          <w:color w:val="000000"/>
          <w:sz w:val="24"/>
          <w:szCs w:val="24"/>
        </w:rPr>
        <w:t xml:space="preserve"> </w:t>
      </w:r>
      <w:r w:rsidR="002D5066" w:rsidRPr="00D0557B">
        <w:rPr>
          <w:rFonts w:ascii="Times New Roman" w:eastAsia="Calibri" w:hAnsi="Times New Roman" w:cs="Times New Roman"/>
          <w:b/>
          <w:color w:val="000000"/>
          <w:sz w:val="24"/>
          <w:szCs w:val="24"/>
        </w:rPr>
        <w:t xml:space="preserve">employment </w:t>
      </w:r>
      <w:r w:rsidRPr="00D0557B">
        <w:rPr>
          <w:rFonts w:ascii="Times New Roman" w:eastAsia="Calibri" w:hAnsi="Times New Roman" w:cs="Times New Roman"/>
          <w:b/>
          <w:color w:val="000000"/>
          <w:sz w:val="24"/>
          <w:szCs w:val="24"/>
        </w:rPr>
        <w:t>law and contract preference laws govern?</w:t>
      </w:r>
    </w:p>
    <w:p w14:paraId="44D13EC6"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2A620999"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When a compact or funding agreement is intended to benefit one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the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employment or contract preference laws adopted by such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shall govern with respect to the administration of the compact, funding agreement (or portion thereof).</w:t>
      </w:r>
    </w:p>
    <w:p w14:paraId="0E16F9FE"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22813CB9" w14:textId="77777777" w:rsidR="00C85FD1" w:rsidRPr="00D0557B" w:rsidRDefault="00C85FD1"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Supply and Leases</w:t>
      </w:r>
    </w:p>
    <w:p w14:paraId="53034891"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4003C7D4" w14:textId="77777777" w:rsidR="00C85FD1" w:rsidRPr="00D0557B" w:rsidRDefault="00C85FD1" w:rsidP="00C85FD1">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37570D" w:rsidRPr="00D0557B">
        <w:rPr>
          <w:rFonts w:ascii="Times New Roman" w:eastAsia="Calibri" w:hAnsi="Times New Roman" w:cs="Times New Roman"/>
          <w:b/>
          <w:bCs/>
          <w:color w:val="000000"/>
          <w:sz w:val="24"/>
          <w:szCs w:val="24"/>
        </w:rPr>
        <w:t>465</w:t>
      </w:r>
      <w:r w:rsidRPr="00D0557B">
        <w:rPr>
          <w:rFonts w:ascii="Times New Roman" w:eastAsia="Calibri" w:hAnsi="Times New Roman" w:cs="Times New Roman"/>
          <w:b/>
          <w:bCs/>
          <w:color w:val="000000"/>
          <w:sz w:val="24"/>
          <w:szCs w:val="24"/>
        </w:rPr>
        <w:t xml:space="preserve"> Can a Tribe use </w:t>
      </w:r>
      <w:r w:rsidR="004011F7" w:rsidRPr="00D0557B">
        <w:rPr>
          <w:rFonts w:ascii="Times New Roman" w:eastAsia="Calibri" w:hAnsi="Times New Roman" w:cs="Times New Roman"/>
          <w:b/>
          <w:bCs/>
          <w:color w:val="000000"/>
          <w:sz w:val="24"/>
          <w:szCs w:val="24"/>
        </w:rPr>
        <w:t>Federal</w:t>
      </w:r>
      <w:r w:rsidRPr="00D0557B">
        <w:rPr>
          <w:rFonts w:ascii="Times New Roman" w:eastAsia="Calibri" w:hAnsi="Times New Roman" w:cs="Times New Roman"/>
          <w:b/>
          <w:bCs/>
          <w:color w:val="000000"/>
          <w:sz w:val="24"/>
          <w:szCs w:val="24"/>
        </w:rPr>
        <w:t xml:space="preserve"> supply sources in the performance of a compact and funding agreement?</w:t>
      </w:r>
    </w:p>
    <w:p w14:paraId="6C15F218"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6B405C"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A Tribe and its employees may use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supply sources (including lodging, airline, interagency motor pool vehicles, and other means of transportation) that must be available to the Tribe and to its employees to the same extent as if the Tribe were a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agency. While implementation of this provision is the responsibility of the General Services Administration, the Department shall assist the Tribes to resolve any barriers to full implementation that may arise to the fullest extent possible.</w:t>
      </w:r>
    </w:p>
    <w:p w14:paraId="20F57A02"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045658CD" w14:textId="3FAF53ED"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del w:id="1042" w:author="APB" w:date="2018-01-09T12:21:00Z">
        <w:r w:rsidRPr="00D0557B" w:rsidDel="00BD413E">
          <w:rPr>
            <w:rFonts w:ascii="Times New Roman" w:eastAsia="Calibri" w:hAnsi="Times New Roman" w:cs="Times New Roman"/>
            <w:b/>
            <w:color w:val="000000"/>
            <w:sz w:val="24"/>
            <w:szCs w:val="24"/>
          </w:rPr>
          <w:delText>##.</w:delText>
        </w:r>
      </w:del>
      <w:ins w:id="1043" w:author="APB" w:date="2018-01-09T12:21:00Z">
        <w:r w:rsidR="00BD413E">
          <w:rPr>
            <w:rFonts w:ascii="Times New Roman" w:eastAsia="Calibri" w:hAnsi="Times New Roman" w:cs="Times New Roman"/>
            <w:b/>
            <w:color w:val="000000"/>
            <w:sz w:val="24"/>
            <w:szCs w:val="24"/>
          </w:rPr>
          <w:t>663.</w:t>
        </w:r>
      </w:ins>
      <w:r w:rsidR="0037570D" w:rsidRPr="00D0557B">
        <w:rPr>
          <w:rFonts w:ascii="Times New Roman" w:eastAsia="Calibri" w:hAnsi="Times New Roman" w:cs="Times New Roman"/>
          <w:b/>
          <w:color w:val="000000"/>
          <w:sz w:val="24"/>
          <w:szCs w:val="24"/>
        </w:rPr>
        <w:t>466</w:t>
      </w:r>
      <w:r w:rsidRPr="00D0557B">
        <w:rPr>
          <w:rFonts w:ascii="Times New Roman" w:eastAsia="Calibri" w:hAnsi="Times New Roman" w:cs="Times New Roman"/>
          <w:b/>
          <w:color w:val="000000"/>
          <w:sz w:val="24"/>
          <w:szCs w:val="24"/>
        </w:rPr>
        <w:t xml:space="preserve"> Can a Tribe lease </w:t>
      </w:r>
      <w:r w:rsidR="006E6392" w:rsidRPr="00D0557B">
        <w:rPr>
          <w:rFonts w:ascii="Times New Roman" w:eastAsia="Calibri" w:hAnsi="Times New Roman" w:cs="Times New Roman"/>
          <w:b/>
          <w:color w:val="000000"/>
          <w:sz w:val="24"/>
          <w:szCs w:val="24"/>
        </w:rPr>
        <w:t>Tribal</w:t>
      </w:r>
      <w:r w:rsidRPr="00D0557B">
        <w:rPr>
          <w:rFonts w:ascii="Times New Roman" w:eastAsia="Calibri" w:hAnsi="Times New Roman" w:cs="Times New Roman"/>
          <w:b/>
          <w:color w:val="000000"/>
          <w:sz w:val="24"/>
          <w:szCs w:val="24"/>
        </w:rPr>
        <w:t xml:space="preserve"> property back to the Secretary?</w:t>
      </w:r>
    </w:p>
    <w:p w14:paraId="7F995B2E"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6B405C"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Leasing processes will follow the provisions of </w:t>
      </w:r>
      <w:r w:rsidR="00DB46FD" w:rsidRPr="00D0557B">
        <w:rPr>
          <w:rFonts w:ascii="Times New Roman" w:eastAsia="Calibri" w:hAnsi="Times New Roman" w:cs="Times New Roman"/>
          <w:color w:val="000000"/>
          <w:sz w:val="24"/>
          <w:szCs w:val="24"/>
        </w:rPr>
        <w:t xml:space="preserve">25 U.S.C 2507(a)(7) </w:t>
      </w:r>
      <w:r w:rsidRPr="00D0557B">
        <w:rPr>
          <w:rFonts w:ascii="Times New Roman" w:eastAsia="Calibri" w:hAnsi="Times New Roman" w:cs="Times New Roman"/>
          <w:color w:val="000000"/>
          <w:sz w:val="24"/>
          <w:szCs w:val="24"/>
        </w:rPr>
        <w:t xml:space="preserve">and </w:t>
      </w:r>
      <w:commentRangeStart w:id="1044"/>
      <w:commentRangeStart w:id="1045"/>
      <w:r w:rsidRPr="00D0557B">
        <w:rPr>
          <w:rFonts w:ascii="Times New Roman" w:eastAsia="Calibri" w:hAnsi="Times New Roman" w:cs="Times New Roman"/>
          <w:color w:val="000000"/>
          <w:sz w:val="24"/>
          <w:szCs w:val="24"/>
        </w:rPr>
        <w:t xml:space="preserve">25 C.F.R. 900.69 </w:t>
      </w:r>
      <w:r w:rsidRPr="00D0557B">
        <w:rPr>
          <w:rFonts w:ascii="Times New Roman" w:eastAsia="Calibri" w:hAnsi="Times New Roman" w:cs="Times New Roman"/>
          <w:color w:val="000000"/>
          <w:sz w:val="24"/>
          <w:szCs w:val="24"/>
        </w:rPr>
        <w:lastRenderedPageBreak/>
        <w:t>through 900.74</w:t>
      </w:r>
      <w:commentRangeEnd w:id="1044"/>
      <w:r w:rsidR="00CF45C8">
        <w:rPr>
          <w:rStyle w:val="CommentReference"/>
          <w:rFonts w:ascii="Times New Roman" w:eastAsia="Calibri" w:hAnsi="Times New Roman" w:cs="Times New Roman"/>
        </w:rPr>
        <w:commentReference w:id="1044"/>
      </w:r>
      <w:commentRangeEnd w:id="1045"/>
      <w:r w:rsidR="00C61E7E">
        <w:rPr>
          <w:rStyle w:val="CommentReference"/>
          <w:rFonts w:ascii="Times New Roman" w:eastAsia="Calibri" w:hAnsi="Times New Roman" w:cs="Times New Roman"/>
        </w:rPr>
        <w:commentReference w:id="1045"/>
      </w:r>
      <w:r w:rsidRPr="00D0557B">
        <w:rPr>
          <w:rFonts w:ascii="Times New Roman" w:eastAsia="Calibri" w:hAnsi="Times New Roman" w:cs="Times New Roman"/>
          <w:color w:val="000000"/>
          <w:sz w:val="24"/>
          <w:szCs w:val="24"/>
        </w:rPr>
        <w:t xml:space="preserve">. </w:t>
      </w:r>
    </w:p>
    <w:p w14:paraId="394BE215"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69B48C08" w14:textId="0C33BBAE" w:rsidR="00C61E7E" w:rsidRDefault="00C61E7E" w:rsidP="00C85FD1">
      <w:pPr>
        <w:widowControl w:val="0"/>
        <w:spacing w:after="0" w:line="240" w:lineRule="auto"/>
        <w:rPr>
          <w:ins w:id="1046" w:author="Tribal - Feb" w:date="2018-02-11T12:03:00Z"/>
          <w:rFonts w:ascii="Times New Roman" w:eastAsia="Calibri" w:hAnsi="Times New Roman" w:cs="Times New Roman"/>
          <w:b/>
          <w:color w:val="000000"/>
          <w:sz w:val="24"/>
          <w:szCs w:val="24"/>
        </w:rPr>
      </w:pPr>
      <w:ins w:id="1047" w:author="Tribal - Feb" w:date="2018-02-11T12:03:00Z">
        <w:r>
          <w:rPr>
            <w:rFonts w:ascii="Times New Roman" w:eastAsia="Calibri" w:hAnsi="Times New Roman" w:cs="Times New Roman"/>
            <w:b/>
            <w:color w:val="000000"/>
            <w:sz w:val="24"/>
            <w:szCs w:val="24"/>
          </w:rPr>
          <w:t>663.467 What is the purpose of Sections 663.467 to 663.472?</w:t>
        </w:r>
      </w:ins>
    </w:p>
    <w:p w14:paraId="6B6E9414" w14:textId="77777777" w:rsidR="00C61E7E" w:rsidRDefault="00C61E7E" w:rsidP="00C85FD1">
      <w:pPr>
        <w:widowControl w:val="0"/>
        <w:spacing w:after="0" w:line="240" w:lineRule="auto"/>
        <w:rPr>
          <w:ins w:id="1048" w:author="Tribal - Feb" w:date="2018-02-11T12:05:00Z"/>
          <w:rFonts w:ascii="Times New Roman" w:eastAsia="Calibri" w:hAnsi="Times New Roman" w:cs="Times New Roman"/>
          <w:b/>
          <w:color w:val="000000"/>
          <w:sz w:val="24"/>
          <w:szCs w:val="24"/>
        </w:rPr>
      </w:pPr>
    </w:p>
    <w:p w14:paraId="37B3B1CB" w14:textId="4168EEA6" w:rsidR="00C61E7E" w:rsidRDefault="00C61E7E" w:rsidP="00C85FD1">
      <w:pPr>
        <w:widowControl w:val="0"/>
        <w:spacing w:after="0" w:line="240" w:lineRule="auto"/>
        <w:rPr>
          <w:ins w:id="1049" w:author="Tribal - Feb" w:date="2018-02-11T12:08:00Z"/>
          <w:rFonts w:ascii="Times New Roman" w:eastAsia="Calibri" w:hAnsi="Times New Roman" w:cs="Times New Roman"/>
          <w:color w:val="000000"/>
          <w:sz w:val="24"/>
          <w:szCs w:val="24"/>
        </w:rPr>
      </w:pPr>
      <w:ins w:id="1050" w:author="Tribal - Feb" w:date="2018-02-11T12:05:00Z">
        <w:r w:rsidRPr="00F122D3">
          <w:rPr>
            <w:rFonts w:ascii="Times New Roman" w:eastAsia="Calibri" w:hAnsi="Times New Roman" w:cs="Times New Roman"/>
            <w:color w:val="000000"/>
            <w:sz w:val="24"/>
            <w:szCs w:val="24"/>
          </w:rPr>
          <w:t>Section 105(l) of ISDEAA as incorporated by 23 U.S.C. 207</w:t>
        </w:r>
      </w:ins>
      <w:ins w:id="1051" w:author="Tribal - Feb" w:date="2018-02-11T12:07:00Z">
        <w:r>
          <w:rPr>
            <w:rFonts w:ascii="Times New Roman" w:eastAsia="Calibri" w:hAnsi="Times New Roman" w:cs="Times New Roman"/>
            <w:color w:val="000000"/>
            <w:sz w:val="24"/>
            <w:szCs w:val="24"/>
          </w:rPr>
          <w:t>(</w:t>
        </w:r>
        <w:r w:rsidRPr="00F122D3">
          <w:rPr>
            <w:rFonts w:ascii="Times New Roman" w:eastAsia="Calibri" w:hAnsi="Times New Roman" w:cs="Times New Roman"/>
            <w:i/>
            <w:color w:val="000000"/>
            <w:sz w:val="24"/>
            <w:szCs w:val="24"/>
          </w:rPr>
          <w:t>l</w:t>
        </w:r>
        <w:r>
          <w:rPr>
            <w:rFonts w:ascii="Times New Roman" w:eastAsia="Calibri" w:hAnsi="Times New Roman" w:cs="Times New Roman"/>
            <w:color w:val="000000"/>
            <w:sz w:val="24"/>
            <w:szCs w:val="24"/>
          </w:rPr>
          <w:t xml:space="preserve">)(8), </w:t>
        </w:r>
      </w:ins>
      <w:ins w:id="1052" w:author="Tribal - Feb" w:date="2018-02-11T12:05:00Z">
        <w:r w:rsidRPr="00C61E7E">
          <w:rPr>
            <w:rFonts w:ascii="Times New Roman" w:eastAsia="Calibri" w:hAnsi="Times New Roman" w:cs="Times New Roman"/>
            <w:color w:val="000000"/>
            <w:sz w:val="24"/>
            <w:szCs w:val="24"/>
            <w:rPrChange w:id="1053" w:author="Tribal - Feb" w:date="2018-02-11T12:07:00Z">
              <w:rPr>
                <w:rFonts w:ascii="Times New Roman" w:eastAsia="Calibri" w:hAnsi="Times New Roman" w:cs="Times New Roman"/>
                <w:b/>
                <w:color w:val="000000"/>
                <w:sz w:val="24"/>
                <w:szCs w:val="24"/>
              </w:rPr>
            </w:rPrChange>
          </w:rPr>
          <w:t>requires</w:t>
        </w:r>
        <w:r w:rsidRPr="00C61E7E">
          <w:rPr>
            <w:rFonts w:ascii="Times New Roman" w:eastAsia="Calibri" w:hAnsi="Times New Roman" w:cs="Times New Roman"/>
            <w:color w:val="000000"/>
            <w:sz w:val="24"/>
            <w:szCs w:val="24"/>
            <w:rPrChange w:id="1054" w:author="Tribal - Feb" w:date="2018-02-11T12:05:00Z">
              <w:rPr>
                <w:rFonts w:ascii="Times New Roman" w:eastAsia="Calibri" w:hAnsi="Times New Roman" w:cs="Times New Roman"/>
                <w:b/>
                <w:color w:val="000000"/>
                <w:sz w:val="24"/>
                <w:szCs w:val="24"/>
              </w:rPr>
            </w:rPrChange>
          </w:rPr>
          <w:t xml:space="preserve"> the Secretary, at the request of an Indian tribe or tribal organization, to enter into a lease with the Indian tribe or tribal organization for a building owned or leased by the tribe or tribal organization that is used for administration or delivery of services under the Act. The lease is to include compensation as provided in the statute as well as “such other reasonable expenses that the Secretary determines, by reg</w:t>
        </w:r>
        <w:r w:rsidRPr="00F122D3">
          <w:rPr>
            <w:rFonts w:ascii="Times New Roman" w:eastAsia="Calibri" w:hAnsi="Times New Roman" w:cs="Times New Roman"/>
            <w:color w:val="000000"/>
            <w:sz w:val="24"/>
            <w:szCs w:val="24"/>
          </w:rPr>
          <w:t xml:space="preserve">ulation, to be allowable.” These provisions </w:t>
        </w:r>
        <w:r w:rsidRPr="00C61E7E">
          <w:rPr>
            <w:rFonts w:ascii="Times New Roman" w:eastAsia="Calibri" w:hAnsi="Times New Roman" w:cs="Times New Roman"/>
            <w:color w:val="000000"/>
            <w:sz w:val="24"/>
            <w:szCs w:val="24"/>
            <w:rPrChange w:id="1055" w:author="Tribal - Feb" w:date="2018-02-11T12:05:00Z">
              <w:rPr>
                <w:rFonts w:ascii="Times New Roman" w:eastAsia="Calibri" w:hAnsi="Times New Roman" w:cs="Times New Roman"/>
                <w:b/>
                <w:color w:val="000000"/>
                <w:sz w:val="24"/>
                <w:szCs w:val="24"/>
              </w:rPr>
            </w:rPrChange>
          </w:rPr>
          <w:t>contain requirements for these leases.</w:t>
        </w:r>
      </w:ins>
    </w:p>
    <w:p w14:paraId="71982D72" w14:textId="77777777" w:rsidR="00C61E7E" w:rsidRDefault="00C61E7E" w:rsidP="00C85FD1">
      <w:pPr>
        <w:widowControl w:val="0"/>
        <w:spacing w:after="0" w:line="240" w:lineRule="auto"/>
        <w:rPr>
          <w:ins w:id="1056" w:author="Tribal - Feb" w:date="2018-02-11T12:08:00Z"/>
          <w:rFonts w:ascii="Times New Roman" w:eastAsia="Calibri" w:hAnsi="Times New Roman" w:cs="Times New Roman"/>
          <w:color w:val="000000"/>
          <w:sz w:val="24"/>
          <w:szCs w:val="24"/>
        </w:rPr>
      </w:pPr>
    </w:p>
    <w:p w14:paraId="04BE985A" w14:textId="4E25A414" w:rsidR="00C61E7E" w:rsidRPr="00C61E7E" w:rsidRDefault="00C61E7E" w:rsidP="00C61E7E">
      <w:pPr>
        <w:widowControl w:val="0"/>
        <w:spacing w:after="0" w:line="240" w:lineRule="auto"/>
        <w:rPr>
          <w:ins w:id="1057" w:author="Tribal - Feb" w:date="2018-02-11T12:08:00Z"/>
          <w:rFonts w:ascii="Times New Roman" w:eastAsia="Calibri" w:hAnsi="Times New Roman" w:cs="Times New Roman"/>
          <w:color w:val="000000"/>
          <w:sz w:val="24"/>
          <w:szCs w:val="24"/>
        </w:rPr>
      </w:pPr>
      <w:ins w:id="1058" w:author="Tribal - Feb" w:date="2018-02-11T12:08:00Z">
        <w:r>
          <w:rPr>
            <w:rFonts w:ascii="Times New Roman" w:eastAsia="Calibri" w:hAnsi="Times New Roman" w:cs="Times New Roman"/>
            <w:b/>
            <w:color w:val="000000"/>
            <w:sz w:val="24"/>
            <w:szCs w:val="24"/>
          </w:rPr>
          <w:t xml:space="preserve">663.468 </w:t>
        </w:r>
        <w:r w:rsidRPr="00C61E7E">
          <w:rPr>
            <w:rFonts w:ascii="Times New Roman" w:eastAsia="Calibri" w:hAnsi="Times New Roman" w:cs="Times New Roman"/>
            <w:b/>
            <w:color w:val="000000"/>
            <w:sz w:val="24"/>
            <w:szCs w:val="24"/>
            <w:rPrChange w:id="1059" w:author="Tribal - Feb" w:date="2018-02-11T12:08:00Z">
              <w:rPr>
                <w:rFonts w:ascii="Times New Roman" w:eastAsia="Calibri" w:hAnsi="Times New Roman" w:cs="Times New Roman"/>
                <w:color w:val="000000"/>
                <w:sz w:val="24"/>
                <w:szCs w:val="24"/>
              </w:rPr>
            </w:rPrChange>
          </w:rPr>
          <w:t xml:space="preserve">What elements are included in the compensation for a lease entered into between the </w:t>
        </w:r>
        <w:r w:rsidRPr="00C61E7E">
          <w:rPr>
            <w:rFonts w:ascii="Times New Roman" w:eastAsia="Calibri" w:hAnsi="Times New Roman" w:cs="Times New Roman"/>
            <w:b/>
            <w:color w:val="000000"/>
            <w:sz w:val="24"/>
            <w:szCs w:val="24"/>
            <w:rPrChange w:id="1060" w:author="Tribal - Feb" w:date="2018-02-11T12:08:00Z">
              <w:rPr>
                <w:rFonts w:ascii="Times New Roman" w:eastAsia="Calibri" w:hAnsi="Times New Roman" w:cs="Times New Roman"/>
                <w:color w:val="000000"/>
                <w:sz w:val="24"/>
                <w:szCs w:val="24"/>
              </w:rPr>
            </w:rPrChange>
          </w:rPr>
          <w:fldChar w:fldCharType="begin"/>
        </w:r>
        <w:r w:rsidRPr="00C61E7E">
          <w:rPr>
            <w:rFonts w:ascii="Times New Roman" w:eastAsia="Calibri" w:hAnsi="Times New Roman" w:cs="Times New Roman"/>
            <w:b/>
            <w:color w:val="000000"/>
            <w:sz w:val="24"/>
            <w:szCs w:val="24"/>
            <w:rPrChange w:id="1061" w:author="Tribal - Feb" w:date="2018-02-11T12:08:00Z">
              <w:rPr>
                <w:rFonts w:ascii="Times New Roman" w:eastAsia="Calibri" w:hAnsi="Times New Roman" w:cs="Times New Roman"/>
                <w:color w:val="000000"/>
                <w:sz w:val="24"/>
                <w:szCs w:val="24"/>
              </w:rPr>
            </w:rPrChange>
          </w:rPr>
          <w:instrText xml:space="preserve"> HYPERLINK "https://www.law.cornell.edu/definitions/index.php?width=840&amp;height=800&amp;iframe=true&amp;def_id=0a7400f0d056088fbc61015ce118bad2&amp;term_occur=1&amp;term_src=Title:25:Chapter:V:Part:900:Subpart:H:900.70" \o "Secretary" </w:instrText>
        </w:r>
        <w:r w:rsidRPr="00C61E7E">
          <w:rPr>
            <w:rFonts w:ascii="Times New Roman" w:eastAsia="Calibri" w:hAnsi="Times New Roman" w:cs="Times New Roman"/>
            <w:b/>
            <w:color w:val="000000"/>
            <w:sz w:val="24"/>
            <w:szCs w:val="24"/>
            <w:rPrChange w:id="1062" w:author="Tribal - Feb" w:date="2018-02-11T12:08:00Z">
              <w:rPr>
                <w:rFonts w:ascii="Times New Roman" w:eastAsia="Calibri" w:hAnsi="Times New Roman" w:cs="Times New Roman"/>
                <w:color w:val="000000"/>
                <w:sz w:val="24"/>
                <w:szCs w:val="24"/>
              </w:rPr>
            </w:rPrChange>
          </w:rPr>
          <w:fldChar w:fldCharType="separate"/>
        </w:r>
        <w:r w:rsidRPr="00C61E7E">
          <w:rPr>
            <w:rStyle w:val="Hyperlink"/>
            <w:rFonts w:ascii="Times New Roman" w:eastAsia="Calibri" w:hAnsi="Times New Roman"/>
            <w:b/>
            <w:sz w:val="24"/>
            <w:szCs w:val="24"/>
            <w:rPrChange w:id="1063" w:author="Tribal - Feb" w:date="2018-02-11T12:08:00Z">
              <w:rPr>
                <w:rStyle w:val="Hyperlink"/>
                <w:rFonts w:ascii="Times New Roman" w:eastAsia="Calibri" w:hAnsi="Times New Roman"/>
                <w:sz w:val="24"/>
                <w:szCs w:val="24"/>
              </w:rPr>
            </w:rPrChange>
          </w:rPr>
          <w:t>Secretary</w:t>
        </w:r>
        <w:r w:rsidRPr="00C61E7E">
          <w:rPr>
            <w:rFonts w:ascii="Times New Roman" w:eastAsia="Calibri" w:hAnsi="Times New Roman" w:cs="Times New Roman"/>
            <w:b/>
            <w:color w:val="000000"/>
            <w:sz w:val="24"/>
            <w:szCs w:val="24"/>
            <w:rPrChange w:id="1064" w:author="Tribal - Feb" w:date="2018-02-11T12:08:00Z">
              <w:rPr>
                <w:rFonts w:ascii="Times New Roman" w:eastAsia="Calibri" w:hAnsi="Times New Roman" w:cs="Times New Roman"/>
                <w:color w:val="000000"/>
                <w:sz w:val="24"/>
                <w:szCs w:val="24"/>
              </w:rPr>
            </w:rPrChange>
          </w:rPr>
          <w:fldChar w:fldCharType="end"/>
        </w:r>
        <w:r w:rsidRPr="00C61E7E">
          <w:rPr>
            <w:rFonts w:ascii="Times New Roman" w:eastAsia="Calibri" w:hAnsi="Times New Roman" w:cs="Times New Roman"/>
            <w:b/>
            <w:color w:val="000000"/>
            <w:sz w:val="24"/>
            <w:szCs w:val="24"/>
            <w:rPrChange w:id="1065" w:author="Tribal - Feb" w:date="2018-02-11T12:08:00Z">
              <w:rPr>
                <w:rFonts w:ascii="Times New Roman" w:eastAsia="Calibri" w:hAnsi="Times New Roman" w:cs="Times New Roman"/>
                <w:color w:val="000000"/>
                <w:sz w:val="24"/>
                <w:szCs w:val="24"/>
              </w:rPr>
            </w:rPrChange>
          </w:rPr>
          <w:t xml:space="preserve"> and an </w:t>
        </w:r>
        <w:r w:rsidRPr="00C61E7E">
          <w:rPr>
            <w:rFonts w:ascii="Times New Roman" w:eastAsia="Calibri" w:hAnsi="Times New Roman" w:cs="Times New Roman"/>
            <w:b/>
            <w:color w:val="000000"/>
            <w:sz w:val="24"/>
            <w:szCs w:val="24"/>
            <w:rPrChange w:id="1066" w:author="Tribal - Feb" w:date="2018-02-11T12:08:00Z">
              <w:rPr>
                <w:rFonts w:ascii="Times New Roman" w:eastAsia="Calibri" w:hAnsi="Times New Roman" w:cs="Times New Roman"/>
                <w:color w:val="000000"/>
                <w:sz w:val="24"/>
                <w:szCs w:val="24"/>
              </w:rPr>
            </w:rPrChange>
          </w:rPr>
          <w:fldChar w:fldCharType="begin"/>
        </w:r>
        <w:r w:rsidRPr="00C61E7E">
          <w:rPr>
            <w:rFonts w:ascii="Times New Roman" w:eastAsia="Calibri" w:hAnsi="Times New Roman" w:cs="Times New Roman"/>
            <w:b/>
            <w:color w:val="000000"/>
            <w:sz w:val="24"/>
            <w:szCs w:val="24"/>
            <w:rPrChange w:id="1067" w:author="Tribal - Feb" w:date="2018-02-11T12:08:00Z">
              <w:rPr>
                <w:rFonts w:ascii="Times New Roman" w:eastAsia="Calibri" w:hAnsi="Times New Roman" w:cs="Times New Roman"/>
                <w:color w:val="000000"/>
                <w:sz w:val="24"/>
                <w:szCs w:val="24"/>
              </w:rPr>
            </w:rPrChange>
          </w:rPr>
          <w:instrText xml:space="preserve"> HYPERLINK "https://www.law.cornell.edu/definitions/index.php?width=840&amp;height=800&amp;iframe=true&amp;def_id=0170ed0924f4b76cc178b96a577a416f&amp;term_occur=1&amp;term_src=Title:25:Chapter:V:Part:900:Subpart:H:900.70" \o "Indian tribe" </w:instrText>
        </w:r>
        <w:r w:rsidRPr="00C61E7E">
          <w:rPr>
            <w:rFonts w:ascii="Times New Roman" w:eastAsia="Calibri" w:hAnsi="Times New Roman" w:cs="Times New Roman"/>
            <w:b/>
            <w:color w:val="000000"/>
            <w:sz w:val="24"/>
            <w:szCs w:val="24"/>
            <w:rPrChange w:id="1068" w:author="Tribal - Feb" w:date="2018-02-11T12:08:00Z">
              <w:rPr>
                <w:rFonts w:ascii="Times New Roman" w:eastAsia="Calibri" w:hAnsi="Times New Roman" w:cs="Times New Roman"/>
                <w:color w:val="000000"/>
                <w:sz w:val="24"/>
                <w:szCs w:val="24"/>
              </w:rPr>
            </w:rPrChange>
          </w:rPr>
          <w:fldChar w:fldCharType="separate"/>
        </w:r>
        <w:r w:rsidRPr="00C61E7E">
          <w:rPr>
            <w:rStyle w:val="Hyperlink"/>
            <w:rFonts w:ascii="Times New Roman" w:eastAsia="Calibri" w:hAnsi="Times New Roman"/>
            <w:b/>
            <w:sz w:val="24"/>
            <w:szCs w:val="24"/>
            <w:rPrChange w:id="1069" w:author="Tribal - Feb" w:date="2018-02-11T12:08:00Z">
              <w:rPr>
                <w:rStyle w:val="Hyperlink"/>
                <w:rFonts w:ascii="Times New Roman" w:eastAsia="Calibri" w:hAnsi="Times New Roman"/>
                <w:sz w:val="24"/>
                <w:szCs w:val="24"/>
              </w:rPr>
            </w:rPrChange>
          </w:rPr>
          <w:t>Indian tribe</w:t>
        </w:r>
        <w:r w:rsidRPr="00C61E7E">
          <w:rPr>
            <w:rFonts w:ascii="Times New Roman" w:eastAsia="Calibri" w:hAnsi="Times New Roman" w:cs="Times New Roman"/>
            <w:b/>
            <w:color w:val="000000"/>
            <w:sz w:val="24"/>
            <w:szCs w:val="24"/>
            <w:rPrChange w:id="1070" w:author="Tribal - Feb" w:date="2018-02-11T12:08:00Z">
              <w:rPr>
                <w:rFonts w:ascii="Times New Roman" w:eastAsia="Calibri" w:hAnsi="Times New Roman" w:cs="Times New Roman"/>
                <w:color w:val="000000"/>
                <w:sz w:val="24"/>
                <w:szCs w:val="24"/>
              </w:rPr>
            </w:rPrChange>
          </w:rPr>
          <w:fldChar w:fldCharType="end"/>
        </w:r>
        <w:r w:rsidRPr="00C61E7E">
          <w:rPr>
            <w:rFonts w:ascii="Times New Roman" w:eastAsia="Calibri" w:hAnsi="Times New Roman" w:cs="Times New Roman"/>
            <w:b/>
            <w:color w:val="000000"/>
            <w:sz w:val="24"/>
            <w:szCs w:val="24"/>
            <w:rPrChange w:id="1071" w:author="Tribal - Feb" w:date="2018-02-11T12:08:00Z">
              <w:rPr>
                <w:rFonts w:ascii="Times New Roman" w:eastAsia="Calibri" w:hAnsi="Times New Roman" w:cs="Times New Roman"/>
                <w:color w:val="000000"/>
                <w:sz w:val="24"/>
                <w:szCs w:val="24"/>
              </w:rPr>
            </w:rPrChange>
          </w:rPr>
          <w:t xml:space="preserve"> or </w:t>
        </w:r>
        <w:r w:rsidRPr="00C61E7E">
          <w:rPr>
            <w:rFonts w:ascii="Times New Roman" w:eastAsia="Calibri" w:hAnsi="Times New Roman" w:cs="Times New Roman"/>
            <w:b/>
            <w:color w:val="000000"/>
            <w:sz w:val="24"/>
            <w:szCs w:val="24"/>
            <w:rPrChange w:id="1072" w:author="Tribal - Feb" w:date="2018-02-11T12:08:00Z">
              <w:rPr>
                <w:rFonts w:ascii="Times New Roman" w:eastAsia="Calibri" w:hAnsi="Times New Roman" w:cs="Times New Roman"/>
                <w:color w:val="000000"/>
                <w:sz w:val="24"/>
                <w:szCs w:val="24"/>
              </w:rPr>
            </w:rPrChange>
          </w:rPr>
          <w:fldChar w:fldCharType="begin"/>
        </w:r>
        <w:r w:rsidRPr="00C61E7E">
          <w:rPr>
            <w:rFonts w:ascii="Times New Roman" w:eastAsia="Calibri" w:hAnsi="Times New Roman" w:cs="Times New Roman"/>
            <w:b/>
            <w:color w:val="000000"/>
            <w:sz w:val="24"/>
            <w:szCs w:val="24"/>
            <w:rPrChange w:id="1073" w:author="Tribal - Feb" w:date="2018-02-11T12:08:00Z">
              <w:rPr>
                <w:rFonts w:ascii="Times New Roman" w:eastAsia="Calibri" w:hAnsi="Times New Roman" w:cs="Times New Roman"/>
                <w:color w:val="000000"/>
                <w:sz w:val="24"/>
                <w:szCs w:val="24"/>
              </w:rPr>
            </w:rPrChange>
          </w:rPr>
          <w:instrText xml:space="preserve"> HYPERLINK "https://www.law.cornell.edu/definitions/index.php?width=840&amp;height=800&amp;iframe=true&amp;def_id=f90d288f0da1e6f77a90d99856fa81e7&amp;term_occur=1&amp;term_src=Title:25:Chapter:V:Part:900:Subpart:H:900.70" \o "tribal organization" </w:instrText>
        </w:r>
        <w:r w:rsidRPr="00C61E7E">
          <w:rPr>
            <w:rFonts w:ascii="Times New Roman" w:eastAsia="Calibri" w:hAnsi="Times New Roman" w:cs="Times New Roman"/>
            <w:b/>
            <w:color w:val="000000"/>
            <w:sz w:val="24"/>
            <w:szCs w:val="24"/>
            <w:rPrChange w:id="1074" w:author="Tribal - Feb" w:date="2018-02-11T12:08:00Z">
              <w:rPr>
                <w:rFonts w:ascii="Times New Roman" w:eastAsia="Calibri" w:hAnsi="Times New Roman" w:cs="Times New Roman"/>
                <w:color w:val="000000"/>
                <w:sz w:val="24"/>
                <w:szCs w:val="24"/>
              </w:rPr>
            </w:rPrChange>
          </w:rPr>
          <w:fldChar w:fldCharType="separate"/>
        </w:r>
        <w:r w:rsidRPr="00C61E7E">
          <w:rPr>
            <w:rStyle w:val="Hyperlink"/>
            <w:rFonts w:ascii="Times New Roman" w:eastAsia="Calibri" w:hAnsi="Times New Roman"/>
            <w:b/>
            <w:sz w:val="24"/>
            <w:szCs w:val="24"/>
            <w:rPrChange w:id="1075" w:author="Tribal - Feb" w:date="2018-02-11T12:08:00Z">
              <w:rPr>
                <w:rStyle w:val="Hyperlink"/>
                <w:rFonts w:ascii="Times New Roman" w:eastAsia="Calibri" w:hAnsi="Times New Roman"/>
                <w:sz w:val="24"/>
                <w:szCs w:val="24"/>
              </w:rPr>
            </w:rPrChange>
          </w:rPr>
          <w:t>tribal organization</w:t>
        </w:r>
        <w:r w:rsidRPr="00C61E7E">
          <w:rPr>
            <w:rFonts w:ascii="Times New Roman" w:eastAsia="Calibri" w:hAnsi="Times New Roman" w:cs="Times New Roman"/>
            <w:b/>
            <w:color w:val="000000"/>
            <w:sz w:val="24"/>
            <w:szCs w:val="24"/>
            <w:rPrChange w:id="1076" w:author="Tribal - Feb" w:date="2018-02-11T12:08:00Z">
              <w:rPr>
                <w:rFonts w:ascii="Times New Roman" w:eastAsia="Calibri" w:hAnsi="Times New Roman" w:cs="Times New Roman"/>
                <w:color w:val="000000"/>
                <w:sz w:val="24"/>
                <w:szCs w:val="24"/>
              </w:rPr>
            </w:rPrChange>
          </w:rPr>
          <w:fldChar w:fldCharType="end"/>
        </w:r>
        <w:r w:rsidRPr="00C61E7E">
          <w:rPr>
            <w:rFonts w:ascii="Times New Roman" w:eastAsia="Calibri" w:hAnsi="Times New Roman" w:cs="Times New Roman"/>
            <w:b/>
            <w:color w:val="000000"/>
            <w:sz w:val="24"/>
            <w:szCs w:val="24"/>
            <w:rPrChange w:id="1077" w:author="Tribal - Feb" w:date="2018-02-11T12:08:00Z">
              <w:rPr>
                <w:rFonts w:ascii="Times New Roman" w:eastAsia="Calibri" w:hAnsi="Times New Roman" w:cs="Times New Roman"/>
                <w:color w:val="000000"/>
                <w:sz w:val="24"/>
                <w:szCs w:val="24"/>
              </w:rPr>
            </w:rPrChange>
          </w:rPr>
          <w:t xml:space="preserve"> for a building owned or leased by the </w:t>
        </w:r>
        <w:r w:rsidRPr="00C61E7E">
          <w:rPr>
            <w:rFonts w:ascii="Times New Roman" w:eastAsia="Calibri" w:hAnsi="Times New Roman" w:cs="Times New Roman"/>
            <w:b/>
            <w:color w:val="000000"/>
            <w:sz w:val="24"/>
            <w:szCs w:val="24"/>
            <w:rPrChange w:id="1078" w:author="Tribal - Feb" w:date="2018-02-11T12:08:00Z">
              <w:rPr>
                <w:rFonts w:ascii="Times New Roman" w:eastAsia="Calibri" w:hAnsi="Times New Roman" w:cs="Times New Roman"/>
                <w:color w:val="000000"/>
                <w:sz w:val="24"/>
                <w:szCs w:val="24"/>
              </w:rPr>
            </w:rPrChange>
          </w:rPr>
          <w:fldChar w:fldCharType="begin"/>
        </w:r>
        <w:r w:rsidRPr="00C61E7E">
          <w:rPr>
            <w:rFonts w:ascii="Times New Roman" w:eastAsia="Calibri" w:hAnsi="Times New Roman" w:cs="Times New Roman"/>
            <w:b/>
            <w:color w:val="000000"/>
            <w:sz w:val="24"/>
            <w:szCs w:val="24"/>
            <w:rPrChange w:id="1079" w:author="Tribal - Feb" w:date="2018-02-11T12:08:00Z">
              <w:rPr>
                <w:rFonts w:ascii="Times New Roman" w:eastAsia="Calibri" w:hAnsi="Times New Roman" w:cs="Times New Roman"/>
                <w:color w:val="000000"/>
                <w:sz w:val="24"/>
                <w:szCs w:val="24"/>
              </w:rPr>
            </w:rPrChange>
          </w:rPr>
          <w:instrText xml:space="preserve"> HYPERLINK "https://www.law.cornell.edu/definitions/index.php?width=840&amp;height=800&amp;iframe=true&amp;def_id=0170ed0924f4b76cc178b96a577a416f&amp;term_occur=2&amp;term_src=Title:25:Chapter:V:Part:900:Subpart:H:900.70" \o "Indian tribe" </w:instrText>
        </w:r>
        <w:r w:rsidRPr="00C61E7E">
          <w:rPr>
            <w:rFonts w:ascii="Times New Roman" w:eastAsia="Calibri" w:hAnsi="Times New Roman" w:cs="Times New Roman"/>
            <w:b/>
            <w:color w:val="000000"/>
            <w:sz w:val="24"/>
            <w:szCs w:val="24"/>
            <w:rPrChange w:id="1080" w:author="Tribal - Feb" w:date="2018-02-11T12:08:00Z">
              <w:rPr>
                <w:rFonts w:ascii="Times New Roman" w:eastAsia="Calibri" w:hAnsi="Times New Roman" w:cs="Times New Roman"/>
                <w:color w:val="000000"/>
                <w:sz w:val="24"/>
                <w:szCs w:val="24"/>
              </w:rPr>
            </w:rPrChange>
          </w:rPr>
          <w:fldChar w:fldCharType="separate"/>
        </w:r>
        <w:r w:rsidRPr="00C61E7E">
          <w:rPr>
            <w:rStyle w:val="Hyperlink"/>
            <w:rFonts w:ascii="Times New Roman" w:eastAsia="Calibri" w:hAnsi="Times New Roman"/>
            <w:b/>
            <w:sz w:val="24"/>
            <w:szCs w:val="24"/>
            <w:rPrChange w:id="1081" w:author="Tribal - Feb" w:date="2018-02-11T12:08:00Z">
              <w:rPr>
                <w:rStyle w:val="Hyperlink"/>
                <w:rFonts w:ascii="Times New Roman" w:eastAsia="Calibri" w:hAnsi="Times New Roman"/>
                <w:sz w:val="24"/>
                <w:szCs w:val="24"/>
              </w:rPr>
            </w:rPrChange>
          </w:rPr>
          <w:t>Indian tribe</w:t>
        </w:r>
        <w:r w:rsidRPr="00C61E7E">
          <w:rPr>
            <w:rFonts w:ascii="Times New Roman" w:eastAsia="Calibri" w:hAnsi="Times New Roman" w:cs="Times New Roman"/>
            <w:b/>
            <w:color w:val="000000"/>
            <w:sz w:val="24"/>
            <w:szCs w:val="24"/>
            <w:rPrChange w:id="1082" w:author="Tribal - Feb" w:date="2018-02-11T12:08:00Z">
              <w:rPr>
                <w:rFonts w:ascii="Times New Roman" w:eastAsia="Calibri" w:hAnsi="Times New Roman" w:cs="Times New Roman"/>
                <w:color w:val="000000"/>
                <w:sz w:val="24"/>
                <w:szCs w:val="24"/>
              </w:rPr>
            </w:rPrChange>
          </w:rPr>
          <w:fldChar w:fldCharType="end"/>
        </w:r>
        <w:r w:rsidRPr="00C61E7E">
          <w:rPr>
            <w:rFonts w:ascii="Times New Roman" w:eastAsia="Calibri" w:hAnsi="Times New Roman" w:cs="Times New Roman"/>
            <w:b/>
            <w:color w:val="000000"/>
            <w:sz w:val="24"/>
            <w:szCs w:val="24"/>
            <w:rPrChange w:id="1083" w:author="Tribal - Feb" w:date="2018-02-11T12:08:00Z">
              <w:rPr>
                <w:rFonts w:ascii="Times New Roman" w:eastAsia="Calibri" w:hAnsi="Times New Roman" w:cs="Times New Roman"/>
                <w:color w:val="000000"/>
                <w:sz w:val="24"/>
                <w:szCs w:val="24"/>
              </w:rPr>
            </w:rPrChange>
          </w:rPr>
          <w:t xml:space="preserve"> or </w:t>
        </w:r>
        <w:r w:rsidRPr="00C61E7E">
          <w:rPr>
            <w:rFonts w:ascii="Times New Roman" w:eastAsia="Calibri" w:hAnsi="Times New Roman" w:cs="Times New Roman"/>
            <w:b/>
            <w:color w:val="000000"/>
            <w:sz w:val="24"/>
            <w:szCs w:val="24"/>
            <w:rPrChange w:id="1084" w:author="Tribal - Feb" w:date="2018-02-11T12:08:00Z">
              <w:rPr>
                <w:rFonts w:ascii="Times New Roman" w:eastAsia="Calibri" w:hAnsi="Times New Roman" w:cs="Times New Roman"/>
                <w:color w:val="000000"/>
                <w:sz w:val="24"/>
                <w:szCs w:val="24"/>
              </w:rPr>
            </w:rPrChange>
          </w:rPr>
          <w:fldChar w:fldCharType="begin"/>
        </w:r>
        <w:r w:rsidRPr="00C61E7E">
          <w:rPr>
            <w:rFonts w:ascii="Times New Roman" w:eastAsia="Calibri" w:hAnsi="Times New Roman" w:cs="Times New Roman"/>
            <w:b/>
            <w:color w:val="000000"/>
            <w:sz w:val="24"/>
            <w:szCs w:val="24"/>
            <w:rPrChange w:id="1085" w:author="Tribal - Feb" w:date="2018-02-11T12:08:00Z">
              <w:rPr>
                <w:rFonts w:ascii="Times New Roman" w:eastAsia="Calibri" w:hAnsi="Times New Roman" w:cs="Times New Roman"/>
                <w:color w:val="000000"/>
                <w:sz w:val="24"/>
                <w:szCs w:val="24"/>
              </w:rPr>
            </w:rPrChange>
          </w:rPr>
          <w:instrText xml:space="preserve"> HYPERLINK "https://www.law.cornell.edu/definitions/index.php?width=840&amp;height=800&amp;iframe=true&amp;def_id=f90d288f0da1e6f77a90d99856fa81e7&amp;term_occur=2&amp;term_src=Title:25:Chapter:V:Part:900:Subpart:H:900.70" \o "tribal organization" </w:instrText>
        </w:r>
        <w:r w:rsidRPr="00C61E7E">
          <w:rPr>
            <w:rFonts w:ascii="Times New Roman" w:eastAsia="Calibri" w:hAnsi="Times New Roman" w:cs="Times New Roman"/>
            <w:b/>
            <w:color w:val="000000"/>
            <w:sz w:val="24"/>
            <w:szCs w:val="24"/>
            <w:rPrChange w:id="1086" w:author="Tribal - Feb" w:date="2018-02-11T12:08:00Z">
              <w:rPr>
                <w:rFonts w:ascii="Times New Roman" w:eastAsia="Calibri" w:hAnsi="Times New Roman" w:cs="Times New Roman"/>
                <w:color w:val="000000"/>
                <w:sz w:val="24"/>
                <w:szCs w:val="24"/>
              </w:rPr>
            </w:rPrChange>
          </w:rPr>
          <w:fldChar w:fldCharType="separate"/>
        </w:r>
        <w:r w:rsidRPr="00C61E7E">
          <w:rPr>
            <w:rStyle w:val="Hyperlink"/>
            <w:rFonts w:ascii="Times New Roman" w:eastAsia="Calibri" w:hAnsi="Times New Roman"/>
            <w:b/>
            <w:sz w:val="24"/>
            <w:szCs w:val="24"/>
            <w:rPrChange w:id="1087" w:author="Tribal - Feb" w:date="2018-02-11T12:08:00Z">
              <w:rPr>
                <w:rStyle w:val="Hyperlink"/>
                <w:rFonts w:ascii="Times New Roman" w:eastAsia="Calibri" w:hAnsi="Times New Roman"/>
                <w:sz w:val="24"/>
                <w:szCs w:val="24"/>
              </w:rPr>
            </w:rPrChange>
          </w:rPr>
          <w:t>tribal organization</w:t>
        </w:r>
        <w:r w:rsidRPr="00C61E7E">
          <w:rPr>
            <w:rFonts w:ascii="Times New Roman" w:eastAsia="Calibri" w:hAnsi="Times New Roman" w:cs="Times New Roman"/>
            <w:b/>
            <w:color w:val="000000"/>
            <w:sz w:val="24"/>
            <w:szCs w:val="24"/>
            <w:rPrChange w:id="1088" w:author="Tribal - Feb" w:date="2018-02-11T12:08:00Z">
              <w:rPr>
                <w:rFonts w:ascii="Times New Roman" w:eastAsia="Calibri" w:hAnsi="Times New Roman" w:cs="Times New Roman"/>
                <w:color w:val="000000"/>
                <w:sz w:val="24"/>
                <w:szCs w:val="24"/>
              </w:rPr>
            </w:rPrChange>
          </w:rPr>
          <w:fldChar w:fldCharType="end"/>
        </w:r>
        <w:r w:rsidRPr="00C61E7E">
          <w:rPr>
            <w:rFonts w:ascii="Times New Roman" w:eastAsia="Calibri" w:hAnsi="Times New Roman" w:cs="Times New Roman"/>
            <w:b/>
            <w:color w:val="000000"/>
            <w:sz w:val="24"/>
            <w:szCs w:val="24"/>
            <w:rPrChange w:id="1089" w:author="Tribal - Feb" w:date="2018-02-11T12:08:00Z">
              <w:rPr>
                <w:rFonts w:ascii="Times New Roman" w:eastAsia="Calibri" w:hAnsi="Times New Roman" w:cs="Times New Roman"/>
                <w:color w:val="000000"/>
                <w:sz w:val="24"/>
                <w:szCs w:val="24"/>
              </w:rPr>
            </w:rPrChange>
          </w:rPr>
          <w:t xml:space="preserve"> that is used for administration or delivery of services under the Act?</w:t>
        </w:r>
      </w:ins>
    </w:p>
    <w:p w14:paraId="1EE763AD" w14:textId="77777777" w:rsidR="00C61E7E" w:rsidRPr="00C61E7E" w:rsidRDefault="00C61E7E" w:rsidP="00C61E7E">
      <w:pPr>
        <w:widowControl w:val="0"/>
        <w:spacing w:after="0" w:line="240" w:lineRule="auto"/>
        <w:rPr>
          <w:ins w:id="1090" w:author="Tribal - Feb" w:date="2018-02-11T12:08:00Z"/>
          <w:rFonts w:ascii="Times New Roman" w:eastAsia="Calibri" w:hAnsi="Times New Roman" w:cs="Times New Roman"/>
          <w:color w:val="000000"/>
          <w:sz w:val="24"/>
          <w:szCs w:val="24"/>
        </w:rPr>
      </w:pPr>
      <w:ins w:id="1091" w:author="Tribal - Feb" w:date="2018-02-11T12:08:00Z">
        <w:r w:rsidRPr="00C61E7E">
          <w:rPr>
            <w:rFonts w:ascii="Times New Roman" w:eastAsia="Calibri" w:hAnsi="Times New Roman" w:cs="Times New Roman"/>
            <w:color w:val="000000"/>
            <w:sz w:val="24"/>
            <w:szCs w:val="24"/>
          </w:rPr>
          <w:t xml:space="preserve">To the extent that no element is duplicative, the following elements may be included in the lease compensation: </w:t>
        </w:r>
      </w:ins>
    </w:p>
    <w:p w14:paraId="2DE7B96B" w14:textId="77777777" w:rsidR="00C61E7E" w:rsidRPr="00C61E7E" w:rsidRDefault="00C61E7E">
      <w:pPr>
        <w:widowControl w:val="0"/>
        <w:spacing w:after="0" w:line="240" w:lineRule="auto"/>
        <w:ind w:firstLine="720"/>
        <w:rPr>
          <w:ins w:id="1092" w:author="Tribal - Feb" w:date="2018-02-11T12:08:00Z"/>
          <w:rFonts w:ascii="Times New Roman" w:eastAsia="Calibri" w:hAnsi="Times New Roman" w:cs="Times New Roman"/>
          <w:color w:val="000000"/>
          <w:sz w:val="24"/>
          <w:szCs w:val="24"/>
        </w:rPr>
        <w:pPrChange w:id="1093" w:author="Tribal - Feb" w:date="2018-02-11T12:08:00Z">
          <w:pPr>
            <w:widowControl w:val="0"/>
            <w:spacing w:after="0" w:line="240" w:lineRule="auto"/>
          </w:pPr>
        </w:pPrChange>
      </w:pPr>
      <w:ins w:id="1094" w:author="Tribal - Feb" w:date="2018-02-11T12:08:00Z">
        <w:r w:rsidRPr="00C61E7E">
          <w:rPr>
            <w:rFonts w:ascii="Times New Roman" w:eastAsia="Calibri" w:hAnsi="Times New Roman" w:cs="Times New Roman"/>
            <w:color w:val="000000"/>
            <w:sz w:val="24"/>
            <w:szCs w:val="24"/>
          </w:rPr>
          <w:t xml:space="preserve">(a) Rent (sublease); </w:t>
        </w:r>
      </w:ins>
    </w:p>
    <w:p w14:paraId="2DC101FB" w14:textId="77777777" w:rsidR="00C61E7E" w:rsidRPr="00C61E7E" w:rsidRDefault="00C61E7E">
      <w:pPr>
        <w:widowControl w:val="0"/>
        <w:spacing w:after="0" w:line="240" w:lineRule="auto"/>
        <w:ind w:firstLine="720"/>
        <w:rPr>
          <w:ins w:id="1095" w:author="Tribal - Feb" w:date="2018-02-11T12:08:00Z"/>
          <w:rFonts w:ascii="Times New Roman" w:eastAsia="Calibri" w:hAnsi="Times New Roman" w:cs="Times New Roman"/>
          <w:color w:val="000000"/>
          <w:sz w:val="24"/>
          <w:szCs w:val="24"/>
        </w:rPr>
        <w:pPrChange w:id="1096" w:author="Tribal - Feb" w:date="2018-02-11T12:08:00Z">
          <w:pPr>
            <w:widowControl w:val="0"/>
            <w:spacing w:after="0" w:line="240" w:lineRule="auto"/>
          </w:pPr>
        </w:pPrChange>
      </w:pPr>
      <w:ins w:id="1097" w:author="Tribal - Feb" w:date="2018-02-11T12:08:00Z">
        <w:r w:rsidRPr="00C61E7E">
          <w:rPr>
            <w:rFonts w:ascii="Times New Roman" w:eastAsia="Calibri" w:hAnsi="Times New Roman" w:cs="Times New Roman"/>
            <w:color w:val="000000"/>
            <w:sz w:val="24"/>
            <w:szCs w:val="24"/>
          </w:rPr>
          <w:t xml:space="preserve">(b) Depreciation and use allowance based on the useful life of the facility based on acquisition costs not financed with Federal funds; </w:t>
        </w:r>
      </w:ins>
    </w:p>
    <w:p w14:paraId="6075D84B" w14:textId="77777777" w:rsidR="00C61E7E" w:rsidRPr="00C61E7E" w:rsidRDefault="00C61E7E">
      <w:pPr>
        <w:widowControl w:val="0"/>
        <w:spacing w:after="0" w:line="240" w:lineRule="auto"/>
        <w:ind w:firstLine="720"/>
        <w:rPr>
          <w:ins w:id="1098" w:author="Tribal - Feb" w:date="2018-02-11T12:08:00Z"/>
          <w:rFonts w:ascii="Times New Roman" w:eastAsia="Calibri" w:hAnsi="Times New Roman" w:cs="Times New Roman"/>
          <w:color w:val="000000"/>
          <w:sz w:val="24"/>
          <w:szCs w:val="24"/>
        </w:rPr>
        <w:pPrChange w:id="1099" w:author="Tribal - Feb" w:date="2018-02-11T12:08:00Z">
          <w:pPr>
            <w:widowControl w:val="0"/>
            <w:spacing w:after="0" w:line="240" w:lineRule="auto"/>
          </w:pPr>
        </w:pPrChange>
      </w:pPr>
      <w:ins w:id="1100" w:author="Tribal - Feb" w:date="2018-02-11T12:08:00Z">
        <w:r w:rsidRPr="00C61E7E">
          <w:rPr>
            <w:rFonts w:ascii="Times New Roman" w:eastAsia="Calibri" w:hAnsi="Times New Roman" w:cs="Times New Roman"/>
            <w:color w:val="000000"/>
            <w:sz w:val="24"/>
            <w:szCs w:val="24"/>
          </w:rPr>
          <w:t xml:space="preserve">(c) Contributions to a reserve for replacement of facilities; </w:t>
        </w:r>
      </w:ins>
    </w:p>
    <w:p w14:paraId="23F7947B" w14:textId="77777777" w:rsidR="00C61E7E" w:rsidRPr="00C61E7E" w:rsidRDefault="00C61E7E">
      <w:pPr>
        <w:widowControl w:val="0"/>
        <w:spacing w:after="0" w:line="240" w:lineRule="auto"/>
        <w:ind w:firstLine="720"/>
        <w:rPr>
          <w:ins w:id="1101" w:author="Tribal - Feb" w:date="2018-02-11T12:08:00Z"/>
          <w:rFonts w:ascii="Times New Roman" w:eastAsia="Calibri" w:hAnsi="Times New Roman" w:cs="Times New Roman"/>
          <w:color w:val="000000"/>
          <w:sz w:val="24"/>
          <w:szCs w:val="24"/>
        </w:rPr>
        <w:pPrChange w:id="1102" w:author="Tribal - Feb" w:date="2018-02-11T12:09:00Z">
          <w:pPr>
            <w:widowControl w:val="0"/>
            <w:spacing w:after="0" w:line="240" w:lineRule="auto"/>
          </w:pPr>
        </w:pPrChange>
      </w:pPr>
      <w:ins w:id="1103" w:author="Tribal - Feb" w:date="2018-02-11T12:08:00Z">
        <w:r w:rsidRPr="00C61E7E">
          <w:rPr>
            <w:rFonts w:ascii="Times New Roman" w:eastAsia="Calibri" w:hAnsi="Times New Roman" w:cs="Times New Roman"/>
            <w:color w:val="000000"/>
            <w:sz w:val="24"/>
            <w:szCs w:val="24"/>
          </w:rPr>
          <w:t xml:space="preserve">(d) Principal and interest paid or accrued; </w:t>
        </w:r>
      </w:ins>
    </w:p>
    <w:p w14:paraId="6C08075A" w14:textId="77777777" w:rsidR="00C61E7E" w:rsidRPr="00C61E7E" w:rsidRDefault="00C61E7E">
      <w:pPr>
        <w:widowControl w:val="0"/>
        <w:spacing w:after="0" w:line="240" w:lineRule="auto"/>
        <w:ind w:firstLine="720"/>
        <w:rPr>
          <w:ins w:id="1104" w:author="Tribal - Feb" w:date="2018-02-11T12:08:00Z"/>
          <w:rFonts w:ascii="Times New Roman" w:eastAsia="Calibri" w:hAnsi="Times New Roman" w:cs="Times New Roman"/>
          <w:color w:val="000000"/>
          <w:sz w:val="24"/>
          <w:szCs w:val="24"/>
        </w:rPr>
        <w:pPrChange w:id="1105" w:author="Tribal - Feb" w:date="2018-02-11T12:09:00Z">
          <w:pPr>
            <w:widowControl w:val="0"/>
            <w:spacing w:after="0" w:line="240" w:lineRule="auto"/>
          </w:pPr>
        </w:pPrChange>
      </w:pPr>
      <w:ins w:id="1106" w:author="Tribal - Feb" w:date="2018-02-11T12:08:00Z">
        <w:r w:rsidRPr="00C61E7E">
          <w:rPr>
            <w:rFonts w:ascii="Times New Roman" w:eastAsia="Calibri" w:hAnsi="Times New Roman" w:cs="Times New Roman"/>
            <w:color w:val="000000"/>
            <w:sz w:val="24"/>
            <w:szCs w:val="24"/>
          </w:rPr>
          <w:t xml:space="preserve">(e) Operation and maintenance expenses, to the extent not otherwise included in rent or use allowances, including, but not limited to, the following: </w:t>
        </w:r>
      </w:ins>
    </w:p>
    <w:p w14:paraId="0B0EEB47" w14:textId="77777777" w:rsidR="00C61E7E" w:rsidRPr="00C61E7E" w:rsidRDefault="00C61E7E">
      <w:pPr>
        <w:widowControl w:val="0"/>
        <w:spacing w:after="0" w:line="240" w:lineRule="auto"/>
        <w:ind w:left="720" w:firstLine="720"/>
        <w:rPr>
          <w:ins w:id="1107" w:author="Tribal - Feb" w:date="2018-02-11T12:08:00Z"/>
          <w:rFonts w:ascii="Times New Roman" w:eastAsia="Calibri" w:hAnsi="Times New Roman" w:cs="Times New Roman"/>
          <w:color w:val="000000"/>
          <w:sz w:val="24"/>
          <w:szCs w:val="24"/>
        </w:rPr>
        <w:pPrChange w:id="1108" w:author="Tribal - Feb" w:date="2018-02-11T12:09:00Z">
          <w:pPr>
            <w:widowControl w:val="0"/>
            <w:spacing w:after="0" w:line="240" w:lineRule="auto"/>
          </w:pPr>
        </w:pPrChange>
      </w:pPr>
      <w:ins w:id="1109" w:author="Tribal - Feb" w:date="2018-02-11T12:08:00Z">
        <w:r w:rsidRPr="00C61E7E">
          <w:rPr>
            <w:rFonts w:ascii="Times New Roman" w:eastAsia="Calibri" w:hAnsi="Times New Roman" w:cs="Times New Roman"/>
            <w:color w:val="000000"/>
            <w:sz w:val="24"/>
            <w:szCs w:val="24"/>
          </w:rPr>
          <w:t xml:space="preserve">(1) Water, sewage; </w:t>
        </w:r>
      </w:ins>
    </w:p>
    <w:p w14:paraId="5664C5B4" w14:textId="77777777" w:rsidR="00C61E7E" w:rsidRPr="00C61E7E" w:rsidRDefault="00C61E7E">
      <w:pPr>
        <w:widowControl w:val="0"/>
        <w:spacing w:after="0" w:line="240" w:lineRule="auto"/>
        <w:ind w:left="720" w:firstLine="720"/>
        <w:rPr>
          <w:ins w:id="1110" w:author="Tribal - Feb" w:date="2018-02-11T12:08:00Z"/>
          <w:rFonts w:ascii="Times New Roman" w:eastAsia="Calibri" w:hAnsi="Times New Roman" w:cs="Times New Roman"/>
          <w:color w:val="000000"/>
          <w:sz w:val="24"/>
          <w:szCs w:val="24"/>
        </w:rPr>
        <w:pPrChange w:id="1111" w:author="Tribal - Feb" w:date="2018-02-11T12:09:00Z">
          <w:pPr>
            <w:widowControl w:val="0"/>
            <w:spacing w:after="0" w:line="240" w:lineRule="auto"/>
          </w:pPr>
        </w:pPrChange>
      </w:pPr>
      <w:ins w:id="1112" w:author="Tribal - Feb" w:date="2018-02-11T12:08:00Z">
        <w:r w:rsidRPr="00C61E7E">
          <w:rPr>
            <w:rFonts w:ascii="Times New Roman" w:eastAsia="Calibri" w:hAnsi="Times New Roman" w:cs="Times New Roman"/>
            <w:color w:val="000000"/>
            <w:sz w:val="24"/>
            <w:szCs w:val="24"/>
          </w:rPr>
          <w:t xml:space="preserve">(2) Utilities; </w:t>
        </w:r>
      </w:ins>
    </w:p>
    <w:p w14:paraId="73016C18" w14:textId="77777777" w:rsidR="00C61E7E" w:rsidRPr="00C61E7E" w:rsidRDefault="00C61E7E">
      <w:pPr>
        <w:widowControl w:val="0"/>
        <w:spacing w:after="0" w:line="240" w:lineRule="auto"/>
        <w:ind w:left="720" w:firstLine="720"/>
        <w:rPr>
          <w:ins w:id="1113" w:author="Tribal - Feb" w:date="2018-02-11T12:08:00Z"/>
          <w:rFonts w:ascii="Times New Roman" w:eastAsia="Calibri" w:hAnsi="Times New Roman" w:cs="Times New Roman"/>
          <w:color w:val="000000"/>
          <w:sz w:val="24"/>
          <w:szCs w:val="24"/>
        </w:rPr>
        <w:pPrChange w:id="1114" w:author="Tribal - Feb" w:date="2018-02-11T12:09:00Z">
          <w:pPr>
            <w:widowControl w:val="0"/>
            <w:spacing w:after="0" w:line="240" w:lineRule="auto"/>
          </w:pPr>
        </w:pPrChange>
      </w:pPr>
      <w:ins w:id="1115" w:author="Tribal - Feb" w:date="2018-02-11T12:08:00Z">
        <w:r w:rsidRPr="00C61E7E">
          <w:rPr>
            <w:rFonts w:ascii="Times New Roman" w:eastAsia="Calibri" w:hAnsi="Times New Roman" w:cs="Times New Roman"/>
            <w:color w:val="000000"/>
            <w:sz w:val="24"/>
            <w:szCs w:val="24"/>
          </w:rPr>
          <w:t xml:space="preserve">(3) Fuel; </w:t>
        </w:r>
      </w:ins>
    </w:p>
    <w:p w14:paraId="189CCF87" w14:textId="77777777" w:rsidR="00C61E7E" w:rsidRPr="00C61E7E" w:rsidRDefault="00C61E7E">
      <w:pPr>
        <w:widowControl w:val="0"/>
        <w:spacing w:after="0" w:line="240" w:lineRule="auto"/>
        <w:ind w:left="720" w:firstLine="720"/>
        <w:rPr>
          <w:ins w:id="1116" w:author="Tribal - Feb" w:date="2018-02-11T12:08:00Z"/>
          <w:rFonts w:ascii="Times New Roman" w:eastAsia="Calibri" w:hAnsi="Times New Roman" w:cs="Times New Roman"/>
          <w:color w:val="000000"/>
          <w:sz w:val="24"/>
          <w:szCs w:val="24"/>
        </w:rPr>
        <w:pPrChange w:id="1117" w:author="Tribal - Feb" w:date="2018-02-11T12:09:00Z">
          <w:pPr>
            <w:widowControl w:val="0"/>
            <w:spacing w:after="0" w:line="240" w:lineRule="auto"/>
          </w:pPr>
        </w:pPrChange>
      </w:pPr>
      <w:ins w:id="1118" w:author="Tribal - Feb" w:date="2018-02-11T12:08:00Z">
        <w:r w:rsidRPr="00C61E7E">
          <w:rPr>
            <w:rFonts w:ascii="Times New Roman" w:eastAsia="Calibri" w:hAnsi="Times New Roman" w:cs="Times New Roman"/>
            <w:color w:val="000000"/>
            <w:sz w:val="24"/>
            <w:szCs w:val="24"/>
          </w:rPr>
          <w:t xml:space="preserve">(4) Insurance; </w:t>
        </w:r>
      </w:ins>
    </w:p>
    <w:p w14:paraId="52D23CCB" w14:textId="77777777" w:rsidR="00C61E7E" w:rsidRPr="00C61E7E" w:rsidRDefault="00C61E7E">
      <w:pPr>
        <w:widowControl w:val="0"/>
        <w:spacing w:after="0" w:line="240" w:lineRule="auto"/>
        <w:ind w:left="720" w:firstLine="720"/>
        <w:rPr>
          <w:ins w:id="1119" w:author="Tribal - Feb" w:date="2018-02-11T12:08:00Z"/>
          <w:rFonts w:ascii="Times New Roman" w:eastAsia="Calibri" w:hAnsi="Times New Roman" w:cs="Times New Roman"/>
          <w:color w:val="000000"/>
          <w:sz w:val="24"/>
          <w:szCs w:val="24"/>
        </w:rPr>
        <w:pPrChange w:id="1120" w:author="Tribal - Feb" w:date="2018-02-11T12:09:00Z">
          <w:pPr>
            <w:widowControl w:val="0"/>
            <w:spacing w:after="0" w:line="240" w:lineRule="auto"/>
          </w:pPr>
        </w:pPrChange>
      </w:pPr>
      <w:ins w:id="1121" w:author="Tribal - Feb" w:date="2018-02-11T12:08:00Z">
        <w:r w:rsidRPr="00C61E7E">
          <w:rPr>
            <w:rFonts w:ascii="Times New Roman" w:eastAsia="Calibri" w:hAnsi="Times New Roman" w:cs="Times New Roman"/>
            <w:color w:val="000000"/>
            <w:sz w:val="24"/>
            <w:szCs w:val="24"/>
          </w:rPr>
          <w:t xml:space="preserve">(5) Building management supervision and custodial services; </w:t>
        </w:r>
      </w:ins>
    </w:p>
    <w:p w14:paraId="66730DE9" w14:textId="77777777" w:rsidR="00C61E7E" w:rsidRPr="00C61E7E" w:rsidRDefault="00C61E7E">
      <w:pPr>
        <w:widowControl w:val="0"/>
        <w:spacing w:after="0" w:line="240" w:lineRule="auto"/>
        <w:ind w:left="720" w:firstLine="720"/>
        <w:rPr>
          <w:ins w:id="1122" w:author="Tribal - Feb" w:date="2018-02-11T12:08:00Z"/>
          <w:rFonts w:ascii="Times New Roman" w:eastAsia="Calibri" w:hAnsi="Times New Roman" w:cs="Times New Roman"/>
          <w:color w:val="000000"/>
          <w:sz w:val="24"/>
          <w:szCs w:val="24"/>
        </w:rPr>
        <w:pPrChange w:id="1123" w:author="Tribal - Feb" w:date="2018-02-11T12:09:00Z">
          <w:pPr>
            <w:widowControl w:val="0"/>
            <w:spacing w:after="0" w:line="240" w:lineRule="auto"/>
          </w:pPr>
        </w:pPrChange>
      </w:pPr>
      <w:ins w:id="1124" w:author="Tribal - Feb" w:date="2018-02-11T12:08:00Z">
        <w:r w:rsidRPr="00C61E7E">
          <w:rPr>
            <w:rFonts w:ascii="Times New Roman" w:eastAsia="Calibri" w:hAnsi="Times New Roman" w:cs="Times New Roman"/>
            <w:color w:val="000000"/>
            <w:sz w:val="24"/>
            <w:szCs w:val="24"/>
          </w:rPr>
          <w:t xml:space="preserve">(6) Custodial and maintenance supplies; </w:t>
        </w:r>
      </w:ins>
    </w:p>
    <w:p w14:paraId="66E99F80" w14:textId="77777777" w:rsidR="00C61E7E" w:rsidRPr="00C61E7E" w:rsidRDefault="00C61E7E">
      <w:pPr>
        <w:widowControl w:val="0"/>
        <w:spacing w:after="0" w:line="240" w:lineRule="auto"/>
        <w:ind w:left="720" w:firstLine="720"/>
        <w:rPr>
          <w:ins w:id="1125" w:author="Tribal - Feb" w:date="2018-02-11T12:08:00Z"/>
          <w:rFonts w:ascii="Times New Roman" w:eastAsia="Calibri" w:hAnsi="Times New Roman" w:cs="Times New Roman"/>
          <w:color w:val="000000"/>
          <w:sz w:val="24"/>
          <w:szCs w:val="24"/>
        </w:rPr>
        <w:pPrChange w:id="1126" w:author="Tribal - Feb" w:date="2018-02-11T12:09:00Z">
          <w:pPr>
            <w:widowControl w:val="0"/>
            <w:spacing w:after="0" w:line="240" w:lineRule="auto"/>
          </w:pPr>
        </w:pPrChange>
      </w:pPr>
      <w:ins w:id="1127" w:author="Tribal - Feb" w:date="2018-02-11T12:08:00Z">
        <w:r w:rsidRPr="00C61E7E">
          <w:rPr>
            <w:rFonts w:ascii="Times New Roman" w:eastAsia="Calibri" w:hAnsi="Times New Roman" w:cs="Times New Roman"/>
            <w:color w:val="000000"/>
            <w:sz w:val="24"/>
            <w:szCs w:val="24"/>
          </w:rPr>
          <w:t xml:space="preserve">(7) Pest control; </w:t>
        </w:r>
      </w:ins>
    </w:p>
    <w:p w14:paraId="2B98D502" w14:textId="77777777" w:rsidR="00C61E7E" w:rsidRPr="00C61E7E" w:rsidRDefault="00C61E7E">
      <w:pPr>
        <w:widowControl w:val="0"/>
        <w:spacing w:after="0" w:line="240" w:lineRule="auto"/>
        <w:ind w:left="720" w:firstLine="720"/>
        <w:rPr>
          <w:ins w:id="1128" w:author="Tribal - Feb" w:date="2018-02-11T12:08:00Z"/>
          <w:rFonts w:ascii="Times New Roman" w:eastAsia="Calibri" w:hAnsi="Times New Roman" w:cs="Times New Roman"/>
          <w:color w:val="000000"/>
          <w:sz w:val="24"/>
          <w:szCs w:val="24"/>
        </w:rPr>
        <w:pPrChange w:id="1129" w:author="Tribal - Feb" w:date="2018-02-11T12:09:00Z">
          <w:pPr>
            <w:widowControl w:val="0"/>
            <w:spacing w:after="0" w:line="240" w:lineRule="auto"/>
          </w:pPr>
        </w:pPrChange>
      </w:pPr>
      <w:ins w:id="1130" w:author="Tribal - Feb" w:date="2018-02-11T12:08:00Z">
        <w:r w:rsidRPr="00C61E7E">
          <w:rPr>
            <w:rFonts w:ascii="Times New Roman" w:eastAsia="Calibri" w:hAnsi="Times New Roman" w:cs="Times New Roman"/>
            <w:color w:val="000000"/>
            <w:sz w:val="24"/>
            <w:szCs w:val="24"/>
          </w:rPr>
          <w:t xml:space="preserve">(8) Site maintenance (including snow and mud removal); </w:t>
        </w:r>
      </w:ins>
    </w:p>
    <w:p w14:paraId="21306999" w14:textId="77777777" w:rsidR="00C61E7E" w:rsidRPr="00C61E7E" w:rsidRDefault="00C61E7E">
      <w:pPr>
        <w:widowControl w:val="0"/>
        <w:spacing w:after="0" w:line="240" w:lineRule="auto"/>
        <w:ind w:left="720" w:firstLine="720"/>
        <w:rPr>
          <w:ins w:id="1131" w:author="Tribal - Feb" w:date="2018-02-11T12:08:00Z"/>
          <w:rFonts w:ascii="Times New Roman" w:eastAsia="Calibri" w:hAnsi="Times New Roman" w:cs="Times New Roman"/>
          <w:color w:val="000000"/>
          <w:sz w:val="24"/>
          <w:szCs w:val="24"/>
        </w:rPr>
        <w:pPrChange w:id="1132" w:author="Tribal - Feb" w:date="2018-02-11T12:09:00Z">
          <w:pPr>
            <w:widowControl w:val="0"/>
            <w:spacing w:after="0" w:line="240" w:lineRule="auto"/>
          </w:pPr>
        </w:pPrChange>
      </w:pPr>
      <w:ins w:id="1133" w:author="Tribal - Feb" w:date="2018-02-11T12:08:00Z">
        <w:r w:rsidRPr="00C61E7E">
          <w:rPr>
            <w:rFonts w:ascii="Times New Roman" w:eastAsia="Calibri" w:hAnsi="Times New Roman" w:cs="Times New Roman"/>
            <w:color w:val="000000"/>
            <w:sz w:val="24"/>
            <w:szCs w:val="24"/>
          </w:rPr>
          <w:t xml:space="preserve">(9) Trash and waste removal and disposal; </w:t>
        </w:r>
      </w:ins>
    </w:p>
    <w:p w14:paraId="594FCB14" w14:textId="77777777" w:rsidR="00C61E7E" w:rsidRPr="00C61E7E" w:rsidRDefault="00C61E7E">
      <w:pPr>
        <w:widowControl w:val="0"/>
        <w:spacing w:after="0" w:line="240" w:lineRule="auto"/>
        <w:ind w:left="720" w:firstLine="720"/>
        <w:rPr>
          <w:ins w:id="1134" w:author="Tribal - Feb" w:date="2018-02-11T12:08:00Z"/>
          <w:rFonts w:ascii="Times New Roman" w:eastAsia="Calibri" w:hAnsi="Times New Roman" w:cs="Times New Roman"/>
          <w:color w:val="000000"/>
          <w:sz w:val="24"/>
          <w:szCs w:val="24"/>
        </w:rPr>
        <w:pPrChange w:id="1135" w:author="Tribal - Feb" w:date="2018-02-11T12:09:00Z">
          <w:pPr>
            <w:widowControl w:val="0"/>
            <w:spacing w:after="0" w:line="240" w:lineRule="auto"/>
          </w:pPr>
        </w:pPrChange>
      </w:pPr>
      <w:ins w:id="1136" w:author="Tribal - Feb" w:date="2018-02-11T12:08:00Z">
        <w:r w:rsidRPr="00C61E7E">
          <w:rPr>
            <w:rFonts w:ascii="Times New Roman" w:eastAsia="Calibri" w:hAnsi="Times New Roman" w:cs="Times New Roman"/>
            <w:color w:val="000000"/>
            <w:sz w:val="24"/>
            <w:szCs w:val="24"/>
          </w:rPr>
          <w:t xml:space="preserve">(10) Fire protection/fire fighting services and equipment; </w:t>
        </w:r>
      </w:ins>
    </w:p>
    <w:p w14:paraId="652E9674" w14:textId="77777777" w:rsidR="00C61E7E" w:rsidRPr="00C61E7E" w:rsidRDefault="00C61E7E">
      <w:pPr>
        <w:widowControl w:val="0"/>
        <w:spacing w:after="0" w:line="240" w:lineRule="auto"/>
        <w:ind w:left="720" w:firstLine="720"/>
        <w:rPr>
          <w:ins w:id="1137" w:author="Tribal - Feb" w:date="2018-02-11T12:08:00Z"/>
          <w:rFonts w:ascii="Times New Roman" w:eastAsia="Calibri" w:hAnsi="Times New Roman" w:cs="Times New Roman"/>
          <w:color w:val="000000"/>
          <w:sz w:val="24"/>
          <w:szCs w:val="24"/>
        </w:rPr>
        <w:pPrChange w:id="1138" w:author="Tribal - Feb" w:date="2018-02-11T12:09:00Z">
          <w:pPr>
            <w:widowControl w:val="0"/>
            <w:spacing w:after="0" w:line="240" w:lineRule="auto"/>
          </w:pPr>
        </w:pPrChange>
      </w:pPr>
      <w:ins w:id="1139" w:author="Tribal - Feb" w:date="2018-02-11T12:08:00Z">
        <w:r w:rsidRPr="00C61E7E">
          <w:rPr>
            <w:rFonts w:ascii="Times New Roman" w:eastAsia="Calibri" w:hAnsi="Times New Roman" w:cs="Times New Roman"/>
            <w:color w:val="000000"/>
            <w:sz w:val="24"/>
            <w:szCs w:val="24"/>
          </w:rPr>
          <w:t xml:space="preserve">(11) Monitoring and preventive maintenance of building structures and systems, including but not limited to: </w:t>
        </w:r>
      </w:ins>
    </w:p>
    <w:p w14:paraId="474ED853" w14:textId="77777777" w:rsidR="00C61E7E" w:rsidRPr="00C61E7E" w:rsidRDefault="00C61E7E">
      <w:pPr>
        <w:widowControl w:val="0"/>
        <w:spacing w:after="0" w:line="240" w:lineRule="auto"/>
        <w:ind w:left="1440" w:firstLine="720"/>
        <w:rPr>
          <w:ins w:id="1140" w:author="Tribal - Feb" w:date="2018-02-11T12:08:00Z"/>
          <w:rFonts w:ascii="Times New Roman" w:eastAsia="Calibri" w:hAnsi="Times New Roman" w:cs="Times New Roman"/>
          <w:color w:val="000000"/>
          <w:sz w:val="24"/>
          <w:szCs w:val="24"/>
        </w:rPr>
        <w:pPrChange w:id="1141" w:author="Tribal - Feb" w:date="2018-02-11T12:09:00Z">
          <w:pPr>
            <w:widowControl w:val="0"/>
            <w:spacing w:after="0" w:line="240" w:lineRule="auto"/>
          </w:pPr>
        </w:pPrChange>
      </w:pPr>
      <w:ins w:id="1142" w:author="Tribal - Feb" w:date="2018-02-11T12:08:00Z">
        <w:r w:rsidRPr="00C61E7E">
          <w:rPr>
            <w:rFonts w:ascii="Times New Roman" w:eastAsia="Calibri" w:hAnsi="Times New Roman" w:cs="Times New Roman"/>
            <w:color w:val="000000"/>
            <w:sz w:val="24"/>
            <w:szCs w:val="24"/>
          </w:rPr>
          <w:t xml:space="preserve">(i) Heating/ventilation/air conditioning; </w:t>
        </w:r>
      </w:ins>
    </w:p>
    <w:p w14:paraId="36CDCF7B" w14:textId="77777777" w:rsidR="00C61E7E" w:rsidRPr="00C61E7E" w:rsidRDefault="00C61E7E">
      <w:pPr>
        <w:widowControl w:val="0"/>
        <w:spacing w:after="0" w:line="240" w:lineRule="auto"/>
        <w:ind w:left="1440" w:firstLine="720"/>
        <w:rPr>
          <w:ins w:id="1143" w:author="Tribal - Feb" w:date="2018-02-11T12:08:00Z"/>
          <w:rFonts w:ascii="Times New Roman" w:eastAsia="Calibri" w:hAnsi="Times New Roman" w:cs="Times New Roman"/>
          <w:color w:val="000000"/>
          <w:sz w:val="24"/>
          <w:szCs w:val="24"/>
        </w:rPr>
        <w:pPrChange w:id="1144" w:author="Tribal - Feb" w:date="2018-02-11T12:09:00Z">
          <w:pPr>
            <w:widowControl w:val="0"/>
            <w:spacing w:after="0" w:line="240" w:lineRule="auto"/>
          </w:pPr>
        </w:pPrChange>
      </w:pPr>
      <w:ins w:id="1145" w:author="Tribal - Feb" w:date="2018-02-11T12:08:00Z">
        <w:r w:rsidRPr="00C61E7E">
          <w:rPr>
            <w:rFonts w:ascii="Times New Roman" w:eastAsia="Calibri" w:hAnsi="Times New Roman" w:cs="Times New Roman"/>
            <w:color w:val="000000"/>
            <w:sz w:val="24"/>
            <w:szCs w:val="24"/>
          </w:rPr>
          <w:t xml:space="preserve">(ii) Plumbing; </w:t>
        </w:r>
      </w:ins>
    </w:p>
    <w:p w14:paraId="109D67AB" w14:textId="77777777" w:rsidR="00C61E7E" w:rsidRPr="00C61E7E" w:rsidRDefault="00C61E7E">
      <w:pPr>
        <w:widowControl w:val="0"/>
        <w:spacing w:after="0" w:line="240" w:lineRule="auto"/>
        <w:ind w:left="1440" w:firstLine="720"/>
        <w:rPr>
          <w:ins w:id="1146" w:author="Tribal - Feb" w:date="2018-02-11T12:08:00Z"/>
          <w:rFonts w:ascii="Times New Roman" w:eastAsia="Calibri" w:hAnsi="Times New Roman" w:cs="Times New Roman"/>
          <w:color w:val="000000"/>
          <w:sz w:val="24"/>
          <w:szCs w:val="24"/>
        </w:rPr>
        <w:pPrChange w:id="1147" w:author="Tribal - Feb" w:date="2018-02-11T12:09:00Z">
          <w:pPr>
            <w:widowControl w:val="0"/>
            <w:spacing w:after="0" w:line="240" w:lineRule="auto"/>
          </w:pPr>
        </w:pPrChange>
      </w:pPr>
      <w:ins w:id="1148" w:author="Tribal - Feb" w:date="2018-02-11T12:08:00Z">
        <w:r w:rsidRPr="00C61E7E">
          <w:rPr>
            <w:rFonts w:ascii="Times New Roman" w:eastAsia="Calibri" w:hAnsi="Times New Roman" w:cs="Times New Roman"/>
            <w:color w:val="000000"/>
            <w:sz w:val="24"/>
            <w:szCs w:val="24"/>
          </w:rPr>
          <w:t xml:space="preserve">(iii) Electrical; </w:t>
        </w:r>
      </w:ins>
    </w:p>
    <w:p w14:paraId="019ED7A1" w14:textId="77777777" w:rsidR="00C61E7E" w:rsidRPr="00C61E7E" w:rsidRDefault="00C61E7E">
      <w:pPr>
        <w:widowControl w:val="0"/>
        <w:spacing w:after="0" w:line="240" w:lineRule="auto"/>
        <w:ind w:left="1440" w:firstLine="720"/>
        <w:rPr>
          <w:ins w:id="1149" w:author="Tribal - Feb" w:date="2018-02-11T12:08:00Z"/>
          <w:rFonts w:ascii="Times New Roman" w:eastAsia="Calibri" w:hAnsi="Times New Roman" w:cs="Times New Roman"/>
          <w:color w:val="000000"/>
          <w:sz w:val="24"/>
          <w:szCs w:val="24"/>
        </w:rPr>
        <w:pPrChange w:id="1150" w:author="Tribal - Feb" w:date="2018-02-11T12:09:00Z">
          <w:pPr>
            <w:widowControl w:val="0"/>
            <w:spacing w:after="0" w:line="240" w:lineRule="auto"/>
          </w:pPr>
        </w:pPrChange>
      </w:pPr>
      <w:ins w:id="1151" w:author="Tribal - Feb" w:date="2018-02-11T12:08:00Z">
        <w:r w:rsidRPr="00C61E7E">
          <w:rPr>
            <w:rFonts w:ascii="Times New Roman" w:eastAsia="Calibri" w:hAnsi="Times New Roman" w:cs="Times New Roman"/>
            <w:color w:val="000000"/>
            <w:sz w:val="24"/>
            <w:szCs w:val="24"/>
          </w:rPr>
          <w:t xml:space="preserve">(iv) Elevators; </w:t>
        </w:r>
      </w:ins>
    </w:p>
    <w:p w14:paraId="45C2DA0F" w14:textId="77777777" w:rsidR="00C61E7E" w:rsidRPr="00C61E7E" w:rsidRDefault="00C61E7E">
      <w:pPr>
        <w:widowControl w:val="0"/>
        <w:spacing w:after="0" w:line="240" w:lineRule="auto"/>
        <w:ind w:left="1440" w:firstLine="720"/>
        <w:rPr>
          <w:ins w:id="1152" w:author="Tribal - Feb" w:date="2018-02-11T12:08:00Z"/>
          <w:rFonts w:ascii="Times New Roman" w:eastAsia="Calibri" w:hAnsi="Times New Roman" w:cs="Times New Roman"/>
          <w:color w:val="000000"/>
          <w:sz w:val="24"/>
          <w:szCs w:val="24"/>
        </w:rPr>
        <w:pPrChange w:id="1153" w:author="Tribal - Feb" w:date="2018-02-11T12:09:00Z">
          <w:pPr>
            <w:widowControl w:val="0"/>
            <w:spacing w:after="0" w:line="240" w:lineRule="auto"/>
          </w:pPr>
        </w:pPrChange>
      </w:pPr>
      <w:ins w:id="1154" w:author="Tribal - Feb" w:date="2018-02-11T12:08:00Z">
        <w:r w:rsidRPr="00C61E7E">
          <w:rPr>
            <w:rFonts w:ascii="Times New Roman" w:eastAsia="Calibri" w:hAnsi="Times New Roman" w:cs="Times New Roman"/>
            <w:color w:val="000000"/>
            <w:sz w:val="24"/>
            <w:szCs w:val="24"/>
          </w:rPr>
          <w:t xml:space="preserve">(v) Boilers; </w:t>
        </w:r>
      </w:ins>
    </w:p>
    <w:p w14:paraId="5F344F7C" w14:textId="77777777" w:rsidR="00C61E7E" w:rsidRPr="00C61E7E" w:rsidRDefault="00C61E7E">
      <w:pPr>
        <w:widowControl w:val="0"/>
        <w:spacing w:after="0" w:line="240" w:lineRule="auto"/>
        <w:ind w:left="1440" w:firstLine="720"/>
        <w:rPr>
          <w:ins w:id="1155" w:author="Tribal - Feb" w:date="2018-02-11T12:08:00Z"/>
          <w:rFonts w:ascii="Times New Roman" w:eastAsia="Calibri" w:hAnsi="Times New Roman" w:cs="Times New Roman"/>
          <w:color w:val="000000"/>
          <w:sz w:val="24"/>
          <w:szCs w:val="24"/>
        </w:rPr>
        <w:pPrChange w:id="1156" w:author="Tribal - Feb" w:date="2018-02-11T12:09:00Z">
          <w:pPr>
            <w:widowControl w:val="0"/>
            <w:spacing w:after="0" w:line="240" w:lineRule="auto"/>
          </w:pPr>
        </w:pPrChange>
      </w:pPr>
      <w:ins w:id="1157" w:author="Tribal - Feb" w:date="2018-02-11T12:08:00Z">
        <w:r w:rsidRPr="00C61E7E">
          <w:rPr>
            <w:rFonts w:ascii="Times New Roman" w:eastAsia="Calibri" w:hAnsi="Times New Roman" w:cs="Times New Roman"/>
            <w:color w:val="000000"/>
            <w:sz w:val="24"/>
            <w:szCs w:val="24"/>
          </w:rPr>
          <w:t xml:space="preserve">(vi) Fire safety system; </w:t>
        </w:r>
      </w:ins>
    </w:p>
    <w:p w14:paraId="74DA2BC6" w14:textId="77777777" w:rsidR="00C61E7E" w:rsidRPr="00C61E7E" w:rsidRDefault="00C61E7E">
      <w:pPr>
        <w:widowControl w:val="0"/>
        <w:spacing w:after="0" w:line="240" w:lineRule="auto"/>
        <w:ind w:left="1440" w:firstLine="720"/>
        <w:rPr>
          <w:ins w:id="1158" w:author="Tribal - Feb" w:date="2018-02-11T12:08:00Z"/>
          <w:rFonts w:ascii="Times New Roman" w:eastAsia="Calibri" w:hAnsi="Times New Roman" w:cs="Times New Roman"/>
          <w:color w:val="000000"/>
          <w:sz w:val="24"/>
          <w:szCs w:val="24"/>
        </w:rPr>
        <w:pPrChange w:id="1159" w:author="Tribal - Feb" w:date="2018-02-11T12:09:00Z">
          <w:pPr>
            <w:widowControl w:val="0"/>
            <w:spacing w:after="0" w:line="240" w:lineRule="auto"/>
          </w:pPr>
        </w:pPrChange>
      </w:pPr>
      <w:ins w:id="1160" w:author="Tribal - Feb" w:date="2018-02-11T12:08:00Z">
        <w:r w:rsidRPr="00C61E7E">
          <w:rPr>
            <w:rFonts w:ascii="Times New Roman" w:eastAsia="Calibri" w:hAnsi="Times New Roman" w:cs="Times New Roman"/>
            <w:color w:val="000000"/>
            <w:sz w:val="24"/>
            <w:szCs w:val="24"/>
          </w:rPr>
          <w:t xml:space="preserve">(vii) Security system; and </w:t>
        </w:r>
      </w:ins>
    </w:p>
    <w:p w14:paraId="70CE4210" w14:textId="77777777" w:rsidR="00C61E7E" w:rsidRPr="00C61E7E" w:rsidRDefault="00C61E7E">
      <w:pPr>
        <w:widowControl w:val="0"/>
        <w:spacing w:after="0" w:line="240" w:lineRule="auto"/>
        <w:ind w:left="1440" w:firstLine="720"/>
        <w:rPr>
          <w:ins w:id="1161" w:author="Tribal - Feb" w:date="2018-02-11T12:08:00Z"/>
          <w:rFonts w:ascii="Times New Roman" w:eastAsia="Calibri" w:hAnsi="Times New Roman" w:cs="Times New Roman"/>
          <w:color w:val="000000"/>
          <w:sz w:val="24"/>
          <w:szCs w:val="24"/>
        </w:rPr>
        <w:pPrChange w:id="1162" w:author="Tribal - Feb" w:date="2018-02-11T12:09:00Z">
          <w:pPr>
            <w:widowControl w:val="0"/>
            <w:spacing w:after="0" w:line="240" w:lineRule="auto"/>
          </w:pPr>
        </w:pPrChange>
      </w:pPr>
      <w:ins w:id="1163" w:author="Tribal - Feb" w:date="2018-02-11T12:08:00Z">
        <w:r w:rsidRPr="00C61E7E">
          <w:rPr>
            <w:rFonts w:ascii="Times New Roman" w:eastAsia="Calibri" w:hAnsi="Times New Roman" w:cs="Times New Roman"/>
            <w:color w:val="000000"/>
            <w:sz w:val="24"/>
            <w:szCs w:val="24"/>
          </w:rPr>
          <w:t xml:space="preserve">(viii) Roof, foundation, walls, floors. </w:t>
        </w:r>
      </w:ins>
    </w:p>
    <w:p w14:paraId="33C958D3" w14:textId="77777777" w:rsidR="00C61E7E" w:rsidRPr="00C61E7E" w:rsidRDefault="00C61E7E">
      <w:pPr>
        <w:widowControl w:val="0"/>
        <w:spacing w:after="0" w:line="240" w:lineRule="auto"/>
        <w:ind w:left="720" w:firstLine="720"/>
        <w:rPr>
          <w:ins w:id="1164" w:author="Tribal - Feb" w:date="2018-02-11T12:08:00Z"/>
          <w:rFonts w:ascii="Times New Roman" w:eastAsia="Calibri" w:hAnsi="Times New Roman" w:cs="Times New Roman"/>
          <w:color w:val="000000"/>
          <w:sz w:val="24"/>
          <w:szCs w:val="24"/>
        </w:rPr>
        <w:pPrChange w:id="1165" w:author="Tribal - Feb" w:date="2018-02-11T12:09:00Z">
          <w:pPr>
            <w:widowControl w:val="0"/>
            <w:spacing w:after="0" w:line="240" w:lineRule="auto"/>
          </w:pPr>
        </w:pPrChange>
      </w:pPr>
      <w:ins w:id="1166" w:author="Tribal - Feb" w:date="2018-02-11T12:08:00Z">
        <w:r w:rsidRPr="00C61E7E">
          <w:rPr>
            <w:rFonts w:ascii="Times New Roman" w:eastAsia="Calibri" w:hAnsi="Times New Roman" w:cs="Times New Roman"/>
            <w:color w:val="000000"/>
            <w:sz w:val="24"/>
            <w:szCs w:val="24"/>
          </w:rPr>
          <w:t xml:space="preserve">(12) Unscheduled maintenance; </w:t>
        </w:r>
      </w:ins>
    </w:p>
    <w:p w14:paraId="4E61579D" w14:textId="77777777" w:rsidR="00C61E7E" w:rsidRPr="00C61E7E" w:rsidRDefault="00C61E7E">
      <w:pPr>
        <w:widowControl w:val="0"/>
        <w:spacing w:after="0" w:line="240" w:lineRule="auto"/>
        <w:ind w:left="720" w:firstLine="720"/>
        <w:rPr>
          <w:ins w:id="1167" w:author="Tribal - Feb" w:date="2018-02-11T12:08:00Z"/>
          <w:rFonts w:ascii="Times New Roman" w:eastAsia="Calibri" w:hAnsi="Times New Roman" w:cs="Times New Roman"/>
          <w:color w:val="000000"/>
          <w:sz w:val="24"/>
          <w:szCs w:val="24"/>
        </w:rPr>
        <w:pPrChange w:id="1168" w:author="Tribal - Feb" w:date="2018-02-11T12:09:00Z">
          <w:pPr>
            <w:widowControl w:val="0"/>
            <w:spacing w:after="0" w:line="240" w:lineRule="auto"/>
          </w:pPr>
        </w:pPrChange>
      </w:pPr>
      <w:ins w:id="1169" w:author="Tribal - Feb" w:date="2018-02-11T12:08:00Z">
        <w:r w:rsidRPr="00C61E7E">
          <w:rPr>
            <w:rFonts w:ascii="Times New Roman" w:eastAsia="Calibri" w:hAnsi="Times New Roman" w:cs="Times New Roman"/>
            <w:color w:val="000000"/>
            <w:sz w:val="24"/>
            <w:szCs w:val="24"/>
          </w:rPr>
          <w:t xml:space="preserve">(13) Scheduled maintenance (including replacement of floor coverings, lighting </w:t>
        </w:r>
        <w:r w:rsidRPr="00C61E7E">
          <w:rPr>
            <w:rFonts w:ascii="Times New Roman" w:eastAsia="Calibri" w:hAnsi="Times New Roman" w:cs="Times New Roman"/>
            <w:color w:val="000000"/>
            <w:sz w:val="24"/>
            <w:szCs w:val="24"/>
          </w:rPr>
          <w:lastRenderedPageBreak/>
          <w:t xml:space="preserve">fixtures, repainting); </w:t>
        </w:r>
      </w:ins>
    </w:p>
    <w:p w14:paraId="076B0E63" w14:textId="77777777" w:rsidR="00C61E7E" w:rsidRPr="00C61E7E" w:rsidRDefault="00C61E7E">
      <w:pPr>
        <w:widowControl w:val="0"/>
        <w:spacing w:after="0" w:line="240" w:lineRule="auto"/>
        <w:ind w:left="720" w:firstLine="720"/>
        <w:rPr>
          <w:ins w:id="1170" w:author="Tribal - Feb" w:date="2018-02-11T12:08:00Z"/>
          <w:rFonts w:ascii="Times New Roman" w:eastAsia="Calibri" w:hAnsi="Times New Roman" w:cs="Times New Roman"/>
          <w:color w:val="000000"/>
          <w:sz w:val="24"/>
          <w:szCs w:val="24"/>
        </w:rPr>
        <w:pPrChange w:id="1171" w:author="Tribal - Feb" w:date="2018-02-11T12:09:00Z">
          <w:pPr>
            <w:widowControl w:val="0"/>
            <w:spacing w:after="0" w:line="240" w:lineRule="auto"/>
          </w:pPr>
        </w:pPrChange>
      </w:pPr>
      <w:ins w:id="1172" w:author="Tribal - Feb" w:date="2018-02-11T12:08:00Z">
        <w:r w:rsidRPr="00C61E7E">
          <w:rPr>
            <w:rFonts w:ascii="Times New Roman" w:eastAsia="Calibri" w:hAnsi="Times New Roman" w:cs="Times New Roman"/>
            <w:color w:val="000000"/>
            <w:sz w:val="24"/>
            <w:szCs w:val="24"/>
          </w:rPr>
          <w:t xml:space="preserve">(14) Security services; </w:t>
        </w:r>
      </w:ins>
    </w:p>
    <w:p w14:paraId="3113921B" w14:textId="77777777" w:rsidR="00C61E7E" w:rsidRPr="00C61E7E" w:rsidRDefault="00C61E7E">
      <w:pPr>
        <w:widowControl w:val="0"/>
        <w:spacing w:after="0" w:line="240" w:lineRule="auto"/>
        <w:ind w:left="720" w:firstLine="720"/>
        <w:rPr>
          <w:ins w:id="1173" w:author="Tribal - Feb" w:date="2018-02-11T12:08:00Z"/>
          <w:rFonts w:ascii="Times New Roman" w:eastAsia="Calibri" w:hAnsi="Times New Roman" w:cs="Times New Roman"/>
          <w:color w:val="000000"/>
          <w:sz w:val="24"/>
          <w:szCs w:val="24"/>
        </w:rPr>
        <w:pPrChange w:id="1174" w:author="Tribal - Feb" w:date="2018-02-11T12:09:00Z">
          <w:pPr>
            <w:widowControl w:val="0"/>
            <w:spacing w:after="0" w:line="240" w:lineRule="auto"/>
          </w:pPr>
        </w:pPrChange>
      </w:pPr>
      <w:ins w:id="1175" w:author="Tribal - Feb" w:date="2018-02-11T12:08:00Z">
        <w:r w:rsidRPr="00C61E7E">
          <w:rPr>
            <w:rFonts w:ascii="Times New Roman" w:eastAsia="Calibri" w:hAnsi="Times New Roman" w:cs="Times New Roman"/>
            <w:color w:val="000000"/>
            <w:sz w:val="24"/>
            <w:szCs w:val="24"/>
          </w:rPr>
          <w:t xml:space="preserve">(15) Management fees; and </w:t>
        </w:r>
      </w:ins>
    </w:p>
    <w:p w14:paraId="56D8DABE" w14:textId="77777777" w:rsidR="00C61E7E" w:rsidRPr="00C61E7E" w:rsidRDefault="00C61E7E">
      <w:pPr>
        <w:widowControl w:val="0"/>
        <w:spacing w:after="0" w:line="240" w:lineRule="auto"/>
        <w:ind w:left="720" w:firstLine="720"/>
        <w:rPr>
          <w:ins w:id="1176" w:author="Tribal - Feb" w:date="2018-02-11T12:08:00Z"/>
          <w:rFonts w:ascii="Times New Roman" w:eastAsia="Calibri" w:hAnsi="Times New Roman" w:cs="Times New Roman"/>
          <w:color w:val="000000"/>
          <w:sz w:val="24"/>
          <w:szCs w:val="24"/>
        </w:rPr>
        <w:pPrChange w:id="1177" w:author="Tribal - Feb" w:date="2018-02-11T12:09:00Z">
          <w:pPr>
            <w:widowControl w:val="0"/>
            <w:spacing w:after="0" w:line="240" w:lineRule="auto"/>
          </w:pPr>
        </w:pPrChange>
      </w:pPr>
      <w:ins w:id="1178" w:author="Tribal - Feb" w:date="2018-02-11T12:08:00Z">
        <w:r w:rsidRPr="00C61E7E">
          <w:rPr>
            <w:rFonts w:ascii="Times New Roman" w:eastAsia="Calibri" w:hAnsi="Times New Roman" w:cs="Times New Roman"/>
            <w:color w:val="000000"/>
            <w:sz w:val="24"/>
            <w:szCs w:val="24"/>
          </w:rPr>
          <w:t xml:space="preserve">(16) Other reasonable and necessary operation or maintenance costs justified by the </w:t>
        </w:r>
        <w:r w:rsidRPr="00C61E7E">
          <w:rPr>
            <w:rFonts w:ascii="Times New Roman" w:eastAsia="Calibri" w:hAnsi="Times New Roman" w:cs="Times New Roman"/>
            <w:color w:val="000000"/>
            <w:sz w:val="24"/>
            <w:szCs w:val="24"/>
          </w:rPr>
          <w:fldChar w:fldCharType="begin"/>
        </w:r>
        <w:r w:rsidRPr="00C61E7E">
          <w:rPr>
            <w:rFonts w:ascii="Times New Roman" w:eastAsia="Calibri" w:hAnsi="Times New Roman" w:cs="Times New Roman"/>
            <w:color w:val="000000"/>
            <w:sz w:val="24"/>
            <w:szCs w:val="24"/>
          </w:rPr>
          <w:instrText xml:space="preserve"> HYPERLINK "https://www.law.cornell.edu/definitions/index.php?width=840&amp;height=800&amp;iframe=true&amp;def_id=4cb264babe77db2b10557ea281b54137&amp;term_occur=1&amp;term_src=Title:25:Chapter:V:Part:900:Subpart:H:900.70" \o "contractor" </w:instrText>
        </w:r>
        <w:r w:rsidRPr="00C61E7E">
          <w:rPr>
            <w:rFonts w:ascii="Times New Roman" w:eastAsia="Calibri" w:hAnsi="Times New Roman" w:cs="Times New Roman"/>
            <w:color w:val="000000"/>
            <w:sz w:val="24"/>
            <w:szCs w:val="24"/>
          </w:rPr>
          <w:fldChar w:fldCharType="separate"/>
        </w:r>
        <w:r w:rsidRPr="00C61E7E">
          <w:rPr>
            <w:rStyle w:val="Hyperlink"/>
            <w:rFonts w:ascii="Times New Roman" w:eastAsia="Calibri" w:hAnsi="Times New Roman"/>
            <w:sz w:val="24"/>
            <w:szCs w:val="24"/>
          </w:rPr>
          <w:t>contractor</w:t>
        </w:r>
        <w:r w:rsidRPr="00C61E7E">
          <w:rPr>
            <w:rFonts w:ascii="Times New Roman" w:eastAsia="Calibri" w:hAnsi="Times New Roman" w:cs="Times New Roman"/>
            <w:color w:val="000000"/>
            <w:sz w:val="24"/>
            <w:szCs w:val="24"/>
          </w:rPr>
          <w:fldChar w:fldCharType="end"/>
        </w:r>
        <w:r w:rsidRPr="00C61E7E">
          <w:rPr>
            <w:rFonts w:ascii="Times New Roman" w:eastAsia="Calibri" w:hAnsi="Times New Roman" w:cs="Times New Roman"/>
            <w:color w:val="000000"/>
            <w:sz w:val="24"/>
            <w:szCs w:val="24"/>
          </w:rPr>
          <w:t xml:space="preserve">; </w:t>
        </w:r>
      </w:ins>
    </w:p>
    <w:p w14:paraId="584C890F" w14:textId="77777777" w:rsidR="00C61E7E" w:rsidRPr="00C61E7E" w:rsidRDefault="00C61E7E">
      <w:pPr>
        <w:widowControl w:val="0"/>
        <w:spacing w:after="0" w:line="240" w:lineRule="auto"/>
        <w:ind w:firstLine="720"/>
        <w:rPr>
          <w:ins w:id="1179" w:author="Tribal - Feb" w:date="2018-02-11T12:08:00Z"/>
          <w:rFonts w:ascii="Times New Roman" w:eastAsia="Calibri" w:hAnsi="Times New Roman" w:cs="Times New Roman"/>
          <w:color w:val="000000"/>
          <w:sz w:val="24"/>
          <w:szCs w:val="24"/>
        </w:rPr>
        <w:pPrChange w:id="1180" w:author="Tribal - Feb" w:date="2018-02-11T12:09:00Z">
          <w:pPr>
            <w:widowControl w:val="0"/>
            <w:spacing w:after="0" w:line="240" w:lineRule="auto"/>
          </w:pPr>
        </w:pPrChange>
      </w:pPr>
      <w:ins w:id="1181" w:author="Tribal - Feb" w:date="2018-02-11T12:08:00Z">
        <w:r w:rsidRPr="00C61E7E">
          <w:rPr>
            <w:rFonts w:ascii="Times New Roman" w:eastAsia="Calibri" w:hAnsi="Times New Roman" w:cs="Times New Roman"/>
            <w:color w:val="000000"/>
            <w:sz w:val="24"/>
            <w:szCs w:val="24"/>
          </w:rPr>
          <w:t xml:space="preserve">(f) Repairs to buildings and equipment; </w:t>
        </w:r>
      </w:ins>
    </w:p>
    <w:p w14:paraId="0B32DCB8" w14:textId="77777777" w:rsidR="00C61E7E" w:rsidRPr="00C61E7E" w:rsidRDefault="00C61E7E">
      <w:pPr>
        <w:widowControl w:val="0"/>
        <w:spacing w:after="0" w:line="240" w:lineRule="auto"/>
        <w:ind w:firstLine="720"/>
        <w:rPr>
          <w:ins w:id="1182" w:author="Tribal - Feb" w:date="2018-02-11T12:08:00Z"/>
          <w:rFonts w:ascii="Times New Roman" w:eastAsia="Calibri" w:hAnsi="Times New Roman" w:cs="Times New Roman"/>
          <w:color w:val="000000"/>
          <w:sz w:val="24"/>
          <w:szCs w:val="24"/>
        </w:rPr>
        <w:pPrChange w:id="1183" w:author="Tribal - Feb" w:date="2018-02-11T12:09:00Z">
          <w:pPr>
            <w:widowControl w:val="0"/>
            <w:spacing w:after="0" w:line="240" w:lineRule="auto"/>
          </w:pPr>
        </w:pPrChange>
      </w:pPr>
      <w:ins w:id="1184" w:author="Tribal - Feb" w:date="2018-02-11T12:08:00Z">
        <w:r w:rsidRPr="00C61E7E">
          <w:rPr>
            <w:rFonts w:ascii="Times New Roman" w:eastAsia="Calibri" w:hAnsi="Times New Roman" w:cs="Times New Roman"/>
            <w:color w:val="000000"/>
            <w:sz w:val="24"/>
            <w:szCs w:val="24"/>
          </w:rPr>
          <w:t xml:space="preserve">(g) Alterations needed to meet </w:t>
        </w:r>
        <w:r w:rsidRPr="00C61E7E">
          <w:rPr>
            <w:rFonts w:ascii="Times New Roman" w:eastAsia="Calibri" w:hAnsi="Times New Roman" w:cs="Times New Roman"/>
            <w:color w:val="000000"/>
            <w:sz w:val="24"/>
            <w:szCs w:val="24"/>
          </w:rPr>
          <w:fldChar w:fldCharType="begin"/>
        </w:r>
        <w:r w:rsidRPr="00C61E7E">
          <w:rPr>
            <w:rFonts w:ascii="Times New Roman" w:eastAsia="Calibri" w:hAnsi="Times New Roman" w:cs="Times New Roman"/>
            <w:color w:val="000000"/>
            <w:sz w:val="24"/>
            <w:szCs w:val="24"/>
          </w:rPr>
          <w:instrText xml:space="preserve"> HYPERLINK "https://www.law.cornell.edu/definitions/index.php?width=840&amp;height=800&amp;iframe=true&amp;def_id=d71b5e28155597d545be2971b4c21e4a&amp;term_occur=1&amp;term_src=Title:25:Chapter:V:Part:900:Subpart:H:900.70" \o "contract" </w:instrText>
        </w:r>
        <w:r w:rsidRPr="00C61E7E">
          <w:rPr>
            <w:rFonts w:ascii="Times New Roman" w:eastAsia="Calibri" w:hAnsi="Times New Roman" w:cs="Times New Roman"/>
            <w:color w:val="000000"/>
            <w:sz w:val="24"/>
            <w:szCs w:val="24"/>
          </w:rPr>
          <w:fldChar w:fldCharType="separate"/>
        </w:r>
        <w:r w:rsidRPr="00C61E7E">
          <w:rPr>
            <w:rStyle w:val="Hyperlink"/>
            <w:rFonts w:ascii="Times New Roman" w:eastAsia="Calibri" w:hAnsi="Times New Roman"/>
            <w:sz w:val="24"/>
            <w:szCs w:val="24"/>
          </w:rPr>
          <w:t>contract</w:t>
        </w:r>
        <w:r w:rsidRPr="00C61E7E">
          <w:rPr>
            <w:rFonts w:ascii="Times New Roman" w:eastAsia="Calibri" w:hAnsi="Times New Roman" w:cs="Times New Roman"/>
            <w:color w:val="000000"/>
            <w:sz w:val="24"/>
            <w:szCs w:val="24"/>
          </w:rPr>
          <w:fldChar w:fldCharType="end"/>
        </w:r>
        <w:r w:rsidRPr="00C61E7E">
          <w:rPr>
            <w:rFonts w:ascii="Times New Roman" w:eastAsia="Calibri" w:hAnsi="Times New Roman" w:cs="Times New Roman"/>
            <w:color w:val="000000"/>
            <w:sz w:val="24"/>
            <w:szCs w:val="24"/>
          </w:rPr>
          <w:t xml:space="preserve"> requirements; </w:t>
        </w:r>
      </w:ins>
    </w:p>
    <w:p w14:paraId="394A3145" w14:textId="77777777" w:rsidR="00C61E7E" w:rsidRPr="00C61E7E" w:rsidRDefault="00C61E7E">
      <w:pPr>
        <w:widowControl w:val="0"/>
        <w:spacing w:after="0" w:line="240" w:lineRule="auto"/>
        <w:ind w:firstLine="720"/>
        <w:rPr>
          <w:ins w:id="1185" w:author="Tribal - Feb" w:date="2018-02-11T12:08:00Z"/>
          <w:rFonts w:ascii="Times New Roman" w:eastAsia="Calibri" w:hAnsi="Times New Roman" w:cs="Times New Roman"/>
          <w:color w:val="000000"/>
          <w:sz w:val="24"/>
          <w:szCs w:val="24"/>
        </w:rPr>
        <w:pPrChange w:id="1186" w:author="Tribal - Feb" w:date="2018-02-11T12:09:00Z">
          <w:pPr>
            <w:widowControl w:val="0"/>
            <w:spacing w:after="0" w:line="240" w:lineRule="auto"/>
          </w:pPr>
        </w:pPrChange>
      </w:pPr>
      <w:ins w:id="1187" w:author="Tribal - Feb" w:date="2018-02-11T12:08:00Z">
        <w:r w:rsidRPr="00C61E7E">
          <w:rPr>
            <w:rFonts w:ascii="Times New Roman" w:eastAsia="Calibri" w:hAnsi="Times New Roman" w:cs="Times New Roman"/>
            <w:color w:val="000000"/>
            <w:sz w:val="24"/>
            <w:szCs w:val="24"/>
          </w:rPr>
          <w:t xml:space="preserve">(h) Other reasonable expenses; and </w:t>
        </w:r>
      </w:ins>
    </w:p>
    <w:p w14:paraId="6E510745" w14:textId="77777777" w:rsidR="00C61E7E" w:rsidRPr="00C61E7E" w:rsidRDefault="00C61E7E">
      <w:pPr>
        <w:widowControl w:val="0"/>
        <w:spacing w:after="0" w:line="240" w:lineRule="auto"/>
        <w:ind w:firstLine="720"/>
        <w:rPr>
          <w:ins w:id="1188" w:author="Tribal - Feb" w:date="2018-02-11T12:08:00Z"/>
          <w:rFonts w:ascii="Times New Roman" w:eastAsia="Calibri" w:hAnsi="Times New Roman" w:cs="Times New Roman"/>
          <w:color w:val="000000"/>
          <w:sz w:val="24"/>
          <w:szCs w:val="24"/>
        </w:rPr>
        <w:pPrChange w:id="1189" w:author="Tribal - Feb" w:date="2018-02-11T12:09:00Z">
          <w:pPr>
            <w:widowControl w:val="0"/>
            <w:spacing w:after="0" w:line="240" w:lineRule="auto"/>
          </w:pPr>
        </w:pPrChange>
      </w:pPr>
      <w:ins w:id="1190" w:author="Tribal - Feb" w:date="2018-02-11T12:08:00Z">
        <w:r w:rsidRPr="00C61E7E">
          <w:rPr>
            <w:rFonts w:ascii="Times New Roman" w:eastAsia="Calibri" w:hAnsi="Times New Roman" w:cs="Times New Roman"/>
            <w:color w:val="000000"/>
            <w:sz w:val="24"/>
            <w:szCs w:val="24"/>
          </w:rPr>
          <w:t xml:space="preserve">(i) The fair market rental for buildings or portions of buildings and land, exclusive of the Federal share of building construction or acquisition costs, or the fair market rental for buildings constructed with Federal funds exclusive of fee or profit, and for land. </w:t>
        </w:r>
      </w:ins>
    </w:p>
    <w:p w14:paraId="761451C4" w14:textId="77777777" w:rsidR="00C61E7E" w:rsidRDefault="00C61E7E" w:rsidP="00C85FD1">
      <w:pPr>
        <w:widowControl w:val="0"/>
        <w:spacing w:after="0" w:line="240" w:lineRule="auto"/>
        <w:rPr>
          <w:ins w:id="1191" w:author="Tribal - Feb" w:date="2018-02-11T12:10:00Z"/>
          <w:rFonts w:ascii="Times New Roman" w:eastAsia="Calibri" w:hAnsi="Times New Roman" w:cs="Times New Roman"/>
          <w:color w:val="000000"/>
          <w:sz w:val="24"/>
          <w:szCs w:val="24"/>
        </w:rPr>
      </w:pPr>
    </w:p>
    <w:p w14:paraId="639A494B" w14:textId="77777777" w:rsidR="00C61E7E" w:rsidRPr="00C61E7E" w:rsidRDefault="00C61E7E" w:rsidP="00C61E7E">
      <w:pPr>
        <w:widowControl w:val="0"/>
        <w:spacing w:after="0" w:line="240" w:lineRule="auto"/>
        <w:rPr>
          <w:ins w:id="1192" w:author="Tribal - Feb" w:date="2018-02-11T12:10:00Z"/>
          <w:rFonts w:ascii="Times New Roman" w:eastAsia="Calibri" w:hAnsi="Times New Roman" w:cs="Times New Roman"/>
          <w:color w:val="000000"/>
          <w:sz w:val="24"/>
          <w:szCs w:val="24"/>
        </w:rPr>
      </w:pPr>
      <w:ins w:id="1193" w:author="Tribal - Feb" w:date="2018-02-11T12:10:00Z">
        <w:r>
          <w:rPr>
            <w:rFonts w:ascii="Times New Roman" w:eastAsia="Calibri" w:hAnsi="Times New Roman" w:cs="Times New Roman"/>
            <w:b/>
            <w:color w:val="000000"/>
            <w:sz w:val="24"/>
            <w:szCs w:val="24"/>
          </w:rPr>
          <w:t>663.469</w:t>
        </w:r>
        <w:r>
          <w:rPr>
            <w:rFonts w:ascii="Times New Roman" w:eastAsia="Calibri" w:hAnsi="Times New Roman" w:cs="Times New Roman"/>
            <w:color w:val="000000"/>
            <w:sz w:val="24"/>
            <w:szCs w:val="24"/>
          </w:rPr>
          <w:t xml:space="preserve"> </w:t>
        </w:r>
        <w:r w:rsidRPr="00C61E7E">
          <w:rPr>
            <w:rFonts w:ascii="Times New Roman" w:eastAsia="Calibri" w:hAnsi="Times New Roman" w:cs="Times New Roman"/>
            <w:b/>
            <w:color w:val="000000"/>
            <w:sz w:val="24"/>
            <w:szCs w:val="24"/>
            <w:rPrChange w:id="1194" w:author="Tribal - Feb" w:date="2018-02-11T12:10:00Z">
              <w:rPr>
                <w:rFonts w:ascii="Times New Roman" w:eastAsia="Calibri" w:hAnsi="Times New Roman" w:cs="Times New Roman"/>
                <w:color w:val="000000"/>
                <w:sz w:val="24"/>
                <w:szCs w:val="24"/>
              </w:rPr>
            </w:rPrChange>
          </w:rPr>
          <w:t>What type of reserve fund is anticipated for funds deposited into a reserve for replacement of facilities as specified in § 900.70(c)?</w:t>
        </w:r>
      </w:ins>
    </w:p>
    <w:p w14:paraId="30FA9EC9" w14:textId="77777777" w:rsidR="00C61E7E" w:rsidRPr="00C61E7E" w:rsidRDefault="00C61E7E" w:rsidP="00C61E7E">
      <w:pPr>
        <w:widowControl w:val="0"/>
        <w:spacing w:after="0" w:line="240" w:lineRule="auto"/>
        <w:rPr>
          <w:ins w:id="1195" w:author="Tribal - Feb" w:date="2018-02-11T12:10:00Z"/>
          <w:rFonts w:ascii="Times New Roman" w:eastAsia="Calibri" w:hAnsi="Times New Roman" w:cs="Times New Roman"/>
          <w:color w:val="000000"/>
          <w:sz w:val="24"/>
          <w:szCs w:val="24"/>
        </w:rPr>
      </w:pPr>
      <w:ins w:id="1196" w:author="Tribal - Feb" w:date="2018-02-11T12:10:00Z">
        <w:r w:rsidRPr="00C61E7E">
          <w:rPr>
            <w:rFonts w:ascii="Times New Roman" w:eastAsia="Calibri" w:hAnsi="Times New Roman" w:cs="Times New Roman"/>
            <w:color w:val="000000"/>
            <w:sz w:val="24"/>
            <w:szCs w:val="24"/>
          </w:rPr>
          <w:t xml:space="preserve">Reserve funds must be accounted for as a capital project fund or a special revenue fund. </w:t>
        </w:r>
      </w:ins>
    </w:p>
    <w:p w14:paraId="0918778C" w14:textId="71FB4844" w:rsidR="00C61E7E" w:rsidRPr="00C61E7E" w:rsidRDefault="00C61E7E" w:rsidP="00C85FD1">
      <w:pPr>
        <w:widowControl w:val="0"/>
        <w:spacing w:after="0" w:line="240" w:lineRule="auto"/>
        <w:rPr>
          <w:ins w:id="1197" w:author="Tribal - Feb" w:date="2018-02-11T12:03:00Z"/>
          <w:rFonts w:ascii="Times New Roman" w:eastAsia="Calibri" w:hAnsi="Times New Roman" w:cs="Times New Roman"/>
          <w:b/>
          <w:color w:val="000000"/>
          <w:sz w:val="24"/>
          <w:szCs w:val="24"/>
          <w:rPrChange w:id="1198" w:author="Tribal - Feb" w:date="2018-02-11T12:10:00Z">
            <w:rPr>
              <w:ins w:id="1199" w:author="Tribal - Feb" w:date="2018-02-11T12:03:00Z"/>
              <w:rFonts w:ascii="Times New Roman" w:eastAsia="Calibri" w:hAnsi="Times New Roman" w:cs="Times New Roman"/>
              <w:i/>
              <w:color w:val="000000"/>
              <w:sz w:val="24"/>
              <w:szCs w:val="24"/>
            </w:rPr>
          </w:rPrChange>
        </w:rPr>
      </w:pPr>
    </w:p>
    <w:p w14:paraId="5970C36D" w14:textId="66FB2477" w:rsidR="00C61E7E" w:rsidRPr="00C61E7E" w:rsidRDefault="00C61E7E" w:rsidP="00C61E7E">
      <w:pPr>
        <w:widowControl w:val="0"/>
        <w:spacing w:after="0" w:line="240" w:lineRule="auto"/>
        <w:rPr>
          <w:ins w:id="1200" w:author="Tribal - Feb" w:date="2018-02-11T12:16:00Z"/>
          <w:rFonts w:ascii="Times New Roman" w:eastAsia="Calibri" w:hAnsi="Times New Roman" w:cs="Times New Roman"/>
          <w:b/>
          <w:color w:val="000000"/>
          <w:sz w:val="24"/>
          <w:szCs w:val="24"/>
        </w:rPr>
      </w:pPr>
      <w:ins w:id="1201" w:author="Tribal - Feb" w:date="2018-02-11T12:16:00Z">
        <w:r>
          <w:rPr>
            <w:rFonts w:ascii="Times New Roman" w:eastAsia="Calibri" w:hAnsi="Times New Roman" w:cs="Times New Roman"/>
            <w:b/>
            <w:color w:val="000000"/>
            <w:sz w:val="24"/>
            <w:szCs w:val="24"/>
          </w:rPr>
          <w:t>663.470</w:t>
        </w:r>
        <w:r w:rsidRPr="00C61E7E">
          <w:rPr>
            <w:rFonts w:ascii="Times New Roman" w:eastAsia="Calibri" w:hAnsi="Times New Roman" w:cs="Times New Roman"/>
            <w:b/>
            <w:color w:val="000000"/>
            <w:sz w:val="24"/>
            <w:szCs w:val="24"/>
          </w:rPr>
          <w:t xml:space="preserve"> Who is the guardian of the fund and may the funds be invested?</w:t>
        </w:r>
      </w:ins>
    </w:p>
    <w:p w14:paraId="56060F5A" w14:textId="78969E80" w:rsidR="00C61E7E" w:rsidRPr="00C61E7E" w:rsidRDefault="00C61E7E" w:rsidP="00C61E7E">
      <w:pPr>
        <w:widowControl w:val="0"/>
        <w:spacing w:after="0" w:line="240" w:lineRule="auto"/>
        <w:rPr>
          <w:ins w:id="1202" w:author="Tribal - Feb" w:date="2018-02-11T12:16:00Z"/>
          <w:rFonts w:ascii="Times New Roman" w:eastAsia="Calibri" w:hAnsi="Times New Roman" w:cs="Times New Roman"/>
          <w:color w:val="000000"/>
          <w:sz w:val="24"/>
          <w:szCs w:val="24"/>
          <w:rPrChange w:id="1203" w:author="Tribal - Feb" w:date="2018-02-11T12:16:00Z">
            <w:rPr>
              <w:ins w:id="1204" w:author="Tribal - Feb" w:date="2018-02-11T12:16:00Z"/>
              <w:rFonts w:ascii="Times New Roman" w:eastAsia="Calibri" w:hAnsi="Times New Roman" w:cs="Times New Roman"/>
              <w:b/>
              <w:color w:val="000000"/>
              <w:sz w:val="24"/>
              <w:szCs w:val="24"/>
            </w:rPr>
          </w:rPrChange>
        </w:rPr>
      </w:pPr>
      <w:ins w:id="1205" w:author="Tribal - Feb" w:date="2018-02-11T12:16:00Z">
        <w:r w:rsidRPr="00C61E7E">
          <w:rPr>
            <w:rFonts w:ascii="Times New Roman" w:eastAsia="Calibri" w:hAnsi="Times New Roman" w:cs="Times New Roman"/>
            <w:color w:val="000000"/>
            <w:sz w:val="24"/>
            <w:szCs w:val="24"/>
            <w:rPrChange w:id="1206" w:author="Tribal - Feb" w:date="2018-02-11T12:16:00Z">
              <w:rPr>
                <w:rFonts w:ascii="Times New Roman" w:eastAsia="Calibri" w:hAnsi="Times New Roman" w:cs="Times New Roman"/>
                <w:b/>
                <w:color w:val="000000"/>
                <w:sz w:val="24"/>
                <w:szCs w:val="24"/>
              </w:rPr>
            </w:rPrChange>
          </w:rPr>
          <w:t xml:space="preserve">(a) The </w:t>
        </w:r>
        <w:r>
          <w:rPr>
            <w:rFonts w:ascii="Times New Roman" w:eastAsia="Calibri" w:hAnsi="Times New Roman" w:cs="Times New Roman"/>
            <w:color w:val="000000"/>
            <w:sz w:val="24"/>
            <w:szCs w:val="24"/>
          </w:rPr>
          <w:t>Tribe</w:t>
        </w:r>
        <w:r w:rsidRPr="00C61E7E">
          <w:rPr>
            <w:rFonts w:ascii="Times New Roman" w:eastAsia="Calibri" w:hAnsi="Times New Roman" w:cs="Times New Roman"/>
            <w:color w:val="000000"/>
            <w:sz w:val="24"/>
            <w:szCs w:val="24"/>
            <w:rPrChange w:id="1207" w:author="Tribal - Feb" w:date="2018-02-11T12:16:00Z">
              <w:rPr>
                <w:rFonts w:ascii="Times New Roman" w:eastAsia="Calibri" w:hAnsi="Times New Roman" w:cs="Times New Roman"/>
                <w:b/>
                <w:color w:val="000000"/>
                <w:sz w:val="24"/>
                <w:szCs w:val="24"/>
              </w:rPr>
            </w:rPrChange>
          </w:rPr>
          <w:t xml:space="preserve"> is the guardian of the fund. </w:t>
        </w:r>
      </w:ins>
    </w:p>
    <w:p w14:paraId="4187D8F8" w14:textId="0EABBE73" w:rsidR="00C61E7E" w:rsidRDefault="00C61E7E" w:rsidP="00C61E7E">
      <w:pPr>
        <w:widowControl w:val="0"/>
        <w:spacing w:after="0" w:line="240" w:lineRule="auto"/>
        <w:rPr>
          <w:ins w:id="1208" w:author="Tribal - Feb" w:date="2018-02-11T12:17:00Z"/>
          <w:rFonts w:ascii="Times New Roman" w:eastAsia="Calibri" w:hAnsi="Times New Roman" w:cs="Times New Roman"/>
          <w:color w:val="000000"/>
          <w:sz w:val="24"/>
          <w:szCs w:val="24"/>
        </w:rPr>
      </w:pPr>
      <w:ins w:id="1209" w:author="Tribal - Feb" w:date="2018-02-11T12:16:00Z">
        <w:r w:rsidRPr="00C61E7E">
          <w:rPr>
            <w:rFonts w:ascii="Times New Roman" w:eastAsia="Calibri" w:hAnsi="Times New Roman" w:cs="Times New Roman"/>
            <w:color w:val="000000"/>
            <w:sz w:val="24"/>
            <w:szCs w:val="24"/>
            <w:rPrChange w:id="1210" w:author="Tribal - Feb" w:date="2018-02-11T12:16:00Z">
              <w:rPr>
                <w:rFonts w:ascii="Times New Roman" w:eastAsia="Calibri" w:hAnsi="Times New Roman" w:cs="Times New Roman"/>
                <w:b/>
                <w:color w:val="000000"/>
                <w:sz w:val="24"/>
                <w:szCs w:val="24"/>
              </w:rPr>
            </w:rPrChange>
          </w:rPr>
          <w:t xml:space="preserve">(b) Funds may be invested in accordance with the laws, regulations and policies of the </w:t>
        </w:r>
        <w:r w:rsidRPr="00C61E7E">
          <w:rPr>
            <w:rFonts w:ascii="Times New Roman" w:eastAsia="Calibri" w:hAnsi="Times New Roman" w:cs="Times New Roman"/>
            <w:color w:val="000000"/>
            <w:sz w:val="24"/>
            <w:szCs w:val="24"/>
            <w:rPrChange w:id="1211" w:author="Tribal - Feb" w:date="2018-02-11T12:16:00Z">
              <w:rPr>
                <w:rFonts w:ascii="Times New Roman" w:eastAsia="Calibri" w:hAnsi="Times New Roman" w:cs="Times New Roman"/>
                <w:b/>
                <w:color w:val="000000"/>
                <w:sz w:val="24"/>
                <w:szCs w:val="24"/>
              </w:rPr>
            </w:rPrChange>
          </w:rPr>
          <w:fldChar w:fldCharType="begin"/>
        </w:r>
        <w:r w:rsidRPr="00C61E7E">
          <w:rPr>
            <w:rFonts w:ascii="Times New Roman" w:eastAsia="Calibri" w:hAnsi="Times New Roman" w:cs="Times New Roman"/>
            <w:color w:val="000000"/>
            <w:sz w:val="24"/>
            <w:szCs w:val="24"/>
            <w:rPrChange w:id="1212" w:author="Tribal - Feb" w:date="2018-02-11T12:16:00Z">
              <w:rPr>
                <w:rFonts w:ascii="Times New Roman" w:eastAsia="Calibri" w:hAnsi="Times New Roman" w:cs="Times New Roman"/>
                <w:b/>
                <w:color w:val="000000"/>
                <w:sz w:val="24"/>
                <w:szCs w:val="24"/>
              </w:rPr>
            </w:rPrChange>
          </w:rPr>
          <w:instrText xml:space="preserve"> HYPERLINK "https://www.law.cornell.edu/definitions/index.php?width=840&amp;height=800&amp;iframe=true&amp;def_id=0170ed0924f4b76cc178b96a577a416f&amp;term_occur=2&amp;term_src=Title:25:Chapter:V:Part:900:Subpart:H:900.72" \o "Indian tribe" </w:instrText>
        </w:r>
        <w:r w:rsidRPr="00C61E7E">
          <w:rPr>
            <w:rFonts w:ascii="Times New Roman" w:eastAsia="Calibri" w:hAnsi="Times New Roman" w:cs="Times New Roman"/>
            <w:color w:val="000000"/>
            <w:sz w:val="24"/>
            <w:szCs w:val="24"/>
            <w:rPrChange w:id="1213" w:author="Tribal - Feb" w:date="2018-02-11T12:16:00Z">
              <w:rPr>
                <w:rFonts w:ascii="Times New Roman" w:eastAsia="Calibri" w:hAnsi="Times New Roman" w:cs="Times New Roman"/>
                <w:b/>
                <w:color w:val="000000"/>
                <w:sz w:val="24"/>
                <w:szCs w:val="24"/>
              </w:rPr>
            </w:rPrChange>
          </w:rPr>
          <w:fldChar w:fldCharType="separate"/>
        </w:r>
        <w:r w:rsidRPr="00C61E7E">
          <w:rPr>
            <w:rStyle w:val="Hyperlink"/>
            <w:rFonts w:ascii="Times New Roman" w:eastAsia="Calibri" w:hAnsi="Times New Roman"/>
            <w:sz w:val="24"/>
            <w:szCs w:val="24"/>
            <w:rPrChange w:id="1214" w:author="Tribal - Feb" w:date="2018-02-11T12:16:00Z">
              <w:rPr>
                <w:rStyle w:val="Hyperlink"/>
                <w:rFonts w:ascii="Times New Roman" w:eastAsia="Calibri" w:hAnsi="Times New Roman"/>
                <w:b/>
                <w:sz w:val="24"/>
                <w:szCs w:val="24"/>
              </w:rPr>
            </w:rPrChange>
          </w:rPr>
          <w:t>Indian tribe</w:t>
        </w:r>
        <w:r w:rsidRPr="00C61E7E">
          <w:rPr>
            <w:rFonts w:ascii="Times New Roman" w:eastAsia="Calibri" w:hAnsi="Times New Roman" w:cs="Times New Roman"/>
            <w:color w:val="000000"/>
            <w:sz w:val="24"/>
            <w:szCs w:val="24"/>
            <w:rPrChange w:id="1215" w:author="Tribal - Feb" w:date="2018-02-11T12:16:00Z">
              <w:rPr>
                <w:rFonts w:ascii="Times New Roman" w:eastAsia="Calibri" w:hAnsi="Times New Roman" w:cs="Times New Roman"/>
                <w:b/>
                <w:color w:val="000000"/>
                <w:sz w:val="24"/>
                <w:szCs w:val="24"/>
              </w:rPr>
            </w:rPrChange>
          </w:rPr>
          <w:fldChar w:fldCharType="end"/>
        </w:r>
        <w:r w:rsidRPr="00C61E7E">
          <w:rPr>
            <w:rFonts w:ascii="Times New Roman" w:eastAsia="Calibri" w:hAnsi="Times New Roman" w:cs="Times New Roman"/>
            <w:color w:val="000000"/>
            <w:sz w:val="24"/>
            <w:szCs w:val="24"/>
            <w:rPrChange w:id="1216" w:author="Tribal - Feb" w:date="2018-02-11T12:16:00Z">
              <w:rPr>
                <w:rFonts w:ascii="Times New Roman" w:eastAsia="Calibri" w:hAnsi="Times New Roman" w:cs="Times New Roman"/>
                <w:b/>
                <w:color w:val="000000"/>
                <w:sz w:val="24"/>
                <w:szCs w:val="24"/>
              </w:rPr>
            </w:rPrChange>
          </w:rPr>
          <w:t xml:space="preserve"> or </w:t>
        </w:r>
        <w:r w:rsidRPr="00C61E7E">
          <w:rPr>
            <w:rFonts w:ascii="Times New Roman" w:eastAsia="Calibri" w:hAnsi="Times New Roman" w:cs="Times New Roman"/>
            <w:color w:val="000000"/>
            <w:sz w:val="24"/>
            <w:szCs w:val="24"/>
            <w:rPrChange w:id="1217" w:author="Tribal - Feb" w:date="2018-02-11T12:16:00Z">
              <w:rPr>
                <w:rFonts w:ascii="Times New Roman" w:eastAsia="Calibri" w:hAnsi="Times New Roman" w:cs="Times New Roman"/>
                <w:b/>
                <w:color w:val="000000"/>
                <w:sz w:val="24"/>
                <w:szCs w:val="24"/>
              </w:rPr>
            </w:rPrChange>
          </w:rPr>
          <w:fldChar w:fldCharType="begin"/>
        </w:r>
        <w:r w:rsidRPr="00C61E7E">
          <w:rPr>
            <w:rFonts w:ascii="Times New Roman" w:eastAsia="Calibri" w:hAnsi="Times New Roman" w:cs="Times New Roman"/>
            <w:color w:val="000000"/>
            <w:sz w:val="24"/>
            <w:szCs w:val="24"/>
            <w:rPrChange w:id="1218" w:author="Tribal - Feb" w:date="2018-02-11T12:16:00Z">
              <w:rPr>
                <w:rFonts w:ascii="Times New Roman" w:eastAsia="Calibri" w:hAnsi="Times New Roman" w:cs="Times New Roman"/>
                <w:b/>
                <w:color w:val="000000"/>
                <w:sz w:val="24"/>
                <w:szCs w:val="24"/>
              </w:rPr>
            </w:rPrChange>
          </w:rPr>
          <w:instrText xml:space="preserve"> HYPERLINK "https://www.law.cornell.edu/definitions/index.php?width=840&amp;height=800&amp;iframe=true&amp;def_id=f90d288f0da1e6f77a90d99856fa81e7&amp;term_occur=2&amp;term_src=Title:25:Chapter:V:Part:900:Subpart:H:900.72" \o "tribal organization" </w:instrText>
        </w:r>
        <w:r w:rsidRPr="00C61E7E">
          <w:rPr>
            <w:rFonts w:ascii="Times New Roman" w:eastAsia="Calibri" w:hAnsi="Times New Roman" w:cs="Times New Roman"/>
            <w:color w:val="000000"/>
            <w:sz w:val="24"/>
            <w:szCs w:val="24"/>
            <w:rPrChange w:id="1219" w:author="Tribal - Feb" w:date="2018-02-11T12:16:00Z">
              <w:rPr>
                <w:rFonts w:ascii="Times New Roman" w:eastAsia="Calibri" w:hAnsi="Times New Roman" w:cs="Times New Roman"/>
                <w:b/>
                <w:color w:val="000000"/>
                <w:sz w:val="24"/>
                <w:szCs w:val="24"/>
              </w:rPr>
            </w:rPrChange>
          </w:rPr>
          <w:fldChar w:fldCharType="separate"/>
        </w:r>
        <w:r w:rsidRPr="00C61E7E">
          <w:rPr>
            <w:rStyle w:val="Hyperlink"/>
            <w:rFonts w:ascii="Times New Roman" w:eastAsia="Calibri" w:hAnsi="Times New Roman"/>
            <w:sz w:val="24"/>
            <w:szCs w:val="24"/>
            <w:rPrChange w:id="1220" w:author="Tribal - Feb" w:date="2018-02-11T12:16:00Z">
              <w:rPr>
                <w:rStyle w:val="Hyperlink"/>
                <w:rFonts w:ascii="Times New Roman" w:eastAsia="Calibri" w:hAnsi="Times New Roman"/>
                <w:b/>
                <w:sz w:val="24"/>
                <w:szCs w:val="24"/>
              </w:rPr>
            </w:rPrChange>
          </w:rPr>
          <w:t>tribal organization</w:t>
        </w:r>
        <w:r w:rsidRPr="00C61E7E">
          <w:rPr>
            <w:rFonts w:ascii="Times New Roman" w:eastAsia="Calibri" w:hAnsi="Times New Roman" w:cs="Times New Roman"/>
            <w:color w:val="000000"/>
            <w:sz w:val="24"/>
            <w:szCs w:val="24"/>
            <w:rPrChange w:id="1221" w:author="Tribal - Feb" w:date="2018-02-11T12:16:00Z">
              <w:rPr>
                <w:rFonts w:ascii="Times New Roman" w:eastAsia="Calibri" w:hAnsi="Times New Roman" w:cs="Times New Roman"/>
                <w:b/>
                <w:color w:val="000000"/>
                <w:sz w:val="24"/>
                <w:szCs w:val="24"/>
              </w:rPr>
            </w:rPrChange>
          </w:rPr>
          <w:fldChar w:fldCharType="end"/>
        </w:r>
        <w:r w:rsidRPr="00C61E7E">
          <w:rPr>
            <w:rFonts w:ascii="Times New Roman" w:eastAsia="Calibri" w:hAnsi="Times New Roman" w:cs="Times New Roman"/>
            <w:color w:val="000000"/>
            <w:sz w:val="24"/>
            <w:szCs w:val="24"/>
            <w:rPrChange w:id="1222" w:author="Tribal - Feb" w:date="2018-02-11T12:16:00Z">
              <w:rPr>
                <w:rFonts w:ascii="Times New Roman" w:eastAsia="Calibri" w:hAnsi="Times New Roman" w:cs="Times New Roman"/>
                <w:b/>
                <w:color w:val="000000"/>
                <w:sz w:val="24"/>
                <w:szCs w:val="24"/>
              </w:rPr>
            </w:rPrChange>
          </w:rPr>
          <w:t xml:space="preserve"> subject to the terms of the lease or the </w:t>
        </w:r>
        <w:r w:rsidRPr="00C61E7E">
          <w:rPr>
            <w:color w:val="000000"/>
            <w:rPrChange w:id="1223" w:author="Tribal - Feb" w:date="2018-02-11T12:16:00Z">
              <w:rPr>
                <w:rStyle w:val="Hyperlink"/>
                <w:rFonts w:ascii="Times New Roman" w:eastAsia="Calibri" w:hAnsi="Times New Roman"/>
                <w:sz w:val="24"/>
                <w:szCs w:val="24"/>
              </w:rPr>
            </w:rPrChange>
          </w:rPr>
          <w:t>c</w:t>
        </w:r>
        <w:r w:rsidRPr="00F122D3">
          <w:rPr>
            <w:rFonts w:ascii="Times New Roman" w:eastAsia="Calibri" w:hAnsi="Times New Roman" w:cs="Times New Roman"/>
            <w:color w:val="000000"/>
            <w:sz w:val="24"/>
            <w:szCs w:val="24"/>
          </w:rPr>
          <w:t>ompact</w:t>
        </w:r>
        <w:r w:rsidRPr="00C61E7E">
          <w:rPr>
            <w:rFonts w:ascii="Times New Roman" w:eastAsia="Calibri" w:hAnsi="Times New Roman" w:cs="Times New Roman"/>
            <w:color w:val="000000"/>
            <w:sz w:val="24"/>
            <w:szCs w:val="24"/>
            <w:rPrChange w:id="1224" w:author="Tribal - Feb" w:date="2018-02-11T12:16:00Z">
              <w:rPr>
                <w:rFonts w:ascii="Times New Roman" w:eastAsia="Calibri" w:hAnsi="Times New Roman" w:cs="Times New Roman"/>
                <w:b/>
                <w:color w:val="000000"/>
                <w:sz w:val="24"/>
                <w:szCs w:val="24"/>
              </w:rPr>
            </w:rPrChange>
          </w:rPr>
          <w:t xml:space="preserve">. </w:t>
        </w:r>
      </w:ins>
    </w:p>
    <w:p w14:paraId="4BB2D580" w14:textId="77777777" w:rsidR="00C61E7E" w:rsidRDefault="00C61E7E" w:rsidP="00C61E7E">
      <w:pPr>
        <w:widowControl w:val="0"/>
        <w:spacing w:after="0" w:line="240" w:lineRule="auto"/>
        <w:rPr>
          <w:ins w:id="1225" w:author="Tribal - Feb" w:date="2018-02-11T12:17:00Z"/>
          <w:rFonts w:ascii="Times New Roman" w:eastAsia="Calibri" w:hAnsi="Times New Roman" w:cs="Times New Roman"/>
          <w:color w:val="000000"/>
          <w:sz w:val="24"/>
          <w:szCs w:val="24"/>
        </w:rPr>
      </w:pPr>
    </w:p>
    <w:p w14:paraId="5C01B898" w14:textId="62225141" w:rsidR="00C61E7E" w:rsidRPr="00C61E7E" w:rsidRDefault="00C61E7E" w:rsidP="00C61E7E">
      <w:pPr>
        <w:widowControl w:val="0"/>
        <w:spacing w:after="0" w:line="240" w:lineRule="auto"/>
        <w:rPr>
          <w:ins w:id="1226" w:author="Tribal - Feb" w:date="2018-02-11T12:17:00Z"/>
          <w:rFonts w:ascii="Times New Roman" w:eastAsia="Calibri" w:hAnsi="Times New Roman" w:cs="Times New Roman"/>
          <w:b/>
          <w:color w:val="000000"/>
          <w:sz w:val="24"/>
          <w:szCs w:val="24"/>
        </w:rPr>
      </w:pPr>
      <w:ins w:id="1227" w:author="Tribal - Feb" w:date="2018-02-11T12:17:00Z">
        <w:r>
          <w:rPr>
            <w:rFonts w:ascii="Times New Roman" w:eastAsia="Calibri" w:hAnsi="Times New Roman" w:cs="Times New Roman"/>
            <w:b/>
            <w:color w:val="000000"/>
            <w:sz w:val="24"/>
            <w:szCs w:val="24"/>
          </w:rPr>
          <w:t xml:space="preserve">663.471 </w:t>
        </w:r>
        <w:r w:rsidRPr="00C61E7E">
          <w:rPr>
            <w:rFonts w:ascii="Times New Roman" w:eastAsia="Calibri" w:hAnsi="Times New Roman" w:cs="Times New Roman"/>
            <w:b/>
            <w:color w:val="000000"/>
            <w:sz w:val="24"/>
            <w:szCs w:val="24"/>
          </w:rPr>
          <w:t xml:space="preserve">Is a lease with the </w:t>
        </w:r>
        <w:r w:rsidRPr="00C61E7E">
          <w:rPr>
            <w:rFonts w:ascii="Times New Roman" w:eastAsia="Calibri" w:hAnsi="Times New Roman" w:cs="Times New Roman"/>
            <w:b/>
            <w:color w:val="000000"/>
            <w:sz w:val="24"/>
            <w:szCs w:val="24"/>
          </w:rPr>
          <w:fldChar w:fldCharType="begin"/>
        </w:r>
        <w:r w:rsidRPr="00C61E7E">
          <w:rPr>
            <w:rFonts w:ascii="Times New Roman" w:eastAsia="Calibri" w:hAnsi="Times New Roman" w:cs="Times New Roman"/>
            <w:b/>
            <w:color w:val="000000"/>
            <w:sz w:val="24"/>
            <w:szCs w:val="24"/>
          </w:rPr>
          <w:instrText xml:space="preserve"> HYPERLINK "https://www.law.cornell.edu/definitions/index.php?width=840&amp;height=800&amp;iframe=true&amp;def_id=0a7400f0d056088fbc61015ce118bad2&amp;term_occur=1&amp;term_src=Title:25:Chapter:V:Part:900:Subpart:H:900.73" \o "Secretary" </w:instrText>
        </w:r>
        <w:r w:rsidRPr="00C61E7E">
          <w:rPr>
            <w:rFonts w:ascii="Times New Roman" w:eastAsia="Calibri" w:hAnsi="Times New Roman" w:cs="Times New Roman"/>
            <w:b/>
            <w:color w:val="000000"/>
            <w:sz w:val="24"/>
            <w:szCs w:val="24"/>
          </w:rPr>
          <w:fldChar w:fldCharType="separate"/>
        </w:r>
        <w:r w:rsidRPr="00C61E7E">
          <w:rPr>
            <w:rStyle w:val="Hyperlink"/>
            <w:rFonts w:ascii="Times New Roman" w:eastAsia="Calibri" w:hAnsi="Times New Roman"/>
            <w:b/>
            <w:sz w:val="24"/>
            <w:szCs w:val="24"/>
          </w:rPr>
          <w:t>Secretary</w:t>
        </w:r>
        <w:r w:rsidRPr="00C61E7E">
          <w:rPr>
            <w:rFonts w:ascii="Times New Roman" w:eastAsia="Calibri" w:hAnsi="Times New Roman" w:cs="Times New Roman"/>
            <w:b/>
            <w:color w:val="000000"/>
            <w:sz w:val="24"/>
            <w:szCs w:val="24"/>
          </w:rPr>
          <w:fldChar w:fldCharType="end"/>
        </w:r>
        <w:r w:rsidRPr="00C61E7E">
          <w:rPr>
            <w:rFonts w:ascii="Times New Roman" w:eastAsia="Calibri" w:hAnsi="Times New Roman" w:cs="Times New Roman"/>
            <w:b/>
            <w:color w:val="000000"/>
            <w:sz w:val="24"/>
            <w:szCs w:val="24"/>
          </w:rPr>
          <w:t xml:space="preserve"> the only method available to recover the types of cost described in § 900.70?</w:t>
        </w:r>
      </w:ins>
    </w:p>
    <w:p w14:paraId="4913923C" w14:textId="13067526" w:rsidR="00C61E7E" w:rsidRDefault="00C61E7E" w:rsidP="00C61E7E">
      <w:pPr>
        <w:widowControl w:val="0"/>
        <w:spacing w:after="0" w:line="240" w:lineRule="auto"/>
        <w:rPr>
          <w:ins w:id="1228" w:author="Tribal - Feb" w:date="2018-02-11T12:22:00Z"/>
          <w:rFonts w:ascii="Times New Roman" w:eastAsia="Calibri" w:hAnsi="Times New Roman" w:cs="Times New Roman"/>
          <w:color w:val="000000"/>
          <w:sz w:val="24"/>
          <w:szCs w:val="24"/>
        </w:rPr>
      </w:pPr>
      <w:ins w:id="1229" w:author="Tribal - Feb" w:date="2018-02-11T12:17:00Z">
        <w:r w:rsidRPr="00C61E7E">
          <w:rPr>
            <w:rFonts w:ascii="Times New Roman" w:eastAsia="Calibri" w:hAnsi="Times New Roman" w:cs="Times New Roman"/>
            <w:color w:val="000000"/>
            <w:sz w:val="24"/>
            <w:szCs w:val="24"/>
            <w:rPrChange w:id="1230" w:author="Tribal - Feb" w:date="2018-02-11T12:17:00Z">
              <w:rPr>
                <w:rFonts w:ascii="Times New Roman" w:eastAsia="Calibri" w:hAnsi="Times New Roman" w:cs="Times New Roman"/>
                <w:b/>
                <w:color w:val="000000"/>
                <w:sz w:val="24"/>
                <w:szCs w:val="24"/>
              </w:rPr>
            </w:rPrChange>
          </w:rPr>
          <w:t xml:space="preserve">No. With the exception of paragraph (i) in </w:t>
        </w:r>
        <w:r w:rsidRPr="00C61E7E">
          <w:rPr>
            <w:rFonts w:ascii="Times New Roman" w:eastAsia="Calibri" w:hAnsi="Times New Roman" w:cs="Times New Roman"/>
            <w:color w:val="000000"/>
            <w:sz w:val="24"/>
            <w:szCs w:val="24"/>
            <w:rPrChange w:id="1231" w:author="Tribal - Feb" w:date="2018-02-11T12:17:00Z">
              <w:rPr>
                <w:rFonts w:ascii="Times New Roman" w:eastAsia="Calibri" w:hAnsi="Times New Roman" w:cs="Times New Roman"/>
                <w:b/>
                <w:color w:val="000000"/>
                <w:sz w:val="24"/>
                <w:szCs w:val="24"/>
              </w:rPr>
            </w:rPrChange>
          </w:rPr>
          <w:fldChar w:fldCharType="begin"/>
        </w:r>
        <w:r w:rsidRPr="00C61E7E">
          <w:rPr>
            <w:rFonts w:ascii="Times New Roman" w:eastAsia="Calibri" w:hAnsi="Times New Roman" w:cs="Times New Roman"/>
            <w:color w:val="000000"/>
            <w:sz w:val="24"/>
            <w:szCs w:val="24"/>
            <w:rPrChange w:id="1232" w:author="Tribal - Feb" w:date="2018-02-11T12:17:00Z">
              <w:rPr>
                <w:rFonts w:ascii="Times New Roman" w:eastAsia="Calibri" w:hAnsi="Times New Roman" w:cs="Times New Roman"/>
                <w:b/>
                <w:color w:val="000000"/>
                <w:sz w:val="24"/>
                <w:szCs w:val="24"/>
              </w:rPr>
            </w:rPrChange>
          </w:rPr>
          <w:instrText xml:space="preserve"> HYPERLINK "https://www.law.cornell.edu/cfr/text/25/900.70" \o "§ 900.70" </w:instrText>
        </w:r>
        <w:r w:rsidRPr="00C61E7E">
          <w:rPr>
            <w:rFonts w:ascii="Times New Roman" w:eastAsia="Calibri" w:hAnsi="Times New Roman" w:cs="Times New Roman"/>
            <w:color w:val="000000"/>
            <w:sz w:val="24"/>
            <w:szCs w:val="24"/>
            <w:rPrChange w:id="1233" w:author="Tribal - Feb" w:date="2018-02-11T12:17:00Z">
              <w:rPr>
                <w:rFonts w:ascii="Times New Roman" w:eastAsia="Calibri" w:hAnsi="Times New Roman" w:cs="Times New Roman"/>
                <w:b/>
                <w:color w:val="000000"/>
                <w:sz w:val="24"/>
                <w:szCs w:val="24"/>
              </w:rPr>
            </w:rPrChange>
          </w:rPr>
          <w:fldChar w:fldCharType="separate"/>
        </w:r>
        <w:r w:rsidRPr="00C61E7E">
          <w:rPr>
            <w:rStyle w:val="Hyperlink"/>
            <w:rFonts w:ascii="Times New Roman" w:eastAsia="Calibri" w:hAnsi="Times New Roman"/>
            <w:sz w:val="24"/>
            <w:szCs w:val="24"/>
            <w:rPrChange w:id="1234" w:author="Tribal - Feb" w:date="2018-02-11T12:17:00Z">
              <w:rPr>
                <w:rStyle w:val="Hyperlink"/>
                <w:rFonts w:ascii="Times New Roman" w:eastAsia="Calibri" w:hAnsi="Times New Roman"/>
                <w:b/>
                <w:sz w:val="24"/>
                <w:szCs w:val="24"/>
              </w:rPr>
            </w:rPrChange>
          </w:rPr>
          <w:t xml:space="preserve">§ </w:t>
        </w:r>
      </w:ins>
      <w:ins w:id="1235" w:author="Tribal - Feb" w:date="2018-02-11T12:18:00Z">
        <w:r>
          <w:rPr>
            <w:rStyle w:val="Hyperlink"/>
            <w:rFonts w:ascii="Times New Roman" w:eastAsia="Calibri" w:hAnsi="Times New Roman"/>
            <w:sz w:val="24"/>
            <w:szCs w:val="24"/>
          </w:rPr>
          <w:t>663.468</w:t>
        </w:r>
      </w:ins>
      <w:ins w:id="1236" w:author="Tribal - Feb" w:date="2018-02-11T12:17:00Z">
        <w:r w:rsidRPr="00C61E7E">
          <w:rPr>
            <w:rFonts w:ascii="Times New Roman" w:eastAsia="Calibri" w:hAnsi="Times New Roman" w:cs="Times New Roman"/>
            <w:color w:val="000000"/>
            <w:sz w:val="24"/>
            <w:szCs w:val="24"/>
            <w:rPrChange w:id="1237" w:author="Tribal - Feb" w:date="2018-02-11T12:17:00Z">
              <w:rPr>
                <w:rFonts w:ascii="Times New Roman" w:eastAsia="Calibri" w:hAnsi="Times New Roman" w:cs="Times New Roman"/>
                <w:b/>
                <w:color w:val="000000"/>
                <w:sz w:val="24"/>
                <w:szCs w:val="24"/>
              </w:rPr>
            </w:rPrChange>
          </w:rPr>
          <w:fldChar w:fldCharType="end"/>
        </w:r>
        <w:r w:rsidRPr="00C61E7E">
          <w:rPr>
            <w:rFonts w:ascii="Times New Roman" w:eastAsia="Calibri" w:hAnsi="Times New Roman" w:cs="Times New Roman"/>
            <w:color w:val="000000"/>
            <w:sz w:val="24"/>
            <w:szCs w:val="24"/>
            <w:rPrChange w:id="1238" w:author="Tribal - Feb" w:date="2018-02-11T12:17:00Z">
              <w:rPr>
                <w:rFonts w:ascii="Times New Roman" w:eastAsia="Calibri" w:hAnsi="Times New Roman" w:cs="Times New Roman"/>
                <w:b/>
                <w:color w:val="000000"/>
                <w:sz w:val="24"/>
                <w:szCs w:val="24"/>
              </w:rPr>
            </w:rPrChange>
          </w:rPr>
          <w:t xml:space="preserve">, the same types of costs may be recovered in whole or in part under section 106(a) of </w:t>
        </w:r>
      </w:ins>
      <w:ins w:id="1239" w:author="Tribal - Feb" w:date="2018-02-11T12:19:00Z">
        <w:r>
          <w:rPr>
            <w:rFonts w:ascii="Times New Roman" w:eastAsia="Calibri" w:hAnsi="Times New Roman" w:cs="Times New Roman"/>
            <w:color w:val="000000"/>
            <w:sz w:val="24"/>
            <w:szCs w:val="24"/>
          </w:rPr>
          <w:t>ISDEAA</w:t>
        </w:r>
      </w:ins>
      <w:ins w:id="1240" w:author="Tribal - Feb" w:date="2018-02-11T12:17:00Z">
        <w:r w:rsidRPr="00C61E7E">
          <w:rPr>
            <w:rFonts w:ascii="Times New Roman" w:eastAsia="Calibri" w:hAnsi="Times New Roman" w:cs="Times New Roman"/>
            <w:color w:val="000000"/>
            <w:sz w:val="24"/>
            <w:szCs w:val="24"/>
            <w:rPrChange w:id="1241" w:author="Tribal - Feb" w:date="2018-02-11T12:17:00Z">
              <w:rPr>
                <w:rFonts w:ascii="Times New Roman" w:eastAsia="Calibri" w:hAnsi="Times New Roman" w:cs="Times New Roman"/>
                <w:b/>
                <w:color w:val="000000"/>
                <w:sz w:val="24"/>
                <w:szCs w:val="24"/>
              </w:rPr>
            </w:rPrChange>
          </w:rPr>
          <w:t xml:space="preserve"> as direct or indirect charges to a self-</w:t>
        </w:r>
      </w:ins>
      <w:ins w:id="1242" w:author="Tribal - Feb" w:date="2018-02-11T12:22:00Z">
        <w:r>
          <w:rPr>
            <w:rFonts w:ascii="Times New Roman" w:eastAsia="Calibri" w:hAnsi="Times New Roman" w:cs="Times New Roman"/>
            <w:color w:val="000000"/>
            <w:sz w:val="24"/>
            <w:szCs w:val="24"/>
          </w:rPr>
          <w:t>governance compact</w:t>
        </w:r>
      </w:ins>
      <w:ins w:id="1243" w:author="Tribal - Feb" w:date="2018-02-11T12:17:00Z">
        <w:r w:rsidRPr="00C61E7E">
          <w:rPr>
            <w:rFonts w:ascii="Times New Roman" w:eastAsia="Calibri" w:hAnsi="Times New Roman" w:cs="Times New Roman"/>
            <w:color w:val="000000"/>
            <w:sz w:val="24"/>
            <w:szCs w:val="24"/>
            <w:rPrChange w:id="1244" w:author="Tribal - Feb" w:date="2018-02-11T12:17:00Z">
              <w:rPr>
                <w:rFonts w:ascii="Times New Roman" w:eastAsia="Calibri" w:hAnsi="Times New Roman" w:cs="Times New Roman"/>
                <w:b/>
                <w:color w:val="000000"/>
                <w:sz w:val="24"/>
                <w:szCs w:val="24"/>
              </w:rPr>
            </w:rPrChange>
          </w:rPr>
          <w:t xml:space="preserve">. </w:t>
        </w:r>
      </w:ins>
    </w:p>
    <w:p w14:paraId="79C8FFC1" w14:textId="77777777" w:rsidR="00C61E7E" w:rsidRDefault="00C61E7E" w:rsidP="00C61E7E">
      <w:pPr>
        <w:widowControl w:val="0"/>
        <w:spacing w:after="0" w:line="240" w:lineRule="auto"/>
        <w:rPr>
          <w:ins w:id="1245" w:author="Tribal - Feb" w:date="2018-02-11T12:22:00Z"/>
          <w:rFonts w:ascii="Times New Roman" w:eastAsia="Calibri" w:hAnsi="Times New Roman" w:cs="Times New Roman"/>
          <w:color w:val="000000"/>
          <w:sz w:val="24"/>
          <w:szCs w:val="24"/>
        </w:rPr>
      </w:pPr>
    </w:p>
    <w:p w14:paraId="34FE9C17" w14:textId="51850A59" w:rsidR="00C61E7E" w:rsidRPr="00C61E7E" w:rsidRDefault="00C61E7E" w:rsidP="00C61E7E">
      <w:pPr>
        <w:widowControl w:val="0"/>
        <w:spacing w:after="0" w:line="240" w:lineRule="auto"/>
        <w:rPr>
          <w:ins w:id="1246" w:author="Tribal - Feb" w:date="2018-02-11T12:22:00Z"/>
          <w:rFonts w:ascii="Times New Roman" w:eastAsia="Calibri" w:hAnsi="Times New Roman" w:cs="Times New Roman"/>
          <w:b/>
          <w:color w:val="000000"/>
          <w:sz w:val="24"/>
          <w:szCs w:val="24"/>
          <w:rPrChange w:id="1247" w:author="Tribal - Feb" w:date="2018-02-11T12:22:00Z">
            <w:rPr>
              <w:ins w:id="1248" w:author="Tribal - Feb" w:date="2018-02-11T12:22:00Z"/>
              <w:rFonts w:ascii="Times New Roman" w:eastAsia="Calibri" w:hAnsi="Times New Roman" w:cs="Times New Roman"/>
              <w:color w:val="000000"/>
              <w:sz w:val="24"/>
              <w:szCs w:val="24"/>
            </w:rPr>
          </w:rPrChange>
        </w:rPr>
      </w:pPr>
      <w:ins w:id="1249" w:author="Tribal - Feb" w:date="2018-02-11T12:22:00Z">
        <w:r w:rsidRPr="00C61E7E">
          <w:rPr>
            <w:rFonts w:ascii="Times New Roman" w:eastAsia="Calibri" w:hAnsi="Times New Roman" w:cs="Times New Roman"/>
            <w:b/>
            <w:color w:val="000000"/>
            <w:sz w:val="24"/>
            <w:szCs w:val="24"/>
            <w:rPrChange w:id="1250" w:author="Tribal - Feb" w:date="2018-02-11T12:22:00Z">
              <w:rPr>
                <w:rFonts w:ascii="Times New Roman" w:eastAsia="Calibri" w:hAnsi="Times New Roman" w:cs="Times New Roman"/>
                <w:color w:val="000000"/>
                <w:sz w:val="24"/>
                <w:szCs w:val="24"/>
              </w:rPr>
            </w:rPrChange>
          </w:rPr>
          <w:t xml:space="preserve">663.472 How may an </w:t>
        </w:r>
        <w:r w:rsidRPr="00C61E7E">
          <w:rPr>
            <w:rFonts w:ascii="Times New Roman" w:eastAsia="Calibri" w:hAnsi="Times New Roman" w:cs="Times New Roman"/>
            <w:b/>
            <w:color w:val="000000"/>
            <w:sz w:val="24"/>
            <w:szCs w:val="24"/>
            <w:rPrChange w:id="1251" w:author="Tribal - Feb" w:date="2018-02-11T12:22:00Z">
              <w:rPr>
                <w:rFonts w:ascii="Times New Roman" w:eastAsia="Calibri" w:hAnsi="Times New Roman" w:cs="Times New Roman"/>
                <w:color w:val="000000"/>
                <w:sz w:val="24"/>
                <w:szCs w:val="24"/>
              </w:rPr>
            </w:rPrChange>
          </w:rPr>
          <w:fldChar w:fldCharType="begin"/>
        </w:r>
        <w:r w:rsidRPr="00C61E7E">
          <w:rPr>
            <w:rFonts w:ascii="Times New Roman" w:eastAsia="Calibri" w:hAnsi="Times New Roman" w:cs="Times New Roman"/>
            <w:b/>
            <w:color w:val="000000"/>
            <w:sz w:val="24"/>
            <w:szCs w:val="24"/>
            <w:rPrChange w:id="1252" w:author="Tribal - Feb" w:date="2018-02-11T12:22:00Z">
              <w:rPr>
                <w:rFonts w:ascii="Times New Roman" w:eastAsia="Calibri" w:hAnsi="Times New Roman" w:cs="Times New Roman"/>
                <w:color w:val="000000"/>
                <w:sz w:val="24"/>
                <w:szCs w:val="24"/>
              </w:rPr>
            </w:rPrChange>
          </w:rPr>
          <w:instrText xml:space="preserve"> HYPERLINK "https://www.law.cornell.edu/definitions/index.php?width=840&amp;height=800&amp;iframe=true&amp;def_id=0170ed0924f4b76cc178b96a577a416f&amp;term_occur=1&amp;term_src=Title:25:Chapter:V:Part:900:Subpart:H:900.74" \o "Indian tribe" </w:instrText>
        </w:r>
        <w:r w:rsidRPr="00C61E7E">
          <w:rPr>
            <w:rFonts w:ascii="Times New Roman" w:eastAsia="Calibri" w:hAnsi="Times New Roman" w:cs="Times New Roman"/>
            <w:b/>
            <w:color w:val="000000"/>
            <w:sz w:val="24"/>
            <w:szCs w:val="24"/>
            <w:rPrChange w:id="1253" w:author="Tribal - Feb" w:date="2018-02-11T12:22:00Z">
              <w:rPr>
                <w:rFonts w:ascii="Times New Roman" w:eastAsia="Calibri" w:hAnsi="Times New Roman" w:cs="Times New Roman"/>
                <w:color w:val="000000"/>
                <w:sz w:val="24"/>
                <w:szCs w:val="24"/>
              </w:rPr>
            </w:rPrChange>
          </w:rPr>
          <w:fldChar w:fldCharType="separate"/>
        </w:r>
        <w:r w:rsidRPr="00C61E7E">
          <w:rPr>
            <w:rStyle w:val="Hyperlink"/>
            <w:rFonts w:ascii="Times New Roman" w:eastAsia="Calibri" w:hAnsi="Times New Roman"/>
            <w:b/>
            <w:sz w:val="24"/>
            <w:szCs w:val="24"/>
            <w:rPrChange w:id="1254" w:author="Tribal - Feb" w:date="2018-02-11T12:22:00Z">
              <w:rPr>
                <w:rStyle w:val="Hyperlink"/>
                <w:rFonts w:ascii="Times New Roman" w:eastAsia="Calibri" w:hAnsi="Times New Roman"/>
                <w:sz w:val="24"/>
                <w:szCs w:val="24"/>
              </w:rPr>
            </w:rPrChange>
          </w:rPr>
          <w:t>Indian tribe</w:t>
        </w:r>
        <w:r w:rsidRPr="00C61E7E">
          <w:rPr>
            <w:rFonts w:ascii="Times New Roman" w:eastAsia="Calibri" w:hAnsi="Times New Roman" w:cs="Times New Roman"/>
            <w:b/>
            <w:color w:val="000000"/>
            <w:sz w:val="24"/>
            <w:szCs w:val="24"/>
            <w:rPrChange w:id="1255" w:author="Tribal - Feb" w:date="2018-02-11T12:22:00Z">
              <w:rPr>
                <w:rFonts w:ascii="Times New Roman" w:eastAsia="Calibri" w:hAnsi="Times New Roman" w:cs="Times New Roman"/>
                <w:color w:val="000000"/>
                <w:sz w:val="24"/>
                <w:szCs w:val="24"/>
              </w:rPr>
            </w:rPrChange>
          </w:rPr>
          <w:fldChar w:fldCharType="end"/>
        </w:r>
        <w:r w:rsidRPr="00C61E7E">
          <w:rPr>
            <w:rFonts w:ascii="Times New Roman" w:eastAsia="Calibri" w:hAnsi="Times New Roman" w:cs="Times New Roman"/>
            <w:b/>
            <w:color w:val="000000"/>
            <w:sz w:val="24"/>
            <w:szCs w:val="24"/>
            <w:rPrChange w:id="1256" w:author="Tribal - Feb" w:date="2018-02-11T12:22:00Z">
              <w:rPr>
                <w:rFonts w:ascii="Times New Roman" w:eastAsia="Calibri" w:hAnsi="Times New Roman" w:cs="Times New Roman"/>
                <w:color w:val="000000"/>
                <w:sz w:val="24"/>
                <w:szCs w:val="24"/>
              </w:rPr>
            </w:rPrChange>
          </w:rPr>
          <w:t xml:space="preserve"> or </w:t>
        </w:r>
        <w:r w:rsidRPr="00C61E7E">
          <w:rPr>
            <w:rFonts w:ascii="Times New Roman" w:eastAsia="Calibri" w:hAnsi="Times New Roman" w:cs="Times New Roman"/>
            <w:b/>
            <w:color w:val="000000"/>
            <w:sz w:val="24"/>
            <w:szCs w:val="24"/>
            <w:rPrChange w:id="1257" w:author="Tribal - Feb" w:date="2018-02-11T12:22:00Z">
              <w:rPr>
                <w:rFonts w:ascii="Times New Roman" w:eastAsia="Calibri" w:hAnsi="Times New Roman" w:cs="Times New Roman"/>
                <w:color w:val="000000"/>
                <w:sz w:val="24"/>
                <w:szCs w:val="24"/>
              </w:rPr>
            </w:rPrChange>
          </w:rPr>
          <w:fldChar w:fldCharType="begin"/>
        </w:r>
        <w:r w:rsidRPr="00C61E7E">
          <w:rPr>
            <w:rFonts w:ascii="Times New Roman" w:eastAsia="Calibri" w:hAnsi="Times New Roman" w:cs="Times New Roman"/>
            <w:b/>
            <w:color w:val="000000"/>
            <w:sz w:val="24"/>
            <w:szCs w:val="24"/>
            <w:rPrChange w:id="1258" w:author="Tribal - Feb" w:date="2018-02-11T12:22:00Z">
              <w:rPr>
                <w:rFonts w:ascii="Times New Roman" w:eastAsia="Calibri" w:hAnsi="Times New Roman" w:cs="Times New Roman"/>
                <w:color w:val="000000"/>
                <w:sz w:val="24"/>
                <w:szCs w:val="24"/>
              </w:rPr>
            </w:rPrChange>
          </w:rPr>
          <w:instrText xml:space="preserve"> HYPERLINK "https://www.law.cornell.edu/definitions/index.php?width=840&amp;height=800&amp;iframe=true&amp;def_id=f90d288f0da1e6f77a90d99856fa81e7&amp;term_occur=1&amp;term_src=Title:25:Chapter:V:Part:900:Subpart:H:900.74" \o "tribal organization" </w:instrText>
        </w:r>
        <w:r w:rsidRPr="00C61E7E">
          <w:rPr>
            <w:rFonts w:ascii="Times New Roman" w:eastAsia="Calibri" w:hAnsi="Times New Roman" w:cs="Times New Roman"/>
            <w:b/>
            <w:color w:val="000000"/>
            <w:sz w:val="24"/>
            <w:szCs w:val="24"/>
            <w:rPrChange w:id="1259" w:author="Tribal - Feb" w:date="2018-02-11T12:22:00Z">
              <w:rPr>
                <w:rFonts w:ascii="Times New Roman" w:eastAsia="Calibri" w:hAnsi="Times New Roman" w:cs="Times New Roman"/>
                <w:color w:val="000000"/>
                <w:sz w:val="24"/>
                <w:szCs w:val="24"/>
              </w:rPr>
            </w:rPrChange>
          </w:rPr>
          <w:fldChar w:fldCharType="separate"/>
        </w:r>
        <w:r w:rsidRPr="00C61E7E">
          <w:rPr>
            <w:rStyle w:val="Hyperlink"/>
            <w:rFonts w:ascii="Times New Roman" w:eastAsia="Calibri" w:hAnsi="Times New Roman"/>
            <w:b/>
            <w:sz w:val="24"/>
            <w:szCs w:val="24"/>
            <w:rPrChange w:id="1260" w:author="Tribal - Feb" w:date="2018-02-11T12:22:00Z">
              <w:rPr>
                <w:rStyle w:val="Hyperlink"/>
                <w:rFonts w:ascii="Times New Roman" w:eastAsia="Calibri" w:hAnsi="Times New Roman"/>
                <w:sz w:val="24"/>
                <w:szCs w:val="24"/>
              </w:rPr>
            </w:rPrChange>
          </w:rPr>
          <w:t>tribal organization</w:t>
        </w:r>
        <w:r w:rsidRPr="00C61E7E">
          <w:rPr>
            <w:rFonts w:ascii="Times New Roman" w:eastAsia="Calibri" w:hAnsi="Times New Roman" w:cs="Times New Roman"/>
            <w:b/>
            <w:color w:val="000000"/>
            <w:sz w:val="24"/>
            <w:szCs w:val="24"/>
            <w:rPrChange w:id="1261" w:author="Tribal - Feb" w:date="2018-02-11T12:22:00Z">
              <w:rPr>
                <w:rFonts w:ascii="Times New Roman" w:eastAsia="Calibri" w:hAnsi="Times New Roman" w:cs="Times New Roman"/>
                <w:color w:val="000000"/>
                <w:sz w:val="24"/>
                <w:szCs w:val="24"/>
              </w:rPr>
            </w:rPrChange>
          </w:rPr>
          <w:fldChar w:fldCharType="end"/>
        </w:r>
        <w:r w:rsidRPr="00C61E7E">
          <w:rPr>
            <w:rFonts w:ascii="Times New Roman" w:eastAsia="Calibri" w:hAnsi="Times New Roman" w:cs="Times New Roman"/>
            <w:b/>
            <w:color w:val="000000"/>
            <w:sz w:val="24"/>
            <w:szCs w:val="24"/>
            <w:rPrChange w:id="1262" w:author="Tribal - Feb" w:date="2018-02-11T12:22:00Z">
              <w:rPr>
                <w:rFonts w:ascii="Times New Roman" w:eastAsia="Calibri" w:hAnsi="Times New Roman" w:cs="Times New Roman"/>
                <w:color w:val="000000"/>
                <w:sz w:val="24"/>
                <w:szCs w:val="24"/>
              </w:rPr>
            </w:rPrChange>
          </w:rPr>
          <w:t xml:space="preserve"> propose a lease to be compensated for the use of facilities?</w:t>
        </w:r>
      </w:ins>
    </w:p>
    <w:p w14:paraId="26B6F0A1" w14:textId="77777777" w:rsidR="00C61E7E" w:rsidRPr="00C61E7E" w:rsidRDefault="00C61E7E" w:rsidP="00C61E7E">
      <w:pPr>
        <w:widowControl w:val="0"/>
        <w:spacing w:after="0" w:line="240" w:lineRule="auto"/>
        <w:rPr>
          <w:ins w:id="1263" w:author="Tribal - Feb" w:date="2018-02-11T12:22:00Z"/>
          <w:rFonts w:ascii="Times New Roman" w:eastAsia="Calibri" w:hAnsi="Times New Roman" w:cs="Times New Roman"/>
          <w:color w:val="000000"/>
          <w:sz w:val="24"/>
          <w:szCs w:val="24"/>
        </w:rPr>
      </w:pPr>
      <w:ins w:id="1264" w:author="Tribal - Feb" w:date="2018-02-11T12:22:00Z">
        <w:r w:rsidRPr="00C61E7E">
          <w:rPr>
            <w:rFonts w:ascii="Times New Roman" w:eastAsia="Calibri" w:hAnsi="Times New Roman" w:cs="Times New Roman"/>
            <w:color w:val="000000"/>
            <w:sz w:val="24"/>
            <w:szCs w:val="24"/>
          </w:rPr>
          <w:t xml:space="preserve">There are three options available: </w:t>
        </w:r>
      </w:ins>
    </w:p>
    <w:p w14:paraId="533A14E6" w14:textId="77777777" w:rsidR="00C61E7E" w:rsidRPr="00C61E7E" w:rsidRDefault="00C61E7E" w:rsidP="00C61E7E">
      <w:pPr>
        <w:widowControl w:val="0"/>
        <w:spacing w:after="0" w:line="240" w:lineRule="auto"/>
        <w:rPr>
          <w:ins w:id="1265" w:author="Tribal - Feb" w:date="2018-02-11T12:22:00Z"/>
          <w:rFonts w:ascii="Times New Roman" w:eastAsia="Calibri" w:hAnsi="Times New Roman" w:cs="Times New Roman"/>
          <w:color w:val="000000"/>
          <w:sz w:val="24"/>
          <w:szCs w:val="24"/>
        </w:rPr>
      </w:pPr>
      <w:ins w:id="1266" w:author="Tribal - Feb" w:date="2018-02-11T12:22:00Z">
        <w:r w:rsidRPr="00C61E7E">
          <w:rPr>
            <w:rFonts w:ascii="Times New Roman" w:eastAsia="Calibri" w:hAnsi="Times New Roman" w:cs="Times New Roman"/>
            <w:color w:val="000000"/>
            <w:sz w:val="24"/>
            <w:szCs w:val="24"/>
          </w:rPr>
          <w:t xml:space="preserve">(a) The lease may be based on fair market rental. </w:t>
        </w:r>
      </w:ins>
    </w:p>
    <w:p w14:paraId="76408F2C" w14:textId="77777777" w:rsidR="00C61E7E" w:rsidRPr="00C61E7E" w:rsidRDefault="00C61E7E" w:rsidP="00C61E7E">
      <w:pPr>
        <w:widowControl w:val="0"/>
        <w:spacing w:after="0" w:line="240" w:lineRule="auto"/>
        <w:rPr>
          <w:ins w:id="1267" w:author="Tribal - Feb" w:date="2018-02-11T12:22:00Z"/>
          <w:rFonts w:ascii="Times New Roman" w:eastAsia="Calibri" w:hAnsi="Times New Roman" w:cs="Times New Roman"/>
          <w:color w:val="000000"/>
          <w:sz w:val="24"/>
          <w:szCs w:val="24"/>
        </w:rPr>
      </w:pPr>
      <w:ins w:id="1268" w:author="Tribal - Feb" w:date="2018-02-11T12:22:00Z">
        <w:r w:rsidRPr="00C61E7E">
          <w:rPr>
            <w:rFonts w:ascii="Times New Roman" w:eastAsia="Calibri" w:hAnsi="Times New Roman" w:cs="Times New Roman"/>
            <w:color w:val="000000"/>
            <w:sz w:val="24"/>
            <w:szCs w:val="24"/>
          </w:rPr>
          <w:t xml:space="preserve">(b) The lease may be based on a combination of fair market rental and paragraphs (a) through (h) of </w:t>
        </w:r>
        <w:r w:rsidRPr="00C61E7E">
          <w:rPr>
            <w:rFonts w:ascii="Times New Roman" w:eastAsia="Calibri" w:hAnsi="Times New Roman" w:cs="Times New Roman"/>
            <w:color w:val="000000"/>
            <w:sz w:val="24"/>
            <w:szCs w:val="24"/>
          </w:rPr>
          <w:fldChar w:fldCharType="begin"/>
        </w:r>
        <w:r w:rsidRPr="00C61E7E">
          <w:rPr>
            <w:rFonts w:ascii="Times New Roman" w:eastAsia="Calibri" w:hAnsi="Times New Roman" w:cs="Times New Roman"/>
            <w:color w:val="000000"/>
            <w:sz w:val="24"/>
            <w:szCs w:val="24"/>
          </w:rPr>
          <w:instrText xml:space="preserve"> HYPERLINK "https://www.law.cornell.edu/cfr/text/25/900.70" \o "§ 900.70" </w:instrText>
        </w:r>
        <w:r w:rsidRPr="00C61E7E">
          <w:rPr>
            <w:rFonts w:ascii="Times New Roman" w:eastAsia="Calibri" w:hAnsi="Times New Roman" w:cs="Times New Roman"/>
            <w:color w:val="000000"/>
            <w:sz w:val="24"/>
            <w:szCs w:val="24"/>
          </w:rPr>
          <w:fldChar w:fldCharType="separate"/>
        </w:r>
        <w:r w:rsidRPr="00C61E7E">
          <w:rPr>
            <w:rStyle w:val="Hyperlink"/>
            <w:rFonts w:ascii="Times New Roman" w:eastAsia="Calibri" w:hAnsi="Times New Roman"/>
            <w:sz w:val="24"/>
            <w:szCs w:val="24"/>
          </w:rPr>
          <w:t>§ 900.70</w:t>
        </w:r>
        <w:r w:rsidRPr="00C61E7E">
          <w:rPr>
            <w:rFonts w:ascii="Times New Roman" w:eastAsia="Calibri" w:hAnsi="Times New Roman" w:cs="Times New Roman"/>
            <w:color w:val="000000"/>
            <w:sz w:val="24"/>
            <w:szCs w:val="24"/>
          </w:rPr>
          <w:fldChar w:fldCharType="end"/>
        </w:r>
        <w:r w:rsidRPr="00C61E7E">
          <w:rPr>
            <w:rFonts w:ascii="Times New Roman" w:eastAsia="Calibri" w:hAnsi="Times New Roman" w:cs="Times New Roman"/>
            <w:color w:val="000000"/>
            <w:sz w:val="24"/>
            <w:szCs w:val="24"/>
          </w:rPr>
          <w:t xml:space="preserve">, provided that no element of expense is duplicated in fair market rental. </w:t>
        </w:r>
      </w:ins>
    </w:p>
    <w:p w14:paraId="25C18019" w14:textId="77777777" w:rsidR="00C61E7E" w:rsidRPr="00C61E7E" w:rsidRDefault="00C61E7E" w:rsidP="00C61E7E">
      <w:pPr>
        <w:widowControl w:val="0"/>
        <w:spacing w:after="0" w:line="240" w:lineRule="auto"/>
        <w:rPr>
          <w:ins w:id="1269" w:author="Tribal - Feb" w:date="2018-02-11T12:22:00Z"/>
          <w:rFonts w:ascii="Times New Roman" w:eastAsia="Calibri" w:hAnsi="Times New Roman" w:cs="Times New Roman"/>
          <w:color w:val="000000"/>
          <w:sz w:val="24"/>
          <w:szCs w:val="24"/>
        </w:rPr>
      </w:pPr>
      <w:ins w:id="1270" w:author="Tribal - Feb" w:date="2018-02-11T12:22:00Z">
        <w:r w:rsidRPr="00C61E7E">
          <w:rPr>
            <w:rFonts w:ascii="Times New Roman" w:eastAsia="Calibri" w:hAnsi="Times New Roman" w:cs="Times New Roman"/>
            <w:color w:val="000000"/>
            <w:sz w:val="24"/>
            <w:szCs w:val="24"/>
          </w:rPr>
          <w:t xml:space="preserve">(c) The lease may be based on paragraphs (a) through (h) of </w:t>
        </w:r>
        <w:r w:rsidRPr="00C61E7E">
          <w:rPr>
            <w:rFonts w:ascii="Times New Roman" w:eastAsia="Calibri" w:hAnsi="Times New Roman" w:cs="Times New Roman"/>
            <w:color w:val="000000"/>
            <w:sz w:val="24"/>
            <w:szCs w:val="24"/>
          </w:rPr>
          <w:fldChar w:fldCharType="begin"/>
        </w:r>
        <w:r w:rsidRPr="00C61E7E">
          <w:rPr>
            <w:rFonts w:ascii="Times New Roman" w:eastAsia="Calibri" w:hAnsi="Times New Roman" w:cs="Times New Roman"/>
            <w:color w:val="000000"/>
            <w:sz w:val="24"/>
            <w:szCs w:val="24"/>
          </w:rPr>
          <w:instrText xml:space="preserve"> HYPERLINK "https://www.law.cornell.edu/cfr/text/25/900.70" \o "§ 900.70" </w:instrText>
        </w:r>
        <w:r w:rsidRPr="00C61E7E">
          <w:rPr>
            <w:rFonts w:ascii="Times New Roman" w:eastAsia="Calibri" w:hAnsi="Times New Roman" w:cs="Times New Roman"/>
            <w:color w:val="000000"/>
            <w:sz w:val="24"/>
            <w:szCs w:val="24"/>
          </w:rPr>
          <w:fldChar w:fldCharType="separate"/>
        </w:r>
        <w:r w:rsidRPr="00C61E7E">
          <w:rPr>
            <w:rStyle w:val="Hyperlink"/>
            <w:rFonts w:ascii="Times New Roman" w:eastAsia="Calibri" w:hAnsi="Times New Roman"/>
            <w:sz w:val="24"/>
            <w:szCs w:val="24"/>
          </w:rPr>
          <w:t>§ 900.70</w:t>
        </w:r>
        <w:r w:rsidRPr="00C61E7E">
          <w:rPr>
            <w:rFonts w:ascii="Times New Roman" w:eastAsia="Calibri" w:hAnsi="Times New Roman" w:cs="Times New Roman"/>
            <w:color w:val="000000"/>
            <w:sz w:val="24"/>
            <w:szCs w:val="24"/>
          </w:rPr>
          <w:fldChar w:fldCharType="end"/>
        </w:r>
        <w:r w:rsidRPr="00C61E7E">
          <w:rPr>
            <w:rFonts w:ascii="Times New Roman" w:eastAsia="Calibri" w:hAnsi="Times New Roman" w:cs="Times New Roman"/>
            <w:color w:val="000000"/>
            <w:sz w:val="24"/>
            <w:szCs w:val="24"/>
          </w:rPr>
          <w:t xml:space="preserve"> only. </w:t>
        </w:r>
      </w:ins>
    </w:p>
    <w:p w14:paraId="2F087DDC" w14:textId="77777777" w:rsidR="00C61E7E" w:rsidRPr="00C61E7E" w:rsidRDefault="00C61E7E" w:rsidP="00C61E7E">
      <w:pPr>
        <w:widowControl w:val="0"/>
        <w:spacing w:after="0" w:line="240" w:lineRule="auto"/>
        <w:rPr>
          <w:ins w:id="1271" w:author="Tribal - Feb" w:date="2018-02-11T12:17:00Z"/>
          <w:rFonts w:ascii="Times New Roman" w:eastAsia="Calibri" w:hAnsi="Times New Roman" w:cs="Times New Roman"/>
          <w:color w:val="000000"/>
          <w:sz w:val="24"/>
          <w:szCs w:val="24"/>
          <w:rPrChange w:id="1272" w:author="Tribal - Feb" w:date="2018-02-11T12:17:00Z">
            <w:rPr>
              <w:ins w:id="1273" w:author="Tribal - Feb" w:date="2018-02-11T12:17:00Z"/>
              <w:rFonts w:ascii="Times New Roman" w:eastAsia="Calibri" w:hAnsi="Times New Roman" w:cs="Times New Roman"/>
              <w:b/>
              <w:color w:val="000000"/>
              <w:sz w:val="24"/>
              <w:szCs w:val="24"/>
            </w:rPr>
          </w:rPrChange>
        </w:rPr>
      </w:pPr>
    </w:p>
    <w:p w14:paraId="26B57B66" w14:textId="1B4BC11D" w:rsidR="00C61E7E" w:rsidRPr="00F122D3" w:rsidRDefault="00C61E7E" w:rsidP="00C61E7E">
      <w:pPr>
        <w:widowControl w:val="0"/>
        <w:spacing w:after="0" w:line="240" w:lineRule="auto"/>
        <w:rPr>
          <w:ins w:id="1274" w:author="Tribal - Feb" w:date="2018-02-11T12:16:00Z"/>
          <w:rFonts w:ascii="Times New Roman" w:eastAsia="Calibri" w:hAnsi="Times New Roman" w:cs="Times New Roman"/>
          <w:b/>
          <w:color w:val="000000"/>
          <w:sz w:val="24"/>
          <w:szCs w:val="24"/>
        </w:rPr>
      </w:pPr>
    </w:p>
    <w:p w14:paraId="4E6CF7A8" w14:textId="39E0BF55" w:rsidR="00C61E7E" w:rsidRPr="00C61E7E" w:rsidRDefault="00C61E7E" w:rsidP="00C85FD1">
      <w:pPr>
        <w:widowControl w:val="0"/>
        <w:spacing w:after="0" w:line="240" w:lineRule="auto"/>
        <w:rPr>
          <w:ins w:id="1275" w:author="Tribal - Feb" w:date="2018-02-11T12:03:00Z"/>
          <w:rFonts w:ascii="Times New Roman" w:eastAsia="Calibri" w:hAnsi="Times New Roman" w:cs="Times New Roman"/>
          <w:b/>
          <w:color w:val="000000"/>
          <w:sz w:val="24"/>
          <w:szCs w:val="24"/>
          <w:rPrChange w:id="1276" w:author="Tribal - Feb" w:date="2018-02-11T12:16:00Z">
            <w:rPr>
              <w:ins w:id="1277" w:author="Tribal - Feb" w:date="2018-02-11T12:03:00Z"/>
              <w:rFonts w:ascii="Times New Roman" w:eastAsia="Calibri" w:hAnsi="Times New Roman" w:cs="Times New Roman"/>
              <w:i/>
              <w:color w:val="000000"/>
              <w:sz w:val="24"/>
              <w:szCs w:val="24"/>
            </w:rPr>
          </w:rPrChange>
        </w:rPr>
      </w:pPr>
    </w:p>
    <w:p w14:paraId="2F2D0889" w14:textId="77777777" w:rsidR="00601897" w:rsidRPr="00D0557B" w:rsidRDefault="00601897" w:rsidP="00C85FD1">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Consultation</w:t>
      </w:r>
    </w:p>
    <w:p w14:paraId="6DAD3F7E"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2A69A8CE"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470</w:t>
      </w:r>
      <w:r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b/>
          <w:color w:val="000000"/>
          <w:sz w:val="24"/>
          <w:szCs w:val="24"/>
        </w:rPr>
        <w:t xml:space="preserve">Must the Secretary consult with </w:t>
      </w:r>
      <w:r w:rsidR="006E6392" w:rsidRPr="00D0557B">
        <w:rPr>
          <w:rFonts w:ascii="Times New Roman" w:eastAsia="Calibri" w:hAnsi="Times New Roman" w:cs="Times New Roman"/>
          <w:b/>
          <w:color w:val="000000"/>
          <w:sz w:val="24"/>
          <w:szCs w:val="24"/>
        </w:rPr>
        <w:t>Tribe</w:t>
      </w:r>
      <w:r w:rsidRPr="00D0557B">
        <w:rPr>
          <w:rFonts w:ascii="Times New Roman" w:eastAsia="Calibri" w:hAnsi="Times New Roman" w:cs="Times New Roman"/>
          <w:b/>
          <w:color w:val="000000"/>
          <w:sz w:val="24"/>
          <w:szCs w:val="24"/>
        </w:rPr>
        <w:t xml:space="preserve">s regarding budget of programs, grants, services, and initiatives that affect </w:t>
      </w:r>
      <w:r w:rsidR="006E6392" w:rsidRPr="00D0557B">
        <w:rPr>
          <w:rFonts w:ascii="Times New Roman" w:eastAsia="Calibri" w:hAnsi="Times New Roman" w:cs="Times New Roman"/>
          <w:b/>
          <w:color w:val="000000"/>
          <w:sz w:val="24"/>
          <w:szCs w:val="24"/>
        </w:rPr>
        <w:t>Tribe</w:t>
      </w:r>
      <w:r w:rsidRPr="00D0557B">
        <w:rPr>
          <w:rFonts w:ascii="Times New Roman" w:eastAsia="Calibri" w:hAnsi="Times New Roman" w:cs="Times New Roman"/>
          <w:b/>
          <w:color w:val="000000"/>
          <w:sz w:val="24"/>
          <w:szCs w:val="24"/>
        </w:rPr>
        <w:t xml:space="preserve">s and </w:t>
      </w:r>
      <w:r w:rsidR="006E6392" w:rsidRPr="00D0557B">
        <w:rPr>
          <w:rFonts w:ascii="Times New Roman" w:eastAsia="Calibri" w:hAnsi="Times New Roman" w:cs="Times New Roman"/>
          <w:b/>
          <w:color w:val="000000"/>
          <w:sz w:val="24"/>
          <w:szCs w:val="24"/>
        </w:rPr>
        <w:t>Tribal</w:t>
      </w:r>
      <w:r w:rsidRPr="00D0557B">
        <w:rPr>
          <w:rFonts w:ascii="Times New Roman" w:eastAsia="Calibri" w:hAnsi="Times New Roman" w:cs="Times New Roman"/>
          <w:b/>
          <w:color w:val="000000"/>
          <w:sz w:val="24"/>
          <w:szCs w:val="24"/>
        </w:rPr>
        <w:t xml:space="preserve"> transportation interests?</w:t>
      </w:r>
    </w:p>
    <w:p w14:paraId="327DAD32" w14:textId="77777777" w:rsidR="00DB46FD" w:rsidRPr="00D0557B" w:rsidRDefault="00DB46FD" w:rsidP="00C85FD1">
      <w:pPr>
        <w:widowControl w:val="0"/>
        <w:spacing w:after="0" w:line="240" w:lineRule="auto"/>
        <w:rPr>
          <w:rFonts w:ascii="Times New Roman" w:eastAsia="Calibri" w:hAnsi="Times New Roman" w:cs="Times New Roman"/>
          <w:color w:val="000000"/>
          <w:sz w:val="24"/>
          <w:szCs w:val="24"/>
        </w:rPr>
      </w:pPr>
    </w:p>
    <w:p w14:paraId="1A6A2026" w14:textId="63DCE658"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  The Secretary shall consult on an annual basis with, and solicit the participation of Tribes in the development of the budgets for program, grants, services, initiatives,</w:t>
      </w:r>
      <w:ins w:id="1278" w:author="Tribal - Feb" w:date="2018-02-11T12:41:00Z">
        <w:r w:rsidR="00C61E7E">
          <w:rPr>
            <w:rFonts w:ascii="Times New Roman" w:eastAsia="Calibri" w:hAnsi="Times New Roman" w:cs="Times New Roman"/>
            <w:color w:val="000000"/>
            <w:sz w:val="24"/>
            <w:szCs w:val="24"/>
          </w:rPr>
          <w:t xml:space="preserve"> legislation,</w:t>
        </w:r>
      </w:ins>
      <w:r w:rsidRPr="00D0557B">
        <w:rPr>
          <w:rFonts w:ascii="Times New Roman" w:eastAsia="Calibri" w:hAnsi="Times New Roman" w:cs="Times New Roman"/>
          <w:color w:val="000000"/>
          <w:sz w:val="24"/>
          <w:szCs w:val="24"/>
        </w:rPr>
        <w:t xml:space="preserve"> or other departmental functions that affect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and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transportation </w:t>
      </w:r>
      <w:commentRangeStart w:id="1279"/>
      <w:commentRangeStart w:id="1280"/>
      <w:r w:rsidRPr="00D0557B">
        <w:rPr>
          <w:rFonts w:ascii="Times New Roman" w:eastAsia="Calibri" w:hAnsi="Times New Roman" w:cs="Times New Roman"/>
          <w:color w:val="000000"/>
          <w:sz w:val="24"/>
          <w:szCs w:val="24"/>
        </w:rPr>
        <w:t>interests</w:t>
      </w:r>
      <w:commentRangeEnd w:id="1279"/>
      <w:r w:rsidR="001C77B2">
        <w:rPr>
          <w:rStyle w:val="CommentReference"/>
          <w:rFonts w:ascii="Times New Roman" w:eastAsia="Calibri" w:hAnsi="Times New Roman" w:cs="Times New Roman"/>
        </w:rPr>
        <w:commentReference w:id="1279"/>
      </w:r>
      <w:commentRangeEnd w:id="1280"/>
      <w:r w:rsidR="00C61E7E">
        <w:rPr>
          <w:rStyle w:val="CommentReference"/>
          <w:rFonts w:ascii="Times New Roman" w:eastAsia="Calibri" w:hAnsi="Times New Roman" w:cs="Times New Roman"/>
        </w:rPr>
        <w:commentReference w:id="1280"/>
      </w:r>
      <w:r w:rsidRPr="00D0557B">
        <w:rPr>
          <w:rFonts w:ascii="Times New Roman" w:eastAsia="Calibri" w:hAnsi="Times New Roman" w:cs="Times New Roman"/>
          <w:color w:val="000000"/>
          <w:sz w:val="24"/>
          <w:szCs w:val="24"/>
        </w:rPr>
        <w:t>.</w:t>
      </w:r>
      <w:ins w:id="1281" w:author="John Bioff" w:date="2018-02-08T14:11:00Z">
        <w:r w:rsidR="000E2586">
          <w:rPr>
            <w:rFonts w:ascii="Times New Roman" w:eastAsia="Calibri" w:hAnsi="Times New Roman" w:cs="Times New Roman"/>
            <w:color w:val="000000"/>
            <w:sz w:val="24"/>
            <w:szCs w:val="24"/>
          </w:rPr>
          <w:t xml:space="preserve"> ORIGINAL: </w:t>
        </w:r>
      </w:ins>
      <w:ins w:id="1282" w:author="John Bioff" w:date="2018-02-08T14:12:00Z">
        <w:r w:rsidR="000E2586">
          <w:rPr>
            <w:rFonts w:ascii="Times New Roman" w:eastAsia="Calibri" w:hAnsi="Times New Roman" w:cs="Times New Roman"/>
            <w:color w:val="000000"/>
            <w:sz w:val="24"/>
            <w:szCs w:val="24"/>
          </w:rPr>
          <w:t>(</w:t>
        </w:r>
      </w:ins>
      <w:ins w:id="1283" w:author="John Bioff" w:date="2018-02-08T14:11:00Z">
        <w:r w:rsidR="000E2586">
          <w:rPr>
            <w:rFonts w:ascii="Times New Roman" w:eastAsia="Calibri" w:hAnsi="Times New Roman" w:cs="Times New Roman"/>
            <w:color w:val="000000"/>
            <w:sz w:val="24"/>
            <w:szCs w:val="24"/>
          </w:rPr>
          <w:t xml:space="preserve">including </w:t>
        </w:r>
      </w:ins>
      <w:ins w:id="1284" w:author="John Bioff" w:date="2018-02-08T14:12:00Z">
        <w:r w:rsidR="000E2586">
          <w:rPr>
            <w:rFonts w:ascii="Times New Roman" w:eastAsia="Calibri" w:hAnsi="Times New Roman" w:cs="Times New Roman"/>
            <w:color w:val="000000"/>
            <w:sz w:val="24"/>
            <w:szCs w:val="24"/>
          </w:rPr>
          <w:t xml:space="preserve">participation of Tribes and tribal organizations in formulating annual budget requests </w:t>
        </w:r>
        <w:r w:rsidR="000E2586">
          <w:rPr>
            <w:rFonts w:ascii="Times New Roman" w:eastAsia="Calibri" w:hAnsi="Times New Roman" w:cs="Times New Roman"/>
            <w:color w:val="000000"/>
            <w:sz w:val="24"/>
            <w:szCs w:val="24"/>
          </w:rPr>
          <w:lastRenderedPageBreak/>
          <w:t>that the Secretary submits to the President for submission to Congress pursuant to 31 U.S.C. 1105.)</w:t>
        </w:r>
      </w:ins>
    </w:p>
    <w:p w14:paraId="74600221"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p>
    <w:p w14:paraId="223EB243"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37570D" w:rsidRPr="00D0557B">
        <w:rPr>
          <w:rFonts w:ascii="Times New Roman" w:eastAsia="Calibri" w:hAnsi="Times New Roman" w:cs="Times New Roman"/>
          <w:b/>
          <w:color w:val="000000"/>
          <w:sz w:val="24"/>
          <w:szCs w:val="24"/>
        </w:rPr>
        <w:t>471</w:t>
      </w:r>
      <w:r w:rsidRPr="00D0557B">
        <w:rPr>
          <w:rFonts w:ascii="Times New Roman" w:eastAsia="Calibri" w:hAnsi="Times New Roman" w:cs="Times New Roman"/>
          <w:b/>
          <w:color w:val="000000"/>
          <w:sz w:val="24"/>
          <w:szCs w:val="24"/>
        </w:rPr>
        <w:t xml:space="preserve"> Must the Secretary consult with </w:t>
      </w:r>
      <w:r w:rsidR="006E6392" w:rsidRPr="00D0557B">
        <w:rPr>
          <w:rFonts w:ascii="Times New Roman" w:eastAsia="Calibri" w:hAnsi="Times New Roman" w:cs="Times New Roman"/>
          <w:b/>
          <w:color w:val="000000"/>
          <w:sz w:val="24"/>
          <w:szCs w:val="24"/>
        </w:rPr>
        <w:t>Tribe</w:t>
      </w:r>
      <w:r w:rsidRPr="00D0557B">
        <w:rPr>
          <w:rFonts w:ascii="Times New Roman" w:eastAsia="Calibri" w:hAnsi="Times New Roman" w:cs="Times New Roman"/>
          <w:b/>
          <w:color w:val="000000"/>
          <w:sz w:val="24"/>
          <w:szCs w:val="24"/>
        </w:rPr>
        <w:t>s regarding proposed changes to funding formulas, fees, taxes, or other means of revenue creation the Department may suggest to Congress, or similar proposals to which the Department plans to respond?</w:t>
      </w:r>
    </w:p>
    <w:p w14:paraId="5A497AFF" w14:textId="77777777" w:rsidR="00DB46FD" w:rsidRPr="00D0557B" w:rsidRDefault="00DB46FD" w:rsidP="00C85FD1">
      <w:pPr>
        <w:widowControl w:val="0"/>
        <w:spacing w:after="0" w:line="240" w:lineRule="auto"/>
        <w:rPr>
          <w:rFonts w:ascii="Times New Roman" w:eastAsia="Calibri" w:hAnsi="Times New Roman" w:cs="Times New Roman"/>
          <w:color w:val="000000"/>
          <w:sz w:val="24"/>
          <w:szCs w:val="24"/>
        </w:rPr>
      </w:pPr>
    </w:p>
    <w:p w14:paraId="50006D7D" w14:textId="77777777" w:rsidR="00C85FD1" w:rsidRPr="00D0557B" w:rsidRDefault="00C85FD1" w:rsidP="00C85FD1">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Yes.  </w:t>
      </w:r>
      <w:commentRangeStart w:id="1285"/>
      <w:r w:rsidR="00957B0F" w:rsidRPr="00373DFF">
        <w:rPr>
          <w:rFonts w:ascii="Times New Roman" w:eastAsia="Calibri" w:hAnsi="Times New Roman" w:cs="Times New Roman"/>
          <w:color w:val="000000"/>
          <w:sz w:val="24"/>
          <w:szCs w:val="24"/>
        </w:rPr>
        <w:t>When statutorily allowed</w:t>
      </w:r>
      <w:commentRangeEnd w:id="1285"/>
      <w:r w:rsidR="000E2586">
        <w:rPr>
          <w:rStyle w:val="CommentReference"/>
          <w:rFonts w:ascii="Times New Roman" w:eastAsia="Calibri" w:hAnsi="Times New Roman" w:cs="Times New Roman"/>
        </w:rPr>
        <w:commentReference w:id="1285"/>
      </w:r>
      <w:r w:rsidR="00957B0F" w:rsidRPr="00373DFF">
        <w:rPr>
          <w:rFonts w:ascii="Times New Roman" w:eastAsia="Calibri" w:hAnsi="Times New Roman" w:cs="Times New Roman"/>
          <w:color w:val="000000"/>
          <w:sz w:val="24"/>
          <w:szCs w:val="24"/>
        </w:rPr>
        <w:t xml:space="preserve">, </w:t>
      </w:r>
      <w:commentRangeStart w:id="1286"/>
      <w:r w:rsidR="00957B0F" w:rsidRPr="00373DFF">
        <w:rPr>
          <w:rFonts w:ascii="Times New Roman" w:eastAsia="Calibri" w:hAnsi="Times New Roman" w:cs="Times New Roman"/>
          <w:color w:val="000000"/>
          <w:sz w:val="24"/>
          <w:szCs w:val="24"/>
        </w:rPr>
        <w:t>t</w:t>
      </w:r>
      <w:r w:rsidRPr="00373DFF">
        <w:rPr>
          <w:rFonts w:ascii="Times New Roman" w:eastAsia="Calibri" w:hAnsi="Times New Roman" w:cs="Times New Roman"/>
          <w:color w:val="000000"/>
          <w:sz w:val="24"/>
          <w:szCs w:val="24"/>
        </w:rPr>
        <w:t>he</w:t>
      </w:r>
      <w:commentRangeEnd w:id="1286"/>
      <w:r w:rsidR="00B55B66" w:rsidRPr="00373DFF">
        <w:rPr>
          <w:rStyle w:val="CommentReference"/>
          <w:rFonts w:ascii="Times New Roman" w:eastAsia="Calibri" w:hAnsi="Times New Roman" w:cs="Times New Roman"/>
        </w:rPr>
        <w:commentReference w:id="1286"/>
      </w:r>
      <w:r w:rsidRPr="00D0557B">
        <w:rPr>
          <w:rFonts w:ascii="Times New Roman" w:eastAsia="Calibri" w:hAnsi="Times New Roman" w:cs="Times New Roman"/>
          <w:color w:val="000000"/>
          <w:sz w:val="24"/>
          <w:szCs w:val="24"/>
        </w:rPr>
        <w:t xml:space="preserve"> Secretary </w:t>
      </w:r>
      <w:r w:rsidR="00957B0F" w:rsidRPr="00D0557B">
        <w:rPr>
          <w:rFonts w:ascii="Times New Roman" w:eastAsia="Calibri" w:hAnsi="Times New Roman" w:cs="Times New Roman"/>
          <w:color w:val="000000"/>
          <w:sz w:val="24"/>
          <w:szCs w:val="24"/>
        </w:rPr>
        <w:t xml:space="preserve">will </w:t>
      </w:r>
      <w:r w:rsidRPr="00D0557B">
        <w:rPr>
          <w:rFonts w:ascii="Times New Roman" w:eastAsia="Calibri" w:hAnsi="Times New Roman" w:cs="Times New Roman"/>
          <w:color w:val="000000"/>
          <w:sz w:val="24"/>
          <w:szCs w:val="24"/>
        </w:rPr>
        <w:t xml:space="preserve">consult with </w:t>
      </w:r>
      <w:r w:rsidR="006E6392"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w:t>
      </w:r>
      <w:r w:rsidR="006B405C" w:rsidRPr="00D0557B">
        <w:rPr>
          <w:rFonts w:ascii="Times New Roman" w:eastAsia="Calibri" w:hAnsi="Times New Roman" w:cs="Times New Roman"/>
          <w:color w:val="000000"/>
          <w:sz w:val="24"/>
          <w:szCs w:val="24"/>
        </w:rPr>
        <w:t>w</w:t>
      </w:r>
      <w:r w:rsidRPr="00D0557B">
        <w:rPr>
          <w:rFonts w:ascii="Times New Roman" w:eastAsia="Calibri" w:hAnsi="Times New Roman" w:cs="Times New Roman"/>
          <w:color w:val="000000"/>
          <w:sz w:val="24"/>
          <w:szCs w:val="24"/>
        </w:rPr>
        <w:t xml:space="preserve">hen the Department is formulating revenue creation strategies for </w:t>
      </w:r>
      <w:r w:rsidR="00957B0F" w:rsidRPr="00D0557B">
        <w:rPr>
          <w:rFonts w:ascii="Times New Roman" w:eastAsia="Calibri" w:hAnsi="Times New Roman" w:cs="Times New Roman"/>
          <w:color w:val="000000"/>
          <w:sz w:val="24"/>
          <w:szCs w:val="24"/>
        </w:rPr>
        <w:t xml:space="preserve">Tribal </w:t>
      </w:r>
      <w:r w:rsidRPr="00D0557B">
        <w:rPr>
          <w:rFonts w:ascii="Times New Roman" w:eastAsia="Calibri" w:hAnsi="Times New Roman" w:cs="Times New Roman"/>
          <w:color w:val="000000"/>
          <w:sz w:val="24"/>
          <w:szCs w:val="24"/>
        </w:rPr>
        <w:t>programs</w:t>
      </w:r>
      <w:r w:rsidR="00DB46FD"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color w:val="000000"/>
          <w:sz w:val="24"/>
          <w:szCs w:val="24"/>
        </w:rPr>
        <w:t xml:space="preserve">including proposed changes to </w:t>
      </w:r>
      <w:r w:rsidR="00957B0F" w:rsidRPr="00D0557B">
        <w:rPr>
          <w:rFonts w:ascii="Times New Roman" w:eastAsia="Calibri" w:hAnsi="Times New Roman" w:cs="Times New Roman"/>
          <w:color w:val="000000"/>
          <w:sz w:val="24"/>
          <w:szCs w:val="24"/>
        </w:rPr>
        <w:t xml:space="preserve">program </w:t>
      </w:r>
      <w:r w:rsidRPr="00D0557B">
        <w:rPr>
          <w:rFonts w:ascii="Times New Roman" w:eastAsia="Calibri" w:hAnsi="Times New Roman" w:cs="Times New Roman"/>
          <w:color w:val="000000"/>
          <w:sz w:val="24"/>
          <w:szCs w:val="24"/>
        </w:rPr>
        <w:t>formula</w:t>
      </w:r>
      <w:r w:rsidR="00957B0F" w:rsidRPr="00D0557B">
        <w:rPr>
          <w:rFonts w:ascii="Times New Roman" w:eastAsia="Calibri" w:hAnsi="Times New Roman" w:cs="Times New Roman"/>
          <w:color w:val="000000"/>
          <w:sz w:val="24"/>
          <w:szCs w:val="24"/>
        </w:rPr>
        <w:t>s</w:t>
      </w:r>
      <w:r w:rsidRPr="00D0557B">
        <w:rPr>
          <w:rFonts w:ascii="Times New Roman" w:eastAsia="Calibri" w:hAnsi="Times New Roman" w:cs="Times New Roman"/>
          <w:color w:val="000000"/>
          <w:sz w:val="24"/>
          <w:szCs w:val="24"/>
        </w:rPr>
        <w:t>.  Consultation should be carried out as early as possible in the process of formulating strategies or formulating responses to proposed strategies.</w:t>
      </w:r>
    </w:p>
    <w:p w14:paraId="3B7540FB" w14:textId="77777777" w:rsidR="00C85FD1" w:rsidRPr="00D0557B" w:rsidRDefault="00C85FD1" w:rsidP="00C85FD1">
      <w:pPr>
        <w:widowControl w:val="0"/>
        <w:spacing w:after="0" w:line="240" w:lineRule="auto"/>
        <w:rPr>
          <w:rFonts w:ascii="Times New Roman" w:eastAsia="Calibri" w:hAnsi="Times New Roman" w:cs="Times New Roman"/>
          <w:b/>
          <w:color w:val="000000"/>
          <w:sz w:val="24"/>
          <w:szCs w:val="24"/>
        </w:rPr>
      </w:pPr>
    </w:p>
    <w:p w14:paraId="1C4ABE98" w14:textId="77777777" w:rsidR="008A0666" w:rsidRPr="00D0557B" w:rsidRDefault="008A0666" w:rsidP="008A0666">
      <w:pPr>
        <w:spacing w:after="150" w:line="240" w:lineRule="auto"/>
        <w:rPr>
          <w:rFonts w:ascii="Times New Roman" w:eastAsia="Times New Roman" w:hAnsi="Times New Roman" w:cs="Times New Roman"/>
          <w:i/>
          <w:color w:val="333333"/>
          <w:sz w:val="24"/>
          <w:szCs w:val="24"/>
          <w:lang w:val="en"/>
        </w:rPr>
      </w:pPr>
      <w:r w:rsidRPr="00D0557B">
        <w:rPr>
          <w:rFonts w:ascii="Times New Roman" w:eastAsia="Times New Roman" w:hAnsi="Times New Roman" w:cs="Times New Roman"/>
          <w:i/>
          <w:color w:val="333333"/>
          <w:sz w:val="24"/>
          <w:szCs w:val="24"/>
          <w:lang w:val="en"/>
        </w:rPr>
        <w:t>R</w:t>
      </w:r>
      <w:r w:rsidR="00DE07E2" w:rsidRPr="00D0557B">
        <w:rPr>
          <w:rFonts w:ascii="Times New Roman" w:eastAsia="Times New Roman" w:hAnsi="Times New Roman" w:cs="Times New Roman"/>
          <w:i/>
          <w:color w:val="333333"/>
          <w:sz w:val="24"/>
          <w:szCs w:val="24"/>
          <w:lang w:val="en"/>
        </w:rPr>
        <w:t>eporting</w:t>
      </w:r>
    </w:p>
    <w:p w14:paraId="7A7E85C9" w14:textId="4166E7E7" w:rsidR="008A0666" w:rsidRPr="00D0557B" w:rsidRDefault="008A0666" w:rsidP="008A0666">
      <w:pPr>
        <w:spacing w:after="150" w:line="240" w:lineRule="auto"/>
        <w:rPr>
          <w:rFonts w:ascii="Times New Roman" w:eastAsia="Times New Roman" w:hAnsi="Times New Roman" w:cs="Times New Roman"/>
          <w:b/>
          <w:color w:val="333333"/>
          <w:sz w:val="24"/>
          <w:szCs w:val="24"/>
          <w:lang w:val="en"/>
        </w:rPr>
      </w:pPr>
      <w:r w:rsidRPr="00D0557B">
        <w:rPr>
          <w:rFonts w:ascii="Times New Roman" w:eastAsia="Times New Roman" w:hAnsi="Times New Roman" w:cs="Times New Roman"/>
          <w:b/>
          <w:color w:val="333333"/>
          <w:sz w:val="24"/>
          <w:szCs w:val="24"/>
          <w:lang w:val="en"/>
        </w:rPr>
        <w:t xml:space="preserve">§ </w:t>
      </w:r>
      <w:r w:rsidR="0003428F" w:rsidRPr="00D0557B">
        <w:rPr>
          <w:rFonts w:ascii="Times New Roman" w:eastAsia="Times New Roman" w:hAnsi="Times New Roman" w:cs="Times New Roman"/>
          <w:b/>
          <w:color w:val="333333"/>
          <w:sz w:val="24"/>
          <w:szCs w:val="24"/>
          <w:lang w:val="en"/>
        </w:rPr>
        <w:t>663</w:t>
      </w:r>
      <w:r w:rsidRPr="00D0557B">
        <w:rPr>
          <w:rFonts w:ascii="Times New Roman" w:eastAsia="Times New Roman" w:hAnsi="Times New Roman" w:cs="Times New Roman"/>
          <w:b/>
          <w:color w:val="333333"/>
          <w:sz w:val="24"/>
          <w:szCs w:val="24"/>
          <w:lang w:val="en"/>
        </w:rPr>
        <w:t>.</w:t>
      </w:r>
      <w:r w:rsidR="0037570D" w:rsidRPr="00D0557B">
        <w:rPr>
          <w:rFonts w:ascii="Times New Roman" w:eastAsia="Times New Roman" w:hAnsi="Times New Roman" w:cs="Times New Roman"/>
          <w:b/>
          <w:color w:val="333333"/>
          <w:sz w:val="24"/>
          <w:szCs w:val="24"/>
          <w:lang w:val="en"/>
        </w:rPr>
        <w:t>475</w:t>
      </w:r>
      <w:r w:rsidRPr="00D0557B">
        <w:rPr>
          <w:rFonts w:ascii="Times New Roman" w:eastAsia="Times New Roman" w:hAnsi="Times New Roman" w:cs="Times New Roman"/>
          <w:b/>
          <w:color w:val="333333"/>
          <w:sz w:val="24"/>
          <w:szCs w:val="24"/>
          <w:lang w:val="en"/>
        </w:rPr>
        <w:t xml:space="preserve"> Are there reporting requirements for Tribes participating in the TT</w:t>
      </w:r>
      <w:ins w:id="1287" w:author="APB" w:date="2018-01-09T12:31:00Z">
        <w:r w:rsidR="00B55B66">
          <w:rPr>
            <w:rFonts w:ascii="Times New Roman" w:eastAsia="Times New Roman" w:hAnsi="Times New Roman" w:cs="Times New Roman"/>
            <w:b/>
            <w:color w:val="333333"/>
            <w:sz w:val="24"/>
            <w:szCs w:val="24"/>
            <w:lang w:val="en"/>
          </w:rPr>
          <w:t>SG</w:t>
        </w:r>
      </w:ins>
      <w:del w:id="1288" w:author="APB" w:date="2018-01-09T12:31:00Z">
        <w:r w:rsidRPr="00D0557B" w:rsidDel="00B55B66">
          <w:rPr>
            <w:rFonts w:ascii="Times New Roman" w:eastAsia="Times New Roman" w:hAnsi="Times New Roman" w:cs="Times New Roman"/>
            <w:b/>
            <w:color w:val="333333"/>
            <w:sz w:val="24"/>
            <w:szCs w:val="24"/>
            <w:lang w:val="en"/>
          </w:rPr>
          <w:delText>GS</w:delText>
        </w:r>
      </w:del>
      <w:r w:rsidRPr="00D0557B">
        <w:rPr>
          <w:rFonts w:ascii="Times New Roman" w:eastAsia="Times New Roman" w:hAnsi="Times New Roman" w:cs="Times New Roman"/>
          <w:b/>
          <w:color w:val="333333"/>
          <w:sz w:val="24"/>
          <w:szCs w:val="24"/>
          <w:lang w:val="en"/>
        </w:rPr>
        <w:t>P?</w:t>
      </w:r>
    </w:p>
    <w:p w14:paraId="62DF758A" w14:textId="52B09FDC" w:rsidR="008A0666" w:rsidRPr="00B12A08" w:rsidRDefault="008A0666" w:rsidP="008A0666">
      <w:pPr>
        <w:spacing w:after="150" w:line="240" w:lineRule="auto"/>
        <w:rPr>
          <w:rFonts w:ascii="Times New Roman" w:eastAsia="Times New Roman" w:hAnsi="Times New Roman" w:cs="Times New Roman"/>
          <w:color w:val="333333"/>
          <w:sz w:val="24"/>
          <w:szCs w:val="24"/>
          <w:lang w:val="en"/>
        </w:rPr>
      </w:pPr>
      <w:del w:id="1289" w:author="APB" w:date="2018-01-09T13:07:00Z">
        <w:r w:rsidRPr="008C54FF" w:rsidDel="00644CF5">
          <w:rPr>
            <w:rFonts w:ascii="Times New Roman" w:eastAsia="Times New Roman" w:hAnsi="Times New Roman" w:cs="Times New Roman"/>
            <w:color w:val="333333"/>
            <w:sz w:val="24"/>
            <w:szCs w:val="24"/>
            <w:lang w:val="en"/>
          </w:rPr>
          <w:delText>Compacts and funding agreements negotiated between the Secretary and a Self-Governance Tribe may include a provision that requires the Self-Governance Tribe to report on program</w:delText>
        </w:r>
        <w:r w:rsidRPr="00E022DB" w:rsidDel="00644CF5">
          <w:rPr>
            <w:rFonts w:ascii="Times New Roman" w:eastAsia="Times New Roman" w:hAnsi="Times New Roman" w:cs="Times New Roman"/>
            <w:color w:val="333333"/>
            <w:sz w:val="24"/>
            <w:szCs w:val="24"/>
            <w:lang w:val="en"/>
          </w:rPr>
          <w:delText xml:space="preserve"> status and services deliver</w:delText>
        </w:r>
        <w:r w:rsidR="002A437A" w:rsidRPr="00B12A08" w:rsidDel="00644CF5">
          <w:rPr>
            <w:rFonts w:ascii="Times New Roman" w:eastAsia="Times New Roman" w:hAnsi="Times New Roman" w:cs="Times New Roman"/>
            <w:color w:val="333333"/>
            <w:sz w:val="24"/>
            <w:szCs w:val="24"/>
            <w:lang w:val="en"/>
          </w:rPr>
          <w:delText>ed</w:delText>
        </w:r>
        <w:r w:rsidRPr="00B12A08" w:rsidDel="00644CF5">
          <w:rPr>
            <w:rFonts w:ascii="Times New Roman" w:eastAsia="Times New Roman" w:hAnsi="Times New Roman" w:cs="Times New Roman"/>
            <w:color w:val="333333"/>
            <w:sz w:val="24"/>
            <w:szCs w:val="24"/>
            <w:lang w:val="en"/>
          </w:rPr>
          <w:delText>. These reports shall include reporting from each program assumed under a Compact and Funding Agreement.  Reports will be limited to data required by statute</w:delText>
        </w:r>
        <w:r w:rsidR="00B83215" w:rsidRPr="00B12A08" w:rsidDel="00644CF5">
          <w:rPr>
            <w:rFonts w:ascii="Times New Roman" w:eastAsia="Times New Roman" w:hAnsi="Times New Roman" w:cs="Times New Roman"/>
            <w:color w:val="333333"/>
            <w:sz w:val="24"/>
            <w:szCs w:val="24"/>
            <w:lang w:val="en"/>
          </w:rPr>
          <w:delText xml:space="preserve"> </w:delText>
        </w:r>
        <w:r w:rsidR="00B83215" w:rsidRPr="00B55B66" w:rsidDel="00644CF5">
          <w:rPr>
            <w:rFonts w:ascii="Times New Roman" w:eastAsia="Times New Roman" w:hAnsi="Times New Roman" w:cs="Times New Roman"/>
            <w:strike/>
            <w:color w:val="FF0000"/>
            <w:sz w:val="24"/>
            <w:szCs w:val="24"/>
            <w:lang w:val="en"/>
            <w:rPrChange w:id="1290" w:author="APB" w:date="2018-01-09T12:32:00Z">
              <w:rPr>
                <w:rFonts w:ascii="Times New Roman" w:eastAsia="Times New Roman" w:hAnsi="Times New Roman" w:cs="Times New Roman"/>
                <w:color w:val="333333"/>
                <w:sz w:val="24"/>
                <w:szCs w:val="24"/>
                <w:lang w:val="en"/>
              </w:rPr>
            </w:rPrChange>
          </w:rPr>
          <w:delText>and applicable regulations</w:delText>
        </w:r>
        <w:r w:rsidR="00B83215" w:rsidRPr="00B12A08" w:rsidDel="00644CF5">
          <w:rPr>
            <w:rFonts w:ascii="Times New Roman" w:eastAsia="Times New Roman" w:hAnsi="Times New Roman" w:cs="Times New Roman"/>
            <w:color w:val="333333"/>
            <w:sz w:val="24"/>
            <w:szCs w:val="24"/>
            <w:lang w:val="en"/>
          </w:rPr>
          <w:delText>.</w:delText>
        </w:r>
        <w:r w:rsidRPr="00B12A08" w:rsidDel="00644CF5">
          <w:rPr>
            <w:rFonts w:ascii="Times New Roman" w:eastAsia="Times New Roman" w:hAnsi="Times New Roman" w:cs="Times New Roman"/>
            <w:color w:val="333333"/>
            <w:sz w:val="24"/>
            <w:szCs w:val="24"/>
            <w:lang w:val="en"/>
          </w:rPr>
          <w:delText xml:space="preserve"> </w:delText>
        </w:r>
      </w:del>
      <w:ins w:id="1291" w:author="APB" w:date="2018-01-09T13:07:00Z">
        <w:r w:rsidR="00644CF5">
          <w:rPr>
            <w:rFonts w:ascii="Times New Roman" w:eastAsia="Times New Roman" w:hAnsi="Times New Roman" w:cs="Times New Roman"/>
            <w:color w:val="333333"/>
            <w:sz w:val="24"/>
            <w:szCs w:val="24"/>
            <w:lang w:val="en"/>
          </w:rPr>
          <w:t xml:space="preserve">Tribes shall provide reports mandated by statute for the PSFAs </w:t>
        </w:r>
      </w:ins>
      <w:ins w:id="1292" w:author="APB" w:date="2018-01-09T13:08:00Z">
        <w:r w:rsidR="00644CF5">
          <w:rPr>
            <w:rFonts w:ascii="Times New Roman" w:eastAsia="Times New Roman" w:hAnsi="Times New Roman" w:cs="Times New Roman"/>
            <w:color w:val="333333"/>
            <w:sz w:val="24"/>
            <w:szCs w:val="24"/>
            <w:lang w:val="en"/>
          </w:rPr>
          <w:t>performed</w:t>
        </w:r>
      </w:ins>
      <w:ins w:id="1293" w:author="APB" w:date="2018-01-09T13:07:00Z">
        <w:r w:rsidR="00644CF5">
          <w:rPr>
            <w:rFonts w:ascii="Times New Roman" w:eastAsia="Times New Roman" w:hAnsi="Times New Roman" w:cs="Times New Roman"/>
            <w:color w:val="333333"/>
            <w:sz w:val="24"/>
            <w:szCs w:val="24"/>
            <w:lang w:val="en"/>
          </w:rPr>
          <w:t xml:space="preserve"> under the </w:t>
        </w:r>
      </w:ins>
      <w:ins w:id="1294" w:author="APB" w:date="2018-01-09T13:08:00Z">
        <w:r w:rsidR="00644CF5">
          <w:rPr>
            <w:rFonts w:ascii="Times New Roman" w:eastAsia="Times New Roman" w:hAnsi="Times New Roman" w:cs="Times New Roman"/>
            <w:color w:val="333333"/>
            <w:sz w:val="24"/>
            <w:szCs w:val="24"/>
            <w:lang w:val="en"/>
          </w:rPr>
          <w:t>c</w:t>
        </w:r>
      </w:ins>
      <w:ins w:id="1295" w:author="APB" w:date="2018-01-09T13:07:00Z">
        <w:r w:rsidR="00644CF5">
          <w:rPr>
            <w:rFonts w:ascii="Times New Roman" w:eastAsia="Times New Roman" w:hAnsi="Times New Roman" w:cs="Times New Roman"/>
            <w:color w:val="333333"/>
            <w:sz w:val="24"/>
            <w:szCs w:val="24"/>
            <w:lang w:val="en"/>
          </w:rPr>
          <w:t xml:space="preserve">ompact and </w:t>
        </w:r>
      </w:ins>
      <w:ins w:id="1296" w:author="APB" w:date="2018-01-09T13:08:00Z">
        <w:r w:rsidR="00644CF5">
          <w:rPr>
            <w:rFonts w:ascii="Times New Roman" w:eastAsia="Times New Roman" w:hAnsi="Times New Roman" w:cs="Times New Roman"/>
            <w:color w:val="333333"/>
            <w:sz w:val="24"/>
            <w:szCs w:val="24"/>
            <w:lang w:val="en"/>
          </w:rPr>
          <w:t>f</w:t>
        </w:r>
      </w:ins>
      <w:ins w:id="1297" w:author="APB" w:date="2018-01-09T13:07:00Z">
        <w:r w:rsidR="00644CF5">
          <w:rPr>
            <w:rFonts w:ascii="Times New Roman" w:eastAsia="Times New Roman" w:hAnsi="Times New Roman" w:cs="Times New Roman"/>
            <w:color w:val="333333"/>
            <w:sz w:val="24"/>
            <w:szCs w:val="24"/>
            <w:lang w:val="en"/>
          </w:rPr>
          <w:t>unding agreement, together with the reporting requirements set out in this regulation.</w:t>
        </w:r>
      </w:ins>
      <w:ins w:id="1298" w:author="APB" w:date="2018-01-09T13:08:00Z">
        <w:r w:rsidR="00644CF5">
          <w:rPr>
            <w:rFonts w:ascii="Times New Roman" w:eastAsia="Times New Roman" w:hAnsi="Times New Roman" w:cs="Times New Roman"/>
            <w:color w:val="333333"/>
            <w:sz w:val="24"/>
            <w:szCs w:val="24"/>
            <w:lang w:val="en"/>
          </w:rPr>
          <w:t xml:space="preserve"> </w:t>
        </w:r>
      </w:ins>
      <w:ins w:id="1299" w:author="APB" w:date="2018-01-09T13:07:00Z">
        <w:r w:rsidR="00644CF5">
          <w:rPr>
            <w:rFonts w:ascii="Times New Roman" w:eastAsia="Times New Roman" w:hAnsi="Times New Roman" w:cs="Times New Roman"/>
            <w:color w:val="333333"/>
            <w:sz w:val="24"/>
            <w:szCs w:val="24"/>
            <w:lang w:val="en"/>
          </w:rPr>
          <w:t xml:space="preserve"> No additional reportin</w:t>
        </w:r>
      </w:ins>
      <w:ins w:id="1300" w:author="APB" w:date="2018-01-09T13:08:00Z">
        <w:r w:rsidR="00644CF5">
          <w:rPr>
            <w:rFonts w:ascii="Times New Roman" w:eastAsia="Times New Roman" w:hAnsi="Times New Roman" w:cs="Times New Roman"/>
            <w:color w:val="333333"/>
            <w:sz w:val="24"/>
            <w:szCs w:val="24"/>
            <w:lang w:val="en"/>
          </w:rPr>
          <w:t>g</w:t>
        </w:r>
      </w:ins>
      <w:ins w:id="1301" w:author="APB" w:date="2018-01-09T13:07:00Z">
        <w:r w:rsidR="00D70BBD">
          <w:rPr>
            <w:rFonts w:ascii="Times New Roman" w:eastAsia="Times New Roman" w:hAnsi="Times New Roman" w:cs="Times New Roman"/>
            <w:color w:val="333333"/>
            <w:sz w:val="24"/>
            <w:szCs w:val="24"/>
            <w:lang w:val="en"/>
          </w:rPr>
          <w:t xml:space="preserve"> is required under this </w:t>
        </w:r>
        <w:commentRangeStart w:id="1302"/>
        <w:r w:rsidR="00D70BBD">
          <w:rPr>
            <w:rFonts w:ascii="Times New Roman" w:eastAsia="Times New Roman" w:hAnsi="Times New Roman" w:cs="Times New Roman"/>
            <w:color w:val="333333"/>
            <w:sz w:val="24"/>
            <w:szCs w:val="24"/>
            <w:lang w:val="en"/>
          </w:rPr>
          <w:t>part</w:t>
        </w:r>
      </w:ins>
      <w:commentRangeEnd w:id="1302"/>
      <w:ins w:id="1303" w:author="APB" w:date="2018-01-10T10:53:00Z">
        <w:r w:rsidR="00373DFF">
          <w:rPr>
            <w:rStyle w:val="CommentReference"/>
            <w:rFonts w:ascii="Times New Roman" w:eastAsia="Calibri" w:hAnsi="Times New Roman" w:cs="Times New Roman"/>
          </w:rPr>
          <w:commentReference w:id="1302"/>
        </w:r>
      </w:ins>
      <w:ins w:id="1304" w:author="APB" w:date="2018-01-09T13:08:00Z">
        <w:r w:rsidR="00644CF5">
          <w:rPr>
            <w:rFonts w:ascii="Times New Roman" w:eastAsia="Times New Roman" w:hAnsi="Times New Roman" w:cs="Times New Roman"/>
            <w:color w:val="333333"/>
            <w:sz w:val="24"/>
            <w:szCs w:val="24"/>
            <w:lang w:val="en"/>
          </w:rPr>
          <w:t>.</w:t>
        </w:r>
      </w:ins>
    </w:p>
    <w:p w14:paraId="31AD2359" w14:textId="77777777" w:rsidR="008A0666" w:rsidRPr="00FA7B6D" w:rsidRDefault="008A0666" w:rsidP="008A0666">
      <w:pPr>
        <w:spacing w:after="150" w:line="240" w:lineRule="auto"/>
        <w:rPr>
          <w:rFonts w:ascii="Times New Roman" w:eastAsia="Times New Roman" w:hAnsi="Times New Roman" w:cs="Times New Roman"/>
          <w:b/>
          <w:strike/>
          <w:color w:val="FF0000"/>
          <w:sz w:val="24"/>
          <w:szCs w:val="24"/>
          <w:lang w:val="en"/>
          <w:rPrChange w:id="1305"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1306"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1307"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1308" w:author="APB" w:date="2018-01-09T12:44:00Z">
            <w:rPr>
              <w:rFonts w:ascii="Times New Roman" w:eastAsia="Times New Roman" w:hAnsi="Times New Roman" w:cs="Times New Roman"/>
              <w:b/>
              <w:color w:val="333333"/>
              <w:sz w:val="24"/>
              <w:szCs w:val="24"/>
              <w:lang w:val="en"/>
            </w:rPr>
          </w:rPrChange>
        </w:rPr>
        <w:t>.</w:t>
      </w:r>
      <w:r w:rsidR="0037570D" w:rsidRPr="00FA7B6D">
        <w:rPr>
          <w:rFonts w:ascii="Times New Roman" w:eastAsia="Times New Roman" w:hAnsi="Times New Roman" w:cs="Times New Roman"/>
          <w:b/>
          <w:strike/>
          <w:color w:val="FF0000"/>
          <w:sz w:val="24"/>
          <w:szCs w:val="24"/>
          <w:lang w:val="en"/>
          <w:rPrChange w:id="1309" w:author="APB" w:date="2018-01-09T12:44:00Z">
            <w:rPr>
              <w:rFonts w:ascii="Times New Roman" w:eastAsia="Times New Roman" w:hAnsi="Times New Roman" w:cs="Times New Roman"/>
              <w:b/>
              <w:color w:val="333333"/>
              <w:sz w:val="24"/>
              <w:szCs w:val="24"/>
              <w:lang w:val="en"/>
            </w:rPr>
          </w:rPrChange>
        </w:rPr>
        <w:t>476</w:t>
      </w:r>
      <w:r w:rsidRPr="00FA7B6D">
        <w:rPr>
          <w:rFonts w:ascii="Times New Roman" w:eastAsia="Times New Roman" w:hAnsi="Times New Roman" w:cs="Times New Roman"/>
          <w:b/>
          <w:strike/>
          <w:color w:val="FF0000"/>
          <w:sz w:val="24"/>
          <w:szCs w:val="24"/>
          <w:lang w:val="en"/>
          <w:rPrChange w:id="1310" w:author="APB" w:date="2018-01-09T12:44:00Z">
            <w:rPr>
              <w:rFonts w:ascii="Times New Roman" w:eastAsia="Times New Roman" w:hAnsi="Times New Roman" w:cs="Times New Roman"/>
              <w:b/>
              <w:color w:val="333333"/>
              <w:sz w:val="24"/>
              <w:szCs w:val="24"/>
              <w:lang w:val="en"/>
            </w:rPr>
          </w:rPrChange>
        </w:rPr>
        <w:t xml:space="preserve"> What are the purposes of the Tribal reporting requirements?</w:t>
      </w:r>
    </w:p>
    <w:p w14:paraId="5A31DC9B" w14:textId="77777777" w:rsidR="008A0666" w:rsidRPr="00FA7B6D" w:rsidRDefault="008A0666" w:rsidP="008A0666">
      <w:pPr>
        <w:spacing w:after="150" w:line="240" w:lineRule="auto"/>
        <w:rPr>
          <w:rFonts w:ascii="Times New Roman" w:eastAsia="Times New Roman" w:hAnsi="Times New Roman" w:cs="Times New Roman"/>
          <w:strike/>
          <w:color w:val="FF0000"/>
          <w:sz w:val="24"/>
          <w:szCs w:val="24"/>
          <w:lang w:val="en"/>
          <w:rPrChange w:id="1311" w:author="APB" w:date="2018-01-09T12:44:00Z">
            <w:rPr>
              <w:rFonts w:ascii="Times New Roman" w:eastAsia="Times New Roman" w:hAnsi="Times New Roman" w:cs="Times New Roman"/>
              <w:color w:val="333333"/>
              <w:sz w:val="24"/>
              <w:szCs w:val="24"/>
              <w:lang w:val="en"/>
            </w:rPr>
          </w:rPrChange>
        </w:rPr>
      </w:pPr>
      <w:r w:rsidRPr="00FA7B6D">
        <w:rPr>
          <w:rFonts w:ascii="Times New Roman" w:eastAsia="Times New Roman" w:hAnsi="Times New Roman" w:cs="Times New Roman"/>
          <w:strike/>
          <w:color w:val="FF0000"/>
          <w:sz w:val="24"/>
          <w:szCs w:val="24"/>
          <w:lang w:val="en"/>
          <w:rPrChange w:id="1312" w:author="APB" w:date="2018-01-09T12:44:00Z">
            <w:rPr>
              <w:rFonts w:ascii="Times New Roman" w:eastAsia="Times New Roman" w:hAnsi="Times New Roman" w:cs="Times New Roman"/>
              <w:color w:val="333333"/>
              <w:sz w:val="24"/>
              <w:szCs w:val="24"/>
              <w:lang w:val="en"/>
            </w:rPr>
          </w:rPrChange>
        </w:rPr>
        <w:t xml:space="preserve">Tribal reports enable the Secretary to confirm that the Tribe is complying with the statutory reporting requirements of each of the programs assumed by the Tribe. </w:t>
      </w:r>
      <w:r w:rsidR="00B83215" w:rsidRPr="00FA7B6D">
        <w:rPr>
          <w:rFonts w:ascii="Times New Roman" w:eastAsia="Times New Roman" w:hAnsi="Times New Roman" w:cs="Times New Roman"/>
          <w:strike/>
          <w:color w:val="FF0000"/>
          <w:sz w:val="24"/>
          <w:szCs w:val="24"/>
          <w:lang w:val="en"/>
          <w:rPrChange w:id="1313" w:author="APB" w:date="2018-01-09T12:44:00Z">
            <w:rPr>
              <w:rFonts w:ascii="Times New Roman" w:eastAsia="Times New Roman" w:hAnsi="Times New Roman" w:cs="Times New Roman"/>
              <w:color w:val="333333"/>
              <w:sz w:val="24"/>
              <w:szCs w:val="24"/>
              <w:lang w:val="en"/>
            </w:rPr>
          </w:rPrChange>
        </w:rPr>
        <w:t xml:space="preserve"> </w:t>
      </w:r>
      <w:r w:rsidRPr="00FA7B6D">
        <w:rPr>
          <w:rFonts w:ascii="Times New Roman" w:eastAsia="Times New Roman" w:hAnsi="Times New Roman" w:cs="Times New Roman"/>
          <w:strike/>
          <w:color w:val="FF0000"/>
          <w:sz w:val="24"/>
          <w:szCs w:val="24"/>
          <w:lang w:val="en"/>
          <w:rPrChange w:id="1314" w:author="APB" w:date="2018-01-09T12:44:00Z">
            <w:rPr>
              <w:rFonts w:ascii="Times New Roman" w:eastAsia="Times New Roman" w:hAnsi="Times New Roman" w:cs="Times New Roman"/>
              <w:color w:val="333333"/>
              <w:sz w:val="24"/>
              <w:szCs w:val="24"/>
              <w:lang w:val="en"/>
            </w:rPr>
          </w:rPrChange>
        </w:rPr>
        <w:t xml:space="preserve">This information will be used to assist the Secretary in advocating for </w:t>
      </w:r>
      <w:r w:rsidR="006E6392" w:rsidRPr="00FA7B6D">
        <w:rPr>
          <w:rFonts w:ascii="Times New Roman" w:eastAsia="Times New Roman" w:hAnsi="Times New Roman" w:cs="Times New Roman"/>
          <w:strike/>
          <w:color w:val="FF0000"/>
          <w:sz w:val="24"/>
          <w:szCs w:val="24"/>
          <w:lang w:val="en"/>
          <w:rPrChange w:id="1315" w:author="APB" w:date="2018-01-09T12:44:00Z">
            <w:rPr>
              <w:rFonts w:ascii="Times New Roman" w:eastAsia="Times New Roman" w:hAnsi="Times New Roman" w:cs="Times New Roman"/>
              <w:color w:val="333333"/>
              <w:sz w:val="24"/>
              <w:szCs w:val="24"/>
              <w:lang w:val="en"/>
            </w:rPr>
          </w:rPrChange>
        </w:rPr>
        <w:t>Tribal</w:t>
      </w:r>
      <w:r w:rsidRPr="00FA7B6D">
        <w:rPr>
          <w:rFonts w:ascii="Times New Roman" w:eastAsia="Times New Roman" w:hAnsi="Times New Roman" w:cs="Times New Roman"/>
          <w:strike/>
          <w:color w:val="FF0000"/>
          <w:sz w:val="24"/>
          <w:szCs w:val="24"/>
          <w:lang w:val="en"/>
          <w:rPrChange w:id="1316" w:author="APB" w:date="2018-01-09T12:44:00Z">
            <w:rPr>
              <w:rFonts w:ascii="Times New Roman" w:eastAsia="Times New Roman" w:hAnsi="Times New Roman" w:cs="Times New Roman"/>
              <w:color w:val="333333"/>
              <w:sz w:val="24"/>
              <w:szCs w:val="24"/>
              <w:lang w:val="en"/>
            </w:rPr>
          </w:rPrChange>
        </w:rPr>
        <w:t xml:space="preserve"> transportation systems, budget formulation, other reporting required by statute, and sharing of best practices.</w:t>
      </w:r>
    </w:p>
    <w:p w14:paraId="45E906E4" w14:textId="3AC9B669" w:rsidR="00D03B68" w:rsidRPr="00FA7B6D" w:rsidRDefault="00D03B68" w:rsidP="00D03B68">
      <w:pPr>
        <w:spacing w:after="150" w:line="240" w:lineRule="auto"/>
        <w:rPr>
          <w:rFonts w:ascii="Times New Roman" w:eastAsia="Times New Roman" w:hAnsi="Times New Roman" w:cs="Times New Roman"/>
          <w:b/>
          <w:strike/>
          <w:color w:val="FF0000"/>
          <w:sz w:val="24"/>
          <w:szCs w:val="24"/>
          <w:lang w:val="en"/>
          <w:rPrChange w:id="1317"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1318"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1319"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1320" w:author="APB" w:date="2018-01-09T12:44:00Z">
            <w:rPr>
              <w:rFonts w:ascii="Times New Roman" w:eastAsia="Times New Roman" w:hAnsi="Times New Roman" w:cs="Times New Roman"/>
              <w:b/>
              <w:color w:val="333333"/>
              <w:sz w:val="24"/>
              <w:szCs w:val="24"/>
              <w:lang w:val="en"/>
            </w:rPr>
          </w:rPrChange>
        </w:rPr>
        <w:t xml:space="preserve">.477 Must a Tribe </w:t>
      </w:r>
      <w:del w:id="1321" w:author="APB" w:date="2018-01-09T12:35:00Z">
        <w:r w:rsidRPr="00FA7B6D" w:rsidDel="00216DC2">
          <w:rPr>
            <w:rFonts w:ascii="Times New Roman" w:eastAsia="Times New Roman" w:hAnsi="Times New Roman" w:cs="Times New Roman"/>
            <w:b/>
            <w:strike/>
            <w:color w:val="FF0000"/>
            <w:sz w:val="24"/>
            <w:szCs w:val="24"/>
            <w:lang w:val="en"/>
            <w:rPrChange w:id="1322" w:author="APB" w:date="2018-01-09T12:44:00Z">
              <w:rPr>
                <w:rFonts w:ascii="Times New Roman" w:eastAsia="Times New Roman" w:hAnsi="Times New Roman" w:cs="Times New Roman"/>
                <w:b/>
                <w:color w:val="333333"/>
                <w:sz w:val="24"/>
                <w:szCs w:val="24"/>
                <w:lang w:val="en"/>
              </w:rPr>
            </w:rPrChange>
          </w:rPr>
          <w:delText xml:space="preserve">identify </w:delText>
        </w:r>
      </w:del>
      <w:ins w:id="1323" w:author="APB" w:date="2018-01-09T12:35:00Z">
        <w:r w:rsidR="00216DC2" w:rsidRPr="00FA7B6D">
          <w:rPr>
            <w:rFonts w:ascii="Times New Roman" w:eastAsia="Times New Roman" w:hAnsi="Times New Roman" w:cs="Times New Roman"/>
            <w:b/>
            <w:strike/>
            <w:color w:val="FF0000"/>
            <w:sz w:val="24"/>
            <w:szCs w:val="24"/>
            <w:lang w:val="en"/>
            <w:rPrChange w:id="1324" w:author="APB" w:date="2018-01-09T12:44:00Z">
              <w:rPr>
                <w:rFonts w:ascii="Times New Roman" w:eastAsia="Times New Roman" w:hAnsi="Times New Roman" w:cs="Times New Roman"/>
                <w:b/>
                <w:color w:val="333333"/>
                <w:sz w:val="24"/>
                <w:szCs w:val="24"/>
                <w:lang w:val="en"/>
              </w:rPr>
            </w:rPrChange>
          </w:rPr>
          <w:t xml:space="preserve">submit </w:t>
        </w:r>
      </w:ins>
      <w:r w:rsidRPr="00FA7B6D">
        <w:rPr>
          <w:rFonts w:ascii="Times New Roman" w:eastAsia="Times New Roman" w:hAnsi="Times New Roman" w:cs="Times New Roman"/>
          <w:b/>
          <w:strike/>
          <w:color w:val="FF0000"/>
          <w:sz w:val="24"/>
          <w:szCs w:val="24"/>
          <w:lang w:val="en"/>
          <w:rPrChange w:id="1325" w:author="APB" w:date="2018-01-09T12:44:00Z">
            <w:rPr>
              <w:rFonts w:ascii="Times New Roman" w:eastAsia="Times New Roman" w:hAnsi="Times New Roman" w:cs="Times New Roman"/>
              <w:b/>
              <w:color w:val="333333"/>
              <w:sz w:val="24"/>
              <w:szCs w:val="24"/>
              <w:lang w:val="en"/>
            </w:rPr>
          </w:rPrChange>
        </w:rPr>
        <w:t>confidential, proprietary, or commercial information in its reporting?</w:t>
      </w:r>
    </w:p>
    <w:p w14:paraId="17BA37D7" w14:textId="791F4B49" w:rsidR="008A0666" w:rsidRPr="00FA7B6D" w:rsidRDefault="00D03B68" w:rsidP="008A0666">
      <w:pPr>
        <w:spacing w:after="150" w:line="240" w:lineRule="auto"/>
        <w:rPr>
          <w:rFonts w:ascii="Times New Roman" w:eastAsia="Times New Roman" w:hAnsi="Times New Roman" w:cs="Times New Roman"/>
          <w:strike/>
          <w:color w:val="FF0000"/>
          <w:sz w:val="24"/>
          <w:szCs w:val="24"/>
          <w:lang w:val="en"/>
          <w:rPrChange w:id="1326" w:author="APB" w:date="2018-01-09T12:44:00Z">
            <w:rPr>
              <w:rFonts w:ascii="Times New Roman" w:eastAsia="Times New Roman" w:hAnsi="Times New Roman" w:cs="Times New Roman"/>
              <w:color w:val="333333"/>
              <w:sz w:val="24"/>
              <w:szCs w:val="24"/>
              <w:lang w:val="en"/>
            </w:rPr>
          </w:rPrChange>
        </w:rPr>
      </w:pPr>
      <w:del w:id="1327" w:author="APB" w:date="2018-01-09T12:35:00Z">
        <w:r w:rsidRPr="00FA7B6D" w:rsidDel="00216DC2">
          <w:rPr>
            <w:rFonts w:ascii="Times New Roman" w:eastAsia="Times New Roman" w:hAnsi="Times New Roman" w:cs="Times New Roman"/>
            <w:strike/>
            <w:color w:val="FF0000"/>
            <w:sz w:val="24"/>
            <w:szCs w:val="24"/>
            <w:lang w:val="en"/>
            <w:rPrChange w:id="1328" w:author="APB" w:date="2018-01-09T12:44:00Z">
              <w:rPr>
                <w:rFonts w:ascii="Times New Roman" w:eastAsia="Times New Roman" w:hAnsi="Times New Roman" w:cs="Times New Roman"/>
                <w:color w:val="333333"/>
                <w:sz w:val="24"/>
                <w:szCs w:val="24"/>
                <w:lang w:val="en"/>
              </w:rPr>
            </w:rPrChange>
          </w:rPr>
          <w:delText>Yes</w:delText>
        </w:r>
      </w:del>
      <w:ins w:id="1329" w:author="APB" w:date="2018-01-09T12:35:00Z">
        <w:r w:rsidR="00216DC2" w:rsidRPr="00FA7B6D">
          <w:rPr>
            <w:rFonts w:ascii="Times New Roman" w:eastAsia="Times New Roman" w:hAnsi="Times New Roman" w:cs="Times New Roman"/>
            <w:strike/>
            <w:color w:val="FF0000"/>
            <w:sz w:val="24"/>
            <w:szCs w:val="24"/>
            <w:lang w:val="en"/>
            <w:rPrChange w:id="1330" w:author="APB" w:date="2018-01-09T12:44:00Z">
              <w:rPr>
                <w:rFonts w:ascii="Times New Roman" w:eastAsia="Times New Roman" w:hAnsi="Times New Roman" w:cs="Times New Roman"/>
                <w:color w:val="333333"/>
                <w:sz w:val="24"/>
                <w:szCs w:val="24"/>
                <w:lang w:val="en"/>
              </w:rPr>
            </w:rPrChange>
          </w:rPr>
          <w:t>No</w:t>
        </w:r>
      </w:ins>
      <w:r w:rsidRPr="00FA7B6D">
        <w:rPr>
          <w:rFonts w:ascii="Times New Roman" w:eastAsia="Times New Roman" w:hAnsi="Times New Roman" w:cs="Times New Roman"/>
          <w:strike/>
          <w:color w:val="FF0000"/>
          <w:sz w:val="24"/>
          <w:szCs w:val="24"/>
          <w:lang w:val="en"/>
          <w:rPrChange w:id="1331" w:author="APB" w:date="2018-01-09T12:44:00Z">
            <w:rPr>
              <w:rFonts w:ascii="Times New Roman" w:eastAsia="Times New Roman" w:hAnsi="Times New Roman" w:cs="Times New Roman"/>
              <w:color w:val="333333"/>
              <w:sz w:val="24"/>
              <w:szCs w:val="24"/>
              <w:lang w:val="en"/>
            </w:rPr>
          </w:rPrChange>
        </w:rPr>
        <w:t xml:space="preserve">.  </w:t>
      </w:r>
      <w:del w:id="1332" w:author="APB" w:date="2018-01-09T12:36:00Z">
        <w:r w:rsidRPr="00FA7B6D" w:rsidDel="00216DC2">
          <w:rPr>
            <w:rFonts w:ascii="Times New Roman" w:eastAsia="Times New Roman" w:hAnsi="Times New Roman" w:cs="Times New Roman"/>
            <w:strike/>
            <w:color w:val="FF0000"/>
            <w:sz w:val="24"/>
            <w:szCs w:val="24"/>
            <w:lang w:val="en"/>
            <w:rPrChange w:id="1333" w:author="APB" w:date="2018-01-09T12:44:00Z">
              <w:rPr>
                <w:rFonts w:ascii="Times New Roman" w:eastAsia="Times New Roman" w:hAnsi="Times New Roman" w:cs="Times New Roman"/>
                <w:color w:val="333333"/>
                <w:sz w:val="24"/>
                <w:szCs w:val="24"/>
                <w:lang w:val="en"/>
              </w:rPr>
            </w:rPrChange>
          </w:rPr>
          <w:delText>The Tribe must</w:delText>
        </w:r>
      </w:del>
      <w:ins w:id="1334" w:author="APB" w:date="2018-01-09T12:36:00Z">
        <w:r w:rsidR="00216DC2" w:rsidRPr="00FA7B6D">
          <w:rPr>
            <w:rFonts w:ascii="Times New Roman" w:eastAsia="Times New Roman" w:hAnsi="Times New Roman" w:cs="Times New Roman"/>
            <w:strike/>
            <w:color w:val="FF0000"/>
            <w:sz w:val="24"/>
            <w:szCs w:val="24"/>
            <w:lang w:val="en"/>
            <w:rPrChange w:id="1335" w:author="APB" w:date="2018-01-09T12:44:00Z">
              <w:rPr>
                <w:rFonts w:ascii="Times New Roman" w:eastAsia="Times New Roman" w:hAnsi="Times New Roman" w:cs="Times New Roman"/>
                <w:color w:val="333333"/>
                <w:sz w:val="24"/>
                <w:szCs w:val="24"/>
                <w:lang w:val="en"/>
              </w:rPr>
            </w:rPrChange>
          </w:rPr>
          <w:t xml:space="preserve">Unless required by statute, a tribe need not submit </w:t>
        </w:r>
      </w:ins>
      <w:del w:id="1336" w:author="APB" w:date="2018-01-09T12:36:00Z">
        <w:r w:rsidRPr="00FA7B6D" w:rsidDel="00216DC2">
          <w:rPr>
            <w:rFonts w:ascii="Times New Roman" w:eastAsia="Times New Roman" w:hAnsi="Times New Roman" w:cs="Times New Roman"/>
            <w:strike/>
            <w:color w:val="FF0000"/>
            <w:sz w:val="24"/>
            <w:szCs w:val="24"/>
            <w:lang w:val="en"/>
            <w:rPrChange w:id="1337" w:author="APB" w:date="2018-01-09T12:44:00Z">
              <w:rPr>
                <w:rFonts w:ascii="Times New Roman" w:eastAsia="Times New Roman" w:hAnsi="Times New Roman" w:cs="Times New Roman"/>
                <w:color w:val="333333"/>
                <w:sz w:val="24"/>
                <w:szCs w:val="24"/>
                <w:lang w:val="en"/>
              </w:rPr>
            </w:rPrChange>
          </w:rPr>
          <w:delText xml:space="preserve"> identify all</w:delText>
        </w:r>
      </w:del>
      <w:r w:rsidR="002A437A" w:rsidRPr="00FA7B6D">
        <w:rPr>
          <w:rFonts w:ascii="Times New Roman" w:eastAsia="Times New Roman" w:hAnsi="Times New Roman" w:cs="Times New Roman"/>
          <w:strike/>
          <w:color w:val="FF0000"/>
          <w:sz w:val="24"/>
          <w:szCs w:val="24"/>
          <w:lang w:val="en"/>
          <w:rPrChange w:id="1338" w:author="APB" w:date="2018-01-09T12:44:00Z">
            <w:rPr>
              <w:rFonts w:ascii="Times New Roman" w:eastAsia="Times New Roman" w:hAnsi="Times New Roman" w:cs="Times New Roman"/>
              <w:color w:val="333333"/>
              <w:sz w:val="24"/>
              <w:szCs w:val="24"/>
              <w:lang w:val="en"/>
            </w:rPr>
          </w:rPrChange>
        </w:rPr>
        <w:t xml:space="preserve"> confidential, proprietary or commercial information</w:t>
      </w:r>
      <w:del w:id="1339" w:author="APB" w:date="2018-01-09T12:36:00Z">
        <w:r w:rsidR="002A437A" w:rsidRPr="00FA7B6D" w:rsidDel="00216DC2">
          <w:rPr>
            <w:rFonts w:ascii="Times New Roman" w:eastAsia="Times New Roman" w:hAnsi="Times New Roman" w:cs="Times New Roman"/>
            <w:strike/>
            <w:color w:val="FF0000"/>
            <w:sz w:val="24"/>
            <w:szCs w:val="24"/>
            <w:lang w:val="en"/>
            <w:rPrChange w:id="1340" w:author="APB" w:date="2018-01-09T12:44:00Z">
              <w:rPr>
                <w:rFonts w:ascii="Times New Roman" w:eastAsia="Times New Roman" w:hAnsi="Times New Roman" w:cs="Times New Roman"/>
                <w:color w:val="333333"/>
                <w:sz w:val="24"/>
                <w:szCs w:val="24"/>
                <w:lang w:val="en"/>
              </w:rPr>
            </w:rPrChange>
          </w:rPr>
          <w:delText xml:space="preserve"> so that the Secretary can treat it accordingly</w:delText>
        </w:r>
      </w:del>
      <w:r w:rsidR="002A437A" w:rsidRPr="00FA7B6D">
        <w:rPr>
          <w:rFonts w:ascii="Times New Roman" w:eastAsia="Times New Roman" w:hAnsi="Times New Roman" w:cs="Times New Roman"/>
          <w:strike/>
          <w:color w:val="FF0000"/>
          <w:sz w:val="24"/>
          <w:szCs w:val="24"/>
          <w:lang w:val="en"/>
          <w:rPrChange w:id="1341" w:author="APB" w:date="2018-01-09T12:44:00Z">
            <w:rPr>
              <w:rFonts w:ascii="Times New Roman" w:eastAsia="Times New Roman" w:hAnsi="Times New Roman" w:cs="Times New Roman"/>
              <w:color w:val="333333"/>
              <w:sz w:val="24"/>
              <w:szCs w:val="24"/>
              <w:lang w:val="en"/>
            </w:rPr>
          </w:rPrChange>
        </w:rPr>
        <w:t xml:space="preserve">.  </w:t>
      </w:r>
    </w:p>
    <w:p w14:paraId="5DFCF2DE" w14:textId="77777777" w:rsidR="008A0666" w:rsidRPr="00FA7B6D" w:rsidRDefault="008A0666" w:rsidP="008A0666">
      <w:pPr>
        <w:spacing w:after="150" w:line="240" w:lineRule="auto"/>
        <w:rPr>
          <w:rFonts w:ascii="Times New Roman" w:eastAsia="Times New Roman" w:hAnsi="Times New Roman" w:cs="Times New Roman"/>
          <w:b/>
          <w:strike/>
          <w:color w:val="FF0000"/>
          <w:sz w:val="24"/>
          <w:szCs w:val="24"/>
          <w:lang w:val="en"/>
          <w:rPrChange w:id="1342"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1343"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1344"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1345" w:author="APB" w:date="2018-01-09T12:44:00Z">
            <w:rPr>
              <w:rFonts w:ascii="Times New Roman" w:eastAsia="Times New Roman" w:hAnsi="Times New Roman" w:cs="Times New Roman"/>
              <w:b/>
              <w:color w:val="333333"/>
              <w:sz w:val="24"/>
              <w:szCs w:val="24"/>
              <w:lang w:val="en"/>
            </w:rPr>
          </w:rPrChange>
        </w:rPr>
        <w:t>.</w:t>
      </w:r>
      <w:r w:rsidR="00D03B68" w:rsidRPr="00FA7B6D">
        <w:rPr>
          <w:rFonts w:ascii="Times New Roman" w:eastAsia="Times New Roman" w:hAnsi="Times New Roman" w:cs="Times New Roman"/>
          <w:b/>
          <w:strike/>
          <w:color w:val="FF0000"/>
          <w:sz w:val="24"/>
          <w:szCs w:val="24"/>
          <w:lang w:val="en"/>
          <w:rPrChange w:id="1346" w:author="APB" w:date="2018-01-09T12:44:00Z">
            <w:rPr>
              <w:rFonts w:ascii="Times New Roman" w:eastAsia="Times New Roman" w:hAnsi="Times New Roman" w:cs="Times New Roman"/>
              <w:b/>
              <w:color w:val="333333"/>
              <w:sz w:val="24"/>
              <w:szCs w:val="24"/>
              <w:lang w:val="en"/>
            </w:rPr>
          </w:rPrChange>
        </w:rPr>
        <w:t>478</w:t>
      </w:r>
      <w:r w:rsidRPr="00FA7B6D">
        <w:rPr>
          <w:rFonts w:ascii="Times New Roman" w:eastAsia="Times New Roman" w:hAnsi="Times New Roman" w:cs="Times New Roman"/>
          <w:b/>
          <w:strike/>
          <w:color w:val="FF0000"/>
          <w:sz w:val="24"/>
          <w:szCs w:val="24"/>
          <w:lang w:val="en"/>
          <w:rPrChange w:id="1347" w:author="APB" w:date="2018-01-09T12:44:00Z">
            <w:rPr>
              <w:rFonts w:ascii="Times New Roman" w:eastAsia="Times New Roman" w:hAnsi="Times New Roman" w:cs="Times New Roman"/>
              <w:b/>
              <w:color w:val="333333"/>
              <w:sz w:val="24"/>
              <w:szCs w:val="24"/>
              <w:lang w:val="en"/>
            </w:rPr>
          </w:rPrChange>
        </w:rPr>
        <w:t xml:space="preserve"> Where do Tribes submit the required reports?</w:t>
      </w:r>
    </w:p>
    <w:p w14:paraId="4BFE1E97" w14:textId="77777777" w:rsidR="008A0666" w:rsidRPr="00FA7B6D" w:rsidRDefault="008A0666" w:rsidP="008A0666">
      <w:pPr>
        <w:spacing w:after="150" w:line="240" w:lineRule="auto"/>
        <w:rPr>
          <w:rFonts w:ascii="Times New Roman" w:eastAsia="Times New Roman" w:hAnsi="Times New Roman" w:cs="Times New Roman"/>
          <w:strike/>
          <w:color w:val="FF0000"/>
          <w:sz w:val="24"/>
          <w:szCs w:val="24"/>
          <w:lang w:val="en"/>
          <w:rPrChange w:id="1348" w:author="APB" w:date="2018-01-09T12:44:00Z">
            <w:rPr>
              <w:rFonts w:ascii="Times New Roman" w:eastAsia="Times New Roman" w:hAnsi="Times New Roman" w:cs="Times New Roman"/>
              <w:color w:val="333333"/>
              <w:sz w:val="24"/>
              <w:szCs w:val="24"/>
              <w:lang w:val="en"/>
            </w:rPr>
          </w:rPrChange>
        </w:rPr>
      </w:pPr>
      <w:r w:rsidRPr="00FA7B6D">
        <w:rPr>
          <w:rFonts w:ascii="Times New Roman" w:eastAsia="Times New Roman" w:hAnsi="Times New Roman" w:cs="Times New Roman"/>
          <w:strike/>
          <w:color w:val="FF0000"/>
          <w:sz w:val="24"/>
          <w:szCs w:val="24"/>
          <w:lang w:val="en"/>
          <w:rPrChange w:id="1349" w:author="APB" w:date="2018-01-09T12:44:00Z">
            <w:rPr>
              <w:rFonts w:ascii="Times New Roman" w:eastAsia="Times New Roman" w:hAnsi="Times New Roman" w:cs="Times New Roman"/>
              <w:color w:val="333333"/>
              <w:sz w:val="24"/>
              <w:szCs w:val="24"/>
              <w:lang w:val="en"/>
            </w:rPr>
          </w:rPrChange>
        </w:rPr>
        <w:t xml:space="preserve">Tribes shall submit the required reports to the </w:t>
      </w:r>
      <w:commentRangeStart w:id="1350"/>
      <w:r w:rsidRPr="00FA7B6D">
        <w:rPr>
          <w:rFonts w:ascii="Times New Roman" w:eastAsia="Times New Roman" w:hAnsi="Times New Roman" w:cs="Times New Roman"/>
          <w:strike/>
          <w:color w:val="FF0000"/>
          <w:sz w:val="24"/>
          <w:szCs w:val="24"/>
          <w:lang w:val="en"/>
          <w:rPrChange w:id="1351" w:author="APB" w:date="2018-01-09T12:44:00Z">
            <w:rPr>
              <w:rFonts w:ascii="Times New Roman" w:eastAsia="Times New Roman" w:hAnsi="Times New Roman" w:cs="Times New Roman"/>
              <w:color w:val="333333"/>
              <w:sz w:val="24"/>
              <w:szCs w:val="24"/>
              <w:lang w:val="en"/>
            </w:rPr>
          </w:rPrChange>
        </w:rPr>
        <w:t xml:space="preserve">DOT </w:t>
      </w:r>
      <w:r w:rsidR="00634ECC" w:rsidRPr="00FA7B6D">
        <w:rPr>
          <w:rFonts w:ascii="Times New Roman" w:eastAsia="Times New Roman" w:hAnsi="Times New Roman" w:cs="Times New Roman"/>
          <w:strike/>
          <w:color w:val="FF0000"/>
          <w:sz w:val="24"/>
          <w:szCs w:val="24"/>
          <w:lang w:val="en"/>
          <w:rPrChange w:id="1352" w:author="APB" w:date="2018-01-09T12:44:00Z">
            <w:rPr>
              <w:rFonts w:ascii="Times New Roman" w:eastAsia="Times New Roman" w:hAnsi="Times New Roman" w:cs="Times New Roman"/>
              <w:color w:val="333333"/>
              <w:sz w:val="24"/>
              <w:szCs w:val="24"/>
              <w:lang w:val="en"/>
            </w:rPr>
          </w:rPrChange>
        </w:rPr>
        <w:t>XXX</w:t>
      </w:r>
      <w:r w:rsidRPr="00FA7B6D">
        <w:rPr>
          <w:rFonts w:ascii="Times New Roman" w:eastAsia="Times New Roman" w:hAnsi="Times New Roman" w:cs="Times New Roman"/>
          <w:strike/>
          <w:color w:val="FF0000"/>
          <w:sz w:val="24"/>
          <w:szCs w:val="24"/>
          <w:lang w:val="en"/>
          <w:rPrChange w:id="1353" w:author="APB" w:date="2018-01-09T12:44:00Z">
            <w:rPr>
              <w:rFonts w:ascii="Times New Roman" w:eastAsia="Times New Roman" w:hAnsi="Times New Roman" w:cs="Times New Roman"/>
              <w:color w:val="333333"/>
              <w:sz w:val="24"/>
              <w:szCs w:val="24"/>
              <w:lang w:val="en"/>
            </w:rPr>
          </w:rPrChange>
        </w:rPr>
        <w:t xml:space="preserve"> </w:t>
      </w:r>
      <w:commentRangeEnd w:id="1350"/>
      <w:r w:rsidR="00E7029D" w:rsidRPr="00FA7B6D">
        <w:rPr>
          <w:rStyle w:val="CommentReference"/>
          <w:rFonts w:ascii="Times New Roman" w:eastAsia="Calibri" w:hAnsi="Times New Roman" w:cs="Times New Roman"/>
          <w:strike/>
          <w:color w:val="FF0000"/>
          <w:sz w:val="24"/>
          <w:szCs w:val="24"/>
          <w:rPrChange w:id="1354" w:author="APB" w:date="2018-01-09T12:44:00Z">
            <w:rPr>
              <w:rStyle w:val="CommentReference"/>
              <w:rFonts w:ascii="Times New Roman" w:eastAsia="Calibri" w:hAnsi="Times New Roman" w:cs="Times New Roman"/>
              <w:sz w:val="24"/>
              <w:szCs w:val="24"/>
            </w:rPr>
          </w:rPrChange>
        </w:rPr>
        <w:commentReference w:id="1350"/>
      </w:r>
      <w:r w:rsidRPr="00FA7B6D">
        <w:rPr>
          <w:rFonts w:ascii="Times New Roman" w:eastAsia="Times New Roman" w:hAnsi="Times New Roman" w:cs="Times New Roman"/>
          <w:strike/>
          <w:color w:val="FF0000"/>
          <w:sz w:val="24"/>
          <w:szCs w:val="24"/>
          <w:lang w:val="en"/>
          <w:rPrChange w:id="1355" w:author="APB" w:date="2018-01-09T12:44:00Z">
            <w:rPr>
              <w:rFonts w:ascii="Times New Roman" w:eastAsia="Times New Roman" w:hAnsi="Times New Roman" w:cs="Times New Roman"/>
              <w:color w:val="333333"/>
              <w:sz w:val="24"/>
              <w:szCs w:val="24"/>
              <w:lang w:val="en"/>
            </w:rPr>
          </w:rPrChange>
        </w:rPr>
        <w:t xml:space="preserve">or on a nationwide </w:t>
      </w:r>
      <w:r w:rsidR="00957B0F" w:rsidRPr="00FA7B6D">
        <w:rPr>
          <w:rFonts w:ascii="Times New Roman" w:eastAsia="Times New Roman" w:hAnsi="Times New Roman" w:cs="Times New Roman"/>
          <w:strike/>
          <w:color w:val="FF0000"/>
          <w:sz w:val="24"/>
          <w:szCs w:val="24"/>
          <w:lang w:val="en"/>
          <w:rPrChange w:id="1356" w:author="APB" w:date="2018-01-09T12:44:00Z">
            <w:rPr>
              <w:rFonts w:ascii="Times New Roman" w:eastAsia="Times New Roman" w:hAnsi="Times New Roman" w:cs="Times New Roman"/>
              <w:color w:val="333333"/>
              <w:sz w:val="24"/>
              <w:szCs w:val="24"/>
              <w:lang w:val="en"/>
            </w:rPr>
          </w:rPrChange>
        </w:rPr>
        <w:t>data-</w:t>
      </w:r>
      <w:r w:rsidRPr="00FA7B6D">
        <w:rPr>
          <w:rFonts w:ascii="Times New Roman" w:eastAsia="Times New Roman" w:hAnsi="Times New Roman" w:cs="Times New Roman"/>
          <w:strike/>
          <w:color w:val="FF0000"/>
          <w:sz w:val="24"/>
          <w:szCs w:val="24"/>
          <w:lang w:val="en"/>
          <w:rPrChange w:id="1357" w:author="APB" w:date="2018-01-09T12:44:00Z">
            <w:rPr>
              <w:rFonts w:ascii="Times New Roman" w:eastAsia="Times New Roman" w:hAnsi="Times New Roman" w:cs="Times New Roman"/>
              <w:color w:val="333333"/>
              <w:sz w:val="24"/>
              <w:szCs w:val="24"/>
              <w:lang w:val="en"/>
            </w:rPr>
          </w:rPrChange>
        </w:rPr>
        <w:t xml:space="preserve">base system as set forth in the funding agreement.  </w:t>
      </w:r>
    </w:p>
    <w:p w14:paraId="6EE86EEE" w14:textId="77777777" w:rsidR="008A0666" w:rsidRPr="00FA7B6D" w:rsidRDefault="008A0666" w:rsidP="008A0666">
      <w:pPr>
        <w:spacing w:after="150" w:line="240" w:lineRule="auto"/>
        <w:rPr>
          <w:rFonts w:ascii="Times New Roman" w:eastAsia="Times New Roman" w:hAnsi="Times New Roman" w:cs="Times New Roman"/>
          <w:b/>
          <w:strike/>
          <w:color w:val="FF0000"/>
          <w:sz w:val="24"/>
          <w:szCs w:val="24"/>
          <w:lang w:val="en"/>
          <w:rPrChange w:id="1358"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1359"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1360"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1361" w:author="APB" w:date="2018-01-09T12:44:00Z">
            <w:rPr>
              <w:rFonts w:ascii="Times New Roman" w:eastAsia="Times New Roman" w:hAnsi="Times New Roman" w:cs="Times New Roman"/>
              <w:b/>
              <w:color w:val="333333"/>
              <w:sz w:val="24"/>
              <w:szCs w:val="24"/>
              <w:lang w:val="en"/>
            </w:rPr>
          </w:rPrChange>
        </w:rPr>
        <w:t>.</w:t>
      </w:r>
      <w:r w:rsidR="0037570D" w:rsidRPr="00FA7B6D">
        <w:rPr>
          <w:rFonts w:ascii="Times New Roman" w:eastAsia="Times New Roman" w:hAnsi="Times New Roman" w:cs="Times New Roman"/>
          <w:b/>
          <w:strike/>
          <w:color w:val="FF0000"/>
          <w:sz w:val="24"/>
          <w:szCs w:val="24"/>
          <w:lang w:val="en"/>
          <w:rPrChange w:id="1362" w:author="APB" w:date="2018-01-09T12:44:00Z">
            <w:rPr>
              <w:rFonts w:ascii="Times New Roman" w:eastAsia="Times New Roman" w:hAnsi="Times New Roman" w:cs="Times New Roman"/>
              <w:b/>
              <w:color w:val="333333"/>
              <w:sz w:val="24"/>
              <w:szCs w:val="24"/>
              <w:lang w:val="en"/>
            </w:rPr>
          </w:rPrChange>
        </w:rPr>
        <w:t>47</w:t>
      </w:r>
      <w:r w:rsidR="00CD4F2E" w:rsidRPr="00FA7B6D">
        <w:rPr>
          <w:rFonts w:ascii="Times New Roman" w:eastAsia="Times New Roman" w:hAnsi="Times New Roman" w:cs="Times New Roman"/>
          <w:b/>
          <w:strike/>
          <w:color w:val="FF0000"/>
          <w:sz w:val="24"/>
          <w:szCs w:val="24"/>
          <w:lang w:val="en"/>
          <w:rPrChange w:id="1363" w:author="APB" w:date="2018-01-09T12:44:00Z">
            <w:rPr>
              <w:rFonts w:ascii="Times New Roman" w:eastAsia="Times New Roman" w:hAnsi="Times New Roman" w:cs="Times New Roman"/>
              <w:b/>
              <w:color w:val="333333"/>
              <w:sz w:val="24"/>
              <w:szCs w:val="24"/>
              <w:lang w:val="en"/>
            </w:rPr>
          </w:rPrChange>
        </w:rPr>
        <w:t>9</w:t>
      </w:r>
      <w:r w:rsidRPr="00FA7B6D">
        <w:rPr>
          <w:rFonts w:ascii="Times New Roman" w:eastAsia="Times New Roman" w:hAnsi="Times New Roman" w:cs="Times New Roman"/>
          <w:b/>
          <w:strike/>
          <w:color w:val="FF0000"/>
          <w:sz w:val="24"/>
          <w:szCs w:val="24"/>
          <w:lang w:val="en"/>
          <w:rPrChange w:id="1364" w:author="APB" w:date="2018-01-09T12:44:00Z">
            <w:rPr>
              <w:rFonts w:ascii="Times New Roman" w:eastAsia="Times New Roman" w:hAnsi="Times New Roman" w:cs="Times New Roman"/>
              <w:b/>
              <w:color w:val="333333"/>
              <w:sz w:val="24"/>
              <w:szCs w:val="24"/>
              <w:lang w:val="en"/>
            </w:rPr>
          </w:rPrChange>
        </w:rPr>
        <w:t xml:space="preserve"> Are there any other reports a Tribe must submit to other DOT administrations, bureaus or programs?</w:t>
      </w:r>
    </w:p>
    <w:p w14:paraId="65F485C3" w14:textId="77777777" w:rsidR="008A0666" w:rsidRPr="00FA7B6D" w:rsidRDefault="008A0666" w:rsidP="008A0666">
      <w:pPr>
        <w:spacing w:after="150" w:line="240" w:lineRule="auto"/>
        <w:rPr>
          <w:rFonts w:ascii="Times New Roman" w:eastAsia="Times New Roman" w:hAnsi="Times New Roman" w:cs="Times New Roman"/>
          <w:strike/>
          <w:color w:val="FF0000"/>
          <w:sz w:val="24"/>
          <w:szCs w:val="24"/>
          <w:lang w:val="en"/>
          <w:rPrChange w:id="1365" w:author="APB" w:date="2018-01-09T12:44:00Z">
            <w:rPr>
              <w:rFonts w:ascii="Times New Roman" w:eastAsia="Times New Roman" w:hAnsi="Times New Roman" w:cs="Times New Roman"/>
              <w:color w:val="333333"/>
              <w:sz w:val="24"/>
              <w:szCs w:val="24"/>
              <w:lang w:val="en"/>
            </w:rPr>
          </w:rPrChange>
        </w:rPr>
      </w:pPr>
      <w:r w:rsidRPr="00FA7B6D">
        <w:rPr>
          <w:rFonts w:ascii="Times New Roman" w:eastAsia="Times New Roman" w:hAnsi="Times New Roman" w:cs="Times New Roman"/>
          <w:strike/>
          <w:color w:val="FF0000"/>
          <w:sz w:val="24"/>
          <w:szCs w:val="24"/>
          <w:lang w:val="en"/>
          <w:rPrChange w:id="1366" w:author="APB" w:date="2018-01-09T12:44:00Z">
            <w:rPr>
              <w:rFonts w:ascii="Times New Roman" w:eastAsia="Times New Roman" w:hAnsi="Times New Roman" w:cs="Times New Roman"/>
              <w:color w:val="333333"/>
              <w:sz w:val="24"/>
              <w:szCs w:val="24"/>
              <w:lang w:val="en"/>
            </w:rPr>
          </w:rPrChange>
        </w:rPr>
        <w:t xml:space="preserve">No.  Unless authorized by statute, or </w:t>
      </w:r>
      <w:r w:rsidR="00081266" w:rsidRPr="00FA7B6D">
        <w:rPr>
          <w:rFonts w:ascii="Times New Roman" w:eastAsia="Times New Roman" w:hAnsi="Times New Roman" w:cs="Times New Roman"/>
          <w:strike/>
          <w:color w:val="FF0000"/>
          <w:sz w:val="24"/>
          <w:szCs w:val="24"/>
          <w:lang w:val="en"/>
          <w:rPrChange w:id="1367" w:author="APB" w:date="2018-01-09T12:44:00Z">
            <w:rPr>
              <w:rFonts w:ascii="Times New Roman" w:eastAsia="Times New Roman" w:hAnsi="Times New Roman" w:cs="Times New Roman"/>
              <w:color w:val="333333"/>
              <w:sz w:val="24"/>
              <w:szCs w:val="24"/>
              <w:lang w:val="en"/>
            </w:rPr>
          </w:rPrChange>
        </w:rPr>
        <w:t xml:space="preserve">an applicable regulation referenced and </w:t>
      </w:r>
      <w:r w:rsidRPr="00FA7B6D">
        <w:rPr>
          <w:rFonts w:ascii="Times New Roman" w:eastAsia="Times New Roman" w:hAnsi="Times New Roman" w:cs="Times New Roman"/>
          <w:strike/>
          <w:color w:val="FF0000"/>
          <w:sz w:val="24"/>
          <w:szCs w:val="24"/>
          <w:lang w:val="en"/>
          <w:rPrChange w:id="1368" w:author="APB" w:date="2018-01-09T12:44:00Z">
            <w:rPr>
              <w:rFonts w:ascii="Times New Roman" w:eastAsia="Times New Roman" w:hAnsi="Times New Roman" w:cs="Times New Roman"/>
              <w:color w:val="333333"/>
              <w:sz w:val="24"/>
              <w:szCs w:val="24"/>
              <w:lang w:val="en"/>
            </w:rPr>
          </w:rPrChange>
        </w:rPr>
        <w:t xml:space="preserve">included in a Compact or Funding Agreement, no additional reporting is required.  </w:t>
      </w:r>
    </w:p>
    <w:p w14:paraId="70BC79DB" w14:textId="77777777" w:rsidR="008A0666" w:rsidRPr="00FA7B6D" w:rsidRDefault="008A0666" w:rsidP="008A0666">
      <w:pPr>
        <w:spacing w:after="150" w:line="240" w:lineRule="auto"/>
        <w:rPr>
          <w:rFonts w:ascii="Times New Roman" w:eastAsia="Times New Roman" w:hAnsi="Times New Roman" w:cs="Times New Roman"/>
          <w:b/>
          <w:strike/>
          <w:color w:val="FF0000"/>
          <w:sz w:val="24"/>
          <w:szCs w:val="24"/>
          <w:lang w:val="en"/>
          <w:rPrChange w:id="1369" w:author="APB" w:date="2018-01-09T12:44:00Z">
            <w:rPr>
              <w:rFonts w:ascii="Times New Roman" w:eastAsia="Times New Roman" w:hAnsi="Times New Roman" w:cs="Times New Roman"/>
              <w:b/>
              <w:color w:val="333333"/>
              <w:sz w:val="24"/>
              <w:szCs w:val="24"/>
              <w:lang w:val="en"/>
            </w:rPr>
          </w:rPrChange>
        </w:rPr>
      </w:pPr>
      <w:r w:rsidRPr="00FA7B6D">
        <w:rPr>
          <w:rFonts w:ascii="Times New Roman" w:eastAsia="Times New Roman" w:hAnsi="Times New Roman" w:cs="Times New Roman"/>
          <w:b/>
          <w:strike/>
          <w:color w:val="FF0000"/>
          <w:sz w:val="24"/>
          <w:szCs w:val="24"/>
          <w:lang w:val="en"/>
          <w:rPrChange w:id="1370" w:author="APB" w:date="2018-01-09T12:44:00Z">
            <w:rPr>
              <w:rFonts w:ascii="Times New Roman" w:eastAsia="Times New Roman" w:hAnsi="Times New Roman" w:cs="Times New Roman"/>
              <w:b/>
              <w:color w:val="333333"/>
              <w:sz w:val="24"/>
              <w:szCs w:val="24"/>
              <w:lang w:val="en"/>
            </w:rPr>
          </w:rPrChange>
        </w:rPr>
        <w:t xml:space="preserve">§ </w:t>
      </w:r>
      <w:r w:rsidR="0003428F" w:rsidRPr="00FA7B6D">
        <w:rPr>
          <w:rFonts w:ascii="Times New Roman" w:eastAsia="Times New Roman" w:hAnsi="Times New Roman" w:cs="Times New Roman"/>
          <w:b/>
          <w:strike/>
          <w:color w:val="FF0000"/>
          <w:sz w:val="24"/>
          <w:szCs w:val="24"/>
          <w:lang w:val="en"/>
          <w:rPrChange w:id="1371" w:author="APB" w:date="2018-01-09T12:44:00Z">
            <w:rPr>
              <w:rFonts w:ascii="Times New Roman" w:eastAsia="Times New Roman" w:hAnsi="Times New Roman" w:cs="Times New Roman"/>
              <w:b/>
              <w:color w:val="333333"/>
              <w:sz w:val="24"/>
              <w:szCs w:val="24"/>
              <w:lang w:val="en"/>
            </w:rPr>
          </w:rPrChange>
        </w:rPr>
        <w:t>663</w:t>
      </w:r>
      <w:r w:rsidRPr="00FA7B6D">
        <w:rPr>
          <w:rFonts w:ascii="Times New Roman" w:eastAsia="Times New Roman" w:hAnsi="Times New Roman" w:cs="Times New Roman"/>
          <w:b/>
          <w:strike/>
          <w:color w:val="FF0000"/>
          <w:sz w:val="24"/>
          <w:szCs w:val="24"/>
          <w:lang w:val="en"/>
          <w:rPrChange w:id="1372" w:author="APB" w:date="2018-01-09T12:44:00Z">
            <w:rPr>
              <w:rFonts w:ascii="Times New Roman" w:eastAsia="Times New Roman" w:hAnsi="Times New Roman" w:cs="Times New Roman"/>
              <w:b/>
              <w:color w:val="333333"/>
              <w:sz w:val="24"/>
              <w:szCs w:val="24"/>
              <w:lang w:val="en"/>
            </w:rPr>
          </w:rPrChange>
        </w:rPr>
        <w:t>.</w:t>
      </w:r>
      <w:r w:rsidR="00CD4F2E" w:rsidRPr="00FA7B6D">
        <w:rPr>
          <w:rFonts w:ascii="Times New Roman" w:eastAsia="Times New Roman" w:hAnsi="Times New Roman" w:cs="Times New Roman"/>
          <w:b/>
          <w:strike/>
          <w:color w:val="FF0000"/>
          <w:sz w:val="24"/>
          <w:szCs w:val="24"/>
          <w:lang w:val="en"/>
          <w:rPrChange w:id="1373" w:author="APB" w:date="2018-01-09T12:44:00Z">
            <w:rPr>
              <w:rFonts w:ascii="Times New Roman" w:eastAsia="Times New Roman" w:hAnsi="Times New Roman" w:cs="Times New Roman"/>
              <w:b/>
              <w:color w:val="333333"/>
              <w:sz w:val="24"/>
              <w:szCs w:val="24"/>
              <w:lang w:val="en"/>
            </w:rPr>
          </w:rPrChange>
        </w:rPr>
        <w:t>480 M</w:t>
      </w:r>
      <w:r w:rsidRPr="00FA7B6D">
        <w:rPr>
          <w:rFonts w:ascii="Times New Roman" w:eastAsia="Times New Roman" w:hAnsi="Times New Roman" w:cs="Times New Roman"/>
          <w:b/>
          <w:strike/>
          <w:color w:val="FF0000"/>
          <w:sz w:val="24"/>
          <w:szCs w:val="24"/>
          <w:lang w:val="en"/>
          <w:rPrChange w:id="1374" w:author="APB" w:date="2018-01-09T12:44:00Z">
            <w:rPr>
              <w:rFonts w:ascii="Times New Roman" w:eastAsia="Times New Roman" w:hAnsi="Times New Roman" w:cs="Times New Roman"/>
              <w:b/>
              <w:color w:val="333333"/>
              <w:sz w:val="24"/>
              <w:szCs w:val="24"/>
              <w:lang w:val="en"/>
            </w:rPr>
          </w:rPrChange>
        </w:rPr>
        <w:t>ay a Self-Governance Tribe participate in a voluntary transportation data collection effort with the DOT?</w:t>
      </w:r>
    </w:p>
    <w:p w14:paraId="099BB59B" w14:textId="77777777" w:rsidR="008A0666" w:rsidRPr="00FA7B6D" w:rsidRDefault="008A0666" w:rsidP="00281F0F">
      <w:pPr>
        <w:spacing w:after="150" w:line="240" w:lineRule="auto"/>
        <w:rPr>
          <w:rFonts w:ascii="Times New Roman" w:eastAsia="Times New Roman" w:hAnsi="Times New Roman" w:cs="Times New Roman"/>
          <w:strike/>
          <w:color w:val="FF0000"/>
          <w:sz w:val="24"/>
          <w:szCs w:val="24"/>
          <w:lang w:val="en"/>
          <w:rPrChange w:id="1375" w:author="APB" w:date="2018-01-09T12:44:00Z">
            <w:rPr>
              <w:rFonts w:ascii="Times New Roman" w:eastAsia="Times New Roman" w:hAnsi="Times New Roman" w:cs="Times New Roman"/>
              <w:color w:val="333333"/>
              <w:sz w:val="24"/>
              <w:szCs w:val="24"/>
              <w:lang w:val="en"/>
            </w:rPr>
          </w:rPrChange>
        </w:rPr>
      </w:pPr>
      <w:r w:rsidRPr="00FA7B6D">
        <w:rPr>
          <w:rFonts w:ascii="Times New Roman" w:eastAsia="Times New Roman" w:hAnsi="Times New Roman" w:cs="Times New Roman"/>
          <w:strike/>
          <w:color w:val="FF0000"/>
          <w:sz w:val="24"/>
          <w:szCs w:val="24"/>
          <w:lang w:val="en"/>
          <w:rPrChange w:id="1376" w:author="APB" w:date="2018-01-09T12:44:00Z">
            <w:rPr>
              <w:rFonts w:ascii="Times New Roman" w:eastAsia="Times New Roman" w:hAnsi="Times New Roman" w:cs="Times New Roman"/>
              <w:color w:val="333333"/>
              <w:sz w:val="24"/>
              <w:szCs w:val="24"/>
              <w:lang w:val="en"/>
            </w:rPr>
          </w:rPrChange>
        </w:rPr>
        <w:lastRenderedPageBreak/>
        <w:t>Yes</w:t>
      </w:r>
      <w:r w:rsidR="00CD4F2E" w:rsidRPr="00FA7B6D">
        <w:rPr>
          <w:rFonts w:ascii="Times New Roman" w:eastAsia="Times New Roman" w:hAnsi="Times New Roman" w:cs="Times New Roman"/>
          <w:strike/>
          <w:color w:val="FF0000"/>
          <w:sz w:val="24"/>
          <w:szCs w:val="24"/>
          <w:lang w:val="en"/>
          <w:rPrChange w:id="1377" w:author="APB" w:date="2018-01-09T12:44:00Z">
            <w:rPr>
              <w:rFonts w:ascii="Times New Roman" w:eastAsia="Times New Roman" w:hAnsi="Times New Roman" w:cs="Times New Roman"/>
              <w:color w:val="333333"/>
              <w:sz w:val="24"/>
              <w:szCs w:val="24"/>
              <w:lang w:val="en"/>
            </w:rPr>
          </w:rPrChange>
        </w:rPr>
        <w:t>.  In</w:t>
      </w:r>
      <w:r w:rsidRPr="00FA7B6D">
        <w:rPr>
          <w:rFonts w:ascii="Times New Roman" w:eastAsia="Times New Roman" w:hAnsi="Times New Roman" w:cs="Times New Roman"/>
          <w:strike/>
          <w:color w:val="FF0000"/>
          <w:sz w:val="24"/>
          <w:szCs w:val="24"/>
          <w:lang w:val="en"/>
          <w:rPrChange w:id="1378" w:author="APB" w:date="2018-01-09T12:44:00Z">
            <w:rPr>
              <w:rFonts w:ascii="Times New Roman" w:eastAsia="Times New Roman" w:hAnsi="Times New Roman" w:cs="Times New Roman"/>
              <w:color w:val="333333"/>
              <w:sz w:val="24"/>
              <w:szCs w:val="24"/>
              <w:lang w:val="en"/>
            </w:rPr>
          </w:rPrChange>
        </w:rPr>
        <w:t xml:space="preserve"> order to share information with the Secretary about </w:t>
      </w:r>
      <w:r w:rsidR="006E6392" w:rsidRPr="00FA7B6D">
        <w:rPr>
          <w:rFonts w:ascii="Times New Roman" w:eastAsia="Times New Roman" w:hAnsi="Times New Roman" w:cs="Times New Roman"/>
          <w:strike/>
          <w:color w:val="FF0000"/>
          <w:sz w:val="24"/>
          <w:szCs w:val="24"/>
          <w:lang w:val="en"/>
          <w:rPrChange w:id="1379" w:author="APB" w:date="2018-01-09T12:44:00Z">
            <w:rPr>
              <w:rFonts w:ascii="Times New Roman" w:eastAsia="Times New Roman" w:hAnsi="Times New Roman" w:cs="Times New Roman"/>
              <w:color w:val="333333"/>
              <w:sz w:val="24"/>
              <w:szCs w:val="24"/>
              <w:lang w:val="en"/>
            </w:rPr>
          </w:rPrChange>
        </w:rPr>
        <w:t>Tribal</w:t>
      </w:r>
      <w:r w:rsidRPr="00FA7B6D">
        <w:rPr>
          <w:rFonts w:ascii="Times New Roman" w:eastAsia="Times New Roman" w:hAnsi="Times New Roman" w:cs="Times New Roman"/>
          <w:strike/>
          <w:color w:val="FF0000"/>
          <w:sz w:val="24"/>
          <w:szCs w:val="24"/>
          <w:lang w:val="en"/>
          <w:rPrChange w:id="1380" w:author="APB" w:date="2018-01-09T12:44:00Z">
            <w:rPr>
              <w:rFonts w:ascii="Times New Roman" w:eastAsia="Times New Roman" w:hAnsi="Times New Roman" w:cs="Times New Roman"/>
              <w:color w:val="333333"/>
              <w:sz w:val="24"/>
              <w:szCs w:val="24"/>
              <w:lang w:val="en"/>
            </w:rPr>
          </w:rPrChange>
        </w:rPr>
        <w:t xml:space="preserve"> unmet needs, potential program improvements, best practices and budget formulation, </w:t>
      </w:r>
      <w:r w:rsidR="005D22B1" w:rsidRPr="00FA7B6D">
        <w:rPr>
          <w:rFonts w:ascii="Times New Roman" w:eastAsia="Times New Roman" w:hAnsi="Times New Roman" w:cs="Times New Roman"/>
          <w:strike/>
          <w:color w:val="FF0000"/>
          <w:sz w:val="24"/>
          <w:szCs w:val="24"/>
          <w:lang w:val="en"/>
          <w:rPrChange w:id="1381" w:author="APB" w:date="2018-01-09T12:44:00Z">
            <w:rPr>
              <w:rFonts w:ascii="Times New Roman" w:eastAsia="Times New Roman" w:hAnsi="Times New Roman" w:cs="Times New Roman"/>
              <w:color w:val="333333"/>
              <w:sz w:val="24"/>
              <w:szCs w:val="24"/>
              <w:lang w:val="en"/>
            </w:rPr>
          </w:rPrChange>
        </w:rPr>
        <w:t>Tribe</w:t>
      </w:r>
      <w:r w:rsidRPr="00FA7B6D">
        <w:rPr>
          <w:rFonts w:ascii="Times New Roman" w:eastAsia="Times New Roman" w:hAnsi="Times New Roman" w:cs="Times New Roman"/>
          <w:strike/>
          <w:color w:val="FF0000"/>
          <w:sz w:val="24"/>
          <w:szCs w:val="24"/>
          <w:lang w:val="en"/>
          <w:rPrChange w:id="1382" w:author="APB" w:date="2018-01-09T12:44:00Z">
            <w:rPr>
              <w:rFonts w:ascii="Times New Roman" w:eastAsia="Times New Roman" w:hAnsi="Times New Roman" w:cs="Times New Roman"/>
              <w:color w:val="333333"/>
              <w:sz w:val="24"/>
              <w:szCs w:val="24"/>
              <w:lang w:val="en"/>
            </w:rPr>
          </w:rPrChange>
        </w:rPr>
        <w:t>s may participate, at their option, in transportation data collection efforts.</w:t>
      </w:r>
    </w:p>
    <w:p w14:paraId="3592B647" w14:textId="77777777" w:rsidR="00446B84" w:rsidRPr="00D0557B" w:rsidRDefault="00446B84" w:rsidP="00281F0F">
      <w:pPr>
        <w:spacing w:after="0" w:line="240" w:lineRule="auto"/>
        <w:rPr>
          <w:rFonts w:ascii="Times New Roman" w:eastAsia="Times New Roman" w:hAnsi="Times New Roman" w:cs="Times New Roman"/>
          <w:b/>
          <w:bCs/>
          <w:color w:val="333333"/>
          <w:sz w:val="24"/>
          <w:szCs w:val="24"/>
        </w:rPr>
      </w:pPr>
    </w:p>
    <w:p w14:paraId="586799C2" w14:textId="77777777" w:rsidR="00446B84" w:rsidRPr="00D0557B" w:rsidRDefault="00446B84" w:rsidP="00281F0F">
      <w:pPr>
        <w:spacing w:after="20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 xml:space="preserve">Financial, </w:t>
      </w:r>
      <w:r w:rsidR="001E33A4" w:rsidRPr="00D0557B">
        <w:rPr>
          <w:rFonts w:ascii="Times New Roman" w:eastAsia="Calibri" w:hAnsi="Times New Roman" w:cs="Times New Roman"/>
          <w:i/>
          <w:sz w:val="24"/>
          <w:szCs w:val="24"/>
        </w:rPr>
        <w:t xml:space="preserve">Procurement, and </w:t>
      </w:r>
      <w:r w:rsidRPr="00D0557B">
        <w:rPr>
          <w:rFonts w:ascii="Times New Roman" w:eastAsia="Calibri" w:hAnsi="Times New Roman" w:cs="Times New Roman"/>
          <w:i/>
          <w:sz w:val="24"/>
          <w:szCs w:val="24"/>
        </w:rPr>
        <w:t xml:space="preserve">Property Management </w:t>
      </w:r>
      <w:r w:rsidR="001E33A4" w:rsidRPr="00D0557B">
        <w:rPr>
          <w:rFonts w:ascii="Times New Roman" w:eastAsia="Calibri" w:hAnsi="Times New Roman" w:cs="Times New Roman"/>
          <w:i/>
          <w:sz w:val="24"/>
          <w:szCs w:val="24"/>
        </w:rPr>
        <w:t>Systems and Standards</w:t>
      </w:r>
    </w:p>
    <w:p w14:paraId="19828AC2" w14:textId="77777777" w:rsidR="00446B84" w:rsidRPr="00D0557B" w:rsidRDefault="00446B84" w:rsidP="00281F0F">
      <w:pPr>
        <w:spacing w:after="0" w:line="240" w:lineRule="auto"/>
        <w:rPr>
          <w:rFonts w:ascii="Times New Roman" w:eastAsia="Times New Roman" w:hAnsi="Times New Roman" w:cs="Times New Roman"/>
          <w:i/>
          <w:color w:val="1F1F1F"/>
          <w:sz w:val="24"/>
          <w:szCs w:val="24"/>
        </w:rPr>
      </w:pPr>
      <w:commentRangeStart w:id="1383"/>
      <w:r w:rsidRPr="00D0557B">
        <w:rPr>
          <w:rFonts w:ascii="Times New Roman" w:eastAsia="Times New Roman" w:hAnsi="Times New Roman" w:cs="Times New Roman"/>
          <w:i/>
          <w:color w:val="1F1F1F"/>
          <w:sz w:val="24"/>
          <w:szCs w:val="24"/>
        </w:rPr>
        <w:t>General</w:t>
      </w:r>
      <w:commentRangeEnd w:id="1383"/>
      <w:r w:rsidR="00373DFF">
        <w:rPr>
          <w:rStyle w:val="CommentReference"/>
          <w:rFonts w:ascii="Times New Roman" w:eastAsia="Calibri" w:hAnsi="Times New Roman" w:cs="Times New Roman"/>
        </w:rPr>
        <w:commentReference w:id="1383"/>
      </w:r>
    </w:p>
    <w:p w14:paraId="401201CE" w14:textId="77777777" w:rsidR="00446B84" w:rsidRPr="00D0557B" w:rsidRDefault="00446B84" w:rsidP="00281F0F">
      <w:pPr>
        <w:spacing w:after="0" w:line="240" w:lineRule="auto"/>
        <w:rPr>
          <w:rFonts w:ascii="Times New Roman" w:eastAsia="Times New Roman" w:hAnsi="Times New Roman" w:cs="Times New Roman"/>
          <w:color w:val="1F1F1F"/>
          <w:sz w:val="24"/>
          <w:szCs w:val="24"/>
        </w:rPr>
      </w:pPr>
    </w:p>
    <w:p w14:paraId="0DDC00B3" w14:textId="3B6A8E7A" w:rsidR="00446B84" w:rsidRPr="00D0557B" w:rsidRDefault="00446B84" w:rsidP="00281F0F">
      <w:pPr>
        <w:spacing w:after="0" w:line="240" w:lineRule="auto"/>
        <w:rPr>
          <w:rFonts w:ascii="Times New Roman" w:eastAsia="Times New Roman" w:hAnsi="Times New Roman" w:cs="Times New Roman"/>
          <w:b/>
          <w:color w:val="1F1F1F"/>
          <w:sz w:val="24"/>
          <w:szCs w:val="24"/>
        </w:rPr>
      </w:pPr>
      <w:r w:rsidRPr="00D0557B">
        <w:rPr>
          <w:rFonts w:ascii="Times New Roman" w:eastAsia="Times New Roman" w:hAnsi="Times New Roman" w:cs="Times New Roman"/>
          <w:b/>
          <w:color w:val="1F1F1F"/>
          <w:sz w:val="24"/>
          <w:szCs w:val="24"/>
        </w:rPr>
        <w:t xml:space="preserve">§ </w:t>
      </w:r>
      <w:r w:rsidR="0003428F" w:rsidRPr="00D0557B">
        <w:rPr>
          <w:rFonts w:ascii="Times New Roman" w:eastAsia="Times New Roman" w:hAnsi="Times New Roman" w:cs="Times New Roman"/>
          <w:b/>
          <w:color w:val="1F1F1F"/>
          <w:sz w:val="24"/>
          <w:szCs w:val="24"/>
        </w:rPr>
        <w:t>663</w:t>
      </w:r>
      <w:r w:rsidRPr="00D0557B">
        <w:rPr>
          <w:rFonts w:ascii="Times New Roman" w:eastAsia="Times New Roman" w:hAnsi="Times New Roman" w:cs="Times New Roman"/>
          <w:b/>
          <w:color w:val="1F1F1F"/>
          <w:sz w:val="24"/>
          <w:szCs w:val="24"/>
        </w:rPr>
        <w:t>.</w:t>
      </w:r>
      <w:r w:rsidR="0037570D" w:rsidRPr="00D0557B">
        <w:rPr>
          <w:rFonts w:ascii="Times New Roman" w:eastAsia="Times New Roman" w:hAnsi="Times New Roman" w:cs="Times New Roman"/>
          <w:b/>
          <w:color w:val="1F1F1F"/>
          <w:sz w:val="24"/>
          <w:szCs w:val="24"/>
        </w:rPr>
        <w:t>48</w:t>
      </w:r>
      <w:r w:rsidR="00CD4F2E" w:rsidRPr="00D0557B">
        <w:rPr>
          <w:rFonts w:ascii="Times New Roman" w:eastAsia="Times New Roman" w:hAnsi="Times New Roman" w:cs="Times New Roman"/>
          <w:b/>
          <w:color w:val="1F1F1F"/>
          <w:sz w:val="24"/>
          <w:szCs w:val="24"/>
        </w:rPr>
        <w:t>1</w:t>
      </w:r>
      <w:r w:rsidRPr="00D0557B">
        <w:rPr>
          <w:rFonts w:ascii="Times New Roman" w:eastAsia="Times New Roman" w:hAnsi="Times New Roman" w:cs="Times New Roman"/>
          <w:b/>
          <w:color w:val="1F1F1F"/>
          <w:sz w:val="24"/>
          <w:szCs w:val="24"/>
        </w:rPr>
        <w:t xml:space="preserve">— What </w:t>
      </w:r>
      <w:del w:id="1384" w:author="APB" w:date="2018-01-09T12:57:00Z">
        <w:r w:rsidRPr="00D0557B" w:rsidDel="00BE404A">
          <w:rPr>
            <w:rFonts w:ascii="Times New Roman" w:eastAsia="Times New Roman" w:hAnsi="Times New Roman" w:cs="Times New Roman"/>
            <w:b/>
            <w:color w:val="1F1F1F"/>
            <w:sz w:val="24"/>
            <w:szCs w:val="24"/>
          </w:rPr>
          <w:delText>is the purpose of this s</w:delText>
        </w:r>
        <w:r w:rsidR="00CD4F2E" w:rsidRPr="00D0557B" w:rsidDel="00BE404A">
          <w:rPr>
            <w:rFonts w:ascii="Times New Roman" w:eastAsia="Times New Roman" w:hAnsi="Times New Roman" w:cs="Times New Roman"/>
            <w:b/>
            <w:color w:val="1F1F1F"/>
            <w:sz w:val="24"/>
            <w:szCs w:val="24"/>
          </w:rPr>
          <w:delText>ection</w:delText>
        </w:r>
        <w:r w:rsidRPr="00D0557B" w:rsidDel="00BE404A">
          <w:rPr>
            <w:rFonts w:ascii="Times New Roman" w:eastAsia="Times New Roman" w:hAnsi="Times New Roman" w:cs="Times New Roman"/>
            <w:b/>
            <w:color w:val="1F1F1F"/>
            <w:sz w:val="24"/>
            <w:szCs w:val="24"/>
          </w:rPr>
          <w:delText>?</w:delText>
        </w:r>
      </w:del>
      <w:ins w:id="1385" w:author="APB" w:date="2018-01-09T12:57:00Z">
        <w:r w:rsidR="00BE404A">
          <w:rPr>
            <w:rFonts w:ascii="Times New Roman" w:eastAsia="Times New Roman" w:hAnsi="Times New Roman" w:cs="Times New Roman"/>
            <w:b/>
            <w:color w:val="1F1F1F"/>
            <w:sz w:val="24"/>
            <w:szCs w:val="24"/>
          </w:rPr>
          <w:t>Financial, Procurement, and Property Management Systems and Standards apply to the TTSGP?</w:t>
        </w:r>
      </w:ins>
    </w:p>
    <w:p w14:paraId="4C1383BB" w14:textId="77777777" w:rsidR="00446B84" w:rsidRPr="00D0557B" w:rsidRDefault="00446B84" w:rsidP="00281F0F">
      <w:pPr>
        <w:spacing w:after="0" w:line="240" w:lineRule="auto"/>
        <w:rPr>
          <w:rFonts w:ascii="Times New Roman" w:eastAsia="Times New Roman" w:hAnsi="Times New Roman" w:cs="Times New Roman"/>
          <w:color w:val="1F1F1F"/>
          <w:sz w:val="24"/>
          <w:szCs w:val="24"/>
        </w:rPr>
      </w:pPr>
    </w:p>
    <w:p w14:paraId="23B17952" w14:textId="29568111" w:rsidR="00446B84" w:rsidRPr="00D0557B" w:rsidRDefault="00446B84" w:rsidP="00281F0F">
      <w:pPr>
        <w:spacing w:after="0" w:line="240" w:lineRule="auto"/>
        <w:rPr>
          <w:rFonts w:ascii="Times New Roman" w:eastAsia="Times New Roman" w:hAnsi="Times New Roman" w:cs="Times New Roman"/>
          <w:color w:val="1F1F1F"/>
          <w:sz w:val="24"/>
          <w:szCs w:val="24"/>
        </w:rPr>
      </w:pPr>
      <w:del w:id="1386" w:author="APB" w:date="2018-01-09T12:57:00Z">
        <w:r w:rsidRPr="00D0557B" w:rsidDel="00BE404A">
          <w:rPr>
            <w:rFonts w:ascii="Times New Roman" w:eastAsia="Times New Roman" w:hAnsi="Times New Roman" w:cs="Times New Roman"/>
            <w:color w:val="1F1F1F"/>
            <w:sz w:val="24"/>
            <w:szCs w:val="24"/>
          </w:rPr>
          <w:delText>This s</w:delText>
        </w:r>
        <w:r w:rsidR="00CD4F2E" w:rsidRPr="00D0557B" w:rsidDel="00BE404A">
          <w:rPr>
            <w:rFonts w:ascii="Times New Roman" w:eastAsia="Times New Roman" w:hAnsi="Times New Roman" w:cs="Times New Roman"/>
            <w:color w:val="1F1F1F"/>
            <w:sz w:val="24"/>
            <w:szCs w:val="24"/>
          </w:rPr>
          <w:delText>ection</w:delText>
        </w:r>
        <w:r w:rsidRPr="00D0557B" w:rsidDel="00BE404A">
          <w:rPr>
            <w:rFonts w:ascii="Times New Roman" w:eastAsia="Times New Roman" w:hAnsi="Times New Roman" w:cs="Times New Roman"/>
            <w:color w:val="1F1F1F"/>
            <w:sz w:val="24"/>
            <w:szCs w:val="24"/>
          </w:rPr>
          <w:delText xml:space="preserve"> contains the minimum standards for the management systems used by </w:delText>
        </w:r>
        <w:r w:rsidR="005D22B1" w:rsidRPr="00D0557B" w:rsidDel="00BE404A">
          <w:rPr>
            <w:rFonts w:ascii="Times New Roman" w:eastAsia="Times New Roman" w:hAnsi="Times New Roman" w:cs="Times New Roman"/>
            <w:color w:val="1F1F1F"/>
            <w:sz w:val="24"/>
            <w:szCs w:val="24"/>
          </w:rPr>
          <w:delText>Tribe</w:delText>
        </w:r>
        <w:r w:rsidRPr="00D0557B" w:rsidDel="00BE404A">
          <w:rPr>
            <w:rFonts w:ascii="Times New Roman" w:eastAsia="Times New Roman" w:hAnsi="Times New Roman" w:cs="Times New Roman"/>
            <w:color w:val="1F1F1F"/>
            <w:sz w:val="24"/>
            <w:szCs w:val="24"/>
          </w:rPr>
          <w:delText xml:space="preserve">s or </w:delText>
        </w:r>
        <w:r w:rsidR="00CB0AE1" w:rsidRPr="00D0557B" w:rsidDel="00BE404A">
          <w:rPr>
            <w:rFonts w:ascii="Times New Roman" w:eastAsia="Times New Roman" w:hAnsi="Times New Roman" w:cs="Times New Roman"/>
            <w:color w:val="1F1F1F"/>
            <w:sz w:val="24"/>
            <w:szCs w:val="24"/>
          </w:rPr>
          <w:delText>Intertribal</w:delText>
        </w:r>
        <w:r w:rsidR="00662A86" w:rsidRPr="00D0557B" w:rsidDel="00BE404A">
          <w:rPr>
            <w:rFonts w:ascii="Times New Roman" w:eastAsia="Times New Roman" w:hAnsi="Times New Roman" w:cs="Times New Roman"/>
            <w:color w:val="1F1F1F"/>
            <w:sz w:val="24"/>
            <w:szCs w:val="24"/>
          </w:rPr>
          <w:delText xml:space="preserve"> consortium</w:delText>
        </w:r>
        <w:r w:rsidRPr="00D0557B" w:rsidDel="00BE404A">
          <w:rPr>
            <w:rFonts w:ascii="Times New Roman" w:eastAsia="Times New Roman" w:hAnsi="Times New Roman" w:cs="Times New Roman"/>
            <w:color w:val="1F1F1F"/>
            <w:sz w:val="24"/>
            <w:szCs w:val="24"/>
          </w:rPr>
          <w:delText xml:space="preserve">s when carrying out TTSGP compact or funding agreement. It provides standards for </w:delText>
        </w:r>
        <w:r w:rsidR="0083253B" w:rsidRPr="00D0557B" w:rsidDel="00BE404A">
          <w:rPr>
            <w:rFonts w:ascii="Times New Roman" w:eastAsia="Times New Roman" w:hAnsi="Times New Roman" w:cs="Times New Roman"/>
            <w:color w:val="1F1F1F"/>
            <w:sz w:val="24"/>
            <w:szCs w:val="24"/>
          </w:rPr>
          <w:delText>a Tribe</w:delText>
        </w:r>
        <w:r w:rsidRPr="00D0557B" w:rsidDel="00BE404A">
          <w:rPr>
            <w:rFonts w:ascii="Times New Roman" w:eastAsia="Times New Roman" w:hAnsi="Times New Roman" w:cs="Times New Roman"/>
            <w:color w:val="1F1F1F"/>
            <w:sz w:val="24"/>
            <w:szCs w:val="24"/>
          </w:rPr>
          <w:delText xml:space="preserve"> or </w:delText>
        </w:r>
        <w:r w:rsidR="00CB0AE1" w:rsidRPr="00D0557B" w:rsidDel="00BE404A">
          <w:rPr>
            <w:rFonts w:ascii="Times New Roman" w:eastAsia="Times New Roman" w:hAnsi="Times New Roman" w:cs="Times New Roman"/>
            <w:color w:val="1F1F1F"/>
            <w:sz w:val="24"/>
            <w:szCs w:val="24"/>
          </w:rPr>
          <w:delText>Intertribal</w:delText>
        </w:r>
        <w:r w:rsidR="00662A86" w:rsidRPr="00D0557B" w:rsidDel="00BE404A">
          <w:rPr>
            <w:rFonts w:ascii="Times New Roman" w:eastAsia="Times New Roman" w:hAnsi="Times New Roman" w:cs="Times New Roman"/>
            <w:color w:val="1F1F1F"/>
            <w:sz w:val="24"/>
            <w:szCs w:val="24"/>
          </w:rPr>
          <w:delText xml:space="preserve"> consortium’s</w:delText>
        </w:r>
        <w:r w:rsidRPr="00D0557B" w:rsidDel="00BE404A">
          <w:rPr>
            <w:rFonts w:ascii="Times New Roman" w:eastAsia="Times New Roman" w:hAnsi="Times New Roman" w:cs="Times New Roman"/>
            <w:color w:val="1F1F1F"/>
            <w:sz w:val="24"/>
            <w:szCs w:val="24"/>
          </w:rPr>
          <w:delText xml:space="preserve"> financial management system, procurement management system, and property management system.</w:delText>
        </w:r>
      </w:del>
      <w:ins w:id="1387" w:author="APB" w:date="2018-01-09T12:57:00Z">
        <w:r w:rsidR="00BE404A">
          <w:rPr>
            <w:rFonts w:ascii="Times New Roman" w:eastAsia="Times New Roman" w:hAnsi="Times New Roman" w:cs="Times New Roman"/>
            <w:color w:val="1F1F1F"/>
            <w:sz w:val="24"/>
            <w:szCs w:val="24"/>
          </w:rPr>
          <w:t>Applicable financial, procurement, and</w:t>
        </w:r>
      </w:ins>
      <w:ins w:id="1388" w:author="APB" w:date="2018-01-09T12:58:00Z">
        <w:r w:rsidR="00BE404A">
          <w:rPr>
            <w:rFonts w:ascii="Times New Roman" w:eastAsia="Times New Roman" w:hAnsi="Times New Roman" w:cs="Times New Roman"/>
            <w:color w:val="1F1F1F"/>
            <w:sz w:val="24"/>
            <w:szCs w:val="24"/>
          </w:rPr>
          <w:t xml:space="preserve"> property management systems and standards are listed in 25 C.F.R. </w:t>
        </w:r>
      </w:ins>
      <w:ins w:id="1389" w:author="APB" w:date="2018-01-09T12:57:00Z">
        <w:r w:rsidR="00BE404A">
          <w:rPr>
            <w:rFonts w:ascii="Times New Roman" w:eastAsia="Times New Roman" w:hAnsi="Times New Roman" w:cs="Times New Roman"/>
            <w:color w:val="1F1F1F"/>
            <w:sz w:val="24"/>
            <w:szCs w:val="24"/>
          </w:rPr>
          <w:t xml:space="preserve"> </w:t>
        </w:r>
      </w:ins>
      <w:ins w:id="1390" w:author="APB" w:date="2018-01-09T12:58:00Z">
        <w:r w:rsidR="00BE404A">
          <w:rPr>
            <w:rFonts w:ascii="Times New Roman" w:eastAsia="Times New Roman" w:hAnsi="Times New Roman" w:cs="Times New Roman"/>
            <w:color w:val="1F1F1F"/>
            <w:sz w:val="24"/>
            <w:szCs w:val="24"/>
          </w:rPr>
          <w:t>900.42 to 900.</w:t>
        </w:r>
        <w:commentRangeStart w:id="1391"/>
        <w:r w:rsidR="00644CF5">
          <w:rPr>
            <w:rFonts w:ascii="Times New Roman" w:eastAsia="Times New Roman" w:hAnsi="Times New Roman" w:cs="Times New Roman"/>
            <w:color w:val="1F1F1F"/>
            <w:sz w:val="24"/>
            <w:szCs w:val="24"/>
          </w:rPr>
          <w:t>60</w:t>
        </w:r>
      </w:ins>
      <w:commentRangeEnd w:id="1391"/>
      <w:ins w:id="1392" w:author="APB" w:date="2018-01-10T10:52:00Z">
        <w:r w:rsidR="00373DFF">
          <w:rPr>
            <w:rStyle w:val="CommentReference"/>
            <w:rFonts w:ascii="Times New Roman" w:eastAsia="Calibri" w:hAnsi="Times New Roman" w:cs="Times New Roman"/>
          </w:rPr>
          <w:commentReference w:id="1391"/>
        </w:r>
      </w:ins>
      <w:ins w:id="1393" w:author="APB" w:date="2018-01-09T12:58:00Z">
        <w:r w:rsidR="00644CF5">
          <w:rPr>
            <w:rFonts w:ascii="Times New Roman" w:eastAsia="Times New Roman" w:hAnsi="Times New Roman" w:cs="Times New Roman"/>
            <w:color w:val="1F1F1F"/>
            <w:sz w:val="24"/>
            <w:szCs w:val="24"/>
          </w:rPr>
          <w:t>.</w:t>
        </w:r>
      </w:ins>
    </w:p>
    <w:p w14:paraId="6A881734" w14:textId="77777777" w:rsidR="00446B84" w:rsidRPr="00D0557B" w:rsidRDefault="00446B84" w:rsidP="00446B84">
      <w:pPr>
        <w:spacing w:after="0" w:line="240" w:lineRule="auto"/>
        <w:rPr>
          <w:rFonts w:ascii="Times New Roman" w:eastAsia="Times New Roman" w:hAnsi="Times New Roman" w:cs="Times New Roman"/>
          <w:color w:val="1F1F1F"/>
          <w:sz w:val="24"/>
          <w:szCs w:val="24"/>
        </w:rPr>
      </w:pPr>
    </w:p>
    <w:p w14:paraId="01EF0C9F" w14:textId="77777777" w:rsidR="003E40F4" w:rsidRPr="00D0557B" w:rsidRDefault="003E40F4" w:rsidP="003E40F4">
      <w:pPr>
        <w:spacing w:after="0" w:line="240" w:lineRule="auto"/>
        <w:rPr>
          <w:rFonts w:ascii="Times New Roman" w:eastAsia="Times New Roman" w:hAnsi="Times New Roman" w:cs="Times New Roman"/>
          <w:b/>
          <w:color w:val="1F1F1F"/>
          <w:sz w:val="24"/>
          <w:szCs w:val="24"/>
        </w:rPr>
      </w:pPr>
      <w:r w:rsidRPr="00D0557B">
        <w:rPr>
          <w:rFonts w:ascii="Times New Roman" w:eastAsia="Times New Roman" w:hAnsi="Times New Roman" w:cs="Times New Roman"/>
          <w:b/>
          <w:color w:val="1F1F1F"/>
          <w:sz w:val="24"/>
          <w:szCs w:val="24"/>
        </w:rPr>
        <w:t xml:space="preserve">§ </w:t>
      </w:r>
      <w:r w:rsidR="0003428F" w:rsidRPr="00D0557B">
        <w:rPr>
          <w:rFonts w:ascii="Times New Roman" w:eastAsia="Times New Roman" w:hAnsi="Times New Roman" w:cs="Times New Roman"/>
          <w:b/>
          <w:color w:val="1F1F1F"/>
          <w:sz w:val="24"/>
          <w:szCs w:val="24"/>
        </w:rPr>
        <w:t>663</w:t>
      </w:r>
      <w:r w:rsidRPr="00D0557B">
        <w:rPr>
          <w:rFonts w:ascii="Times New Roman" w:eastAsia="Times New Roman" w:hAnsi="Times New Roman" w:cs="Times New Roman"/>
          <w:b/>
          <w:color w:val="1F1F1F"/>
          <w:sz w:val="24"/>
          <w:szCs w:val="24"/>
        </w:rPr>
        <w:t>.48</w:t>
      </w:r>
      <w:r w:rsidR="00CD4F2E" w:rsidRPr="00D0557B">
        <w:rPr>
          <w:rFonts w:ascii="Times New Roman" w:eastAsia="Times New Roman" w:hAnsi="Times New Roman" w:cs="Times New Roman"/>
          <w:b/>
          <w:color w:val="1F1F1F"/>
          <w:sz w:val="24"/>
          <w:szCs w:val="24"/>
        </w:rPr>
        <w:t>2</w:t>
      </w:r>
      <w:r w:rsidRPr="00D0557B">
        <w:rPr>
          <w:rFonts w:ascii="Times New Roman" w:eastAsia="Times New Roman" w:hAnsi="Times New Roman" w:cs="Times New Roman"/>
          <w:b/>
          <w:color w:val="1F1F1F"/>
          <w:sz w:val="24"/>
          <w:szCs w:val="24"/>
        </w:rPr>
        <w:t xml:space="preserve"> What provisions of the Uniform Grant Guidance (2 CFR 200) apply to TTSGP compacts and funding agreements?</w:t>
      </w:r>
    </w:p>
    <w:p w14:paraId="4AC3E45C" w14:textId="77777777" w:rsidR="003E40F4" w:rsidRPr="00D0557B" w:rsidRDefault="003E40F4" w:rsidP="003E40F4">
      <w:pPr>
        <w:spacing w:after="0" w:line="240" w:lineRule="auto"/>
        <w:rPr>
          <w:rFonts w:ascii="Times New Roman" w:eastAsia="Times New Roman" w:hAnsi="Times New Roman" w:cs="Times New Roman"/>
          <w:b/>
          <w:color w:val="1F1F1F"/>
          <w:sz w:val="24"/>
          <w:szCs w:val="24"/>
        </w:rPr>
      </w:pPr>
    </w:p>
    <w:p w14:paraId="581C8AE5" w14:textId="7045A7B3" w:rsidR="003E40F4" w:rsidRDefault="003E40F4" w:rsidP="003E40F4">
      <w:pPr>
        <w:spacing w:after="0" w:line="240" w:lineRule="auto"/>
        <w:rPr>
          <w:ins w:id="1394" w:author="APB" w:date="2018-01-09T13:00:00Z"/>
          <w:rFonts w:ascii="Times New Roman" w:eastAsia="Times New Roman" w:hAnsi="Times New Roman" w:cs="Times New Roman"/>
          <w:color w:val="1F1F1F"/>
          <w:sz w:val="24"/>
          <w:szCs w:val="24"/>
        </w:rPr>
      </w:pPr>
      <w:r w:rsidRPr="00D0557B">
        <w:rPr>
          <w:rFonts w:ascii="Times New Roman" w:eastAsia="Times New Roman" w:hAnsi="Times New Roman" w:cs="Times New Roman"/>
          <w:color w:val="1F1F1F"/>
          <w:sz w:val="24"/>
          <w:szCs w:val="24"/>
        </w:rPr>
        <w:t xml:space="preserve">Tribes </w:t>
      </w:r>
      <w:del w:id="1395" w:author="Tribal - Feb" w:date="2018-02-11T13:08:00Z">
        <w:r w:rsidRPr="00D0557B" w:rsidDel="00310F56">
          <w:rPr>
            <w:rFonts w:ascii="Times New Roman" w:eastAsia="Times New Roman" w:hAnsi="Times New Roman" w:cs="Times New Roman"/>
            <w:color w:val="1F1F1F"/>
            <w:sz w:val="24"/>
            <w:szCs w:val="24"/>
          </w:rPr>
          <w:delText xml:space="preserve">and </w:delText>
        </w:r>
        <w:r w:rsidR="00CB0AE1" w:rsidRPr="00D0557B" w:rsidDel="00310F56">
          <w:rPr>
            <w:rFonts w:ascii="Times New Roman" w:eastAsia="Times New Roman" w:hAnsi="Times New Roman" w:cs="Times New Roman"/>
            <w:color w:val="1F1F1F"/>
            <w:sz w:val="24"/>
            <w:szCs w:val="24"/>
          </w:rPr>
          <w:delText>Intertribal</w:delText>
        </w:r>
        <w:r w:rsidRPr="00D0557B" w:rsidDel="00310F56">
          <w:rPr>
            <w:rFonts w:ascii="Times New Roman" w:eastAsia="Times New Roman" w:hAnsi="Times New Roman" w:cs="Times New Roman"/>
            <w:color w:val="1F1F1F"/>
            <w:sz w:val="24"/>
            <w:szCs w:val="24"/>
          </w:rPr>
          <w:delText xml:space="preserve"> consortiums </w:delText>
        </w:r>
      </w:del>
      <w:r w:rsidRPr="00D0557B">
        <w:rPr>
          <w:rFonts w:ascii="Times New Roman" w:eastAsia="Times New Roman" w:hAnsi="Times New Roman" w:cs="Times New Roman"/>
          <w:color w:val="1F1F1F"/>
          <w:sz w:val="24"/>
          <w:szCs w:val="24"/>
        </w:rPr>
        <w:t>are required to comply with the provisions of 2 C.F.R 200, including the provisions that make special accommodation for the operation of programs under the ISDEAA.  Tribes are not required to comply with any provision</w:t>
      </w:r>
      <w:r w:rsidR="00D35AC2" w:rsidRPr="00D0557B">
        <w:rPr>
          <w:rFonts w:ascii="Times New Roman" w:eastAsia="Times New Roman" w:hAnsi="Times New Roman" w:cs="Times New Roman"/>
          <w:color w:val="1F1F1F"/>
          <w:sz w:val="24"/>
          <w:szCs w:val="24"/>
        </w:rPr>
        <w:t>s</w:t>
      </w:r>
      <w:r w:rsidRPr="00D0557B">
        <w:rPr>
          <w:rFonts w:ascii="Times New Roman" w:eastAsia="Times New Roman" w:hAnsi="Times New Roman" w:cs="Times New Roman"/>
          <w:color w:val="1F1F1F"/>
          <w:sz w:val="24"/>
          <w:szCs w:val="24"/>
        </w:rPr>
        <w:t xml:space="preserve"> of 2 CFR 200 that </w:t>
      </w:r>
      <w:r w:rsidR="00D35AC2" w:rsidRPr="00D0557B">
        <w:rPr>
          <w:rFonts w:ascii="Times New Roman" w:eastAsia="Times New Roman" w:hAnsi="Times New Roman" w:cs="Times New Roman"/>
          <w:color w:val="1F1F1F"/>
          <w:sz w:val="24"/>
          <w:szCs w:val="24"/>
        </w:rPr>
        <w:t>are</w:t>
      </w:r>
      <w:r w:rsidRPr="00D0557B">
        <w:rPr>
          <w:rFonts w:ascii="Times New Roman" w:eastAsia="Times New Roman" w:hAnsi="Times New Roman" w:cs="Times New Roman"/>
          <w:color w:val="1F1F1F"/>
          <w:sz w:val="24"/>
          <w:szCs w:val="24"/>
        </w:rPr>
        <w:t xml:space="preserve"> not made expressly applicable to Tribes administering PSFAs under the ISDEAA, including but not limited to 2 CFR </w:t>
      </w:r>
      <w:commentRangeStart w:id="1396"/>
      <w:r w:rsidRPr="00D0557B">
        <w:rPr>
          <w:rFonts w:ascii="Times New Roman" w:eastAsia="Times New Roman" w:hAnsi="Times New Roman" w:cs="Times New Roman"/>
          <w:color w:val="1F1F1F"/>
          <w:sz w:val="24"/>
          <w:szCs w:val="24"/>
        </w:rPr>
        <w:t>1201</w:t>
      </w:r>
      <w:commentRangeEnd w:id="1396"/>
      <w:r w:rsidR="008D616B">
        <w:rPr>
          <w:rStyle w:val="CommentReference"/>
          <w:rFonts w:ascii="Times New Roman" w:eastAsia="Calibri" w:hAnsi="Times New Roman" w:cs="Times New Roman"/>
        </w:rPr>
        <w:commentReference w:id="1396"/>
      </w:r>
      <w:r w:rsidRPr="00D0557B">
        <w:rPr>
          <w:rFonts w:ascii="Times New Roman" w:eastAsia="Times New Roman" w:hAnsi="Times New Roman" w:cs="Times New Roman"/>
          <w:color w:val="1F1F1F"/>
          <w:sz w:val="24"/>
          <w:szCs w:val="24"/>
        </w:rPr>
        <w:t>.</w:t>
      </w:r>
    </w:p>
    <w:p w14:paraId="2F8D45D3" w14:textId="08C60863" w:rsidR="00644CF5" w:rsidRPr="00D0557B" w:rsidDel="008D616B" w:rsidRDefault="00644CF5" w:rsidP="003E40F4">
      <w:pPr>
        <w:spacing w:after="0" w:line="240" w:lineRule="auto"/>
        <w:rPr>
          <w:del w:id="1397" w:author="APB" w:date="2018-01-11T10:44:00Z"/>
          <w:rFonts w:ascii="Times New Roman" w:eastAsia="Times New Roman" w:hAnsi="Times New Roman" w:cs="Times New Roman"/>
          <w:color w:val="1F1F1F"/>
          <w:sz w:val="24"/>
          <w:szCs w:val="24"/>
        </w:rPr>
      </w:pPr>
    </w:p>
    <w:p w14:paraId="5A094C21" w14:textId="77777777" w:rsidR="003E40F4" w:rsidRPr="00D0557B" w:rsidRDefault="003E40F4" w:rsidP="00446B84">
      <w:pPr>
        <w:spacing w:after="0" w:line="240" w:lineRule="auto"/>
        <w:rPr>
          <w:rFonts w:ascii="Times New Roman" w:eastAsia="Times New Roman" w:hAnsi="Times New Roman" w:cs="Times New Roman"/>
          <w:color w:val="1F1F1F"/>
          <w:sz w:val="24"/>
          <w:szCs w:val="24"/>
        </w:rPr>
      </w:pPr>
    </w:p>
    <w:p w14:paraId="31BA7F22" w14:textId="77777777" w:rsidR="00446B84" w:rsidRPr="008D616B" w:rsidRDefault="00446B84" w:rsidP="00446B84">
      <w:pPr>
        <w:spacing w:after="0" w:line="240" w:lineRule="auto"/>
        <w:rPr>
          <w:rFonts w:ascii="Times New Roman" w:eastAsia="Times New Roman" w:hAnsi="Times New Roman" w:cs="Times New Roman"/>
          <w:b/>
          <w:sz w:val="24"/>
          <w:szCs w:val="24"/>
          <w:rPrChange w:id="1398"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399"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400"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401"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402" w:author="APB" w:date="2018-01-11T10:43:00Z">
            <w:rPr>
              <w:rFonts w:ascii="Times New Roman" w:eastAsia="Times New Roman" w:hAnsi="Times New Roman" w:cs="Times New Roman"/>
              <w:b/>
              <w:color w:val="1F1F1F"/>
              <w:sz w:val="24"/>
              <w:szCs w:val="24"/>
            </w:rPr>
          </w:rPrChange>
        </w:rPr>
        <w:t>48</w:t>
      </w:r>
      <w:r w:rsidR="00CD4F2E" w:rsidRPr="008D616B">
        <w:rPr>
          <w:rFonts w:ascii="Times New Roman" w:eastAsia="Times New Roman" w:hAnsi="Times New Roman" w:cs="Times New Roman"/>
          <w:b/>
          <w:sz w:val="24"/>
          <w:szCs w:val="24"/>
          <w:rPrChange w:id="1403" w:author="APB" w:date="2018-01-11T10:43:00Z">
            <w:rPr>
              <w:rFonts w:ascii="Times New Roman" w:eastAsia="Times New Roman" w:hAnsi="Times New Roman" w:cs="Times New Roman"/>
              <w:b/>
              <w:color w:val="1F1F1F"/>
              <w:sz w:val="24"/>
              <w:szCs w:val="24"/>
            </w:rPr>
          </w:rPrChange>
        </w:rPr>
        <w:t>3</w:t>
      </w:r>
      <w:r w:rsidRPr="008D616B">
        <w:rPr>
          <w:rFonts w:ascii="Times New Roman" w:eastAsia="Times New Roman" w:hAnsi="Times New Roman" w:cs="Times New Roman"/>
          <w:b/>
          <w:sz w:val="24"/>
          <w:szCs w:val="24"/>
          <w:rPrChange w:id="1404" w:author="APB" w:date="2018-01-11T10:43:00Z">
            <w:rPr>
              <w:rFonts w:ascii="Times New Roman" w:eastAsia="Times New Roman" w:hAnsi="Times New Roman" w:cs="Times New Roman"/>
              <w:b/>
              <w:color w:val="1F1F1F"/>
              <w:sz w:val="24"/>
              <w:szCs w:val="24"/>
            </w:rPr>
          </w:rPrChange>
        </w:rPr>
        <w:t xml:space="preserve"> What program manageme</w:t>
      </w:r>
      <w:r w:rsidR="00056616" w:rsidRPr="008D616B">
        <w:rPr>
          <w:rFonts w:ascii="Times New Roman" w:eastAsia="Times New Roman" w:hAnsi="Times New Roman" w:cs="Times New Roman"/>
          <w:b/>
          <w:sz w:val="24"/>
          <w:szCs w:val="24"/>
          <w:rPrChange w:id="1405" w:author="APB" w:date="2018-01-11T10:43:00Z">
            <w:rPr>
              <w:rFonts w:ascii="Times New Roman" w:eastAsia="Times New Roman" w:hAnsi="Times New Roman" w:cs="Times New Roman"/>
              <w:b/>
              <w:color w:val="1F1F1F"/>
              <w:sz w:val="24"/>
              <w:szCs w:val="24"/>
            </w:rPr>
          </w:rPrChange>
        </w:rPr>
        <w:t xml:space="preserve">nt requirements apply to </w:t>
      </w:r>
      <w:r w:rsidR="006E6392" w:rsidRPr="008D616B">
        <w:rPr>
          <w:rFonts w:ascii="Times New Roman" w:eastAsia="Times New Roman" w:hAnsi="Times New Roman" w:cs="Times New Roman"/>
          <w:b/>
          <w:sz w:val="24"/>
          <w:szCs w:val="24"/>
          <w:rPrChange w:id="1406"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407" w:author="APB" w:date="2018-01-11T10:43:00Z">
            <w:rPr>
              <w:rFonts w:ascii="Times New Roman" w:eastAsia="Times New Roman" w:hAnsi="Times New Roman" w:cs="Times New Roman"/>
              <w:b/>
              <w:color w:val="1F1F1F"/>
              <w:sz w:val="24"/>
              <w:szCs w:val="24"/>
            </w:rPr>
          </w:rPrChange>
        </w:rPr>
        <w:t xml:space="preserve">s or </w:t>
      </w:r>
      <w:r w:rsidR="00CB0AE1" w:rsidRPr="008D616B">
        <w:rPr>
          <w:rFonts w:ascii="Times New Roman" w:eastAsia="Times New Roman" w:hAnsi="Times New Roman" w:cs="Times New Roman"/>
          <w:b/>
          <w:sz w:val="24"/>
          <w:szCs w:val="24"/>
          <w:rPrChange w:id="1408" w:author="APB" w:date="2018-01-11T10:43:00Z">
            <w:rPr>
              <w:rFonts w:ascii="Times New Roman" w:eastAsia="Times New Roman" w:hAnsi="Times New Roman" w:cs="Times New Roman"/>
              <w:b/>
              <w:color w:val="1F1F1F"/>
              <w:sz w:val="24"/>
              <w:szCs w:val="24"/>
            </w:rPr>
          </w:rPrChange>
        </w:rPr>
        <w:t>Intertribal</w:t>
      </w:r>
      <w:r w:rsidRPr="008D616B">
        <w:rPr>
          <w:rFonts w:ascii="Times New Roman" w:eastAsia="Times New Roman" w:hAnsi="Times New Roman" w:cs="Times New Roman"/>
          <w:b/>
          <w:sz w:val="24"/>
          <w:szCs w:val="24"/>
          <w:rPrChange w:id="1409" w:author="APB" w:date="2018-01-11T10:43:00Z">
            <w:rPr>
              <w:rFonts w:ascii="Times New Roman" w:eastAsia="Times New Roman" w:hAnsi="Times New Roman" w:cs="Times New Roman"/>
              <w:b/>
              <w:color w:val="1F1F1F"/>
              <w:sz w:val="24"/>
              <w:szCs w:val="24"/>
            </w:rPr>
          </w:rPrChange>
        </w:rPr>
        <w:t xml:space="preserve"> </w:t>
      </w:r>
      <w:r w:rsidR="00662A86" w:rsidRPr="008D616B">
        <w:rPr>
          <w:rFonts w:ascii="Times New Roman" w:eastAsia="Times New Roman" w:hAnsi="Times New Roman" w:cs="Times New Roman"/>
          <w:b/>
          <w:sz w:val="24"/>
          <w:szCs w:val="24"/>
          <w:rPrChange w:id="1410" w:author="APB" w:date="2018-01-11T10:43:00Z">
            <w:rPr>
              <w:rFonts w:ascii="Times New Roman" w:eastAsia="Times New Roman" w:hAnsi="Times New Roman" w:cs="Times New Roman"/>
              <w:b/>
              <w:color w:val="1F1F1F"/>
              <w:sz w:val="24"/>
              <w:szCs w:val="24"/>
            </w:rPr>
          </w:rPrChange>
        </w:rPr>
        <w:t>consortium</w:t>
      </w:r>
      <w:r w:rsidRPr="008D616B">
        <w:rPr>
          <w:rFonts w:ascii="Times New Roman" w:eastAsia="Times New Roman" w:hAnsi="Times New Roman" w:cs="Times New Roman"/>
          <w:b/>
          <w:sz w:val="24"/>
          <w:szCs w:val="24"/>
          <w:rPrChange w:id="1411" w:author="APB" w:date="2018-01-11T10:43:00Z">
            <w:rPr>
              <w:rFonts w:ascii="Times New Roman" w:eastAsia="Times New Roman" w:hAnsi="Times New Roman" w:cs="Times New Roman"/>
              <w:b/>
              <w:color w:val="1F1F1F"/>
              <w:sz w:val="24"/>
              <w:szCs w:val="24"/>
            </w:rPr>
          </w:rPrChange>
        </w:rPr>
        <w:t>s participating in the TTSGP?</w:t>
      </w:r>
    </w:p>
    <w:p w14:paraId="5AABF977" w14:textId="77777777" w:rsidR="00446B84" w:rsidRPr="008D616B" w:rsidRDefault="00446B84" w:rsidP="00446B84">
      <w:pPr>
        <w:spacing w:after="0" w:line="240" w:lineRule="auto"/>
        <w:rPr>
          <w:rFonts w:ascii="Times New Roman" w:eastAsia="Times New Roman" w:hAnsi="Times New Roman" w:cs="Times New Roman"/>
          <w:sz w:val="24"/>
          <w:szCs w:val="24"/>
          <w:rPrChange w:id="1412" w:author="APB" w:date="2018-01-11T10:43:00Z">
            <w:rPr>
              <w:rFonts w:ascii="Times New Roman" w:eastAsia="Times New Roman" w:hAnsi="Times New Roman" w:cs="Times New Roman"/>
              <w:color w:val="1F1F1F"/>
              <w:sz w:val="24"/>
              <w:szCs w:val="24"/>
            </w:rPr>
          </w:rPrChange>
        </w:rPr>
      </w:pPr>
    </w:p>
    <w:p w14:paraId="128E3A54" w14:textId="34202974" w:rsidR="00446B84" w:rsidRPr="008D616B" w:rsidRDefault="00446B84" w:rsidP="00446B84">
      <w:pPr>
        <w:spacing w:after="0" w:line="240" w:lineRule="auto"/>
        <w:rPr>
          <w:rFonts w:ascii="Times New Roman" w:eastAsia="Times New Roman" w:hAnsi="Times New Roman" w:cs="Times New Roman"/>
          <w:sz w:val="24"/>
          <w:szCs w:val="24"/>
          <w:rPrChange w:id="141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414" w:author="APB" w:date="2018-01-11T10:43:00Z">
            <w:rPr>
              <w:rFonts w:ascii="Times New Roman" w:eastAsia="Times New Roman" w:hAnsi="Times New Roman" w:cs="Times New Roman"/>
              <w:color w:val="1F1F1F"/>
              <w:sz w:val="24"/>
              <w:szCs w:val="24"/>
            </w:rPr>
          </w:rPrChange>
        </w:rPr>
        <w:t>When carrying out TTSGP compa</w:t>
      </w:r>
      <w:r w:rsidR="00056616" w:rsidRPr="008D616B">
        <w:rPr>
          <w:rFonts w:ascii="Times New Roman" w:eastAsia="Times New Roman" w:hAnsi="Times New Roman" w:cs="Times New Roman"/>
          <w:sz w:val="24"/>
          <w:szCs w:val="24"/>
          <w:rPrChange w:id="1415" w:author="APB" w:date="2018-01-11T10:43:00Z">
            <w:rPr>
              <w:rFonts w:ascii="Times New Roman" w:eastAsia="Times New Roman" w:hAnsi="Times New Roman" w:cs="Times New Roman"/>
              <w:color w:val="1F1F1F"/>
              <w:sz w:val="24"/>
              <w:szCs w:val="24"/>
            </w:rPr>
          </w:rPrChange>
        </w:rPr>
        <w:t xml:space="preserve">ct or funding agreement, </w:t>
      </w:r>
      <w:r w:rsidR="006E6392" w:rsidRPr="008D616B">
        <w:rPr>
          <w:rFonts w:ascii="Times New Roman" w:eastAsia="Times New Roman" w:hAnsi="Times New Roman" w:cs="Times New Roman"/>
          <w:sz w:val="24"/>
          <w:szCs w:val="24"/>
          <w:rPrChange w:id="1416"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417" w:author="APB" w:date="2018-01-11T10:43:00Z">
            <w:rPr>
              <w:rFonts w:ascii="Times New Roman" w:eastAsia="Times New Roman" w:hAnsi="Times New Roman" w:cs="Times New Roman"/>
              <w:color w:val="1F1F1F"/>
              <w:sz w:val="24"/>
              <w:szCs w:val="24"/>
            </w:rPr>
          </w:rPrChange>
        </w:rPr>
        <w:t xml:space="preserve">s and </w:t>
      </w:r>
      <w:r w:rsidR="00CB0AE1" w:rsidRPr="008D616B">
        <w:rPr>
          <w:rFonts w:ascii="Times New Roman" w:eastAsia="Times New Roman" w:hAnsi="Times New Roman" w:cs="Times New Roman"/>
          <w:sz w:val="24"/>
          <w:szCs w:val="24"/>
          <w:rPrChange w:id="1418"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419"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1420" w:author="APB" w:date="2018-01-11T10:43:00Z">
            <w:rPr>
              <w:rFonts w:ascii="Times New Roman" w:eastAsia="Times New Roman" w:hAnsi="Times New Roman" w:cs="Times New Roman"/>
              <w:color w:val="1F1F1F"/>
              <w:sz w:val="24"/>
              <w:szCs w:val="24"/>
            </w:rPr>
          </w:rPrChange>
        </w:rPr>
        <w:t xml:space="preserve"> shall develop, implement, and maintain systems that meet the minimum standards set forth in this subpart, unless one or more of the standards have been waived, in whole or in part</w:t>
      </w:r>
      <w:ins w:id="1421" w:author="APB" w:date="2018-01-09T12:47:00Z">
        <w:r w:rsidR="00FA7B6D" w:rsidRPr="008D616B">
          <w:rPr>
            <w:rFonts w:ascii="Times New Roman" w:eastAsia="Times New Roman" w:hAnsi="Times New Roman" w:cs="Times New Roman"/>
            <w:sz w:val="24"/>
            <w:szCs w:val="24"/>
            <w:rPrChange w:id="1422" w:author="APB" w:date="2018-01-11T10:43:00Z">
              <w:rPr>
                <w:rFonts w:ascii="Times New Roman" w:eastAsia="Times New Roman" w:hAnsi="Times New Roman" w:cs="Times New Roman"/>
                <w:color w:val="1F1F1F"/>
                <w:sz w:val="24"/>
                <w:szCs w:val="24"/>
              </w:rPr>
            </w:rPrChange>
          </w:rPr>
          <w:t>.</w:t>
        </w:r>
      </w:ins>
      <w:del w:id="1423" w:author="APB" w:date="2018-01-09T12:47:00Z">
        <w:r w:rsidRPr="008D616B" w:rsidDel="00FA7B6D">
          <w:rPr>
            <w:rFonts w:ascii="Times New Roman" w:eastAsia="Times New Roman" w:hAnsi="Times New Roman" w:cs="Times New Roman"/>
            <w:sz w:val="24"/>
            <w:szCs w:val="24"/>
            <w:rPrChange w:id="1424" w:author="APB" w:date="2018-01-11T10:43:00Z">
              <w:rPr>
                <w:rFonts w:ascii="Times New Roman" w:eastAsia="Times New Roman" w:hAnsi="Times New Roman" w:cs="Times New Roman"/>
                <w:color w:val="1F1F1F"/>
                <w:sz w:val="24"/>
                <w:szCs w:val="24"/>
              </w:rPr>
            </w:rPrChange>
          </w:rPr>
          <w:delText>,</w:delText>
        </w:r>
      </w:del>
      <w:r w:rsidRPr="008D616B">
        <w:rPr>
          <w:rFonts w:ascii="Times New Roman" w:eastAsia="Times New Roman" w:hAnsi="Times New Roman" w:cs="Times New Roman"/>
          <w:sz w:val="24"/>
          <w:szCs w:val="24"/>
          <w:rPrChange w:id="1425" w:author="APB" w:date="2018-01-11T10:43:00Z">
            <w:rPr>
              <w:rFonts w:ascii="Times New Roman" w:eastAsia="Times New Roman" w:hAnsi="Times New Roman" w:cs="Times New Roman"/>
              <w:color w:val="1F1F1F"/>
              <w:sz w:val="24"/>
              <w:szCs w:val="24"/>
            </w:rPr>
          </w:rPrChange>
        </w:rPr>
        <w:t xml:space="preserve"> </w:t>
      </w:r>
    </w:p>
    <w:p w14:paraId="756051CC" w14:textId="77777777" w:rsidR="00446B84" w:rsidRPr="008D616B" w:rsidRDefault="00446B84" w:rsidP="00446B84">
      <w:pPr>
        <w:spacing w:after="0" w:line="240" w:lineRule="auto"/>
        <w:rPr>
          <w:rFonts w:ascii="Times New Roman" w:eastAsia="Times New Roman" w:hAnsi="Times New Roman" w:cs="Times New Roman"/>
          <w:sz w:val="24"/>
          <w:szCs w:val="24"/>
          <w:rPrChange w:id="1426" w:author="APB" w:date="2018-01-11T10:43:00Z">
            <w:rPr>
              <w:rFonts w:ascii="Times New Roman" w:eastAsia="Times New Roman" w:hAnsi="Times New Roman" w:cs="Times New Roman"/>
              <w:color w:val="1F1F1F"/>
              <w:sz w:val="24"/>
              <w:szCs w:val="24"/>
            </w:rPr>
          </w:rPrChange>
        </w:rPr>
      </w:pPr>
    </w:p>
    <w:p w14:paraId="0B2F028A" w14:textId="77777777" w:rsidR="00446B84" w:rsidRPr="008D616B" w:rsidRDefault="00446B84" w:rsidP="00056616">
      <w:pPr>
        <w:spacing w:after="0" w:line="240" w:lineRule="auto"/>
        <w:rPr>
          <w:rFonts w:ascii="Times New Roman" w:eastAsia="Times New Roman" w:hAnsi="Times New Roman" w:cs="Times New Roman"/>
          <w:b/>
          <w:sz w:val="24"/>
          <w:szCs w:val="24"/>
          <w:rPrChange w:id="1427"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428"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429"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430"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431" w:author="APB" w:date="2018-01-11T10:43:00Z">
            <w:rPr>
              <w:rFonts w:ascii="Times New Roman" w:eastAsia="Times New Roman" w:hAnsi="Times New Roman" w:cs="Times New Roman"/>
              <w:b/>
              <w:color w:val="1F1F1F"/>
              <w:sz w:val="24"/>
              <w:szCs w:val="24"/>
            </w:rPr>
          </w:rPrChange>
        </w:rPr>
        <w:t>48</w:t>
      </w:r>
      <w:r w:rsidR="00C10A58" w:rsidRPr="008D616B">
        <w:rPr>
          <w:rFonts w:ascii="Times New Roman" w:eastAsia="Times New Roman" w:hAnsi="Times New Roman" w:cs="Times New Roman"/>
          <w:b/>
          <w:sz w:val="24"/>
          <w:szCs w:val="24"/>
          <w:rPrChange w:id="1432" w:author="APB" w:date="2018-01-11T10:43:00Z">
            <w:rPr>
              <w:rFonts w:ascii="Times New Roman" w:eastAsia="Times New Roman" w:hAnsi="Times New Roman" w:cs="Times New Roman"/>
              <w:b/>
              <w:color w:val="1F1F1F"/>
              <w:sz w:val="24"/>
              <w:szCs w:val="24"/>
            </w:rPr>
          </w:rPrChange>
        </w:rPr>
        <w:t>4</w:t>
      </w:r>
      <w:r w:rsidR="0037570D" w:rsidRPr="008D616B">
        <w:rPr>
          <w:rFonts w:ascii="Times New Roman" w:eastAsia="Times New Roman" w:hAnsi="Times New Roman" w:cs="Times New Roman"/>
          <w:b/>
          <w:sz w:val="24"/>
          <w:szCs w:val="24"/>
          <w:rPrChange w:id="1433"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1434" w:author="APB" w:date="2018-01-11T10:43:00Z">
            <w:rPr>
              <w:rFonts w:ascii="Times New Roman" w:eastAsia="Times New Roman" w:hAnsi="Times New Roman" w:cs="Times New Roman"/>
              <w:b/>
              <w:color w:val="1F1F1F"/>
              <w:sz w:val="24"/>
              <w:szCs w:val="24"/>
            </w:rPr>
          </w:rPrChange>
        </w:rPr>
        <w:t>Do these standards apply to the contract</w:t>
      </w:r>
      <w:r w:rsidR="00056616" w:rsidRPr="008D616B">
        <w:rPr>
          <w:rFonts w:ascii="Times New Roman" w:eastAsia="Times New Roman" w:hAnsi="Times New Roman" w:cs="Times New Roman"/>
          <w:b/>
          <w:sz w:val="24"/>
          <w:szCs w:val="24"/>
          <w:rPrChange w:id="1435" w:author="APB" w:date="2018-01-11T10:43:00Z">
            <w:rPr>
              <w:rFonts w:ascii="Times New Roman" w:eastAsia="Times New Roman" w:hAnsi="Times New Roman" w:cs="Times New Roman"/>
              <w:b/>
              <w:color w:val="1F1F1F"/>
              <w:sz w:val="24"/>
              <w:szCs w:val="24"/>
            </w:rPr>
          </w:rPrChange>
        </w:rPr>
        <w:t xml:space="preserve">ors of a </w:t>
      </w:r>
      <w:r w:rsidR="006E6392" w:rsidRPr="008D616B">
        <w:rPr>
          <w:rFonts w:ascii="Times New Roman" w:eastAsia="Times New Roman" w:hAnsi="Times New Roman" w:cs="Times New Roman"/>
          <w:b/>
          <w:sz w:val="24"/>
          <w:szCs w:val="24"/>
          <w:rPrChange w:id="1436"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437"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438"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439"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1440" w:author="APB" w:date="2018-01-11T10:43:00Z">
            <w:rPr>
              <w:rFonts w:ascii="Times New Roman" w:eastAsia="Times New Roman" w:hAnsi="Times New Roman" w:cs="Times New Roman"/>
              <w:b/>
              <w:color w:val="1F1F1F"/>
              <w:sz w:val="24"/>
              <w:szCs w:val="24"/>
            </w:rPr>
          </w:rPrChange>
        </w:rPr>
        <w:t>?</w:t>
      </w:r>
    </w:p>
    <w:p w14:paraId="25810C53" w14:textId="77777777" w:rsidR="00446B84" w:rsidRPr="008D616B" w:rsidRDefault="00446B84" w:rsidP="00056616">
      <w:pPr>
        <w:spacing w:after="0" w:line="240" w:lineRule="auto"/>
        <w:rPr>
          <w:rFonts w:ascii="Times New Roman" w:eastAsia="Times New Roman" w:hAnsi="Times New Roman" w:cs="Times New Roman"/>
          <w:sz w:val="24"/>
          <w:szCs w:val="24"/>
          <w:rPrChange w:id="1441" w:author="APB" w:date="2018-01-11T10:43:00Z">
            <w:rPr>
              <w:rFonts w:ascii="Times New Roman" w:eastAsia="Times New Roman" w:hAnsi="Times New Roman" w:cs="Times New Roman"/>
              <w:color w:val="1F1F1F"/>
              <w:sz w:val="24"/>
              <w:szCs w:val="24"/>
            </w:rPr>
          </w:rPrChange>
        </w:rPr>
      </w:pPr>
    </w:p>
    <w:p w14:paraId="62C29BB9" w14:textId="77777777" w:rsidR="00446B84" w:rsidRPr="008D616B" w:rsidRDefault="00056616" w:rsidP="00056616">
      <w:pPr>
        <w:spacing w:after="0" w:line="240" w:lineRule="auto"/>
        <w:rPr>
          <w:rFonts w:ascii="Times New Roman" w:hAnsi="Times New Roman" w:cs="Times New Roman"/>
          <w:sz w:val="24"/>
          <w:szCs w:val="24"/>
          <w:shd w:val="clear" w:color="auto" w:fill="FFFFFF"/>
          <w:rPrChange w:id="1442" w:author="APB" w:date="2018-01-11T10:43:00Z">
            <w:rPr>
              <w:rFonts w:ascii="Times New Roman" w:hAnsi="Times New Roman" w:cs="Times New Roman"/>
              <w:color w:val="333333"/>
              <w:sz w:val="24"/>
              <w:szCs w:val="24"/>
              <w:shd w:val="clear" w:color="auto" w:fill="FFFFFF"/>
            </w:rPr>
          </w:rPrChange>
        </w:rPr>
      </w:pPr>
      <w:r w:rsidRPr="008D616B">
        <w:rPr>
          <w:rFonts w:ascii="Times New Roman" w:hAnsi="Times New Roman" w:cs="Times New Roman"/>
          <w:sz w:val="24"/>
          <w:szCs w:val="24"/>
          <w:shd w:val="clear" w:color="auto" w:fill="FFFFFF"/>
          <w:rPrChange w:id="1443" w:author="APB" w:date="2018-01-11T10:43:00Z">
            <w:rPr>
              <w:rFonts w:ascii="Times New Roman" w:hAnsi="Times New Roman" w:cs="Times New Roman"/>
              <w:color w:val="333333"/>
              <w:sz w:val="24"/>
              <w:szCs w:val="24"/>
              <w:shd w:val="clear" w:color="auto" w:fill="FFFFFF"/>
            </w:rPr>
          </w:rPrChange>
        </w:rPr>
        <w:t xml:space="preserve">A </w:t>
      </w:r>
      <w:r w:rsidR="006E6392" w:rsidRPr="008D616B">
        <w:rPr>
          <w:rFonts w:ascii="Times New Roman" w:hAnsi="Times New Roman" w:cs="Times New Roman"/>
          <w:sz w:val="24"/>
          <w:szCs w:val="24"/>
          <w:shd w:val="clear" w:color="auto" w:fill="FFFFFF"/>
          <w:rPrChange w:id="1444" w:author="APB" w:date="2018-01-11T10:43:00Z">
            <w:rPr>
              <w:rFonts w:ascii="Times New Roman" w:hAnsi="Times New Roman" w:cs="Times New Roman"/>
              <w:color w:val="333333"/>
              <w:sz w:val="24"/>
              <w:szCs w:val="24"/>
              <w:shd w:val="clear" w:color="auto" w:fill="FFFFFF"/>
            </w:rPr>
          </w:rPrChange>
        </w:rPr>
        <w:t>Tribe</w:t>
      </w:r>
      <w:r w:rsidR="00446B84" w:rsidRPr="008D616B">
        <w:rPr>
          <w:rFonts w:ascii="Times New Roman" w:hAnsi="Times New Roman" w:cs="Times New Roman"/>
          <w:sz w:val="24"/>
          <w:szCs w:val="24"/>
          <w:shd w:val="clear" w:color="auto" w:fill="FFFFFF"/>
          <w:rPrChange w:id="1445" w:author="APB" w:date="2018-01-11T10:43:00Z">
            <w:rPr>
              <w:rFonts w:ascii="Times New Roman" w:hAnsi="Times New Roman" w:cs="Times New Roman"/>
              <w:color w:val="333333"/>
              <w:sz w:val="24"/>
              <w:szCs w:val="24"/>
              <w:shd w:val="clear" w:color="auto" w:fill="FFFFFF"/>
            </w:rPr>
          </w:rPrChange>
        </w:rPr>
        <w:t xml:space="preserve"> or </w:t>
      </w:r>
      <w:r w:rsidR="00CB0AE1" w:rsidRPr="008D616B">
        <w:rPr>
          <w:rFonts w:ascii="Times New Roman" w:hAnsi="Times New Roman" w:cs="Times New Roman"/>
          <w:sz w:val="24"/>
          <w:szCs w:val="24"/>
          <w:shd w:val="clear" w:color="auto" w:fill="FFFFFF"/>
          <w:rPrChange w:id="1446" w:author="APB" w:date="2018-01-11T10:43:00Z">
            <w:rPr>
              <w:rFonts w:ascii="Times New Roman" w:hAnsi="Times New Roman" w:cs="Times New Roman"/>
              <w:color w:val="333333"/>
              <w:sz w:val="24"/>
              <w:szCs w:val="24"/>
              <w:shd w:val="clear" w:color="auto" w:fill="FFFFFF"/>
            </w:rPr>
          </w:rPrChange>
        </w:rPr>
        <w:t>Intertribal</w:t>
      </w:r>
      <w:r w:rsidR="00662A86" w:rsidRPr="008D616B">
        <w:rPr>
          <w:rFonts w:ascii="Times New Roman" w:hAnsi="Times New Roman" w:cs="Times New Roman"/>
          <w:sz w:val="24"/>
          <w:szCs w:val="24"/>
          <w:shd w:val="clear" w:color="auto" w:fill="FFFFFF"/>
          <w:rPrChange w:id="1447" w:author="APB" w:date="2018-01-11T10:43:00Z">
            <w:rPr>
              <w:rFonts w:ascii="Times New Roman" w:hAnsi="Times New Roman" w:cs="Times New Roman"/>
              <w:color w:val="333333"/>
              <w:sz w:val="24"/>
              <w:szCs w:val="24"/>
              <w:shd w:val="clear" w:color="auto" w:fill="FFFFFF"/>
            </w:rPr>
          </w:rPrChange>
        </w:rPr>
        <w:t xml:space="preserve"> consortium</w:t>
      </w:r>
      <w:r w:rsidR="00446B84" w:rsidRPr="008D616B">
        <w:rPr>
          <w:rFonts w:ascii="Times New Roman" w:hAnsi="Times New Roman" w:cs="Times New Roman"/>
          <w:sz w:val="24"/>
          <w:szCs w:val="24"/>
          <w:shd w:val="clear" w:color="auto" w:fill="FFFFFF"/>
          <w:rPrChange w:id="1448" w:author="APB" w:date="2018-01-11T10:43:00Z">
            <w:rPr>
              <w:rFonts w:ascii="Times New Roman" w:hAnsi="Times New Roman" w:cs="Times New Roman"/>
              <w:color w:val="333333"/>
              <w:sz w:val="24"/>
              <w:szCs w:val="24"/>
              <w:shd w:val="clear" w:color="auto" w:fill="FFFFFF"/>
            </w:rPr>
          </w:rPrChange>
        </w:rPr>
        <w:t xml:space="preserve"> </w:t>
      </w:r>
      <w:r w:rsidR="00D73301" w:rsidRPr="008D616B">
        <w:rPr>
          <w:rFonts w:ascii="Times New Roman" w:hAnsi="Times New Roman" w:cs="Times New Roman"/>
          <w:sz w:val="24"/>
          <w:szCs w:val="24"/>
          <w:shd w:val="clear" w:color="auto" w:fill="FFFFFF"/>
          <w:rPrChange w:id="1449" w:author="APB" w:date="2018-01-11T10:43:00Z">
            <w:rPr>
              <w:rFonts w:ascii="Times New Roman" w:hAnsi="Times New Roman" w:cs="Times New Roman"/>
              <w:color w:val="333333"/>
              <w:sz w:val="24"/>
              <w:szCs w:val="24"/>
              <w:shd w:val="clear" w:color="auto" w:fill="FFFFFF"/>
            </w:rPr>
          </w:rPrChange>
        </w:rPr>
        <w:t xml:space="preserve">is authorized </w:t>
      </w:r>
      <w:r w:rsidR="00446B84" w:rsidRPr="008D616B">
        <w:rPr>
          <w:rFonts w:ascii="Times New Roman" w:hAnsi="Times New Roman" w:cs="Times New Roman"/>
          <w:sz w:val="24"/>
          <w:szCs w:val="24"/>
          <w:shd w:val="clear" w:color="auto" w:fill="FFFFFF"/>
          <w:rPrChange w:id="1450" w:author="APB" w:date="2018-01-11T10:43:00Z">
            <w:rPr>
              <w:rFonts w:ascii="Times New Roman" w:hAnsi="Times New Roman" w:cs="Times New Roman"/>
              <w:color w:val="333333"/>
              <w:sz w:val="24"/>
              <w:szCs w:val="24"/>
              <w:shd w:val="clear" w:color="auto" w:fill="FFFFFF"/>
            </w:rPr>
          </w:rPrChange>
        </w:rPr>
        <w:t>to require that its contractors comply with some or all of the standards in this subpart when contractors ar</w:t>
      </w:r>
      <w:r w:rsidRPr="008D616B">
        <w:rPr>
          <w:rFonts w:ascii="Times New Roman" w:hAnsi="Times New Roman" w:cs="Times New Roman"/>
          <w:sz w:val="24"/>
          <w:szCs w:val="24"/>
          <w:shd w:val="clear" w:color="auto" w:fill="FFFFFF"/>
          <w:rPrChange w:id="1451" w:author="APB" w:date="2018-01-11T10:43:00Z">
            <w:rPr>
              <w:rFonts w:ascii="Times New Roman" w:hAnsi="Times New Roman" w:cs="Times New Roman"/>
              <w:color w:val="333333"/>
              <w:sz w:val="24"/>
              <w:szCs w:val="24"/>
              <w:shd w:val="clear" w:color="auto" w:fill="FFFFFF"/>
            </w:rPr>
          </w:rPrChange>
        </w:rPr>
        <w:t xml:space="preserve">e retained to assist the </w:t>
      </w:r>
      <w:r w:rsidR="006E6392" w:rsidRPr="008D616B">
        <w:rPr>
          <w:rFonts w:ascii="Times New Roman" w:hAnsi="Times New Roman" w:cs="Times New Roman"/>
          <w:sz w:val="24"/>
          <w:szCs w:val="24"/>
          <w:shd w:val="clear" w:color="auto" w:fill="FFFFFF"/>
          <w:rPrChange w:id="1452" w:author="APB" w:date="2018-01-11T10:43:00Z">
            <w:rPr>
              <w:rFonts w:ascii="Times New Roman" w:hAnsi="Times New Roman" w:cs="Times New Roman"/>
              <w:color w:val="333333"/>
              <w:sz w:val="24"/>
              <w:szCs w:val="24"/>
              <w:shd w:val="clear" w:color="auto" w:fill="FFFFFF"/>
            </w:rPr>
          </w:rPrChange>
        </w:rPr>
        <w:t>Tribe</w:t>
      </w:r>
      <w:r w:rsidR="00446B84" w:rsidRPr="008D616B">
        <w:rPr>
          <w:rFonts w:ascii="Times New Roman" w:hAnsi="Times New Roman" w:cs="Times New Roman"/>
          <w:sz w:val="24"/>
          <w:szCs w:val="24"/>
          <w:shd w:val="clear" w:color="auto" w:fill="FFFFFF"/>
          <w:rPrChange w:id="1453" w:author="APB" w:date="2018-01-11T10:43:00Z">
            <w:rPr>
              <w:rFonts w:ascii="Times New Roman" w:hAnsi="Times New Roman" w:cs="Times New Roman"/>
              <w:color w:val="333333"/>
              <w:sz w:val="24"/>
              <w:szCs w:val="24"/>
              <w:shd w:val="clear" w:color="auto" w:fill="FFFFFF"/>
            </w:rPr>
          </w:rPrChange>
        </w:rPr>
        <w:t xml:space="preserve"> or </w:t>
      </w:r>
      <w:r w:rsidR="00CB0AE1" w:rsidRPr="008D616B">
        <w:rPr>
          <w:rFonts w:ascii="Times New Roman" w:hAnsi="Times New Roman" w:cs="Times New Roman"/>
          <w:sz w:val="24"/>
          <w:szCs w:val="24"/>
          <w:shd w:val="clear" w:color="auto" w:fill="FFFFFF"/>
          <w:rPrChange w:id="1454" w:author="APB" w:date="2018-01-11T10:43:00Z">
            <w:rPr>
              <w:rFonts w:ascii="Times New Roman" w:hAnsi="Times New Roman" w:cs="Times New Roman"/>
              <w:color w:val="333333"/>
              <w:sz w:val="24"/>
              <w:szCs w:val="24"/>
              <w:shd w:val="clear" w:color="auto" w:fill="FFFFFF"/>
            </w:rPr>
          </w:rPrChange>
        </w:rPr>
        <w:t>Intertribal</w:t>
      </w:r>
      <w:r w:rsidR="00662A86" w:rsidRPr="008D616B">
        <w:rPr>
          <w:rFonts w:ascii="Times New Roman" w:hAnsi="Times New Roman" w:cs="Times New Roman"/>
          <w:sz w:val="24"/>
          <w:szCs w:val="24"/>
          <w:shd w:val="clear" w:color="auto" w:fill="FFFFFF"/>
          <w:rPrChange w:id="1455" w:author="APB" w:date="2018-01-11T10:43:00Z">
            <w:rPr>
              <w:rFonts w:ascii="Times New Roman" w:hAnsi="Times New Roman" w:cs="Times New Roman"/>
              <w:color w:val="333333"/>
              <w:sz w:val="24"/>
              <w:szCs w:val="24"/>
              <w:shd w:val="clear" w:color="auto" w:fill="FFFFFF"/>
            </w:rPr>
          </w:rPrChange>
        </w:rPr>
        <w:t xml:space="preserve"> consortium</w:t>
      </w:r>
      <w:r w:rsidR="00446B84" w:rsidRPr="008D616B">
        <w:rPr>
          <w:rFonts w:ascii="Times New Roman" w:hAnsi="Times New Roman" w:cs="Times New Roman"/>
          <w:sz w:val="24"/>
          <w:szCs w:val="24"/>
          <w:shd w:val="clear" w:color="auto" w:fill="FFFFFF"/>
          <w:rPrChange w:id="1456" w:author="APB" w:date="2018-01-11T10:43:00Z">
            <w:rPr>
              <w:rFonts w:ascii="Times New Roman" w:hAnsi="Times New Roman" w:cs="Times New Roman"/>
              <w:color w:val="333333"/>
              <w:sz w:val="24"/>
              <w:szCs w:val="24"/>
              <w:shd w:val="clear" w:color="auto" w:fill="FFFFFF"/>
            </w:rPr>
          </w:rPrChange>
        </w:rPr>
        <w:t xml:space="preserve"> in carrying out a TTSGP compact or funding agreement.</w:t>
      </w:r>
    </w:p>
    <w:p w14:paraId="5EDD04A9" w14:textId="77777777" w:rsidR="00446B84" w:rsidRPr="008D616B" w:rsidRDefault="00446B84" w:rsidP="00056616">
      <w:pPr>
        <w:spacing w:after="0" w:line="240" w:lineRule="auto"/>
        <w:rPr>
          <w:rFonts w:ascii="Times New Roman" w:hAnsi="Times New Roman" w:cs="Times New Roman"/>
          <w:sz w:val="24"/>
          <w:szCs w:val="24"/>
          <w:shd w:val="clear" w:color="auto" w:fill="FFFFFF"/>
          <w:rPrChange w:id="1457" w:author="APB" w:date="2018-01-11T10:43:00Z">
            <w:rPr>
              <w:rFonts w:ascii="Times New Roman" w:hAnsi="Times New Roman" w:cs="Times New Roman"/>
              <w:color w:val="333333"/>
              <w:sz w:val="24"/>
              <w:szCs w:val="24"/>
              <w:shd w:val="clear" w:color="auto" w:fill="FFFFFF"/>
            </w:rPr>
          </w:rPrChange>
        </w:rPr>
      </w:pPr>
    </w:p>
    <w:p w14:paraId="6008BC48" w14:textId="77777777" w:rsidR="00056616" w:rsidRPr="008D616B" w:rsidRDefault="00446B84" w:rsidP="00056616">
      <w:pPr>
        <w:spacing w:after="0" w:line="240" w:lineRule="auto"/>
        <w:rPr>
          <w:rFonts w:ascii="Times New Roman" w:eastAsia="Times New Roman" w:hAnsi="Times New Roman" w:cs="Times New Roman"/>
          <w:b/>
          <w:sz w:val="24"/>
          <w:szCs w:val="24"/>
          <w:rPrChange w:id="1458"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459"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460"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461"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462" w:author="APB" w:date="2018-01-11T10:43:00Z">
            <w:rPr>
              <w:rFonts w:ascii="Times New Roman" w:eastAsia="Times New Roman" w:hAnsi="Times New Roman" w:cs="Times New Roman"/>
              <w:b/>
              <w:color w:val="1F1F1F"/>
              <w:sz w:val="24"/>
              <w:szCs w:val="24"/>
            </w:rPr>
          </w:rPrChange>
        </w:rPr>
        <w:t>48</w:t>
      </w:r>
      <w:r w:rsidR="00C10A58" w:rsidRPr="008D616B">
        <w:rPr>
          <w:rFonts w:ascii="Times New Roman" w:eastAsia="Times New Roman" w:hAnsi="Times New Roman" w:cs="Times New Roman"/>
          <w:b/>
          <w:sz w:val="24"/>
          <w:szCs w:val="24"/>
          <w:rPrChange w:id="1463" w:author="APB" w:date="2018-01-11T10:43:00Z">
            <w:rPr>
              <w:rFonts w:ascii="Times New Roman" w:eastAsia="Times New Roman" w:hAnsi="Times New Roman" w:cs="Times New Roman"/>
              <w:b/>
              <w:color w:val="1F1F1F"/>
              <w:sz w:val="24"/>
              <w:szCs w:val="24"/>
            </w:rPr>
          </w:rPrChange>
        </w:rPr>
        <w:t>5</w:t>
      </w:r>
      <w:r w:rsidR="0037570D" w:rsidRPr="008D616B">
        <w:rPr>
          <w:rFonts w:ascii="Times New Roman" w:eastAsia="Times New Roman" w:hAnsi="Times New Roman" w:cs="Times New Roman"/>
          <w:b/>
          <w:sz w:val="24"/>
          <w:szCs w:val="24"/>
          <w:rPrChange w:id="1464"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1465" w:author="APB" w:date="2018-01-11T10:43:00Z">
            <w:rPr>
              <w:rFonts w:ascii="Times New Roman" w:eastAsia="Times New Roman" w:hAnsi="Times New Roman" w:cs="Times New Roman"/>
              <w:b/>
              <w:color w:val="1F1F1F"/>
              <w:sz w:val="24"/>
              <w:szCs w:val="24"/>
            </w:rPr>
          </w:rPrChange>
        </w:rPr>
        <w:t>What is the difference b</w:t>
      </w:r>
      <w:r w:rsidR="00056616" w:rsidRPr="008D616B">
        <w:rPr>
          <w:rFonts w:ascii="Times New Roman" w:eastAsia="Times New Roman" w:hAnsi="Times New Roman" w:cs="Times New Roman"/>
          <w:b/>
          <w:sz w:val="24"/>
          <w:szCs w:val="24"/>
          <w:rPrChange w:id="1466" w:author="APB" w:date="2018-01-11T10:43:00Z">
            <w:rPr>
              <w:rFonts w:ascii="Times New Roman" w:eastAsia="Times New Roman" w:hAnsi="Times New Roman" w:cs="Times New Roman"/>
              <w:b/>
              <w:color w:val="1F1F1F"/>
              <w:sz w:val="24"/>
              <w:szCs w:val="24"/>
            </w:rPr>
          </w:rPrChange>
        </w:rPr>
        <w:t>etween a standard and a system?</w:t>
      </w:r>
    </w:p>
    <w:p w14:paraId="4A2BFDC8" w14:textId="77777777" w:rsidR="00056616" w:rsidRPr="008D616B" w:rsidRDefault="00056616" w:rsidP="00056616">
      <w:pPr>
        <w:spacing w:after="0" w:line="240" w:lineRule="auto"/>
        <w:rPr>
          <w:rFonts w:ascii="Times New Roman" w:eastAsia="Times New Roman" w:hAnsi="Times New Roman" w:cs="Times New Roman"/>
          <w:sz w:val="24"/>
          <w:szCs w:val="24"/>
          <w:rPrChange w:id="1467" w:author="APB" w:date="2018-01-11T10:43:00Z">
            <w:rPr>
              <w:rFonts w:ascii="Times New Roman" w:eastAsia="Times New Roman" w:hAnsi="Times New Roman" w:cs="Times New Roman"/>
              <w:color w:val="1F1F1F"/>
              <w:sz w:val="24"/>
              <w:szCs w:val="24"/>
            </w:rPr>
          </w:rPrChange>
        </w:rPr>
      </w:pPr>
    </w:p>
    <w:p w14:paraId="14B3C384" w14:textId="77777777" w:rsidR="00446B84" w:rsidRPr="008D616B" w:rsidRDefault="00446B84" w:rsidP="00056616">
      <w:pPr>
        <w:spacing w:after="0" w:line="240" w:lineRule="auto"/>
        <w:rPr>
          <w:rFonts w:ascii="Times New Roman" w:eastAsia="Times New Roman" w:hAnsi="Times New Roman" w:cs="Times New Roman"/>
          <w:sz w:val="24"/>
          <w:szCs w:val="24"/>
          <w:rPrChange w:id="1468"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bCs/>
          <w:sz w:val="24"/>
          <w:szCs w:val="24"/>
          <w:rPrChange w:id="1469" w:author="APB" w:date="2018-01-11T10:43:00Z">
            <w:rPr>
              <w:rFonts w:ascii="Times New Roman" w:eastAsia="Times New Roman" w:hAnsi="Times New Roman" w:cs="Times New Roman"/>
              <w:bCs/>
              <w:color w:val="333333"/>
              <w:sz w:val="24"/>
              <w:szCs w:val="24"/>
            </w:rPr>
          </w:rPrChange>
        </w:rPr>
        <w:t>(a)</w:t>
      </w:r>
      <w:r w:rsidRPr="008D616B">
        <w:rPr>
          <w:rFonts w:ascii="Times New Roman" w:eastAsia="Times New Roman" w:hAnsi="Times New Roman" w:cs="Times New Roman"/>
          <w:sz w:val="24"/>
          <w:szCs w:val="24"/>
          <w:rPrChange w:id="1470" w:author="APB" w:date="2018-01-11T10:43:00Z">
            <w:rPr>
              <w:rFonts w:ascii="Times New Roman" w:eastAsia="Times New Roman" w:hAnsi="Times New Roman" w:cs="Times New Roman"/>
              <w:color w:val="333333"/>
              <w:sz w:val="24"/>
              <w:szCs w:val="24"/>
            </w:rPr>
          </w:rPrChange>
        </w:rPr>
        <w:t> Standards are the minimum baseline requirements for the performance of an activity. Standards establish the “what” that an activity should accomplish.</w:t>
      </w:r>
    </w:p>
    <w:p w14:paraId="4F605AF8" w14:textId="77777777" w:rsidR="00446B84" w:rsidRPr="008D616B" w:rsidRDefault="00446B84" w:rsidP="00056616">
      <w:pPr>
        <w:shd w:val="clear" w:color="auto" w:fill="FFFFFF"/>
        <w:spacing w:before="150" w:after="0" w:line="240" w:lineRule="auto"/>
        <w:rPr>
          <w:rFonts w:ascii="Times New Roman" w:eastAsia="Times New Roman" w:hAnsi="Times New Roman" w:cs="Times New Roman"/>
          <w:sz w:val="24"/>
          <w:szCs w:val="24"/>
          <w:rPrChange w:id="1471" w:author="APB" w:date="2018-01-11T10:43:00Z">
            <w:rPr>
              <w:rFonts w:ascii="Times New Roman" w:eastAsia="Times New Roman" w:hAnsi="Times New Roman" w:cs="Times New Roman"/>
              <w:color w:val="333333"/>
              <w:sz w:val="24"/>
              <w:szCs w:val="24"/>
            </w:rPr>
          </w:rPrChange>
        </w:rPr>
      </w:pPr>
      <w:r w:rsidRPr="008D616B">
        <w:rPr>
          <w:rFonts w:ascii="Times New Roman" w:eastAsia="Times New Roman" w:hAnsi="Times New Roman" w:cs="Times New Roman"/>
          <w:bCs/>
          <w:sz w:val="24"/>
          <w:szCs w:val="24"/>
          <w:rPrChange w:id="1472" w:author="APB" w:date="2018-01-11T10:43:00Z">
            <w:rPr>
              <w:rFonts w:ascii="Times New Roman" w:eastAsia="Times New Roman" w:hAnsi="Times New Roman" w:cs="Times New Roman"/>
              <w:bCs/>
              <w:color w:val="333333"/>
              <w:sz w:val="24"/>
              <w:szCs w:val="24"/>
            </w:rPr>
          </w:rPrChange>
        </w:rPr>
        <w:lastRenderedPageBreak/>
        <w:t>(b)</w:t>
      </w:r>
      <w:r w:rsidRPr="008D616B">
        <w:rPr>
          <w:rFonts w:ascii="Times New Roman" w:eastAsia="Times New Roman" w:hAnsi="Times New Roman" w:cs="Times New Roman"/>
          <w:sz w:val="24"/>
          <w:szCs w:val="24"/>
          <w:rPrChange w:id="1473" w:author="APB" w:date="2018-01-11T10:43:00Z">
            <w:rPr>
              <w:rFonts w:ascii="Times New Roman" w:eastAsia="Times New Roman" w:hAnsi="Times New Roman" w:cs="Times New Roman"/>
              <w:color w:val="333333"/>
              <w:sz w:val="24"/>
              <w:szCs w:val="24"/>
            </w:rPr>
          </w:rPrChange>
        </w:rPr>
        <w:t> Systems are the procedural mechanisms and processes for the day-to-day conduct of an activity. Systems are “how” the activity will be accomplished.</w:t>
      </w:r>
    </w:p>
    <w:p w14:paraId="3E8EC8E4" w14:textId="77777777" w:rsidR="00446B84" w:rsidRPr="008D616B" w:rsidRDefault="00446B84" w:rsidP="00056616">
      <w:pPr>
        <w:spacing w:after="0" w:line="240" w:lineRule="auto"/>
        <w:rPr>
          <w:rFonts w:ascii="Times New Roman" w:eastAsia="Times New Roman" w:hAnsi="Times New Roman" w:cs="Times New Roman"/>
          <w:sz w:val="24"/>
          <w:szCs w:val="24"/>
          <w:rPrChange w:id="1474" w:author="APB" w:date="2018-01-11T10:43:00Z">
            <w:rPr>
              <w:rFonts w:ascii="Times New Roman" w:eastAsia="Times New Roman" w:hAnsi="Times New Roman" w:cs="Times New Roman"/>
              <w:color w:val="1F1F1F"/>
              <w:sz w:val="24"/>
              <w:szCs w:val="24"/>
            </w:rPr>
          </w:rPrChange>
        </w:rPr>
      </w:pPr>
    </w:p>
    <w:p w14:paraId="06BDA2C8" w14:textId="77777777" w:rsidR="00446B84" w:rsidRPr="008D616B" w:rsidRDefault="00446B84" w:rsidP="00056616">
      <w:pPr>
        <w:spacing w:after="0" w:line="240" w:lineRule="auto"/>
        <w:rPr>
          <w:rFonts w:ascii="Times New Roman" w:eastAsia="Times New Roman" w:hAnsi="Times New Roman" w:cs="Times New Roman"/>
          <w:sz w:val="24"/>
          <w:szCs w:val="24"/>
          <w:rPrChange w:id="147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b/>
          <w:sz w:val="24"/>
          <w:szCs w:val="24"/>
          <w:rPrChange w:id="1476"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477"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478"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479" w:author="APB" w:date="2018-01-11T10:43:00Z">
            <w:rPr>
              <w:rFonts w:ascii="Times New Roman" w:eastAsia="Times New Roman" w:hAnsi="Times New Roman" w:cs="Times New Roman"/>
              <w:b/>
              <w:color w:val="1F1F1F"/>
              <w:sz w:val="24"/>
              <w:szCs w:val="24"/>
            </w:rPr>
          </w:rPrChange>
        </w:rPr>
        <w:t>48</w:t>
      </w:r>
      <w:r w:rsidR="00C10A58" w:rsidRPr="008D616B">
        <w:rPr>
          <w:rFonts w:ascii="Times New Roman" w:eastAsia="Times New Roman" w:hAnsi="Times New Roman" w:cs="Times New Roman"/>
          <w:b/>
          <w:sz w:val="24"/>
          <w:szCs w:val="24"/>
          <w:rPrChange w:id="1480" w:author="APB" w:date="2018-01-11T10:43:00Z">
            <w:rPr>
              <w:rFonts w:ascii="Times New Roman" w:eastAsia="Times New Roman" w:hAnsi="Times New Roman" w:cs="Times New Roman"/>
              <w:b/>
              <w:color w:val="1F1F1F"/>
              <w:sz w:val="24"/>
              <w:szCs w:val="24"/>
            </w:rPr>
          </w:rPrChange>
        </w:rPr>
        <w:t>6</w:t>
      </w:r>
      <w:r w:rsidR="0037570D" w:rsidRPr="008D616B">
        <w:rPr>
          <w:rFonts w:ascii="Times New Roman" w:eastAsia="Times New Roman" w:hAnsi="Times New Roman" w:cs="Times New Roman"/>
          <w:b/>
          <w:sz w:val="24"/>
          <w:szCs w:val="24"/>
          <w:rPrChange w:id="1481"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1482" w:author="APB" w:date="2018-01-11T10:43:00Z">
            <w:rPr>
              <w:rFonts w:ascii="Times New Roman" w:eastAsia="Times New Roman" w:hAnsi="Times New Roman" w:cs="Times New Roman"/>
              <w:b/>
              <w:color w:val="1F1F1F"/>
              <w:sz w:val="24"/>
              <w:szCs w:val="24"/>
            </w:rPr>
          </w:rPrChange>
        </w:rPr>
        <w:t xml:space="preserve">How </w:t>
      </w:r>
      <w:r w:rsidR="00056616" w:rsidRPr="008D616B">
        <w:rPr>
          <w:rFonts w:ascii="Times New Roman" w:hAnsi="Times New Roman" w:cs="Times New Roman"/>
          <w:b/>
          <w:bCs/>
          <w:sz w:val="24"/>
          <w:szCs w:val="24"/>
          <w:shd w:val="clear" w:color="auto" w:fill="FFFFFF"/>
          <w:rPrChange w:id="1483" w:author="APB" w:date="2018-01-11T10:43:00Z">
            <w:rPr>
              <w:rFonts w:ascii="Times New Roman" w:hAnsi="Times New Roman" w:cs="Times New Roman"/>
              <w:b/>
              <w:bCs/>
              <w:color w:val="333333"/>
              <w:sz w:val="24"/>
              <w:szCs w:val="24"/>
              <w:shd w:val="clear" w:color="auto" w:fill="FFFFFF"/>
            </w:rPr>
          </w:rPrChange>
        </w:rPr>
        <w:t xml:space="preserve">are a </w:t>
      </w:r>
      <w:r w:rsidR="006E6392" w:rsidRPr="008D616B">
        <w:rPr>
          <w:rFonts w:ascii="Times New Roman" w:hAnsi="Times New Roman" w:cs="Times New Roman"/>
          <w:b/>
          <w:bCs/>
          <w:sz w:val="24"/>
          <w:szCs w:val="24"/>
          <w:shd w:val="clear" w:color="auto" w:fill="FFFFFF"/>
          <w:rPrChange w:id="1484" w:author="APB" w:date="2018-01-11T10:43:00Z">
            <w:rPr>
              <w:rFonts w:ascii="Times New Roman" w:hAnsi="Times New Roman" w:cs="Times New Roman"/>
              <w:b/>
              <w:bCs/>
              <w:color w:val="333333"/>
              <w:sz w:val="24"/>
              <w:szCs w:val="24"/>
              <w:shd w:val="clear" w:color="auto" w:fill="FFFFFF"/>
            </w:rPr>
          </w:rPrChange>
        </w:rPr>
        <w:t>Tribe</w:t>
      </w:r>
      <w:r w:rsidRPr="008D616B">
        <w:rPr>
          <w:rFonts w:ascii="Times New Roman" w:hAnsi="Times New Roman" w:cs="Times New Roman"/>
          <w:b/>
          <w:bCs/>
          <w:sz w:val="24"/>
          <w:szCs w:val="24"/>
          <w:shd w:val="clear" w:color="auto" w:fill="FFFFFF"/>
          <w:rPrChange w:id="1485" w:author="APB" w:date="2018-01-11T10:43:00Z">
            <w:rPr>
              <w:rFonts w:ascii="Times New Roman" w:hAnsi="Times New Roman" w:cs="Times New Roman"/>
              <w:b/>
              <w:bCs/>
              <w:color w:val="333333"/>
              <w:sz w:val="24"/>
              <w:szCs w:val="24"/>
              <w:shd w:val="clear" w:color="auto" w:fill="FFFFFF"/>
            </w:rPr>
          </w:rPrChange>
        </w:rPr>
        <w:t xml:space="preserve">'s or </w:t>
      </w:r>
      <w:r w:rsidR="00CB0AE1" w:rsidRPr="008D616B">
        <w:rPr>
          <w:rFonts w:ascii="Times New Roman" w:hAnsi="Times New Roman" w:cs="Times New Roman"/>
          <w:b/>
          <w:bCs/>
          <w:sz w:val="24"/>
          <w:szCs w:val="24"/>
          <w:shd w:val="clear" w:color="auto" w:fill="FFFFFF"/>
          <w:rPrChange w:id="1486" w:author="APB" w:date="2018-01-11T10:43:00Z">
            <w:rPr>
              <w:rFonts w:ascii="Times New Roman" w:hAnsi="Times New Roman" w:cs="Times New Roman"/>
              <w:b/>
              <w:bCs/>
              <w:color w:val="333333"/>
              <w:sz w:val="24"/>
              <w:szCs w:val="24"/>
              <w:shd w:val="clear" w:color="auto" w:fill="FFFFFF"/>
            </w:rPr>
          </w:rPrChange>
        </w:rPr>
        <w:t>Intertribal</w:t>
      </w:r>
      <w:r w:rsidR="00662A86" w:rsidRPr="008D616B">
        <w:rPr>
          <w:rFonts w:ascii="Times New Roman" w:hAnsi="Times New Roman" w:cs="Times New Roman"/>
          <w:b/>
          <w:bCs/>
          <w:sz w:val="24"/>
          <w:szCs w:val="24"/>
          <w:shd w:val="clear" w:color="auto" w:fill="FFFFFF"/>
          <w:rPrChange w:id="1487" w:author="APB" w:date="2018-01-11T10:43:00Z">
            <w:rPr>
              <w:rFonts w:ascii="Times New Roman" w:hAnsi="Times New Roman" w:cs="Times New Roman"/>
              <w:b/>
              <w:bCs/>
              <w:color w:val="333333"/>
              <w:sz w:val="24"/>
              <w:szCs w:val="24"/>
              <w:shd w:val="clear" w:color="auto" w:fill="FFFFFF"/>
            </w:rPr>
          </w:rPrChange>
        </w:rPr>
        <w:t xml:space="preserve"> consortium’s</w:t>
      </w:r>
      <w:r w:rsidRPr="008D616B">
        <w:rPr>
          <w:rFonts w:ascii="Times New Roman" w:hAnsi="Times New Roman" w:cs="Times New Roman"/>
          <w:b/>
          <w:bCs/>
          <w:sz w:val="24"/>
          <w:szCs w:val="24"/>
          <w:shd w:val="clear" w:color="auto" w:fill="FFFFFF"/>
          <w:rPrChange w:id="1488" w:author="APB" w:date="2018-01-11T10:43:00Z">
            <w:rPr>
              <w:rFonts w:ascii="Times New Roman" w:hAnsi="Times New Roman" w:cs="Times New Roman"/>
              <w:b/>
              <w:bCs/>
              <w:color w:val="333333"/>
              <w:sz w:val="24"/>
              <w:szCs w:val="24"/>
              <w:shd w:val="clear" w:color="auto" w:fill="FFFFFF"/>
            </w:rPr>
          </w:rPrChange>
        </w:rPr>
        <w:t xml:space="preserve"> management standards and management systems evaluated?</w:t>
      </w:r>
      <w:r w:rsidRPr="008D616B" w:rsidDel="004D7B28">
        <w:rPr>
          <w:rFonts w:ascii="Times New Roman" w:eastAsia="Times New Roman" w:hAnsi="Times New Roman" w:cs="Times New Roman"/>
          <w:b/>
          <w:sz w:val="24"/>
          <w:szCs w:val="24"/>
          <w:rPrChange w:id="1489" w:author="APB" w:date="2018-01-11T10:43:00Z">
            <w:rPr>
              <w:rFonts w:ascii="Times New Roman" w:eastAsia="Times New Roman" w:hAnsi="Times New Roman" w:cs="Times New Roman"/>
              <w:b/>
              <w:color w:val="1F1F1F"/>
              <w:sz w:val="24"/>
              <w:szCs w:val="24"/>
            </w:rPr>
          </w:rPrChange>
        </w:rPr>
        <w:t xml:space="preserve"> </w:t>
      </w:r>
    </w:p>
    <w:p w14:paraId="341A7EDD" w14:textId="77777777" w:rsidR="002F4C89" w:rsidRPr="008D616B" w:rsidRDefault="00446B84" w:rsidP="002F4C89">
      <w:pPr>
        <w:shd w:val="clear" w:color="auto" w:fill="FFFFFF"/>
        <w:spacing w:before="150" w:after="0" w:line="240" w:lineRule="auto"/>
        <w:rPr>
          <w:rFonts w:ascii="Times New Roman" w:eastAsia="Times New Roman" w:hAnsi="Times New Roman" w:cs="Times New Roman"/>
          <w:sz w:val="24"/>
          <w:szCs w:val="24"/>
          <w:rPrChange w:id="1490" w:author="APB" w:date="2018-01-11T10:43:00Z">
            <w:rPr>
              <w:rFonts w:ascii="Times New Roman" w:eastAsia="Times New Roman" w:hAnsi="Times New Roman" w:cs="Times New Roman"/>
              <w:color w:val="333333"/>
              <w:sz w:val="24"/>
              <w:szCs w:val="24"/>
            </w:rPr>
          </w:rPrChange>
        </w:rPr>
      </w:pPr>
      <w:r w:rsidRPr="008D616B">
        <w:rPr>
          <w:rFonts w:ascii="Times New Roman" w:eastAsia="Times New Roman" w:hAnsi="Times New Roman" w:cs="Times New Roman"/>
          <w:sz w:val="24"/>
          <w:szCs w:val="24"/>
          <w:rPrChange w:id="1491" w:author="APB" w:date="2018-01-11T10:43:00Z">
            <w:rPr>
              <w:rFonts w:ascii="Times New Roman" w:eastAsia="Times New Roman" w:hAnsi="Times New Roman" w:cs="Times New Roman"/>
              <w:color w:val="333333"/>
              <w:sz w:val="24"/>
              <w:szCs w:val="24"/>
            </w:rPr>
          </w:rPrChange>
        </w:rPr>
        <w:t>Management systems are evaluated by an independent auditor through the annual single agency audit report that is required by the Single Agency Audit Act and 2 CFR Part 200.</w:t>
      </w:r>
    </w:p>
    <w:p w14:paraId="7781C491" w14:textId="77777777" w:rsidR="00446B84" w:rsidRPr="008D616B" w:rsidRDefault="00446B84" w:rsidP="002F4C89">
      <w:pPr>
        <w:shd w:val="clear" w:color="auto" w:fill="FFFFFF"/>
        <w:spacing w:before="150" w:after="0" w:line="240" w:lineRule="auto"/>
        <w:rPr>
          <w:rFonts w:ascii="Times New Roman" w:eastAsia="Times New Roman" w:hAnsi="Times New Roman" w:cs="Times New Roman"/>
          <w:sz w:val="24"/>
          <w:szCs w:val="24"/>
          <w:rPrChange w:id="1492" w:author="APB" w:date="2018-01-11T10:43:00Z">
            <w:rPr>
              <w:rFonts w:ascii="Times New Roman" w:eastAsia="Times New Roman" w:hAnsi="Times New Roman" w:cs="Times New Roman"/>
              <w:color w:val="333333"/>
              <w:sz w:val="24"/>
              <w:szCs w:val="24"/>
            </w:rPr>
          </w:rPrChange>
        </w:rPr>
      </w:pPr>
      <w:r w:rsidRPr="008D616B">
        <w:rPr>
          <w:rFonts w:ascii="Times New Roman" w:eastAsia="Times New Roman" w:hAnsi="Times New Roman" w:cs="Times New Roman"/>
          <w:b/>
          <w:sz w:val="24"/>
          <w:szCs w:val="24"/>
          <w:rPrChange w:id="1493"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494"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495"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496" w:author="APB" w:date="2018-01-11T10:43:00Z">
            <w:rPr>
              <w:rFonts w:ascii="Times New Roman" w:eastAsia="Times New Roman" w:hAnsi="Times New Roman" w:cs="Times New Roman"/>
              <w:b/>
              <w:color w:val="1F1F1F"/>
              <w:sz w:val="24"/>
              <w:szCs w:val="24"/>
            </w:rPr>
          </w:rPrChange>
        </w:rPr>
        <w:t>48</w:t>
      </w:r>
      <w:r w:rsidR="00C10A58" w:rsidRPr="008D616B">
        <w:rPr>
          <w:rFonts w:ascii="Times New Roman" w:eastAsia="Times New Roman" w:hAnsi="Times New Roman" w:cs="Times New Roman"/>
          <w:b/>
          <w:sz w:val="24"/>
          <w:szCs w:val="24"/>
          <w:rPrChange w:id="1497" w:author="APB" w:date="2018-01-11T10:43:00Z">
            <w:rPr>
              <w:rFonts w:ascii="Times New Roman" w:eastAsia="Times New Roman" w:hAnsi="Times New Roman" w:cs="Times New Roman"/>
              <w:b/>
              <w:color w:val="1F1F1F"/>
              <w:sz w:val="24"/>
              <w:szCs w:val="24"/>
            </w:rPr>
          </w:rPrChange>
        </w:rPr>
        <w:t>7</w:t>
      </w:r>
      <w:r w:rsidR="0037570D" w:rsidRPr="008D616B">
        <w:rPr>
          <w:rFonts w:ascii="Times New Roman" w:eastAsia="Times New Roman" w:hAnsi="Times New Roman" w:cs="Times New Roman"/>
          <w:b/>
          <w:sz w:val="24"/>
          <w:szCs w:val="24"/>
          <w:rPrChange w:id="1498"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1499" w:author="APB" w:date="2018-01-11T10:43:00Z">
            <w:rPr>
              <w:rFonts w:ascii="Times New Roman" w:eastAsia="Times New Roman" w:hAnsi="Times New Roman" w:cs="Times New Roman"/>
              <w:b/>
              <w:color w:val="1F1F1F"/>
              <w:sz w:val="24"/>
              <w:szCs w:val="24"/>
            </w:rPr>
          </w:rPrChange>
        </w:rPr>
        <w:t>When does the Secretary revi</w:t>
      </w:r>
      <w:r w:rsidR="002F4C89" w:rsidRPr="008D616B">
        <w:rPr>
          <w:rFonts w:ascii="Times New Roman" w:eastAsia="Times New Roman" w:hAnsi="Times New Roman" w:cs="Times New Roman"/>
          <w:b/>
          <w:sz w:val="24"/>
          <w:szCs w:val="24"/>
          <w:rPrChange w:id="1500" w:author="APB" w:date="2018-01-11T10:43:00Z">
            <w:rPr>
              <w:rFonts w:ascii="Times New Roman" w:eastAsia="Times New Roman" w:hAnsi="Times New Roman" w:cs="Times New Roman"/>
              <w:b/>
              <w:color w:val="1F1F1F"/>
              <w:sz w:val="24"/>
              <w:szCs w:val="24"/>
            </w:rPr>
          </w:rPrChange>
        </w:rPr>
        <w:t xml:space="preserve">ew the management systems of a </w:t>
      </w:r>
      <w:r w:rsidR="006E6392" w:rsidRPr="008D616B">
        <w:rPr>
          <w:rFonts w:ascii="Times New Roman" w:eastAsia="Times New Roman" w:hAnsi="Times New Roman" w:cs="Times New Roman"/>
          <w:b/>
          <w:sz w:val="24"/>
          <w:szCs w:val="24"/>
          <w:rPrChange w:id="1501"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502"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503"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504"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1505" w:author="APB" w:date="2018-01-11T10:43:00Z">
            <w:rPr>
              <w:rFonts w:ascii="Times New Roman" w:eastAsia="Times New Roman" w:hAnsi="Times New Roman" w:cs="Times New Roman"/>
              <w:b/>
              <w:color w:val="1F1F1F"/>
              <w:sz w:val="24"/>
              <w:szCs w:val="24"/>
            </w:rPr>
          </w:rPrChange>
        </w:rPr>
        <w:t xml:space="preserve"> participating in the TTSGP?</w:t>
      </w:r>
    </w:p>
    <w:p w14:paraId="485ED82D" w14:textId="7A729DE0" w:rsidR="00446B84" w:rsidRPr="008D616B" w:rsidRDefault="002F4C89" w:rsidP="002F4C89">
      <w:pPr>
        <w:shd w:val="clear" w:color="auto" w:fill="FFFFFF"/>
        <w:spacing w:before="150" w:after="150" w:line="240" w:lineRule="auto"/>
        <w:ind w:right="720"/>
        <w:rPr>
          <w:rFonts w:ascii="Times New Roman" w:eastAsia="Times New Roman" w:hAnsi="Times New Roman" w:cs="Times New Roman"/>
          <w:sz w:val="24"/>
          <w:szCs w:val="24"/>
          <w:rPrChange w:id="1506" w:author="APB" w:date="2018-01-11T10:43:00Z">
            <w:rPr>
              <w:rFonts w:ascii="Times New Roman" w:eastAsia="Times New Roman" w:hAnsi="Times New Roman" w:cs="Times New Roman"/>
              <w:color w:val="333333"/>
              <w:sz w:val="24"/>
              <w:szCs w:val="24"/>
            </w:rPr>
          </w:rPrChange>
        </w:rPr>
      </w:pPr>
      <w:r w:rsidRPr="008D616B">
        <w:rPr>
          <w:rFonts w:ascii="Times New Roman" w:eastAsia="Times New Roman" w:hAnsi="Times New Roman" w:cs="Times New Roman"/>
          <w:sz w:val="24"/>
          <w:szCs w:val="24"/>
          <w:rPrChange w:id="1507" w:author="APB" w:date="2018-01-11T10:43:00Z">
            <w:rPr>
              <w:rFonts w:ascii="Times New Roman" w:eastAsia="Times New Roman" w:hAnsi="Times New Roman" w:cs="Times New Roman"/>
              <w:color w:val="333333"/>
              <w:sz w:val="24"/>
              <w:szCs w:val="24"/>
            </w:rPr>
          </w:rPrChange>
        </w:rPr>
        <w:t xml:space="preserve">When the </w:t>
      </w:r>
      <w:r w:rsidR="006E6392" w:rsidRPr="008D616B">
        <w:rPr>
          <w:rFonts w:ascii="Times New Roman" w:eastAsia="Times New Roman" w:hAnsi="Times New Roman" w:cs="Times New Roman"/>
          <w:sz w:val="24"/>
          <w:szCs w:val="24"/>
          <w:rPrChange w:id="1508" w:author="APB" w:date="2018-01-11T10:43:00Z">
            <w:rPr>
              <w:rFonts w:ascii="Times New Roman" w:eastAsia="Times New Roman" w:hAnsi="Times New Roman" w:cs="Times New Roman"/>
              <w:color w:val="333333"/>
              <w:sz w:val="24"/>
              <w:szCs w:val="24"/>
            </w:rPr>
          </w:rPrChange>
        </w:rPr>
        <w:t>Tribe</w:t>
      </w:r>
      <w:r w:rsidR="00446B84" w:rsidRPr="008D616B">
        <w:rPr>
          <w:rFonts w:ascii="Times New Roman" w:eastAsia="Times New Roman" w:hAnsi="Times New Roman" w:cs="Times New Roman"/>
          <w:sz w:val="24"/>
          <w:szCs w:val="24"/>
          <w:rPrChange w:id="1509" w:author="APB" w:date="2018-01-11T10:43:00Z">
            <w:rPr>
              <w:rFonts w:ascii="Times New Roman" w:eastAsia="Times New Roman" w:hAnsi="Times New Roman" w:cs="Times New Roman"/>
              <w:color w:val="333333"/>
              <w:sz w:val="24"/>
              <w:szCs w:val="24"/>
            </w:rPr>
          </w:rPrChange>
        </w:rPr>
        <w:t xml:space="preserve"> or </w:t>
      </w:r>
      <w:r w:rsidR="00CB0AE1" w:rsidRPr="008D616B">
        <w:rPr>
          <w:rFonts w:ascii="Times New Roman" w:eastAsia="Times New Roman" w:hAnsi="Times New Roman" w:cs="Times New Roman"/>
          <w:sz w:val="24"/>
          <w:szCs w:val="24"/>
          <w:rPrChange w:id="1510" w:author="APB" w:date="2018-01-11T10:43:00Z">
            <w:rPr>
              <w:rFonts w:ascii="Times New Roman" w:eastAsia="Times New Roman" w:hAnsi="Times New Roman" w:cs="Times New Roman"/>
              <w:color w:val="333333"/>
              <w:sz w:val="24"/>
              <w:szCs w:val="24"/>
            </w:rPr>
          </w:rPrChange>
        </w:rPr>
        <w:t>Intertribal</w:t>
      </w:r>
      <w:r w:rsidR="00662A86" w:rsidRPr="008D616B">
        <w:rPr>
          <w:rFonts w:ascii="Times New Roman" w:eastAsia="Times New Roman" w:hAnsi="Times New Roman" w:cs="Times New Roman"/>
          <w:sz w:val="24"/>
          <w:szCs w:val="24"/>
          <w:rPrChange w:id="1511" w:author="APB" w:date="2018-01-11T10:43:00Z">
            <w:rPr>
              <w:rFonts w:ascii="Times New Roman" w:eastAsia="Times New Roman" w:hAnsi="Times New Roman" w:cs="Times New Roman"/>
              <w:color w:val="333333"/>
              <w:sz w:val="24"/>
              <w:szCs w:val="24"/>
            </w:rPr>
          </w:rPrChange>
        </w:rPr>
        <w:t xml:space="preserve"> consortium</w:t>
      </w:r>
      <w:r w:rsidR="00446B84" w:rsidRPr="008D616B">
        <w:rPr>
          <w:rFonts w:ascii="Times New Roman" w:eastAsia="Times New Roman" w:hAnsi="Times New Roman" w:cs="Times New Roman"/>
          <w:sz w:val="24"/>
          <w:szCs w:val="24"/>
          <w:rPrChange w:id="1512" w:author="APB" w:date="2018-01-11T10:43:00Z">
            <w:rPr>
              <w:rFonts w:ascii="Times New Roman" w:eastAsia="Times New Roman" w:hAnsi="Times New Roman" w:cs="Times New Roman"/>
              <w:color w:val="333333"/>
              <w:sz w:val="24"/>
              <w:szCs w:val="24"/>
            </w:rPr>
          </w:rPrChange>
        </w:rPr>
        <w:t xml:space="preserve"> submits an initial request to enter in</w:t>
      </w:r>
      <w:r w:rsidRPr="008D616B">
        <w:rPr>
          <w:rFonts w:ascii="Times New Roman" w:eastAsia="Times New Roman" w:hAnsi="Times New Roman" w:cs="Times New Roman"/>
          <w:sz w:val="24"/>
          <w:szCs w:val="24"/>
          <w:rPrChange w:id="1513" w:author="APB" w:date="2018-01-11T10:43:00Z">
            <w:rPr>
              <w:rFonts w:ascii="Times New Roman" w:eastAsia="Times New Roman" w:hAnsi="Times New Roman" w:cs="Times New Roman"/>
              <w:color w:val="333333"/>
              <w:sz w:val="24"/>
              <w:szCs w:val="24"/>
            </w:rPr>
          </w:rPrChange>
        </w:rPr>
        <w:t xml:space="preserve">to a TTSGP </w:t>
      </w:r>
      <w:del w:id="1514" w:author="APB" w:date="2018-01-09T12:49:00Z">
        <w:r w:rsidRPr="008D616B" w:rsidDel="00FA7B6D">
          <w:rPr>
            <w:rFonts w:ascii="Times New Roman" w:eastAsia="Times New Roman" w:hAnsi="Times New Roman" w:cs="Times New Roman"/>
            <w:sz w:val="24"/>
            <w:szCs w:val="24"/>
            <w:rPrChange w:id="1515" w:author="APB" w:date="2018-01-11T10:43:00Z">
              <w:rPr>
                <w:rFonts w:ascii="Times New Roman" w:eastAsia="Times New Roman" w:hAnsi="Times New Roman" w:cs="Times New Roman"/>
                <w:color w:val="333333"/>
                <w:sz w:val="24"/>
                <w:szCs w:val="24"/>
              </w:rPr>
            </w:rPrChange>
          </w:rPr>
          <w:delText>contract</w:delText>
        </w:r>
      </w:del>
      <w:ins w:id="1516" w:author="APB" w:date="2018-01-09T12:49:00Z">
        <w:r w:rsidR="00FA7B6D" w:rsidRPr="008D616B">
          <w:rPr>
            <w:rFonts w:ascii="Times New Roman" w:eastAsia="Times New Roman" w:hAnsi="Times New Roman" w:cs="Times New Roman"/>
            <w:sz w:val="24"/>
            <w:szCs w:val="24"/>
            <w:rPrChange w:id="1517" w:author="APB" w:date="2018-01-11T10:43:00Z">
              <w:rPr>
                <w:rFonts w:ascii="Times New Roman" w:eastAsia="Times New Roman" w:hAnsi="Times New Roman" w:cs="Times New Roman"/>
                <w:color w:val="333333"/>
                <w:sz w:val="24"/>
                <w:szCs w:val="24"/>
              </w:rPr>
            </w:rPrChange>
          </w:rPr>
          <w:t>compact</w:t>
        </w:r>
      </w:ins>
      <w:r w:rsidRPr="008D616B">
        <w:rPr>
          <w:rFonts w:ascii="Times New Roman" w:eastAsia="Times New Roman" w:hAnsi="Times New Roman" w:cs="Times New Roman"/>
          <w:sz w:val="24"/>
          <w:szCs w:val="24"/>
          <w:rPrChange w:id="1518" w:author="APB" w:date="2018-01-11T10:43:00Z">
            <w:rPr>
              <w:rFonts w:ascii="Times New Roman" w:eastAsia="Times New Roman" w:hAnsi="Times New Roman" w:cs="Times New Roman"/>
              <w:color w:val="333333"/>
              <w:sz w:val="24"/>
              <w:szCs w:val="24"/>
            </w:rPr>
          </w:rPrChange>
        </w:rPr>
        <w:t xml:space="preserve">, the </w:t>
      </w:r>
      <w:r w:rsidR="006E6392" w:rsidRPr="008D616B">
        <w:rPr>
          <w:rFonts w:ascii="Times New Roman" w:eastAsia="Times New Roman" w:hAnsi="Times New Roman" w:cs="Times New Roman"/>
          <w:sz w:val="24"/>
          <w:szCs w:val="24"/>
          <w:rPrChange w:id="1519" w:author="APB" w:date="2018-01-11T10:43:00Z">
            <w:rPr>
              <w:rFonts w:ascii="Times New Roman" w:eastAsia="Times New Roman" w:hAnsi="Times New Roman" w:cs="Times New Roman"/>
              <w:color w:val="333333"/>
              <w:sz w:val="24"/>
              <w:szCs w:val="24"/>
            </w:rPr>
          </w:rPrChange>
        </w:rPr>
        <w:t>Tribe</w:t>
      </w:r>
      <w:r w:rsidR="00446B84" w:rsidRPr="008D616B">
        <w:rPr>
          <w:rFonts w:ascii="Times New Roman" w:eastAsia="Times New Roman" w:hAnsi="Times New Roman" w:cs="Times New Roman"/>
          <w:sz w:val="24"/>
          <w:szCs w:val="24"/>
          <w:rPrChange w:id="1520" w:author="APB" w:date="2018-01-11T10:43:00Z">
            <w:rPr>
              <w:rFonts w:ascii="Times New Roman" w:eastAsia="Times New Roman" w:hAnsi="Times New Roman" w:cs="Times New Roman"/>
              <w:color w:val="333333"/>
              <w:sz w:val="24"/>
              <w:szCs w:val="24"/>
            </w:rPr>
          </w:rPrChange>
        </w:rPr>
        <w:t xml:space="preserve"> or </w:t>
      </w:r>
      <w:r w:rsidR="00CB0AE1" w:rsidRPr="008D616B">
        <w:rPr>
          <w:rFonts w:ascii="Times New Roman" w:eastAsia="Times New Roman" w:hAnsi="Times New Roman" w:cs="Times New Roman"/>
          <w:sz w:val="24"/>
          <w:szCs w:val="24"/>
          <w:rPrChange w:id="1521" w:author="APB" w:date="2018-01-11T10:43:00Z">
            <w:rPr>
              <w:rFonts w:ascii="Times New Roman" w:eastAsia="Times New Roman" w:hAnsi="Times New Roman" w:cs="Times New Roman"/>
              <w:color w:val="333333"/>
              <w:sz w:val="24"/>
              <w:szCs w:val="24"/>
            </w:rPr>
          </w:rPrChange>
        </w:rPr>
        <w:t>Intertribal</w:t>
      </w:r>
      <w:r w:rsidR="00662A86" w:rsidRPr="008D616B">
        <w:rPr>
          <w:rFonts w:ascii="Times New Roman" w:eastAsia="Times New Roman" w:hAnsi="Times New Roman" w:cs="Times New Roman"/>
          <w:sz w:val="24"/>
          <w:szCs w:val="24"/>
          <w:rPrChange w:id="1522" w:author="APB" w:date="2018-01-11T10:43:00Z">
            <w:rPr>
              <w:rFonts w:ascii="Times New Roman" w:eastAsia="Times New Roman" w:hAnsi="Times New Roman" w:cs="Times New Roman"/>
              <w:color w:val="333333"/>
              <w:sz w:val="24"/>
              <w:szCs w:val="24"/>
            </w:rPr>
          </w:rPrChange>
        </w:rPr>
        <w:t xml:space="preserve"> consortium</w:t>
      </w:r>
      <w:r w:rsidR="00446B84" w:rsidRPr="008D616B">
        <w:rPr>
          <w:rFonts w:ascii="Times New Roman" w:eastAsia="Times New Roman" w:hAnsi="Times New Roman" w:cs="Times New Roman"/>
          <w:sz w:val="24"/>
          <w:szCs w:val="24"/>
          <w:rPrChange w:id="1523" w:author="APB" w:date="2018-01-11T10:43:00Z">
            <w:rPr>
              <w:rFonts w:ascii="Times New Roman" w:eastAsia="Times New Roman" w:hAnsi="Times New Roman" w:cs="Times New Roman"/>
              <w:color w:val="333333"/>
              <w:sz w:val="24"/>
              <w:szCs w:val="24"/>
            </w:rPr>
          </w:rPrChange>
        </w:rPr>
        <w:t xml:space="preserve"> sha</w:t>
      </w:r>
      <w:r w:rsidR="00DA4B4B" w:rsidRPr="008D616B">
        <w:rPr>
          <w:rFonts w:ascii="Times New Roman" w:eastAsia="Times New Roman" w:hAnsi="Times New Roman" w:cs="Times New Roman"/>
          <w:sz w:val="24"/>
          <w:szCs w:val="24"/>
          <w:rPrChange w:id="1524" w:author="APB" w:date="2018-01-11T10:43:00Z">
            <w:rPr>
              <w:rFonts w:ascii="Times New Roman" w:eastAsia="Times New Roman" w:hAnsi="Times New Roman" w:cs="Times New Roman"/>
              <w:color w:val="333333"/>
              <w:sz w:val="24"/>
              <w:szCs w:val="24"/>
            </w:rPr>
          </w:rPrChange>
        </w:rPr>
        <w:t>ll demonstrate, to the Secretary’s satisfaction</w:t>
      </w:r>
      <w:del w:id="1525" w:author="APB" w:date="2018-01-09T12:49:00Z">
        <w:r w:rsidR="00DA4B4B" w:rsidRPr="008D616B" w:rsidDel="00FA7B6D">
          <w:rPr>
            <w:rFonts w:ascii="Times New Roman" w:eastAsia="Times New Roman" w:hAnsi="Times New Roman" w:cs="Times New Roman"/>
            <w:sz w:val="24"/>
            <w:szCs w:val="24"/>
            <w:rPrChange w:id="1526" w:author="APB" w:date="2018-01-11T10:43:00Z">
              <w:rPr>
                <w:rFonts w:ascii="Times New Roman" w:eastAsia="Times New Roman" w:hAnsi="Times New Roman" w:cs="Times New Roman"/>
                <w:color w:val="333333"/>
                <w:sz w:val="24"/>
                <w:szCs w:val="24"/>
              </w:rPr>
            </w:rPrChange>
          </w:rPr>
          <w:delText>,</w:delText>
        </w:r>
      </w:del>
      <w:r w:rsidR="00DA4B4B" w:rsidRPr="008D616B">
        <w:rPr>
          <w:rFonts w:ascii="Times New Roman" w:eastAsia="Times New Roman" w:hAnsi="Times New Roman" w:cs="Times New Roman"/>
          <w:sz w:val="24"/>
          <w:szCs w:val="24"/>
          <w:rPrChange w:id="1527" w:author="APB" w:date="2018-01-11T10:43:00Z">
            <w:rPr>
              <w:rFonts w:ascii="Times New Roman" w:eastAsia="Times New Roman" w:hAnsi="Times New Roman" w:cs="Times New Roman"/>
              <w:color w:val="333333"/>
              <w:sz w:val="24"/>
              <w:szCs w:val="24"/>
            </w:rPr>
          </w:rPrChange>
        </w:rPr>
        <w:t xml:space="preserve"> </w:t>
      </w:r>
      <w:r w:rsidR="00446B84" w:rsidRPr="008D616B">
        <w:rPr>
          <w:rFonts w:ascii="Times New Roman" w:eastAsia="Times New Roman" w:hAnsi="Times New Roman" w:cs="Times New Roman"/>
          <w:sz w:val="24"/>
          <w:szCs w:val="24"/>
          <w:rPrChange w:id="1528" w:author="APB" w:date="2018-01-11T10:43:00Z">
            <w:rPr>
              <w:rFonts w:ascii="Times New Roman" w:eastAsia="Times New Roman" w:hAnsi="Times New Roman" w:cs="Times New Roman"/>
              <w:color w:val="333333"/>
              <w:sz w:val="24"/>
              <w:szCs w:val="24"/>
            </w:rPr>
          </w:rPrChange>
        </w:rPr>
        <w:t xml:space="preserve">that it has the management systems in place to meet the standards set forth in this subpart.  The Secretary shall confirm in writing within </w:t>
      </w:r>
      <w:r w:rsidR="00DA4B4B" w:rsidRPr="008D616B">
        <w:rPr>
          <w:rFonts w:ascii="Times New Roman" w:eastAsia="Times New Roman" w:hAnsi="Times New Roman" w:cs="Times New Roman"/>
          <w:sz w:val="24"/>
          <w:szCs w:val="24"/>
          <w:rPrChange w:id="1529" w:author="APB" w:date="2018-01-11T10:43:00Z">
            <w:rPr>
              <w:rFonts w:ascii="Times New Roman" w:eastAsia="Times New Roman" w:hAnsi="Times New Roman" w:cs="Times New Roman"/>
              <w:color w:val="333333"/>
              <w:sz w:val="24"/>
              <w:szCs w:val="24"/>
            </w:rPr>
          </w:rPrChange>
        </w:rPr>
        <w:t>60</w:t>
      </w:r>
      <w:r w:rsidRPr="008D616B">
        <w:rPr>
          <w:rFonts w:ascii="Times New Roman" w:eastAsia="Times New Roman" w:hAnsi="Times New Roman" w:cs="Times New Roman"/>
          <w:sz w:val="24"/>
          <w:szCs w:val="24"/>
          <w:rPrChange w:id="1530" w:author="APB" w:date="2018-01-11T10:43:00Z">
            <w:rPr>
              <w:rFonts w:ascii="Times New Roman" w:eastAsia="Times New Roman" w:hAnsi="Times New Roman" w:cs="Times New Roman"/>
              <w:color w:val="333333"/>
              <w:sz w:val="24"/>
              <w:szCs w:val="24"/>
            </w:rPr>
          </w:rPrChange>
        </w:rPr>
        <w:t xml:space="preserve"> days that the </w:t>
      </w:r>
      <w:r w:rsidR="006E6392" w:rsidRPr="008D616B">
        <w:rPr>
          <w:rFonts w:ascii="Times New Roman" w:eastAsia="Times New Roman" w:hAnsi="Times New Roman" w:cs="Times New Roman"/>
          <w:sz w:val="24"/>
          <w:szCs w:val="24"/>
          <w:rPrChange w:id="1531" w:author="APB" w:date="2018-01-11T10:43:00Z">
            <w:rPr>
              <w:rFonts w:ascii="Times New Roman" w:eastAsia="Times New Roman" w:hAnsi="Times New Roman" w:cs="Times New Roman"/>
              <w:color w:val="333333"/>
              <w:sz w:val="24"/>
              <w:szCs w:val="24"/>
            </w:rPr>
          </w:rPrChange>
        </w:rPr>
        <w:t>Tribe</w:t>
      </w:r>
      <w:r w:rsidR="00446B84" w:rsidRPr="008D616B">
        <w:rPr>
          <w:rFonts w:ascii="Times New Roman" w:eastAsia="Times New Roman" w:hAnsi="Times New Roman" w:cs="Times New Roman"/>
          <w:sz w:val="24"/>
          <w:szCs w:val="24"/>
          <w:rPrChange w:id="1532" w:author="APB" w:date="2018-01-11T10:43:00Z">
            <w:rPr>
              <w:rFonts w:ascii="Times New Roman" w:eastAsia="Times New Roman" w:hAnsi="Times New Roman" w:cs="Times New Roman"/>
              <w:color w:val="333333"/>
              <w:sz w:val="24"/>
              <w:szCs w:val="24"/>
            </w:rPr>
          </w:rPrChange>
        </w:rPr>
        <w:t xml:space="preserve"> or </w:t>
      </w:r>
      <w:r w:rsidR="00CB0AE1" w:rsidRPr="008D616B">
        <w:rPr>
          <w:rFonts w:ascii="Times New Roman" w:eastAsia="Times New Roman" w:hAnsi="Times New Roman" w:cs="Times New Roman"/>
          <w:sz w:val="24"/>
          <w:szCs w:val="24"/>
          <w:rPrChange w:id="1533" w:author="APB" w:date="2018-01-11T10:43:00Z">
            <w:rPr>
              <w:rFonts w:ascii="Times New Roman" w:eastAsia="Times New Roman" w:hAnsi="Times New Roman" w:cs="Times New Roman"/>
              <w:color w:val="333333"/>
              <w:sz w:val="24"/>
              <w:szCs w:val="24"/>
            </w:rPr>
          </w:rPrChange>
        </w:rPr>
        <w:t>Intertribal</w:t>
      </w:r>
      <w:r w:rsidR="00662A86" w:rsidRPr="008D616B">
        <w:rPr>
          <w:rFonts w:ascii="Times New Roman" w:eastAsia="Times New Roman" w:hAnsi="Times New Roman" w:cs="Times New Roman"/>
          <w:sz w:val="24"/>
          <w:szCs w:val="24"/>
          <w:rPrChange w:id="1534" w:author="APB" w:date="2018-01-11T10:43:00Z">
            <w:rPr>
              <w:rFonts w:ascii="Times New Roman" w:eastAsia="Times New Roman" w:hAnsi="Times New Roman" w:cs="Times New Roman"/>
              <w:color w:val="333333"/>
              <w:sz w:val="24"/>
              <w:szCs w:val="24"/>
            </w:rPr>
          </w:rPrChange>
        </w:rPr>
        <w:t xml:space="preserve"> consortium’s</w:t>
      </w:r>
      <w:r w:rsidR="00446B84" w:rsidRPr="008D616B">
        <w:rPr>
          <w:rFonts w:ascii="Times New Roman" w:eastAsia="Times New Roman" w:hAnsi="Times New Roman" w:cs="Times New Roman"/>
          <w:sz w:val="24"/>
          <w:szCs w:val="24"/>
          <w:rPrChange w:id="1535" w:author="APB" w:date="2018-01-11T10:43:00Z">
            <w:rPr>
              <w:rFonts w:ascii="Times New Roman" w:eastAsia="Times New Roman" w:hAnsi="Times New Roman" w:cs="Times New Roman"/>
              <w:color w:val="333333"/>
              <w:sz w:val="24"/>
              <w:szCs w:val="24"/>
            </w:rPr>
          </w:rPrChange>
        </w:rPr>
        <w:t xml:space="preserve"> management systems are </w:t>
      </w:r>
      <w:r w:rsidR="00DA4B4B" w:rsidRPr="008D616B">
        <w:rPr>
          <w:rFonts w:ascii="Times New Roman" w:eastAsia="Times New Roman" w:hAnsi="Times New Roman" w:cs="Times New Roman"/>
          <w:sz w:val="24"/>
          <w:szCs w:val="24"/>
          <w:rPrChange w:id="1536" w:author="APB" w:date="2018-01-11T10:43:00Z">
            <w:rPr>
              <w:rFonts w:ascii="Times New Roman" w:eastAsia="Times New Roman" w:hAnsi="Times New Roman" w:cs="Times New Roman"/>
              <w:color w:val="333333"/>
              <w:sz w:val="24"/>
              <w:szCs w:val="24"/>
            </w:rPr>
          </w:rPrChange>
        </w:rPr>
        <w:t xml:space="preserve">or are not </w:t>
      </w:r>
      <w:r w:rsidR="00446B84" w:rsidRPr="008D616B">
        <w:rPr>
          <w:rFonts w:ascii="Times New Roman" w:eastAsia="Times New Roman" w:hAnsi="Times New Roman" w:cs="Times New Roman"/>
          <w:sz w:val="24"/>
          <w:szCs w:val="24"/>
          <w:rPrChange w:id="1537" w:author="APB" w:date="2018-01-11T10:43:00Z">
            <w:rPr>
              <w:rFonts w:ascii="Times New Roman" w:eastAsia="Times New Roman" w:hAnsi="Times New Roman" w:cs="Times New Roman"/>
              <w:color w:val="333333"/>
              <w:sz w:val="24"/>
              <w:szCs w:val="24"/>
            </w:rPr>
          </w:rPrChange>
        </w:rPr>
        <w:t xml:space="preserve">sufficient to meet the standards in this subpart.  </w:t>
      </w:r>
    </w:p>
    <w:p w14:paraId="79980698" w14:textId="77777777" w:rsidR="00446B84" w:rsidRPr="008D616B" w:rsidRDefault="001E33A4" w:rsidP="00446B84">
      <w:pPr>
        <w:spacing w:after="0" w:line="240" w:lineRule="auto"/>
        <w:rPr>
          <w:rFonts w:ascii="Times New Roman" w:eastAsia="Times New Roman" w:hAnsi="Times New Roman" w:cs="Times New Roman"/>
          <w:i/>
          <w:sz w:val="24"/>
          <w:szCs w:val="24"/>
          <w:rPrChange w:id="1538" w:author="APB" w:date="2018-01-11T10:43:00Z">
            <w:rPr>
              <w:rFonts w:ascii="Times New Roman" w:eastAsia="Times New Roman" w:hAnsi="Times New Roman" w:cs="Times New Roman"/>
              <w:i/>
              <w:color w:val="1F1F1F"/>
              <w:sz w:val="24"/>
              <w:szCs w:val="24"/>
            </w:rPr>
          </w:rPrChange>
        </w:rPr>
      </w:pPr>
      <w:r w:rsidRPr="008D616B">
        <w:rPr>
          <w:rFonts w:ascii="Times New Roman" w:eastAsia="Times New Roman" w:hAnsi="Times New Roman" w:cs="Times New Roman"/>
          <w:i/>
          <w:sz w:val="24"/>
          <w:szCs w:val="24"/>
          <w:rPrChange w:id="1539" w:author="APB" w:date="2018-01-11T10:43:00Z">
            <w:rPr>
              <w:rFonts w:ascii="Times New Roman" w:eastAsia="Times New Roman" w:hAnsi="Times New Roman" w:cs="Times New Roman"/>
              <w:i/>
              <w:color w:val="1F1F1F"/>
              <w:sz w:val="24"/>
              <w:szCs w:val="24"/>
            </w:rPr>
          </w:rPrChange>
        </w:rPr>
        <w:t xml:space="preserve">Financial Management Systems and </w:t>
      </w:r>
      <w:r w:rsidR="00446B84" w:rsidRPr="008D616B">
        <w:rPr>
          <w:rFonts w:ascii="Times New Roman" w:eastAsia="Times New Roman" w:hAnsi="Times New Roman" w:cs="Times New Roman"/>
          <w:i/>
          <w:sz w:val="24"/>
          <w:szCs w:val="24"/>
          <w:rPrChange w:id="1540" w:author="APB" w:date="2018-01-11T10:43:00Z">
            <w:rPr>
              <w:rFonts w:ascii="Times New Roman" w:eastAsia="Times New Roman" w:hAnsi="Times New Roman" w:cs="Times New Roman"/>
              <w:i/>
              <w:color w:val="1F1F1F"/>
              <w:sz w:val="24"/>
              <w:szCs w:val="24"/>
            </w:rPr>
          </w:rPrChange>
        </w:rPr>
        <w:t>Standards</w:t>
      </w:r>
    </w:p>
    <w:p w14:paraId="5841E3A9" w14:textId="77777777" w:rsidR="00446B84" w:rsidRPr="008D616B" w:rsidRDefault="00446B84" w:rsidP="00446B84">
      <w:pPr>
        <w:spacing w:after="0" w:line="240" w:lineRule="auto"/>
        <w:rPr>
          <w:rFonts w:ascii="Times New Roman" w:eastAsia="Times New Roman" w:hAnsi="Times New Roman" w:cs="Times New Roman"/>
          <w:sz w:val="24"/>
          <w:szCs w:val="24"/>
          <w:rPrChange w:id="1541" w:author="APB" w:date="2018-01-11T10:43:00Z">
            <w:rPr>
              <w:rFonts w:ascii="Times New Roman" w:eastAsia="Times New Roman" w:hAnsi="Times New Roman" w:cs="Times New Roman"/>
              <w:color w:val="1F1F1F"/>
              <w:sz w:val="24"/>
              <w:szCs w:val="24"/>
            </w:rPr>
          </w:rPrChange>
        </w:rPr>
      </w:pPr>
    </w:p>
    <w:p w14:paraId="72C7C0B4" w14:textId="77777777" w:rsidR="00446B84" w:rsidRPr="008D616B" w:rsidRDefault="00446B84" w:rsidP="00446B84">
      <w:pPr>
        <w:spacing w:after="0" w:line="240" w:lineRule="auto"/>
        <w:rPr>
          <w:rFonts w:ascii="Times New Roman" w:eastAsia="Times New Roman" w:hAnsi="Times New Roman" w:cs="Times New Roman"/>
          <w:b/>
          <w:sz w:val="24"/>
          <w:szCs w:val="24"/>
          <w:rPrChange w:id="1542"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543"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544"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545"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546" w:author="APB" w:date="2018-01-11T10:43:00Z">
            <w:rPr>
              <w:rFonts w:ascii="Times New Roman" w:eastAsia="Times New Roman" w:hAnsi="Times New Roman" w:cs="Times New Roman"/>
              <w:b/>
              <w:color w:val="1F1F1F"/>
              <w:sz w:val="24"/>
              <w:szCs w:val="24"/>
            </w:rPr>
          </w:rPrChange>
        </w:rPr>
        <w:t>490</w:t>
      </w:r>
      <w:r w:rsidRPr="008D616B">
        <w:rPr>
          <w:rFonts w:ascii="Times New Roman" w:eastAsia="Times New Roman" w:hAnsi="Times New Roman" w:cs="Times New Roman"/>
          <w:b/>
          <w:sz w:val="24"/>
          <w:szCs w:val="24"/>
          <w:rPrChange w:id="1547" w:author="APB" w:date="2018-01-11T10:43:00Z">
            <w:rPr>
              <w:rFonts w:ascii="Times New Roman" w:eastAsia="Times New Roman" w:hAnsi="Times New Roman" w:cs="Times New Roman"/>
              <w:b/>
              <w:color w:val="1F1F1F"/>
              <w:sz w:val="24"/>
              <w:szCs w:val="24"/>
            </w:rPr>
          </w:rPrChange>
        </w:rPr>
        <w:t xml:space="preserve"> What are the general financial management system st</w:t>
      </w:r>
      <w:r w:rsidR="00CB0AE1" w:rsidRPr="008D616B">
        <w:rPr>
          <w:rFonts w:ascii="Times New Roman" w:eastAsia="Times New Roman" w:hAnsi="Times New Roman" w:cs="Times New Roman"/>
          <w:b/>
          <w:sz w:val="24"/>
          <w:szCs w:val="24"/>
          <w:rPrChange w:id="1548" w:author="APB" w:date="2018-01-11T10:43:00Z">
            <w:rPr>
              <w:rFonts w:ascii="Times New Roman" w:eastAsia="Times New Roman" w:hAnsi="Times New Roman" w:cs="Times New Roman"/>
              <w:b/>
              <w:color w:val="1F1F1F"/>
              <w:sz w:val="24"/>
              <w:szCs w:val="24"/>
            </w:rPr>
          </w:rPrChange>
        </w:rPr>
        <w:t xml:space="preserve">andards that apply to a </w:t>
      </w:r>
      <w:r w:rsidR="006E6392" w:rsidRPr="008D616B">
        <w:rPr>
          <w:rFonts w:ascii="Times New Roman" w:eastAsia="Times New Roman" w:hAnsi="Times New Roman" w:cs="Times New Roman"/>
          <w:b/>
          <w:sz w:val="24"/>
          <w:szCs w:val="24"/>
          <w:rPrChange w:id="1549"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550" w:author="APB" w:date="2018-01-11T10:43:00Z">
            <w:rPr>
              <w:rFonts w:ascii="Times New Roman" w:eastAsia="Times New Roman" w:hAnsi="Times New Roman" w:cs="Times New Roman"/>
              <w:b/>
              <w:color w:val="1F1F1F"/>
              <w:sz w:val="24"/>
              <w:szCs w:val="24"/>
            </w:rPr>
          </w:rPrChange>
        </w:rPr>
        <w:t xml:space="preserve"> carrying out a TTSGP compact or funding agreement?</w:t>
      </w:r>
    </w:p>
    <w:p w14:paraId="7438B252" w14:textId="3CDA19E0" w:rsidR="00446B84" w:rsidRPr="008D616B" w:rsidRDefault="00CB0AE1" w:rsidP="00446B84">
      <w:pPr>
        <w:spacing w:before="100" w:beforeAutospacing="1" w:after="0" w:afterAutospacing="1" w:line="240" w:lineRule="auto"/>
        <w:rPr>
          <w:rFonts w:ascii="Times New Roman" w:eastAsia="Calibri" w:hAnsi="Times New Roman" w:cs="Times New Roman"/>
          <w:sz w:val="24"/>
          <w:szCs w:val="24"/>
        </w:rPr>
      </w:pPr>
      <w:r w:rsidRPr="008D616B">
        <w:rPr>
          <w:rFonts w:ascii="Times New Roman" w:eastAsia="Calibri" w:hAnsi="Times New Roman" w:cs="Times New Roman"/>
          <w:sz w:val="24"/>
          <w:szCs w:val="24"/>
        </w:rPr>
        <w:t xml:space="preserve">A </w:t>
      </w:r>
      <w:r w:rsidR="006E6392" w:rsidRPr="008D616B">
        <w:rPr>
          <w:rFonts w:ascii="Times New Roman" w:eastAsia="Calibri" w:hAnsi="Times New Roman" w:cs="Times New Roman"/>
          <w:sz w:val="24"/>
          <w:szCs w:val="24"/>
        </w:rPr>
        <w:t>Tribe</w:t>
      </w:r>
      <w:r w:rsidR="00446B84" w:rsidRPr="008D616B">
        <w:rPr>
          <w:rFonts w:ascii="Times New Roman" w:eastAsia="Calibri" w:hAnsi="Times New Roman" w:cs="Times New Roman"/>
          <w:sz w:val="24"/>
          <w:szCs w:val="24"/>
        </w:rPr>
        <w:t xml:space="preserve"> shall expend and account for TTSGP funds in accordance with </w:t>
      </w:r>
      <w:r w:rsidRPr="008D616B">
        <w:rPr>
          <w:rFonts w:ascii="Times New Roman" w:eastAsia="Calibri" w:hAnsi="Times New Roman" w:cs="Times New Roman"/>
          <w:sz w:val="24"/>
          <w:szCs w:val="24"/>
        </w:rPr>
        <w:t xml:space="preserve">the </w:t>
      </w:r>
      <w:del w:id="1551" w:author="APB" w:date="2018-01-11T10:48:00Z">
        <w:r w:rsidRPr="008D616B" w:rsidDel="004D3648">
          <w:rPr>
            <w:rFonts w:ascii="Times New Roman" w:eastAsia="Calibri" w:hAnsi="Times New Roman" w:cs="Times New Roman"/>
            <w:sz w:val="24"/>
            <w:szCs w:val="24"/>
          </w:rPr>
          <w:delText xml:space="preserve">regulations </w:delText>
        </w:r>
      </w:del>
      <w:ins w:id="1552" w:author="APB" w:date="2018-01-11T10:48:00Z">
        <w:r w:rsidR="004D3648">
          <w:rPr>
            <w:rFonts w:ascii="Times New Roman" w:eastAsia="Calibri" w:hAnsi="Times New Roman" w:cs="Times New Roman"/>
            <w:sz w:val="24"/>
            <w:szCs w:val="24"/>
          </w:rPr>
          <w:t xml:space="preserve">statutory </w:t>
        </w:r>
        <w:commentRangeStart w:id="1553"/>
        <w:r w:rsidR="004D3648">
          <w:rPr>
            <w:rFonts w:ascii="Times New Roman" w:eastAsia="Calibri" w:hAnsi="Times New Roman" w:cs="Times New Roman"/>
            <w:sz w:val="24"/>
            <w:szCs w:val="24"/>
          </w:rPr>
          <w:t>requirements</w:t>
        </w:r>
      </w:ins>
      <w:commentRangeEnd w:id="1553"/>
      <w:ins w:id="1554" w:author="APB" w:date="2018-01-11T10:49:00Z">
        <w:r w:rsidR="004D3648">
          <w:rPr>
            <w:rStyle w:val="CommentReference"/>
            <w:rFonts w:ascii="Times New Roman" w:eastAsia="Calibri" w:hAnsi="Times New Roman" w:cs="Times New Roman"/>
          </w:rPr>
          <w:commentReference w:id="1553"/>
        </w:r>
      </w:ins>
      <w:ins w:id="1555" w:author="APB" w:date="2018-01-11T10:48:00Z">
        <w:r w:rsidR="004D3648" w:rsidRPr="008D616B">
          <w:rPr>
            <w:rFonts w:ascii="Times New Roman" w:eastAsia="Calibri" w:hAnsi="Times New Roman" w:cs="Times New Roman"/>
            <w:sz w:val="24"/>
            <w:szCs w:val="24"/>
          </w:rPr>
          <w:t xml:space="preserve"> </w:t>
        </w:r>
      </w:ins>
      <w:r w:rsidRPr="008D616B">
        <w:rPr>
          <w:rFonts w:ascii="Times New Roman" w:eastAsia="Calibri" w:hAnsi="Times New Roman" w:cs="Times New Roman"/>
          <w:sz w:val="24"/>
          <w:szCs w:val="24"/>
        </w:rPr>
        <w:t xml:space="preserve">of the funds being provided as well as </w:t>
      </w:r>
      <w:r w:rsidR="00446B84" w:rsidRPr="008D616B">
        <w:rPr>
          <w:rFonts w:ascii="Times New Roman" w:eastAsia="Calibri" w:hAnsi="Times New Roman" w:cs="Times New Roman"/>
          <w:sz w:val="24"/>
          <w:szCs w:val="24"/>
        </w:rPr>
        <w:t xml:space="preserve">applicable </w:t>
      </w:r>
      <w:r w:rsidR="006E6392" w:rsidRPr="008D616B">
        <w:rPr>
          <w:rFonts w:ascii="Times New Roman" w:eastAsia="Calibri" w:hAnsi="Times New Roman" w:cs="Times New Roman"/>
          <w:sz w:val="24"/>
          <w:szCs w:val="24"/>
        </w:rPr>
        <w:t>Tribal</w:t>
      </w:r>
      <w:r w:rsidR="00446B84" w:rsidRPr="008D616B">
        <w:rPr>
          <w:rFonts w:ascii="Times New Roman" w:eastAsia="Calibri" w:hAnsi="Times New Roman" w:cs="Times New Roman"/>
          <w:sz w:val="24"/>
          <w:szCs w:val="24"/>
        </w:rPr>
        <w:t xml:space="preserve"> laws</w:t>
      </w:r>
      <w:r w:rsidRPr="008D616B">
        <w:rPr>
          <w:rFonts w:ascii="Times New Roman" w:eastAsia="Calibri" w:hAnsi="Times New Roman" w:cs="Times New Roman"/>
          <w:sz w:val="24"/>
          <w:szCs w:val="24"/>
        </w:rPr>
        <w:t xml:space="preserve"> and procedures</w:t>
      </w:r>
      <w:r w:rsidR="00446B84" w:rsidRPr="008D616B">
        <w:rPr>
          <w:rFonts w:ascii="Times New Roman" w:eastAsia="Calibri" w:hAnsi="Times New Roman" w:cs="Times New Roman"/>
          <w:sz w:val="24"/>
          <w:szCs w:val="24"/>
        </w:rPr>
        <w:t>.</w:t>
      </w:r>
    </w:p>
    <w:p w14:paraId="3E1DFA96" w14:textId="77777777" w:rsidR="00446B84" w:rsidRPr="008D616B" w:rsidRDefault="00446B84" w:rsidP="00446B84">
      <w:pPr>
        <w:spacing w:after="0" w:line="240" w:lineRule="auto"/>
        <w:rPr>
          <w:rFonts w:ascii="Times New Roman" w:eastAsia="Times New Roman" w:hAnsi="Times New Roman" w:cs="Times New Roman"/>
          <w:b/>
          <w:sz w:val="24"/>
          <w:szCs w:val="24"/>
          <w:rPrChange w:id="1556"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557"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558"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559"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560" w:author="APB" w:date="2018-01-11T10:43:00Z">
            <w:rPr>
              <w:rFonts w:ascii="Times New Roman" w:eastAsia="Times New Roman" w:hAnsi="Times New Roman" w:cs="Times New Roman"/>
              <w:b/>
              <w:color w:val="1F1F1F"/>
              <w:sz w:val="24"/>
              <w:szCs w:val="24"/>
            </w:rPr>
          </w:rPrChange>
        </w:rPr>
        <w:t>491</w:t>
      </w:r>
      <w:r w:rsidRPr="008D616B">
        <w:rPr>
          <w:rFonts w:ascii="Times New Roman" w:eastAsia="Times New Roman" w:hAnsi="Times New Roman" w:cs="Times New Roman"/>
          <w:b/>
          <w:sz w:val="24"/>
          <w:szCs w:val="24"/>
          <w:rPrChange w:id="1561" w:author="APB" w:date="2018-01-11T10:43:00Z">
            <w:rPr>
              <w:rFonts w:ascii="Times New Roman" w:eastAsia="Times New Roman" w:hAnsi="Times New Roman" w:cs="Times New Roman"/>
              <w:b/>
              <w:color w:val="1F1F1F"/>
              <w:sz w:val="24"/>
              <w:szCs w:val="24"/>
            </w:rPr>
          </w:rPrChange>
        </w:rPr>
        <w:t xml:space="preserve"> What are the general financial management system standards that apply to a </w:t>
      </w:r>
      <w:r w:rsidR="00CB0AE1" w:rsidRPr="008D616B">
        <w:rPr>
          <w:rFonts w:ascii="Times New Roman" w:eastAsia="Times New Roman" w:hAnsi="Times New Roman" w:cs="Times New Roman"/>
          <w:b/>
          <w:sz w:val="24"/>
          <w:szCs w:val="24"/>
          <w:rPrChange w:id="1562"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563"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1564" w:author="APB" w:date="2018-01-11T10:43:00Z">
            <w:rPr>
              <w:rFonts w:ascii="Times New Roman" w:eastAsia="Times New Roman" w:hAnsi="Times New Roman" w:cs="Times New Roman"/>
              <w:b/>
              <w:color w:val="1F1F1F"/>
              <w:sz w:val="24"/>
              <w:szCs w:val="24"/>
            </w:rPr>
          </w:rPrChange>
        </w:rPr>
        <w:t xml:space="preserve"> carrying out a TTSGP compact or funding agreement?</w:t>
      </w:r>
    </w:p>
    <w:p w14:paraId="1F231DA4" w14:textId="77777777" w:rsidR="00446B84" w:rsidRPr="008D616B" w:rsidRDefault="00446B84" w:rsidP="00446B84">
      <w:pPr>
        <w:shd w:val="clear" w:color="auto" w:fill="FFFFFF"/>
        <w:spacing w:before="100" w:beforeAutospacing="1" w:after="0" w:afterAutospacing="1" w:line="240" w:lineRule="auto"/>
        <w:rPr>
          <w:rFonts w:ascii="Times New Roman" w:eastAsia="Calibri" w:hAnsi="Times New Roman" w:cs="Times New Roman"/>
          <w:sz w:val="24"/>
          <w:szCs w:val="24"/>
          <w:rPrChange w:id="1565" w:author="APB" w:date="2018-01-11T10:43:00Z">
            <w:rPr>
              <w:rFonts w:ascii="Times New Roman" w:eastAsia="Calibri" w:hAnsi="Times New Roman" w:cs="Times New Roman"/>
              <w:color w:val="333333"/>
              <w:sz w:val="24"/>
              <w:szCs w:val="24"/>
            </w:rPr>
          </w:rPrChange>
        </w:rPr>
      </w:pPr>
      <w:r w:rsidRPr="008D616B">
        <w:rPr>
          <w:rFonts w:ascii="Times New Roman" w:eastAsia="Calibri" w:hAnsi="Times New Roman" w:cs="Times New Roman"/>
          <w:sz w:val="24"/>
          <w:szCs w:val="24"/>
          <w:rPrChange w:id="1566" w:author="APB" w:date="2018-01-11T10:43:00Z">
            <w:rPr>
              <w:rFonts w:ascii="Times New Roman" w:eastAsia="Calibri" w:hAnsi="Times New Roman" w:cs="Times New Roman"/>
              <w:color w:val="333333"/>
              <w:sz w:val="24"/>
              <w:szCs w:val="24"/>
            </w:rPr>
          </w:rPrChange>
        </w:rPr>
        <w:t>A</w:t>
      </w:r>
      <w:r w:rsidR="00CB0AE1" w:rsidRPr="008D616B">
        <w:rPr>
          <w:rFonts w:ascii="Times New Roman" w:eastAsia="Calibri" w:hAnsi="Times New Roman" w:cs="Times New Roman"/>
          <w:sz w:val="24"/>
          <w:szCs w:val="24"/>
          <w:rPrChange w:id="1567" w:author="APB" w:date="2018-01-11T10:43:00Z">
            <w:rPr>
              <w:rFonts w:ascii="Times New Roman" w:eastAsia="Calibri" w:hAnsi="Times New Roman" w:cs="Times New Roman"/>
              <w:color w:val="333333"/>
              <w:sz w:val="24"/>
              <w:szCs w:val="24"/>
            </w:rPr>
          </w:rPrChange>
        </w:rPr>
        <w:t>n</w:t>
      </w:r>
      <w:r w:rsidRPr="008D616B">
        <w:rPr>
          <w:rFonts w:ascii="Times New Roman" w:eastAsia="Calibri" w:hAnsi="Times New Roman" w:cs="Times New Roman"/>
          <w:sz w:val="24"/>
          <w:szCs w:val="24"/>
          <w:rPrChange w:id="1568" w:author="APB" w:date="2018-01-11T10:43:00Z">
            <w:rPr>
              <w:rFonts w:ascii="Times New Roman" w:eastAsia="Calibri" w:hAnsi="Times New Roman" w:cs="Times New Roman"/>
              <w:color w:val="333333"/>
              <w:sz w:val="24"/>
              <w:szCs w:val="24"/>
            </w:rPr>
          </w:rPrChange>
        </w:rPr>
        <w:t xml:space="preserve"> </w:t>
      </w:r>
      <w:r w:rsidR="00CB0AE1" w:rsidRPr="008D616B">
        <w:rPr>
          <w:rFonts w:ascii="Times New Roman" w:eastAsia="Calibri" w:hAnsi="Times New Roman" w:cs="Times New Roman"/>
          <w:sz w:val="24"/>
          <w:szCs w:val="24"/>
          <w:rPrChange w:id="1569" w:author="APB" w:date="2018-01-11T10:43:00Z">
            <w:rPr>
              <w:rFonts w:ascii="Times New Roman" w:eastAsia="Calibri" w:hAnsi="Times New Roman" w:cs="Times New Roman"/>
              <w:color w:val="333333"/>
              <w:sz w:val="24"/>
              <w:szCs w:val="24"/>
            </w:rPr>
          </w:rPrChange>
        </w:rPr>
        <w:t>Intertribal</w:t>
      </w:r>
      <w:r w:rsidR="00662A86" w:rsidRPr="008D616B">
        <w:rPr>
          <w:rFonts w:ascii="Times New Roman" w:eastAsia="Calibri" w:hAnsi="Times New Roman" w:cs="Times New Roman"/>
          <w:sz w:val="24"/>
          <w:szCs w:val="24"/>
          <w:rPrChange w:id="1570" w:author="APB" w:date="2018-01-11T10:43:00Z">
            <w:rPr>
              <w:rFonts w:ascii="Times New Roman" w:eastAsia="Calibri" w:hAnsi="Times New Roman" w:cs="Times New Roman"/>
              <w:color w:val="333333"/>
              <w:sz w:val="24"/>
              <w:szCs w:val="24"/>
            </w:rPr>
          </w:rPrChange>
        </w:rPr>
        <w:t xml:space="preserve"> consortium</w:t>
      </w:r>
      <w:r w:rsidRPr="008D616B">
        <w:rPr>
          <w:rFonts w:ascii="Times New Roman" w:eastAsia="Calibri" w:hAnsi="Times New Roman" w:cs="Times New Roman"/>
          <w:sz w:val="24"/>
          <w:szCs w:val="24"/>
          <w:rPrChange w:id="1571" w:author="APB" w:date="2018-01-11T10:43:00Z">
            <w:rPr>
              <w:rFonts w:ascii="Times New Roman" w:eastAsia="Calibri" w:hAnsi="Times New Roman" w:cs="Times New Roman"/>
              <w:color w:val="333333"/>
              <w:sz w:val="24"/>
              <w:szCs w:val="24"/>
            </w:rPr>
          </w:rPrChange>
        </w:rPr>
        <w:t xml:space="preserve"> shall expend and account for TTSGP funds in accordance with the procedures of the </w:t>
      </w:r>
      <w:r w:rsidR="00CB0AE1" w:rsidRPr="008D616B">
        <w:rPr>
          <w:rFonts w:ascii="Times New Roman" w:eastAsia="Calibri" w:hAnsi="Times New Roman" w:cs="Times New Roman"/>
          <w:sz w:val="24"/>
          <w:szCs w:val="24"/>
          <w:rPrChange w:id="1572" w:author="APB" w:date="2018-01-11T10:43:00Z">
            <w:rPr>
              <w:rFonts w:ascii="Times New Roman" w:eastAsia="Calibri" w:hAnsi="Times New Roman" w:cs="Times New Roman"/>
              <w:color w:val="333333"/>
              <w:sz w:val="24"/>
              <w:szCs w:val="24"/>
            </w:rPr>
          </w:rPrChange>
        </w:rPr>
        <w:t>Intertribal</w:t>
      </w:r>
      <w:r w:rsidR="00662A86" w:rsidRPr="008D616B">
        <w:rPr>
          <w:rFonts w:ascii="Times New Roman" w:eastAsia="Calibri" w:hAnsi="Times New Roman" w:cs="Times New Roman"/>
          <w:sz w:val="24"/>
          <w:szCs w:val="24"/>
          <w:rPrChange w:id="1573" w:author="APB" w:date="2018-01-11T10:43:00Z">
            <w:rPr>
              <w:rFonts w:ascii="Times New Roman" w:eastAsia="Calibri" w:hAnsi="Times New Roman" w:cs="Times New Roman"/>
              <w:color w:val="333333"/>
              <w:sz w:val="24"/>
              <w:szCs w:val="24"/>
            </w:rPr>
          </w:rPrChange>
        </w:rPr>
        <w:t xml:space="preserve"> consortium</w:t>
      </w:r>
      <w:r w:rsidRPr="008D616B">
        <w:rPr>
          <w:rFonts w:ascii="Times New Roman" w:eastAsia="Calibri" w:hAnsi="Times New Roman" w:cs="Times New Roman"/>
          <w:sz w:val="24"/>
          <w:szCs w:val="24"/>
          <w:rPrChange w:id="1574" w:author="APB" w:date="2018-01-11T10:43:00Z">
            <w:rPr>
              <w:rFonts w:ascii="Times New Roman" w:eastAsia="Calibri" w:hAnsi="Times New Roman" w:cs="Times New Roman"/>
              <w:color w:val="333333"/>
              <w:sz w:val="24"/>
              <w:szCs w:val="24"/>
            </w:rPr>
          </w:rPrChange>
        </w:rPr>
        <w:t>.</w:t>
      </w:r>
    </w:p>
    <w:p w14:paraId="2134EB8E" w14:textId="77777777" w:rsidR="00446B84" w:rsidRPr="008D616B" w:rsidRDefault="00446B84" w:rsidP="00446B84">
      <w:pPr>
        <w:spacing w:after="0" w:line="240" w:lineRule="auto"/>
        <w:rPr>
          <w:rFonts w:ascii="Times New Roman" w:eastAsia="Times New Roman" w:hAnsi="Times New Roman" w:cs="Times New Roman"/>
          <w:b/>
          <w:sz w:val="24"/>
          <w:szCs w:val="24"/>
          <w:rPrChange w:id="1575"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576"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577"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578"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579" w:author="APB" w:date="2018-01-11T10:43:00Z">
            <w:rPr>
              <w:rFonts w:ascii="Times New Roman" w:eastAsia="Times New Roman" w:hAnsi="Times New Roman" w:cs="Times New Roman"/>
              <w:b/>
              <w:color w:val="1F1F1F"/>
              <w:sz w:val="24"/>
              <w:szCs w:val="24"/>
            </w:rPr>
          </w:rPrChange>
        </w:rPr>
        <w:t>492</w:t>
      </w:r>
      <w:r w:rsidRPr="008D616B">
        <w:rPr>
          <w:rFonts w:ascii="Times New Roman" w:eastAsia="Times New Roman" w:hAnsi="Times New Roman" w:cs="Times New Roman"/>
          <w:b/>
          <w:sz w:val="24"/>
          <w:szCs w:val="24"/>
          <w:rPrChange w:id="1580" w:author="APB" w:date="2018-01-11T10:43:00Z">
            <w:rPr>
              <w:rFonts w:ascii="Times New Roman" w:eastAsia="Times New Roman" w:hAnsi="Times New Roman" w:cs="Times New Roman"/>
              <w:b/>
              <w:color w:val="1F1F1F"/>
              <w:sz w:val="24"/>
              <w:szCs w:val="24"/>
            </w:rPr>
          </w:rPrChange>
        </w:rPr>
        <w:t xml:space="preserve"> What minimum general standards apply </w:t>
      </w:r>
      <w:r w:rsidR="00CB0AE1" w:rsidRPr="008D616B">
        <w:rPr>
          <w:rFonts w:ascii="Times New Roman" w:eastAsia="Times New Roman" w:hAnsi="Times New Roman" w:cs="Times New Roman"/>
          <w:b/>
          <w:sz w:val="24"/>
          <w:szCs w:val="24"/>
          <w:rPrChange w:id="1581" w:author="APB" w:date="2018-01-11T10:43:00Z">
            <w:rPr>
              <w:rFonts w:ascii="Times New Roman" w:eastAsia="Times New Roman" w:hAnsi="Times New Roman" w:cs="Times New Roman"/>
              <w:b/>
              <w:color w:val="1F1F1F"/>
              <w:sz w:val="24"/>
              <w:szCs w:val="24"/>
            </w:rPr>
          </w:rPrChange>
        </w:rPr>
        <w:t xml:space="preserve">to </w:t>
      </w:r>
      <w:r w:rsidR="006E6392" w:rsidRPr="008D616B">
        <w:rPr>
          <w:rFonts w:ascii="Times New Roman" w:eastAsia="Times New Roman" w:hAnsi="Times New Roman" w:cs="Times New Roman"/>
          <w:b/>
          <w:sz w:val="24"/>
          <w:szCs w:val="24"/>
          <w:rPrChange w:id="1582" w:author="APB" w:date="2018-01-11T10:43:00Z">
            <w:rPr>
              <w:rFonts w:ascii="Times New Roman" w:eastAsia="Times New Roman" w:hAnsi="Times New Roman" w:cs="Times New Roman"/>
              <w:b/>
              <w:color w:val="1F1F1F"/>
              <w:sz w:val="24"/>
              <w:szCs w:val="24"/>
            </w:rPr>
          </w:rPrChange>
        </w:rPr>
        <w:t>Tribe</w:t>
      </w:r>
      <w:r w:rsidR="00CB0AE1" w:rsidRPr="008D616B">
        <w:rPr>
          <w:rFonts w:ascii="Times New Roman" w:eastAsia="Times New Roman" w:hAnsi="Times New Roman" w:cs="Times New Roman"/>
          <w:b/>
          <w:sz w:val="24"/>
          <w:szCs w:val="24"/>
          <w:rPrChange w:id="1583" w:author="APB" w:date="2018-01-11T10:43:00Z">
            <w:rPr>
              <w:rFonts w:ascii="Times New Roman" w:eastAsia="Times New Roman" w:hAnsi="Times New Roman" w:cs="Times New Roman"/>
              <w:b/>
              <w:color w:val="1F1F1F"/>
              <w:sz w:val="24"/>
              <w:szCs w:val="24"/>
            </w:rPr>
          </w:rPrChange>
        </w:rPr>
        <w:t>s</w:t>
      </w:r>
      <w:r w:rsidRPr="008D616B">
        <w:rPr>
          <w:rFonts w:ascii="Times New Roman" w:eastAsia="Times New Roman" w:hAnsi="Times New Roman" w:cs="Times New Roman"/>
          <w:b/>
          <w:sz w:val="24"/>
          <w:szCs w:val="24"/>
          <w:rPrChange w:id="1584"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585"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586"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1587" w:author="APB" w:date="2018-01-11T10:43:00Z">
            <w:rPr>
              <w:rFonts w:ascii="Times New Roman" w:eastAsia="Times New Roman" w:hAnsi="Times New Roman" w:cs="Times New Roman"/>
              <w:b/>
              <w:color w:val="1F1F1F"/>
              <w:sz w:val="24"/>
              <w:szCs w:val="24"/>
            </w:rPr>
          </w:rPrChange>
        </w:rPr>
        <w:t xml:space="preserve"> financial management systems when carrying out a TTSGP compact or funding agreement?</w:t>
      </w:r>
    </w:p>
    <w:p w14:paraId="063D6B4D" w14:textId="77777777" w:rsidR="00446B84" w:rsidRPr="008D616B" w:rsidRDefault="00446B84" w:rsidP="00446B84">
      <w:pPr>
        <w:spacing w:after="0" w:line="240" w:lineRule="auto"/>
        <w:rPr>
          <w:rFonts w:ascii="Times New Roman" w:eastAsia="Times New Roman" w:hAnsi="Times New Roman" w:cs="Times New Roman"/>
          <w:sz w:val="24"/>
          <w:szCs w:val="24"/>
          <w:rPrChange w:id="1588" w:author="APB" w:date="2018-01-11T10:43:00Z">
            <w:rPr>
              <w:rFonts w:ascii="Times New Roman" w:eastAsia="Times New Roman" w:hAnsi="Times New Roman" w:cs="Times New Roman"/>
              <w:color w:val="1F1F1F"/>
              <w:sz w:val="24"/>
              <w:szCs w:val="24"/>
            </w:rPr>
          </w:rPrChange>
        </w:rPr>
      </w:pPr>
    </w:p>
    <w:p w14:paraId="7D4A0BBC" w14:textId="77777777" w:rsidR="00446B84" w:rsidRPr="008D616B" w:rsidRDefault="00446B84" w:rsidP="00446B84">
      <w:pPr>
        <w:spacing w:after="0" w:line="240" w:lineRule="auto"/>
        <w:rPr>
          <w:rFonts w:ascii="Times New Roman" w:eastAsia="Times New Roman" w:hAnsi="Times New Roman" w:cs="Times New Roman"/>
          <w:sz w:val="24"/>
          <w:szCs w:val="24"/>
          <w:rPrChange w:id="1589"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590" w:author="APB" w:date="2018-01-11T10:43:00Z">
            <w:rPr>
              <w:rFonts w:ascii="Times New Roman" w:eastAsia="Times New Roman" w:hAnsi="Times New Roman" w:cs="Times New Roman"/>
              <w:color w:val="1F1F1F"/>
              <w:sz w:val="24"/>
              <w:szCs w:val="24"/>
            </w:rPr>
          </w:rPrChange>
        </w:rPr>
        <w:t xml:space="preserve">The fiscal control and accounting procedures of a </w:t>
      </w:r>
      <w:r w:rsidR="006E6392" w:rsidRPr="008D616B">
        <w:rPr>
          <w:rFonts w:ascii="Times New Roman" w:eastAsia="Times New Roman" w:hAnsi="Times New Roman" w:cs="Times New Roman"/>
          <w:sz w:val="24"/>
          <w:szCs w:val="24"/>
          <w:rPrChange w:id="1591"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592"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593"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594"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595" w:author="APB" w:date="2018-01-11T10:43:00Z">
            <w:rPr>
              <w:rFonts w:ascii="Times New Roman" w:eastAsia="Times New Roman" w:hAnsi="Times New Roman" w:cs="Times New Roman"/>
              <w:color w:val="1F1F1F"/>
              <w:sz w:val="24"/>
              <w:szCs w:val="24"/>
            </w:rPr>
          </w:rPrChange>
        </w:rPr>
        <w:t xml:space="preserve"> shall be sufficient to:</w:t>
      </w:r>
    </w:p>
    <w:p w14:paraId="1CB1364B" w14:textId="77777777" w:rsidR="00446B84" w:rsidRPr="008D616B" w:rsidRDefault="00446B84" w:rsidP="00446B84">
      <w:pPr>
        <w:spacing w:after="0" w:line="240" w:lineRule="auto"/>
        <w:rPr>
          <w:rFonts w:ascii="Times New Roman" w:eastAsia="Times New Roman" w:hAnsi="Times New Roman" w:cs="Times New Roman"/>
          <w:sz w:val="24"/>
          <w:szCs w:val="24"/>
          <w:rPrChange w:id="1596" w:author="APB" w:date="2018-01-11T10:43:00Z">
            <w:rPr>
              <w:rFonts w:ascii="Times New Roman" w:eastAsia="Times New Roman" w:hAnsi="Times New Roman" w:cs="Times New Roman"/>
              <w:color w:val="1F1F1F"/>
              <w:sz w:val="24"/>
              <w:szCs w:val="24"/>
            </w:rPr>
          </w:rPrChange>
        </w:rPr>
      </w:pPr>
    </w:p>
    <w:p w14:paraId="557C8C9F" w14:textId="77777777" w:rsidR="00446B84" w:rsidRPr="008D616B" w:rsidRDefault="00446B84" w:rsidP="00446B84">
      <w:pPr>
        <w:spacing w:after="0" w:line="240" w:lineRule="auto"/>
        <w:rPr>
          <w:rFonts w:ascii="Times New Roman" w:eastAsia="Times New Roman" w:hAnsi="Times New Roman" w:cs="Times New Roman"/>
          <w:sz w:val="24"/>
          <w:szCs w:val="24"/>
          <w:rPrChange w:id="159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598" w:author="APB" w:date="2018-01-11T10:43:00Z">
            <w:rPr>
              <w:rFonts w:ascii="Times New Roman" w:eastAsia="Times New Roman" w:hAnsi="Times New Roman" w:cs="Times New Roman"/>
              <w:color w:val="1F1F1F"/>
              <w:sz w:val="24"/>
              <w:szCs w:val="24"/>
            </w:rPr>
          </w:rPrChange>
        </w:rPr>
        <w:t>(a) Permit preparation of reports required by a TTSGP compact or funding agreement and the Act; and</w:t>
      </w:r>
    </w:p>
    <w:p w14:paraId="262BA480" w14:textId="77777777" w:rsidR="00446B84" w:rsidRPr="008D616B" w:rsidRDefault="00446B84" w:rsidP="00446B84">
      <w:pPr>
        <w:spacing w:after="0" w:line="240" w:lineRule="auto"/>
        <w:rPr>
          <w:rFonts w:ascii="Times New Roman" w:eastAsia="Times New Roman" w:hAnsi="Times New Roman" w:cs="Times New Roman"/>
          <w:sz w:val="24"/>
          <w:szCs w:val="24"/>
          <w:rPrChange w:id="1599" w:author="APB" w:date="2018-01-11T10:43:00Z">
            <w:rPr>
              <w:rFonts w:ascii="Times New Roman" w:eastAsia="Times New Roman" w:hAnsi="Times New Roman" w:cs="Times New Roman"/>
              <w:color w:val="1F1F1F"/>
              <w:sz w:val="24"/>
              <w:szCs w:val="24"/>
            </w:rPr>
          </w:rPrChange>
        </w:rPr>
      </w:pPr>
    </w:p>
    <w:p w14:paraId="73529C30" w14:textId="77777777" w:rsidR="00446B84" w:rsidRPr="008D616B" w:rsidRDefault="00446B84" w:rsidP="00446B84">
      <w:pPr>
        <w:spacing w:after="0" w:line="240" w:lineRule="auto"/>
        <w:rPr>
          <w:rFonts w:ascii="Times New Roman" w:eastAsia="Times New Roman" w:hAnsi="Times New Roman" w:cs="Times New Roman"/>
          <w:sz w:val="24"/>
          <w:szCs w:val="24"/>
          <w:rPrChange w:id="160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601" w:author="APB" w:date="2018-01-11T10:43:00Z">
            <w:rPr>
              <w:rFonts w:ascii="Times New Roman" w:eastAsia="Times New Roman" w:hAnsi="Times New Roman" w:cs="Times New Roman"/>
              <w:color w:val="1F1F1F"/>
              <w:sz w:val="24"/>
              <w:szCs w:val="24"/>
            </w:rPr>
          </w:rPrChange>
        </w:rPr>
        <w:t>(b) Permit the tracing of TTSGP funds to a level of expenditure adequate to establish that they have not been used in violation of any restrictions or prohibitions contained in any statute that applies to the TTSGP compact or funding agreement.</w:t>
      </w:r>
    </w:p>
    <w:p w14:paraId="433EC789" w14:textId="77777777" w:rsidR="00446B84" w:rsidRPr="008D616B" w:rsidRDefault="00446B84" w:rsidP="00446B84">
      <w:pPr>
        <w:spacing w:after="0" w:line="240" w:lineRule="auto"/>
        <w:rPr>
          <w:rFonts w:ascii="Times New Roman" w:eastAsia="Times New Roman" w:hAnsi="Times New Roman" w:cs="Times New Roman"/>
          <w:sz w:val="24"/>
          <w:szCs w:val="24"/>
          <w:rPrChange w:id="1602" w:author="APB" w:date="2018-01-11T10:43:00Z">
            <w:rPr>
              <w:rFonts w:ascii="Times New Roman" w:eastAsia="Times New Roman" w:hAnsi="Times New Roman" w:cs="Times New Roman"/>
              <w:color w:val="1F1F1F"/>
              <w:sz w:val="24"/>
              <w:szCs w:val="24"/>
            </w:rPr>
          </w:rPrChange>
        </w:rPr>
      </w:pPr>
    </w:p>
    <w:p w14:paraId="5A79B466" w14:textId="77777777" w:rsidR="00446B84" w:rsidRPr="008D616B" w:rsidRDefault="00446B84" w:rsidP="00446B84">
      <w:pPr>
        <w:spacing w:after="0" w:line="240" w:lineRule="auto"/>
        <w:rPr>
          <w:rFonts w:ascii="Times New Roman" w:eastAsia="Times New Roman" w:hAnsi="Times New Roman" w:cs="Times New Roman"/>
          <w:b/>
          <w:sz w:val="24"/>
          <w:szCs w:val="24"/>
          <w:rPrChange w:id="1603"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604"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605"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606"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607" w:author="APB" w:date="2018-01-11T10:43:00Z">
            <w:rPr>
              <w:rFonts w:ascii="Times New Roman" w:eastAsia="Times New Roman" w:hAnsi="Times New Roman" w:cs="Times New Roman"/>
              <w:b/>
              <w:color w:val="1F1F1F"/>
              <w:sz w:val="24"/>
              <w:szCs w:val="24"/>
            </w:rPr>
          </w:rPrChange>
        </w:rPr>
        <w:t>49</w:t>
      </w:r>
      <w:r w:rsidRPr="008D616B">
        <w:rPr>
          <w:rFonts w:ascii="Times New Roman" w:eastAsia="Times New Roman" w:hAnsi="Times New Roman" w:cs="Times New Roman"/>
          <w:b/>
          <w:sz w:val="24"/>
          <w:szCs w:val="24"/>
          <w:rPrChange w:id="1608" w:author="APB" w:date="2018-01-11T10:43:00Z">
            <w:rPr>
              <w:rFonts w:ascii="Times New Roman" w:eastAsia="Times New Roman" w:hAnsi="Times New Roman" w:cs="Times New Roman"/>
              <w:b/>
              <w:color w:val="1F1F1F"/>
              <w:sz w:val="24"/>
              <w:szCs w:val="24"/>
            </w:rPr>
          </w:rPrChange>
        </w:rPr>
        <w:t>3 What specifi</w:t>
      </w:r>
      <w:r w:rsidR="00CB0AE1" w:rsidRPr="008D616B">
        <w:rPr>
          <w:rFonts w:ascii="Times New Roman" w:eastAsia="Times New Roman" w:hAnsi="Times New Roman" w:cs="Times New Roman"/>
          <w:b/>
          <w:sz w:val="24"/>
          <w:szCs w:val="24"/>
          <w:rPrChange w:id="1609" w:author="APB" w:date="2018-01-11T10:43:00Z">
            <w:rPr>
              <w:rFonts w:ascii="Times New Roman" w:eastAsia="Times New Roman" w:hAnsi="Times New Roman" w:cs="Times New Roman"/>
              <w:b/>
              <w:color w:val="1F1F1F"/>
              <w:sz w:val="24"/>
              <w:szCs w:val="24"/>
            </w:rPr>
          </w:rPrChange>
        </w:rPr>
        <w:t xml:space="preserve">c minimum requirements shall a </w:t>
      </w:r>
      <w:r w:rsidR="006E6392" w:rsidRPr="008D616B">
        <w:rPr>
          <w:rFonts w:ascii="Times New Roman" w:eastAsia="Times New Roman" w:hAnsi="Times New Roman" w:cs="Times New Roman"/>
          <w:b/>
          <w:sz w:val="24"/>
          <w:szCs w:val="24"/>
          <w:rPrChange w:id="1610"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611"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612"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613" w:author="APB" w:date="2018-01-11T10:43:00Z">
            <w:rPr>
              <w:rFonts w:ascii="Times New Roman" w:eastAsia="Times New Roman" w:hAnsi="Times New Roman" w:cs="Times New Roman"/>
              <w:b/>
              <w:color w:val="1F1F1F"/>
              <w:sz w:val="24"/>
              <w:szCs w:val="24"/>
            </w:rPr>
          </w:rPrChange>
        </w:rPr>
        <w:t xml:space="preserve"> consortium’s</w:t>
      </w:r>
      <w:r w:rsidRPr="008D616B">
        <w:rPr>
          <w:rFonts w:ascii="Times New Roman" w:eastAsia="Times New Roman" w:hAnsi="Times New Roman" w:cs="Times New Roman"/>
          <w:b/>
          <w:sz w:val="24"/>
          <w:szCs w:val="24"/>
          <w:rPrChange w:id="1614" w:author="APB" w:date="2018-01-11T10:43:00Z">
            <w:rPr>
              <w:rFonts w:ascii="Times New Roman" w:eastAsia="Times New Roman" w:hAnsi="Times New Roman" w:cs="Times New Roman"/>
              <w:b/>
              <w:color w:val="1F1F1F"/>
              <w:sz w:val="24"/>
              <w:szCs w:val="24"/>
            </w:rPr>
          </w:rPrChange>
        </w:rPr>
        <w:t xml:space="preserve"> financial management system contain to meet these standards?</w:t>
      </w:r>
    </w:p>
    <w:p w14:paraId="0A0AA0E6" w14:textId="77777777" w:rsidR="00446B84" w:rsidRPr="008D616B" w:rsidRDefault="00446B84" w:rsidP="00446B84">
      <w:pPr>
        <w:spacing w:after="0" w:line="240" w:lineRule="auto"/>
        <w:rPr>
          <w:rFonts w:ascii="Times New Roman" w:eastAsia="Times New Roman" w:hAnsi="Times New Roman" w:cs="Times New Roman"/>
          <w:sz w:val="24"/>
          <w:szCs w:val="24"/>
          <w:rPrChange w:id="1615" w:author="APB" w:date="2018-01-11T10:43:00Z">
            <w:rPr>
              <w:rFonts w:ascii="Times New Roman" w:eastAsia="Times New Roman" w:hAnsi="Times New Roman" w:cs="Times New Roman"/>
              <w:color w:val="1F1F1F"/>
              <w:sz w:val="24"/>
              <w:szCs w:val="24"/>
            </w:rPr>
          </w:rPrChange>
        </w:rPr>
      </w:pPr>
    </w:p>
    <w:p w14:paraId="54CB43FC" w14:textId="77777777" w:rsidR="00446B84" w:rsidRPr="008D616B" w:rsidRDefault="00CB0AE1" w:rsidP="00446B84">
      <w:pPr>
        <w:spacing w:after="0" w:line="240" w:lineRule="auto"/>
        <w:rPr>
          <w:rFonts w:ascii="Times New Roman" w:eastAsia="Times New Roman" w:hAnsi="Times New Roman" w:cs="Times New Roman"/>
          <w:sz w:val="24"/>
          <w:szCs w:val="24"/>
          <w:rPrChange w:id="1616"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617" w:author="APB" w:date="2018-01-11T10:43:00Z">
            <w:rPr>
              <w:rFonts w:ascii="Times New Roman" w:eastAsia="Times New Roman" w:hAnsi="Times New Roman" w:cs="Times New Roman"/>
              <w:color w:val="1F1F1F"/>
              <w:sz w:val="24"/>
              <w:szCs w:val="24"/>
            </w:rPr>
          </w:rPrChange>
        </w:rPr>
        <w:t xml:space="preserve">A </w:t>
      </w:r>
      <w:r w:rsidR="006E6392" w:rsidRPr="008D616B">
        <w:rPr>
          <w:rFonts w:ascii="Times New Roman" w:eastAsia="Times New Roman" w:hAnsi="Times New Roman" w:cs="Times New Roman"/>
          <w:sz w:val="24"/>
          <w:szCs w:val="24"/>
          <w:rPrChange w:id="1618"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1619" w:author="APB" w:date="2018-01-11T10:43:00Z">
            <w:rPr>
              <w:rFonts w:ascii="Times New Roman" w:eastAsia="Times New Roman" w:hAnsi="Times New Roman" w:cs="Times New Roman"/>
              <w:color w:val="1F1F1F"/>
              <w:sz w:val="24"/>
              <w:szCs w:val="24"/>
            </w:rPr>
          </w:rPrChange>
        </w:rPr>
        <w:t xml:space="preserve"> or </w:t>
      </w:r>
      <w:r w:rsidRPr="008D616B">
        <w:rPr>
          <w:rFonts w:ascii="Times New Roman" w:eastAsia="Times New Roman" w:hAnsi="Times New Roman" w:cs="Times New Roman"/>
          <w:sz w:val="24"/>
          <w:szCs w:val="24"/>
          <w:rPrChange w:id="1620"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621" w:author="APB" w:date="2018-01-11T10:43:00Z">
            <w:rPr>
              <w:rFonts w:ascii="Times New Roman" w:eastAsia="Times New Roman" w:hAnsi="Times New Roman" w:cs="Times New Roman"/>
              <w:color w:val="1F1F1F"/>
              <w:sz w:val="24"/>
              <w:szCs w:val="24"/>
            </w:rPr>
          </w:rPrChange>
        </w:rPr>
        <w:t xml:space="preserve"> consortium’s</w:t>
      </w:r>
      <w:r w:rsidR="00446B84" w:rsidRPr="008D616B">
        <w:rPr>
          <w:rFonts w:ascii="Times New Roman" w:eastAsia="Times New Roman" w:hAnsi="Times New Roman" w:cs="Times New Roman"/>
          <w:sz w:val="24"/>
          <w:szCs w:val="24"/>
          <w:rPrChange w:id="1622" w:author="APB" w:date="2018-01-11T10:43:00Z">
            <w:rPr>
              <w:rFonts w:ascii="Times New Roman" w:eastAsia="Times New Roman" w:hAnsi="Times New Roman" w:cs="Times New Roman"/>
              <w:color w:val="1F1F1F"/>
              <w:sz w:val="24"/>
              <w:szCs w:val="24"/>
            </w:rPr>
          </w:rPrChange>
        </w:rPr>
        <w:t xml:space="preserve"> financial management system shall include provisions for the following elements.</w:t>
      </w:r>
    </w:p>
    <w:p w14:paraId="14FC0FBD" w14:textId="77777777" w:rsidR="00446B84" w:rsidRPr="008D616B" w:rsidRDefault="00446B84" w:rsidP="00446B84">
      <w:pPr>
        <w:spacing w:after="0" w:line="240" w:lineRule="auto"/>
        <w:rPr>
          <w:rFonts w:ascii="Times New Roman" w:eastAsia="Times New Roman" w:hAnsi="Times New Roman" w:cs="Times New Roman"/>
          <w:sz w:val="24"/>
          <w:szCs w:val="24"/>
          <w:rPrChange w:id="1623" w:author="APB" w:date="2018-01-11T10:43:00Z">
            <w:rPr>
              <w:rFonts w:ascii="Times New Roman" w:eastAsia="Times New Roman" w:hAnsi="Times New Roman" w:cs="Times New Roman"/>
              <w:color w:val="1F1F1F"/>
              <w:sz w:val="24"/>
              <w:szCs w:val="24"/>
            </w:rPr>
          </w:rPrChange>
        </w:rPr>
      </w:pPr>
    </w:p>
    <w:p w14:paraId="24F47C6F" w14:textId="77777777" w:rsidR="00446B84" w:rsidRPr="008D616B" w:rsidRDefault="00446B84" w:rsidP="00446B84">
      <w:pPr>
        <w:spacing w:after="0" w:line="240" w:lineRule="auto"/>
        <w:rPr>
          <w:rFonts w:ascii="Times New Roman" w:eastAsia="Times New Roman" w:hAnsi="Times New Roman" w:cs="Times New Roman"/>
          <w:sz w:val="24"/>
          <w:szCs w:val="24"/>
          <w:rPrChange w:id="162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625" w:author="APB" w:date="2018-01-11T10:43:00Z">
            <w:rPr>
              <w:rFonts w:ascii="Times New Roman" w:eastAsia="Times New Roman" w:hAnsi="Times New Roman" w:cs="Times New Roman"/>
              <w:color w:val="1F1F1F"/>
              <w:sz w:val="24"/>
              <w:szCs w:val="24"/>
            </w:rPr>
          </w:rPrChange>
        </w:rPr>
        <w:t xml:space="preserve">(a) Financial reports. The financial management system shall provide for accurate, current, and complete disclosure of the financial results of TTSGP compact or funding agreement activities. </w:t>
      </w:r>
    </w:p>
    <w:p w14:paraId="52567FB2" w14:textId="77777777" w:rsidR="00446B84" w:rsidRPr="008D616B" w:rsidRDefault="00446B84" w:rsidP="00446B84">
      <w:pPr>
        <w:spacing w:after="0" w:line="240" w:lineRule="auto"/>
        <w:rPr>
          <w:rFonts w:ascii="Times New Roman" w:eastAsia="Times New Roman" w:hAnsi="Times New Roman" w:cs="Times New Roman"/>
          <w:sz w:val="24"/>
          <w:szCs w:val="24"/>
          <w:rPrChange w:id="1626" w:author="APB" w:date="2018-01-11T10:43:00Z">
            <w:rPr>
              <w:rFonts w:ascii="Times New Roman" w:eastAsia="Times New Roman" w:hAnsi="Times New Roman" w:cs="Times New Roman"/>
              <w:color w:val="1F1F1F"/>
              <w:sz w:val="24"/>
              <w:szCs w:val="24"/>
            </w:rPr>
          </w:rPrChange>
        </w:rPr>
      </w:pPr>
    </w:p>
    <w:p w14:paraId="5B6DB38B" w14:textId="77777777" w:rsidR="00446B84" w:rsidRPr="008D616B" w:rsidRDefault="00446B84" w:rsidP="00446B84">
      <w:pPr>
        <w:spacing w:after="0" w:line="240" w:lineRule="auto"/>
        <w:rPr>
          <w:rFonts w:ascii="Times New Roman" w:eastAsia="Times New Roman" w:hAnsi="Times New Roman" w:cs="Times New Roman"/>
          <w:sz w:val="24"/>
          <w:szCs w:val="24"/>
          <w:rPrChange w:id="162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628" w:author="APB" w:date="2018-01-11T10:43:00Z">
            <w:rPr>
              <w:rFonts w:ascii="Times New Roman" w:eastAsia="Times New Roman" w:hAnsi="Times New Roman" w:cs="Times New Roman"/>
              <w:color w:val="1F1F1F"/>
              <w:sz w:val="24"/>
              <w:szCs w:val="24"/>
            </w:rPr>
          </w:rPrChange>
        </w:rPr>
        <w:t xml:space="preserve">(b) Accounting records. The financial management system shall maintain records sufficiently detailed to identify the source and application of TTSGP compact or funding agreement funds received by the </w:t>
      </w:r>
      <w:r w:rsidR="005D22B1" w:rsidRPr="008D616B">
        <w:rPr>
          <w:rFonts w:ascii="Times New Roman" w:eastAsia="Times New Roman" w:hAnsi="Times New Roman" w:cs="Times New Roman"/>
          <w:sz w:val="24"/>
          <w:szCs w:val="24"/>
          <w:rPrChange w:id="1629"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630"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63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632"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633" w:author="APB" w:date="2018-01-11T10:43:00Z">
            <w:rPr>
              <w:rFonts w:ascii="Times New Roman" w:eastAsia="Times New Roman" w:hAnsi="Times New Roman" w:cs="Times New Roman"/>
              <w:color w:val="1F1F1F"/>
              <w:sz w:val="24"/>
              <w:szCs w:val="24"/>
            </w:rPr>
          </w:rPrChange>
        </w:rPr>
        <w:t>. The system shall contain sufficient information to identify contract awards, obligations and unobligated balances, assets, liabilities, outlays, or expenditures and income.</w:t>
      </w:r>
    </w:p>
    <w:p w14:paraId="1A8DBA35" w14:textId="77777777" w:rsidR="00446B84" w:rsidRPr="008D616B" w:rsidRDefault="00446B84" w:rsidP="00446B84">
      <w:pPr>
        <w:spacing w:after="0" w:line="240" w:lineRule="auto"/>
        <w:rPr>
          <w:rFonts w:ascii="Times New Roman" w:eastAsia="Times New Roman" w:hAnsi="Times New Roman" w:cs="Times New Roman"/>
          <w:sz w:val="24"/>
          <w:szCs w:val="24"/>
          <w:rPrChange w:id="1634" w:author="APB" w:date="2018-01-11T10:43:00Z">
            <w:rPr>
              <w:rFonts w:ascii="Times New Roman" w:eastAsia="Times New Roman" w:hAnsi="Times New Roman" w:cs="Times New Roman"/>
              <w:color w:val="1F1F1F"/>
              <w:sz w:val="24"/>
              <w:szCs w:val="24"/>
            </w:rPr>
          </w:rPrChange>
        </w:rPr>
      </w:pPr>
    </w:p>
    <w:p w14:paraId="4A2D4D82" w14:textId="77777777" w:rsidR="00446B84" w:rsidRPr="008D616B" w:rsidRDefault="00446B84" w:rsidP="00446B84">
      <w:pPr>
        <w:spacing w:after="0" w:line="240" w:lineRule="auto"/>
        <w:rPr>
          <w:rFonts w:ascii="Times New Roman" w:eastAsia="Times New Roman" w:hAnsi="Times New Roman" w:cs="Times New Roman"/>
          <w:sz w:val="24"/>
          <w:szCs w:val="24"/>
          <w:rPrChange w:id="163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636" w:author="APB" w:date="2018-01-11T10:43:00Z">
            <w:rPr>
              <w:rFonts w:ascii="Times New Roman" w:eastAsia="Times New Roman" w:hAnsi="Times New Roman" w:cs="Times New Roman"/>
              <w:color w:val="1F1F1F"/>
              <w:sz w:val="24"/>
              <w:szCs w:val="24"/>
            </w:rPr>
          </w:rPrChange>
        </w:rPr>
        <w:t xml:space="preserve">(c) Internal controls. The financial management system shall maintain effective control and accountability for all TTSGP funds received and for all </w:t>
      </w:r>
      <w:r w:rsidR="004011F7" w:rsidRPr="008D616B">
        <w:rPr>
          <w:rFonts w:ascii="Times New Roman" w:eastAsia="Times New Roman" w:hAnsi="Times New Roman" w:cs="Times New Roman"/>
          <w:sz w:val="24"/>
          <w:szCs w:val="24"/>
          <w:rPrChange w:id="1637"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1638" w:author="APB" w:date="2018-01-11T10:43:00Z">
            <w:rPr>
              <w:rFonts w:ascii="Times New Roman" w:eastAsia="Times New Roman" w:hAnsi="Times New Roman" w:cs="Times New Roman"/>
              <w:color w:val="1F1F1F"/>
              <w:sz w:val="24"/>
              <w:szCs w:val="24"/>
            </w:rPr>
          </w:rPrChange>
        </w:rPr>
        <w:t xml:space="preserve"> real property, personal property, and other assets furnished for use by the </w:t>
      </w:r>
      <w:r w:rsidR="005D22B1" w:rsidRPr="008D616B">
        <w:rPr>
          <w:rFonts w:ascii="Times New Roman" w:eastAsia="Times New Roman" w:hAnsi="Times New Roman" w:cs="Times New Roman"/>
          <w:sz w:val="24"/>
          <w:szCs w:val="24"/>
          <w:rPrChange w:id="1639"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640"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64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642"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643" w:author="APB" w:date="2018-01-11T10:43:00Z">
            <w:rPr>
              <w:rFonts w:ascii="Times New Roman" w:eastAsia="Times New Roman" w:hAnsi="Times New Roman" w:cs="Times New Roman"/>
              <w:color w:val="1F1F1F"/>
              <w:sz w:val="24"/>
              <w:szCs w:val="24"/>
            </w:rPr>
          </w:rPrChange>
        </w:rPr>
        <w:t xml:space="preserve"> under the TTSGP compact or funding agreement.</w:t>
      </w:r>
    </w:p>
    <w:p w14:paraId="47034E4A" w14:textId="77777777" w:rsidR="00446B84" w:rsidRPr="008D616B" w:rsidRDefault="00446B84" w:rsidP="00446B84">
      <w:pPr>
        <w:spacing w:after="0" w:line="240" w:lineRule="auto"/>
        <w:rPr>
          <w:rFonts w:ascii="Times New Roman" w:eastAsia="Times New Roman" w:hAnsi="Times New Roman" w:cs="Times New Roman"/>
          <w:sz w:val="24"/>
          <w:szCs w:val="24"/>
          <w:rPrChange w:id="1644" w:author="APB" w:date="2018-01-11T10:43:00Z">
            <w:rPr>
              <w:rFonts w:ascii="Times New Roman" w:eastAsia="Times New Roman" w:hAnsi="Times New Roman" w:cs="Times New Roman"/>
              <w:color w:val="1F1F1F"/>
              <w:sz w:val="24"/>
              <w:szCs w:val="24"/>
            </w:rPr>
          </w:rPrChange>
        </w:rPr>
      </w:pPr>
    </w:p>
    <w:p w14:paraId="64DF5375" w14:textId="77777777" w:rsidR="00446B84" w:rsidRPr="008D616B" w:rsidRDefault="00446B84" w:rsidP="00446B84">
      <w:pPr>
        <w:spacing w:after="0" w:line="240" w:lineRule="auto"/>
        <w:rPr>
          <w:rFonts w:ascii="Times New Roman" w:eastAsia="Times New Roman" w:hAnsi="Times New Roman" w:cs="Times New Roman"/>
          <w:sz w:val="24"/>
          <w:szCs w:val="24"/>
          <w:rPrChange w:id="164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646" w:author="APB" w:date="2018-01-11T10:43:00Z">
            <w:rPr>
              <w:rFonts w:ascii="Times New Roman" w:eastAsia="Times New Roman" w:hAnsi="Times New Roman" w:cs="Times New Roman"/>
              <w:color w:val="1F1F1F"/>
              <w:sz w:val="24"/>
              <w:szCs w:val="24"/>
            </w:rPr>
          </w:rPrChange>
        </w:rPr>
        <w:t xml:space="preserve">(d) Budget controls. The financial management system shall permit the comparison of actual expenditures or outlays with the amounts budgeted by the </w:t>
      </w:r>
      <w:r w:rsidR="005D22B1" w:rsidRPr="008D616B">
        <w:rPr>
          <w:rFonts w:ascii="Times New Roman" w:eastAsia="Times New Roman" w:hAnsi="Times New Roman" w:cs="Times New Roman"/>
          <w:sz w:val="24"/>
          <w:szCs w:val="24"/>
          <w:rPrChange w:id="1647"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648"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649"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650"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651" w:author="APB" w:date="2018-01-11T10:43:00Z">
            <w:rPr>
              <w:rFonts w:ascii="Times New Roman" w:eastAsia="Times New Roman" w:hAnsi="Times New Roman" w:cs="Times New Roman"/>
              <w:color w:val="1F1F1F"/>
              <w:sz w:val="24"/>
              <w:szCs w:val="24"/>
            </w:rPr>
          </w:rPrChange>
        </w:rPr>
        <w:t xml:space="preserve"> for each TTSGP compact or funding agreement.</w:t>
      </w:r>
    </w:p>
    <w:p w14:paraId="6691A2E4" w14:textId="77777777" w:rsidR="00446B84" w:rsidRPr="008D616B" w:rsidRDefault="00446B84" w:rsidP="00446B84">
      <w:pPr>
        <w:spacing w:after="0" w:line="240" w:lineRule="auto"/>
        <w:rPr>
          <w:rFonts w:ascii="Times New Roman" w:eastAsia="Times New Roman" w:hAnsi="Times New Roman" w:cs="Times New Roman"/>
          <w:sz w:val="24"/>
          <w:szCs w:val="24"/>
          <w:rPrChange w:id="1652" w:author="APB" w:date="2018-01-11T10:43:00Z">
            <w:rPr>
              <w:rFonts w:ascii="Times New Roman" w:eastAsia="Times New Roman" w:hAnsi="Times New Roman" w:cs="Times New Roman"/>
              <w:color w:val="1F1F1F"/>
              <w:sz w:val="24"/>
              <w:szCs w:val="24"/>
            </w:rPr>
          </w:rPrChange>
        </w:rPr>
      </w:pPr>
    </w:p>
    <w:p w14:paraId="7C22FA8A" w14:textId="77777777" w:rsidR="00446B84" w:rsidRPr="008D616B" w:rsidRDefault="00446B84" w:rsidP="00446B84">
      <w:pPr>
        <w:spacing w:after="0" w:line="240" w:lineRule="auto"/>
        <w:rPr>
          <w:rFonts w:ascii="Times New Roman" w:eastAsia="Times New Roman" w:hAnsi="Times New Roman" w:cs="Times New Roman"/>
          <w:sz w:val="24"/>
          <w:szCs w:val="24"/>
          <w:rPrChange w:id="165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654" w:author="APB" w:date="2018-01-11T10:43:00Z">
            <w:rPr>
              <w:rFonts w:ascii="Times New Roman" w:eastAsia="Times New Roman" w:hAnsi="Times New Roman" w:cs="Times New Roman"/>
              <w:color w:val="1F1F1F"/>
              <w:sz w:val="24"/>
              <w:szCs w:val="24"/>
            </w:rPr>
          </w:rPrChange>
        </w:rPr>
        <w:t>(e) Allowable costs. The financial management system shall be sufficient to determine the reasonableness, allowability, and allocability of TTSGP compact or funding agreement costs based upon the terms of the TTSGP compact or funding agreement.</w:t>
      </w:r>
    </w:p>
    <w:p w14:paraId="64F267AF" w14:textId="77777777" w:rsidR="00446B84" w:rsidRPr="008D616B" w:rsidRDefault="00446B84" w:rsidP="00446B84">
      <w:pPr>
        <w:spacing w:after="0" w:line="240" w:lineRule="auto"/>
        <w:rPr>
          <w:rFonts w:ascii="Times New Roman" w:eastAsia="Times New Roman" w:hAnsi="Times New Roman" w:cs="Times New Roman"/>
          <w:sz w:val="24"/>
          <w:szCs w:val="24"/>
          <w:rPrChange w:id="1655" w:author="APB" w:date="2018-01-11T10:43:00Z">
            <w:rPr>
              <w:rFonts w:ascii="Times New Roman" w:eastAsia="Times New Roman" w:hAnsi="Times New Roman" w:cs="Times New Roman"/>
              <w:color w:val="1F1F1F"/>
              <w:sz w:val="24"/>
              <w:szCs w:val="24"/>
            </w:rPr>
          </w:rPrChange>
        </w:rPr>
      </w:pPr>
    </w:p>
    <w:p w14:paraId="42807F9D" w14:textId="77777777" w:rsidR="00446B84" w:rsidRPr="008D616B" w:rsidRDefault="00446B84" w:rsidP="00446B84">
      <w:pPr>
        <w:spacing w:after="0" w:line="240" w:lineRule="auto"/>
        <w:rPr>
          <w:rFonts w:ascii="Times New Roman" w:eastAsia="Times New Roman" w:hAnsi="Times New Roman" w:cs="Times New Roman"/>
          <w:b/>
          <w:sz w:val="24"/>
          <w:szCs w:val="24"/>
          <w:rPrChange w:id="1656"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657"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658"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659"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660" w:author="APB" w:date="2018-01-11T10:43:00Z">
            <w:rPr>
              <w:rFonts w:ascii="Times New Roman" w:eastAsia="Times New Roman" w:hAnsi="Times New Roman" w:cs="Times New Roman"/>
              <w:b/>
              <w:color w:val="1F1F1F"/>
              <w:sz w:val="24"/>
              <w:szCs w:val="24"/>
            </w:rPr>
          </w:rPrChange>
        </w:rPr>
        <w:t>49</w:t>
      </w:r>
      <w:r w:rsidRPr="008D616B">
        <w:rPr>
          <w:rFonts w:ascii="Times New Roman" w:eastAsia="Times New Roman" w:hAnsi="Times New Roman" w:cs="Times New Roman"/>
          <w:b/>
          <w:sz w:val="24"/>
          <w:szCs w:val="24"/>
          <w:rPrChange w:id="1661" w:author="APB" w:date="2018-01-11T10:43:00Z">
            <w:rPr>
              <w:rFonts w:ascii="Times New Roman" w:eastAsia="Times New Roman" w:hAnsi="Times New Roman" w:cs="Times New Roman"/>
              <w:b/>
              <w:color w:val="1F1F1F"/>
              <w:sz w:val="24"/>
              <w:szCs w:val="24"/>
            </w:rPr>
          </w:rPrChange>
        </w:rPr>
        <w:t>4</w:t>
      </w:r>
      <w:r w:rsidR="0037570D" w:rsidRPr="008D616B">
        <w:rPr>
          <w:rFonts w:ascii="Times New Roman" w:eastAsia="Times New Roman" w:hAnsi="Times New Roman" w:cs="Times New Roman"/>
          <w:b/>
          <w:sz w:val="24"/>
          <w:szCs w:val="24"/>
          <w:rPrChange w:id="1662"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1663" w:author="APB" w:date="2018-01-11T10:43:00Z">
            <w:rPr>
              <w:rFonts w:ascii="Times New Roman" w:eastAsia="Times New Roman" w:hAnsi="Times New Roman" w:cs="Times New Roman"/>
              <w:b/>
              <w:color w:val="1F1F1F"/>
              <w:sz w:val="24"/>
              <w:szCs w:val="24"/>
            </w:rPr>
          </w:rPrChange>
        </w:rPr>
        <w:t>What requirements are imposed upon the Secretary for the transfer of funds by these standards?</w:t>
      </w:r>
    </w:p>
    <w:p w14:paraId="56AC781C" w14:textId="77777777" w:rsidR="00446B84" w:rsidRPr="008D616B" w:rsidRDefault="00446B84" w:rsidP="00446B84">
      <w:pPr>
        <w:spacing w:after="0" w:line="240" w:lineRule="auto"/>
        <w:rPr>
          <w:rFonts w:ascii="Times New Roman" w:eastAsia="Times New Roman" w:hAnsi="Times New Roman" w:cs="Times New Roman"/>
          <w:sz w:val="24"/>
          <w:szCs w:val="24"/>
          <w:rPrChange w:id="1664" w:author="APB" w:date="2018-01-11T10:43:00Z">
            <w:rPr>
              <w:rFonts w:ascii="Times New Roman" w:eastAsia="Times New Roman" w:hAnsi="Times New Roman" w:cs="Times New Roman"/>
              <w:color w:val="1F1F1F"/>
              <w:sz w:val="24"/>
              <w:szCs w:val="24"/>
            </w:rPr>
          </w:rPrChange>
        </w:rPr>
      </w:pPr>
    </w:p>
    <w:p w14:paraId="3188AE5A" w14:textId="77777777" w:rsidR="00446B84" w:rsidRPr="008D616B" w:rsidRDefault="00446B84" w:rsidP="00446B84">
      <w:pPr>
        <w:spacing w:after="0" w:line="240" w:lineRule="auto"/>
        <w:rPr>
          <w:rFonts w:ascii="Times New Roman" w:eastAsia="Times New Roman" w:hAnsi="Times New Roman" w:cs="Times New Roman"/>
          <w:sz w:val="24"/>
          <w:szCs w:val="24"/>
          <w:rPrChange w:id="166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666" w:author="APB" w:date="2018-01-11T10:43:00Z">
            <w:rPr>
              <w:rFonts w:ascii="Times New Roman" w:eastAsia="Times New Roman" w:hAnsi="Times New Roman" w:cs="Times New Roman"/>
              <w:color w:val="1F1F1F"/>
              <w:sz w:val="24"/>
              <w:szCs w:val="24"/>
            </w:rPr>
          </w:rPrChange>
        </w:rPr>
        <w:t xml:space="preserve">The Secretary shall establish procedures, consistent with </w:t>
      </w:r>
      <w:r w:rsidR="00CB0AE1" w:rsidRPr="008D616B">
        <w:rPr>
          <w:rFonts w:ascii="Times New Roman" w:eastAsia="Times New Roman" w:hAnsi="Times New Roman" w:cs="Times New Roman"/>
          <w:sz w:val="24"/>
          <w:szCs w:val="24"/>
          <w:rPrChange w:id="1667" w:author="APB" w:date="2018-01-11T10:43:00Z">
            <w:rPr>
              <w:rFonts w:ascii="Times New Roman" w:eastAsia="Times New Roman" w:hAnsi="Times New Roman" w:cs="Times New Roman"/>
              <w:color w:val="1F1F1F"/>
              <w:sz w:val="24"/>
              <w:szCs w:val="24"/>
            </w:rPr>
          </w:rPrChange>
        </w:rPr>
        <w:t xml:space="preserve">statutory requirements and in  compliance with the TTSGP compact and funding agreement, </w:t>
      </w:r>
      <w:r w:rsidRPr="008D616B">
        <w:rPr>
          <w:rFonts w:ascii="Times New Roman" w:eastAsia="Times New Roman" w:hAnsi="Times New Roman" w:cs="Times New Roman"/>
          <w:sz w:val="24"/>
          <w:szCs w:val="24"/>
          <w:rPrChange w:id="1668" w:author="APB" w:date="2018-01-11T10:43:00Z">
            <w:rPr>
              <w:rFonts w:ascii="Times New Roman" w:eastAsia="Times New Roman" w:hAnsi="Times New Roman" w:cs="Times New Roman"/>
              <w:color w:val="1F1F1F"/>
              <w:sz w:val="24"/>
              <w:szCs w:val="24"/>
            </w:rPr>
          </w:rPrChange>
        </w:rPr>
        <w:t xml:space="preserve">for the transfer of funds </w:t>
      </w:r>
      <w:r w:rsidR="00CB0AE1" w:rsidRPr="008D616B">
        <w:rPr>
          <w:rFonts w:ascii="Times New Roman" w:eastAsia="Times New Roman" w:hAnsi="Times New Roman" w:cs="Times New Roman"/>
          <w:sz w:val="24"/>
          <w:szCs w:val="24"/>
          <w:rPrChange w:id="1669" w:author="APB" w:date="2018-01-11T10:43:00Z">
            <w:rPr>
              <w:rFonts w:ascii="Times New Roman" w:eastAsia="Times New Roman" w:hAnsi="Times New Roman" w:cs="Times New Roman"/>
              <w:color w:val="1F1F1F"/>
              <w:sz w:val="24"/>
              <w:szCs w:val="24"/>
            </w:rPr>
          </w:rPrChange>
        </w:rPr>
        <w:t xml:space="preserve">to the </w:t>
      </w:r>
      <w:r w:rsidR="006E6392" w:rsidRPr="008D616B">
        <w:rPr>
          <w:rFonts w:ascii="Times New Roman" w:eastAsia="Times New Roman" w:hAnsi="Times New Roman" w:cs="Times New Roman"/>
          <w:sz w:val="24"/>
          <w:szCs w:val="24"/>
          <w:rPrChange w:id="1670"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671"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672"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673"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674" w:author="APB" w:date="2018-01-11T10:43:00Z">
            <w:rPr>
              <w:rFonts w:ascii="Times New Roman" w:eastAsia="Times New Roman" w:hAnsi="Times New Roman" w:cs="Times New Roman"/>
              <w:color w:val="1F1F1F"/>
              <w:sz w:val="24"/>
              <w:szCs w:val="24"/>
            </w:rPr>
          </w:rPrChange>
        </w:rPr>
        <w:t>.</w:t>
      </w:r>
    </w:p>
    <w:p w14:paraId="639586EA" w14:textId="77777777" w:rsidR="00446B84" w:rsidRPr="008D616B" w:rsidRDefault="00446B84" w:rsidP="00446B84">
      <w:pPr>
        <w:spacing w:after="0" w:line="240" w:lineRule="auto"/>
        <w:rPr>
          <w:rFonts w:ascii="Times New Roman" w:eastAsia="Calibri" w:hAnsi="Times New Roman" w:cs="Times New Roman"/>
          <w:b/>
          <w:sz w:val="24"/>
          <w:szCs w:val="24"/>
        </w:rPr>
      </w:pPr>
    </w:p>
    <w:p w14:paraId="7A659F23" w14:textId="77777777" w:rsidR="00446B84" w:rsidRPr="008D616B" w:rsidRDefault="00446B84" w:rsidP="00446B84">
      <w:pPr>
        <w:spacing w:after="0" w:line="240" w:lineRule="auto"/>
        <w:rPr>
          <w:rFonts w:ascii="Times New Roman" w:eastAsia="Times New Roman" w:hAnsi="Times New Roman" w:cs="Times New Roman"/>
          <w:i/>
          <w:sz w:val="24"/>
          <w:szCs w:val="24"/>
          <w:rPrChange w:id="1675" w:author="APB" w:date="2018-01-11T10:43:00Z">
            <w:rPr>
              <w:rFonts w:ascii="Times New Roman" w:eastAsia="Times New Roman" w:hAnsi="Times New Roman" w:cs="Times New Roman"/>
              <w:i/>
              <w:color w:val="1F1F1F"/>
              <w:sz w:val="24"/>
              <w:szCs w:val="24"/>
            </w:rPr>
          </w:rPrChange>
        </w:rPr>
      </w:pPr>
      <w:r w:rsidRPr="008D616B">
        <w:rPr>
          <w:rFonts w:ascii="Times New Roman" w:eastAsia="Times New Roman" w:hAnsi="Times New Roman" w:cs="Times New Roman"/>
          <w:i/>
          <w:sz w:val="24"/>
          <w:szCs w:val="24"/>
          <w:rPrChange w:id="1676" w:author="APB" w:date="2018-01-11T10:43:00Z">
            <w:rPr>
              <w:rFonts w:ascii="Times New Roman" w:eastAsia="Times New Roman" w:hAnsi="Times New Roman" w:cs="Times New Roman"/>
              <w:i/>
              <w:color w:val="1F1F1F"/>
              <w:sz w:val="24"/>
              <w:szCs w:val="24"/>
            </w:rPr>
          </w:rPrChange>
        </w:rPr>
        <w:t>Procurement Management System</w:t>
      </w:r>
      <w:r w:rsidR="001E33A4" w:rsidRPr="008D616B">
        <w:rPr>
          <w:rFonts w:ascii="Times New Roman" w:eastAsia="Times New Roman" w:hAnsi="Times New Roman" w:cs="Times New Roman"/>
          <w:i/>
          <w:sz w:val="24"/>
          <w:szCs w:val="24"/>
          <w:rPrChange w:id="1677" w:author="APB" w:date="2018-01-11T10:43:00Z">
            <w:rPr>
              <w:rFonts w:ascii="Times New Roman" w:eastAsia="Times New Roman" w:hAnsi="Times New Roman" w:cs="Times New Roman"/>
              <w:i/>
              <w:color w:val="1F1F1F"/>
              <w:sz w:val="24"/>
              <w:szCs w:val="24"/>
            </w:rPr>
          </w:rPrChange>
        </w:rPr>
        <w:t xml:space="preserve">s and </w:t>
      </w:r>
      <w:r w:rsidRPr="008D616B">
        <w:rPr>
          <w:rFonts w:ascii="Times New Roman" w:eastAsia="Times New Roman" w:hAnsi="Times New Roman" w:cs="Times New Roman"/>
          <w:i/>
          <w:sz w:val="24"/>
          <w:szCs w:val="24"/>
          <w:rPrChange w:id="1678" w:author="APB" w:date="2018-01-11T10:43:00Z">
            <w:rPr>
              <w:rFonts w:ascii="Times New Roman" w:eastAsia="Times New Roman" w:hAnsi="Times New Roman" w:cs="Times New Roman"/>
              <w:i/>
              <w:color w:val="1F1F1F"/>
              <w:sz w:val="24"/>
              <w:szCs w:val="24"/>
            </w:rPr>
          </w:rPrChange>
        </w:rPr>
        <w:t>Standards</w:t>
      </w:r>
    </w:p>
    <w:p w14:paraId="279703A4" w14:textId="77777777" w:rsidR="00446B84" w:rsidRPr="008D616B" w:rsidRDefault="00446B84" w:rsidP="00446B84">
      <w:pPr>
        <w:spacing w:after="0" w:line="240" w:lineRule="auto"/>
        <w:rPr>
          <w:rFonts w:ascii="Times New Roman" w:eastAsia="Times New Roman" w:hAnsi="Times New Roman" w:cs="Times New Roman"/>
          <w:sz w:val="24"/>
          <w:szCs w:val="24"/>
          <w:rPrChange w:id="1679" w:author="APB" w:date="2018-01-11T10:43:00Z">
            <w:rPr>
              <w:rFonts w:ascii="Times New Roman" w:eastAsia="Times New Roman" w:hAnsi="Times New Roman" w:cs="Times New Roman"/>
              <w:color w:val="1F1F1F"/>
              <w:sz w:val="24"/>
              <w:szCs w:val="24"/>
            </w:rPr>
          </w:rPrChange>
        </w:rPr>
      </w:pPr>
    </w:p>
    <w:p w14:paraId="67738337" w14:textId="77777777" w:rsidR="00446B84" w:rsidRPr="008D616B" w:rsidRDefault="00446B84" w:rsidP="00446B84">
      <w:pPr>
        <w:spacing w:after="0" w:line="240" w:lineRule="auto"/>
        <w:rPr>
          <w:rFonts w:ascii="Times New Roman" w:eastAsia="Times New Roman" w:hAnsi="Times New Roman" w:cs="Times New Roman"/>
          <w:b/>
          <w:sz w:val="24"/>
          <w:szCs w:val="24"/>
          <w:rPrChange w:id="1680"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681"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682"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683"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684" w:author="APB" w:date="2018-01-11T10:43:00Z">
            <w:rPr>
              <w:rFonts w:ascii="Times New Roman" w:eastAsia="Times New Roman" w:hAnsi="Times New Roman" w:cs="Times New Roman"/>
              <w:b/>
              <w:color w:val="1F1F1F"/>
              <w:sz w:val="24"/>
              <w:szCs w:val="24"/>
            </w:rPr>
          </w:rPrChange>
        </w:rPr>
        <w:t>49</w:t>
      </w:r>
      <w:r w:rsidRPr="008D616B">
        <w:rPr>
          <w:rFonts w:ascii="Times New Roman" w:eastAsia="Times New Roman" w:hAnsi="Times New Roman" w:cs="Times New Roman"/>
          <w:b/>
          <w:sz w:val="24"/>
          <w:szCs w:val="24"/>
          <w:rPrChange w:id="1685" w:author="APB" w:date="2018-01-11T10:43:00Z">
            <w:rPr>
              <w:rFonts w:ascii="Times New Roman" w:eastAsia="Times New Roman" w:hAnsi="Times New Roman" w:cs="Times New Roman"/>
              <w:b/>
              <w:color w:val="1F1F1F"/>
              <w:sz w:val="24"/>
              <w:szCs w:val="24"/>
            </w:rPr>
          </w:rPrChange>
        </w:rPr>
        <w:t>5</w:t>
      </w:r>
      <w:r w:rsidR="0037570D" w:rsidRPr="008D616B">
        <w:rPr>
          <w:rFonts w:ascii="Times New Roman" w:eastAsia="Times New Roman" w:hAnsi="Times New Roman" w:cs="Times New Roman"/>
          <w:b/>
          <w:sz w:val="24"/>
          <w:szCs w:val="24"/>
          <w:rPrChange w:id="1686" w:author="APB" w:date="2018-01-11T10:43:00Z">
            <w:rPr>
              <w:rFonts w:ascii="Times New Roman" w:eastAsia="Times New Roman" w:hAnsi="Times New Roman" w:cs="Times New Roman"/>
              <w:b/>
              <w:color w:val="1F1F1F"/>
              <w:sz w:val="24"/>
              <w:szCs w:val="24"/>
            </w:rPr>
          </w:rPrChange>
        </w:rPr>
        <w:t xml:space="preserve"> </w:t>
      </w:r>
      <w:r w:rsidRPr="008D616B">
        <w:rPr>
          <w:rFonts w:ascii="Times New Roman" w:eastAsia="Times New Roman" w:hAnsi="Times New Roman" w:cs="Times New Roman"/>
          <w:b/>
          <w:sz w:val="24"/>
          <w:szCs w:val="24"/>
          <w:rPrChange w:id="1687" w:author="APB" w:date="2018-01-11T10:43:00Z">
            <w:rPr>
              <w:rFonts w:ascii="Times New Roman" w:eastAsia="Times New Roman" w:hAnsi="Times New Roman" w:cs="Times New Roman"/>
              <w:b/>
              <w:color w:val="1F1F1F"/>
              <w:sz w:val="24"/>
              <w:szCs w:val="24"/>
            </w:rPr>
          </w:rPrChange>
        </w:rPr>
        <w:t xml:space="preserve"> When procuring property or services with TTSGP funds, can a </w:t>
      </w:r>
      <w:r w:rsidR="006E6392" w:rsidRPr="008D616B">
        <w:rPr>
          <w:rFonts w:ascii="Times New Roman" w:eastAsia="Times New Roman" w:hAnsi="Times New Roman" w:cs="Times New Roman"/>
          <w:b/>
          <w:sz w:val="24"/>
          <w:szCs w:val="24"/>
          <w:rPrChange w:id="1688"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689"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690"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691"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1692" w:author="APB" w:date="2018-01-11T10:43:00Z">
            <w:rPr>
              <w:rFonts w:ascii="Times New Roman" w:eastAsia="Times New Roman" w:hAnsi="Times New Roman" w:cs="Times New Roman"/>
              <w:b/>
              <w:color w:val="1F1F1F"/>
              <w:sz w:val="24"/>
              <w:szCs w:val="24"/>
            </w:rPr>
          </w:rPrChange>
        </w:rPr>
        <w:t xml:space="preserve"> follow the same procurement policies and procedures applicable to other </w:t>
      </w:r>
      <w:r w:rsidR="006E6392" w:rsidRPr="008D616B">
        <w:rPr>
          <w:rFonts w:ascii="Times New Roman" w:eastAsia="Times New Roman" w:hAnsi="Times New Roman" w:cs="Times New Roman"/>
          <w:b/>
          <w:sz w:val="24"/>
          <w:szCs w:val="24"/>
          <w:rPrChange w:id="1693"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694"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695"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696"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1697" w:author="APB" w:date="2018-01-11T10:43:00Z">
            <w:rPr>
              <w:rFonts w:ascii="Times New Roman" w:eastAsia="Times New Roman" w:hAnsi="Times New Roman" w:cs="Times New Roman"/>
              <w:b/>
              <w:color w:val="1F1F1F"/>
              <w:sz w:val="24"/>
              <w:szCs w:val="24"/>
            </w:rPr>
          </w:rPrChange>
        </w:rPr>
        <w:t xml:space="preserve"> funds?</w:t>
      </w:r>
    </w:p>
    <w:p w14:paraId="557DD09C" w14:textId="77777777" w:rsidR="00446B84" w:rsidRPr="008D616B" w:rsidRDefault="00446B84" w:rsidP="00446B84">
      <w:pPr>
        <w:spacing w:after="0" w:line="240" w:lineRule="auto"/>
        <w:rPr>
          <w:rFonts w:ascii="Times New Roman" w:eastAsia="Times New Roman" w:hAnsi="Times New Roman" w:cs="Times New Roman"/>
          <w:sz w:val="24"/>
          <w:szCs w:val="24"/>
          <w:rPrChange w:id="1698" w:author="APB" w:date="2018-01-11T10:43:00Z">
            <w:rPr>
              <w:rFonts w:ascii="Times New Roman" w:eastAsia="Times New Roman" w:hAnsi="Times New Roman" w:cs="Times New Roman"/>
              <w:color w:val="1F1F1F"/>
              <w:sz w:val="24"/>
              <w:szCs w:val="24"/>
            </w:rPr>
          </w:rPrChange>
        </w:rPr>
      </w:pPr>
    </w:p>
    <w:p w14:paraId="56B8E5A2" w14:textId="77777777" w:rsidR="00446B84" w:rsidRPr="008D616B" w:rsidRDefault="006E6392" w:rsidP="00446B84">
      <w:pPr>
        <w:spacing w:after="0" w:line="240" w:lineRule="auto"/>
        <w:rPr>
          <w:rFonts w:ascii="Times New Roman" w:eastAsia="Times New Roman" w:hAnsi="Times New Roman" w:cs="Times New Roman"/>
          <w:sz w:val="24"/>
          <w:szCs w:val="24"/>
          <w:rPrChange w:id="1699"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700"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1701" w:author="APB" w:date="2018-01-11T10:43:00Z">
            <w:rPr>
              <w:rFonts w:ascii="Times New Roman" w:eastAsia="Times New Roman" w:hAnsi="Times New Roman" w:cs="Times New Roman"/>
              <w:color w:val="1F1F1F"/>
              <w:sz w:val="24"/>
              <w:szCs w:val="24"/>
            </w:rPr>
          </w:rPrChange>
        </w:rPr>
        <w:t xml:space="preserve">s and </w:t>
      </w:r>
      <w:r w:rsidR="00CB0AE1" w:rsidRPr="008D616B">
        <w:rPr>
          <w:rFonts w:ascii="Times New Roman" w:eastAsia="Times New Roman" w:hAnsi="Times New Roman" w:cs="Times New Roman"/>
          <w:sz w:val="24"/>
          <w:szCs w:val="24"/>
          <w:rPrChange w:id="1702"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03"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1704" w:author="APB" w:date="2018-01-11T10:43:00Z">
            <w:rPr>
              <w:rFonts w:ascii="Times New Roman" w:eastAsia="Times New Roman" w:hAnsi="Times New Roman" w:cs="Times New Roman"/>
              <w:color w:val="1F1F1F"/>
              <w:sz w:val="24"/>
              <w:szCs w:val="24"/>
            </w:rPr>
          </w:rPrChange>
        </w:rPr>
        <w:t xml:space="preserve">s shall have standards that conform to the standards in this subpart. If the </w:t>
      </w:r>
      <w:r w:rsidR="005D22B1" w:rsidRPr="008D616B">
        <w:rPr>
          <w:rFonts w:ascii="Times New Roman" w:eastAsia="Times New Roman" w:hAnsi="Times New Roman" w:cs="Times New Roman"/>
          <w:sz w:val="24"/>
          <w:szCs w:val="24"/>
          <w:rPrChange w:id="1705"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1706"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07"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08"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1709" w:author="APB" w:date="2018-01-11T10:43:00Z">
            <w:rPr>
              <w:rFonts w:ascii="Times New Roman" w:eastAsia="Times New Roman" w:hAnsi="Times New Roman" w:cs="Times New Roman"/>
              <w:color w:val="1F1F1F"/>
              <w:sz w:val="24"/>
              <w:szCs w:val="24"/>
            </w:rPr>
          </w:rPrChange>
        </w:rPr>
        <w:t xml:space="preserve"> relies upon standards different than those described below, it shall identify the standards it will use as a proposed waiver in the initial TTSGP compact proposal or as a waiver request to an existing compact.</w:t>
      </w:r>
    </w:p>
    <w:p w14:paraId="0E4E6673" w14:textId="77777777" w:rsidR="00446B84" w:rsidRPr="008D616B" w:rsidRDefault="00446B84" w:rsidP="00446B84">
      <w:pPr>
        <w:spacing w:after="0" w:line="240" w:lineRule="auto"/>
        <w:rPr>
          <w:rFonts w:ascii="Times New Roman" w:eastAsia="Times New Roman" w:hAnsi="Times New Roman" w:cs="Times New Roman"/>
          <w:sz w:val="24"/>
          <w:szCs w:val="24"/>
          <w:rPrChange w:id="1710" w:author="APB" w:date="2018-01-11T10:43:00Z">
            <w:rPr>
              <w:rFonts w:ascii="Times New Roman" w:eastAsia="Times New Roman" w:hAnsi="Times New Roman" w:cs="Times New Roman"/>
              <w:color w:val="1F1F1F"/>
              <w:sz w:val="24"/>
              <w:szCs w:val="24"/>
            </w:rPr>
          </w:rPrChange>
        </w:rPr>
      </w:pPr>
    </w:p>
    <w:p w14:paraId="70BD0126" w14:textId="77777777" w:rsidR="00446B84" w:rsidRPr="008D616B" w:rsidRDefault="00446B84" w:rsidP="00446B84">
      <w:pPr>
        <w:spacing w:after="0" w:line="240" w:lineRule="auto"/>
        <w:rPr>
          <w:rFonts w:ascii="Times New Roman" w:eastAsia="Times New Roman" w:hAnsi="Times New Roman" w:cs="Times New Roman"/>
          <w:b/>
          <w:sz w:val="24"/>
          <w:szCs w:val="24"/>
          <w:rPrChange w:id="1711"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712"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713"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714"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715" w:author="APB" w:date="2018-01-11T10:43:00Z">
            <w:rPr>
              <w:rFonts w:ascii="Times New Roman" w:eastAsia="Times New Roman" w:hAnsi="Times New Roman" w:cs="Times New Roman"/>
              <w:b/>
              <w:color w:val="1F1F1F"/>
              <w:sz w:val="24"/>
              <w:szCs w:val="24"/>
            </w:rPr>
          </w:rPrChange>
        </w:rPr>
        <w:t xml:space="preserve">496 </w:t>
      </w:r>
      <w:r w:rsidR="005D22B1" w:rsidRPr="008D616B">
        <w:rPr>
          <w:rFonts w:ascii="Times New Roman" w:eastAsia="Times New Roman" w:hAnsi="Times New Roman" w:cs="Times New Roman"/>
          <w:b/>
          <w:sz w:val="24"/>
          <w:szCs w:val="24"/>
          <w:rPrChange w:id="1716" w:author="APB" w:date="2018-01-11T10:43:00Z">
            <w:rPr>
              <w:rFonts w:ascii="Times New Roman" w:eastAsia="Times New Roman" w:hAnsi="Times New Roman" w:cs="Times New Roman"/>
              <w:b/>
              <w:color w:val="1F1F1F"/>
              <w:sz w:val="24"/>
              <w:szCs w:val="24"/>
            </w:rPr>
          </w:rPrChange>
        </w:rPr>
        <w:t xml:space="preserve"> If the </w:t>
      </w:r>
      <w:r w:rsidR="006E6392" w:rsidRPr="008D616B">
        <w:rPr>
          <w:rFonts w:ascii="Times New Roman" w:eastAsia="Times New Roman" w:hAnsi="Times New Roman" w:cs="Times New Roman"/>
          <w:b/>
          <w:sz w:val="24"/>
          <w:szCs w:val="24"/>
          <w:rPrChange w:id="1717"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718"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719"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720"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1721" w:author="APB" w:date="2018-01-11T10:43:00Z">
            <w:rPr>
              <w:rFonts w:ascii="Times New Roman" w:eastAsia="Times New Roman" w:hAnsi="Times New Roman" w:cs="Times New Roman"/>
              <w:b/>
              <w:color w:val="1F1F1F"/>
              <w:sz w:val="24"/>
              <w:szCs w:val="24"/>
            </w:rPr>
          </w:rPrChange>
        </w:rPr>
        <w:t xml:space="preserve"> does not propose different standards, what b</w:t>
      </w:r>
      <w:r w:rsidR="005D22B1" w:rsidRPr="008D616B">
        <w:rPr>
          <w:rFonts w:ascii="Times New Roman" w:eastAsia="Times New Roman" w:hAnsi="Times New Roman" w:cs="Times New Roman"/>
          <w:b/>
          <w:sz w:val="24"/>
          <w:szCs w:val="24"/>
          <w:rPrChange w:id="1722" w:author="APB" w:date="2018-01-11T10:43:00Z">
            <w:rPr>
              <w:rFonts w:ascii="Times New Roman" w:eastAsia="Times New Roman" w:hAnsi="Times New Roman" w:cs="Times New Roman"/>
              <w:b/>
              <w:color w:val="1F1F1F"/>
              <w:sz w:val="24"/>
              <w:szCs w:val="24"/>
            </w:rPr>
          </w:rPrChange>
        </w:rPr>
        <w:t xml:space="preserve">asic standards shall the </w:t>
      </w:r>
      <w:r w:rsidR="006E6392" w:rsidRPr="008D616B">
        <w:rPr>
          <w:rFonts w:ascii="Times New Roman" w:eastAsia="Times New Roman" w:hAnsi="Times New Roman" w:cs="Times New Roman"/>
          <w:b/>
          <w:sz w:val="24"/>
          <w:szCs w:val="24"/>
          <w:rPrChange w:id="1723"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724"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725"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726"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1727" w:author="APB" w:date="2018-01-11T10:43:00Z">
            <w:rPr>
              <w:rFonts w:ascii="Times New Roman" w:eastAsia="Times New Roman" w:hAnsi="Times New Roman" w:cs="Times New Roman"/>
              <w:b/>
              <w:color w:val="1F1F1F"/>
              <w:sz w:val="24"/>
              <w:szCs w:val="24"/>
            </w:rPr>
          </w:rPrChange>
        </w:rPr>
        <w:t xml:space="preserve"> follow?</w:t>
      </w:r>
    </w:p>
    <w:p w14:paraId="1DE1F190" w14:textId="77777777" w:rsidR="00446B84" w:rsidRPr="008D616B" w:rsidRDefault="00446B84" w:rsidP="00446B84">
      <w:pPr>
        <w:spacing w:after="0" w:line="240" w:lineRule="auto"/>
        <w:rPr>
          <w:rFonts w:ascii="Times New Roman" w:eastAsia="Times New Roman" w:hAnsi="Times New Roman" w:cs="Times New Roman"/>
          <w:sz w:val="24"/>
          <w:szCs w:val="24"/>
          <w:rPrChange w:id="1728" w:author="APB" w:date="2018-01-11T10:43:00Z">
            <w:rPr>
              <w:rFonts w:ascii="Times New Roman" w:eastAsia="Times New Roman" w:hAnsi="Times New Roman" w:cs="Times New Roman"/>
              <w:color w:val="1F1F1F"/>
              <w:sz w:val="24"/>
              <w:szCs w:val="24"/>
            </w:rPr>
          </w:rPrChange>
        </w:rPr>
      </w:pPr>
    </w:p>
    <w:p w14:paraId="7FFCE45F" w14:textId="77777777" w:rsidR="00446B84" w:rsidRPr="008D616B" w:rsidRDefault="005D22B1" w:rsidP="00446B84">
      <w:pPr>
        <w:spacing w:after="0" w:line="240" w:lineRule="auto"/>
        <w:rPr>
          <w:rFonts w:ascii="Times New Roman" w:eastAsia="Times New Roman" w:hAnsi="Times New Roman" w:cs="Times New Roman"/>
          <w:sz w:val="24"/>
          <w:szCs w:val="24"/>
          <w:rPrChange w:id="1729"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730" w:author="APB" w:date="2018-01-11T10:43:00Z">
            <w:rPr>
              <w:rFonts w:ascii="Times New Roman" w:eastAsia="Times New Roman" w:hAnsi="Times New Roman" w:cs="Times New Roman"/>
              <w:color w:val="1F1F1F"/>
              <w:sz w:val="24"/>
              <w:szCs w:val="24"/>
            </w:rPr>
          </w:rPrChange>
        </w:rPr>
        <w:t xml:space="preserve">(a) The </w:t>
      </w:r>
      <w:r w:rsidR="006E6392" w:rsidRPr="008D616B">
        <w:rPr>
          <w:rFonts w:ascii="Times New Roman" w:eastAsia="Times New Roman" w:hAnsi="Times New Roman" w:cs="Times New Roman"/>
          <w:sz w:val="24"/>
          <w:szCs w:val="24"/>
          <w:rPrChange w:id="1731"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1732"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33"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34"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1735" w:author="APB" w:date="2018-01-11T10:43:00Z">
            <w:rPr>
              <w:rFonts w:ascii="Times New Roman" w:eastAsia="Times New Roman" w:hAnsi="Times New Roman" w:cs="Times New Roman"/>
              <w:color w:val="1F1F1F"/>
              <w:sz w:val="24"/>
              <w:szCs w:val="24"/>
            </w:rPr>
          </w:rPrChange>
        </w:rPr>
        <w:t xml:space="preserve"> shall ensure that its vendors and contractors perform in accordance with the terms, conditions, and specifications of their contracts or purchase agreements or orders.</w:t>
      </w:r>
    </w:p>
    <w:p w14:paraId="23D20028" w14:textId="77777777" w:rsidR="00446B84" w:rsidRPr="008D616B" w:rsidRDefault="00446B84" w:rsidP="00446B84">
      <w:pPr>
        <w:spacing w:after="0" w:line="240" w:lineRule="auto"/>
        <w:rPr>
          <w:rFonts w:ascii="Times New Roman" w:eastAsia="Times New Roman" w:hAnsi="Times New Roman" w:cs="Times New Roman"/>
          <w:sz w:val="24"/>
          <w:szCs w:val="24"/>
          <w:rPrChange w:id="1736" w:author="APB" w:date="2018-01-11T10:43:00Z">
            <w:rPr>
              <w:rFonts w:ascii="Times New Roman" w:eastAsia="Times New Roman" w:hAnsi="Times New Roman" w:cs="Times New Roman"/>
              <w:color w:val="1F1F1F"/>
              <w:sz w:val="24"/>
              <w:szCs w:val="24"/>
            </w:rPr>
          </w:rPrChange>
        </w:rPr>
      </w:pPr>
    </w:p>
    <w:p w14:paraId="4A5CCAE2" w14:textId="77777777" w:rsidR="00446B84" w:rsidRPr="008D616B" w:rsidRDefault="005D22B1" w:rsidP="00446B84">
      <w:pPr>
        <w:spacing w:after="0" w:line="240" w:lineRule="auto"/>
        <w:rPr>
          <w:rFonts w:ascii="Times New Roman" w:eastAsia="Times New Roman" w:hAnsi="Times New Roman" w:cs="Times New Roman"/>
          <w:sz w:val="24"/>
          <w:szCs w:val="24"/>
          <w:rPrChange w:id="173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738" w:author="APB" w:date="2018-01-11T10:43:00Z">
            <w:rPr>
              <w:rFonts w:ascii="Times New Roman" w:eastAsia="Times New Roman" w:hAnsi="Times New Roman" w:cs="Times New Roman"/>
              <w:color w:val="1F1F1F"/>
              <w:sz w:val="24"/>
              <w:szCs w:val="24"/>
            </w:rPr>
          </w:rPrChange>
        </w:rPr>
        <w:t xml:space="preserve">(b) The </w:t>
      </w:r>
      <w:r w:rsidR="006E6392" w:rsidRPr="008D616B">
        <w:rPr>
          <w:rFonts w:ascii="Times New Roman" w:eastAsia="Times New Roman" w:hAnsi="Times New Roman" w:cs="Times New Roman"/>
          <w:sz w:val="24"/>
          <w:szCs w:val="24"/>
          <w:rPrChange w:id="1739"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1740"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4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42"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1743" w:author="APB" w:date="2018-01-11T10:43:00Z">
            <w:rPr>
              <w:rFonts w:ascii="Times New Roman" w:eastAsia="Times New Roman" w:hAnsi="Times New Roman" w:cs="Times New Roman"/>
              <w:color w:val="1F1F1F"/>
              <w:sz w:val="24"/>
              <w:szCs w:val="24"/>
            </w:rPr>
          </w:rPrChange>
        </w:rPr>
        <w:t xml:space="preserve"> shall maintain written standards of conduct governing the performance of its employees who award and administer contracts funded by a TTSGP compact or funding agreement.</w:t>
      </w:r>
    </w:p>
    <w:p w14:paraId="64E01D76" w14:textId="77777777" w:rsidR="00446B84" w:rsidRPr="008D616B" w:rsidRDefault="00446B84" w:rsidP="00446B84">
      <w:pPr>
        <w:spacing w:after="0" w:line="240" w:lineRule="auto"/>
        <w:rPr>
          <w:rFonts w:ascii="Times New Roman" w:eastAsia="Times New Roman" w:hAnsi="Times New Roman" w:cs="Times New Roman"/>
          <w:sz w:val="24"/>
          <w:szCs w:val="24"/>
          <w:rPrChange w:id="1744" w:author="APB" w:date="2018-01-11T10:43:00Z">
            <w:rPr>
              <w:rFonts w:ascii="Times New Roman" w:eastAsia="Times New Roman" w:hAnsi="Times New Roman" w:cs="Times New Roman"/>
              <w:color w:val="1F1F1F"/>
              <w:sz w:val="24"/>
              <w:szCs w:val="24"/>
            </w:rPr>
          </w:rPrChange>
        </w:rPr>
      </w:pPr>
    </w:p>
    <w:p w14:paraId="04D71E26"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174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746" w:author="APB" w:date="2018-01-11T10:43:00Z">
            <w:rPr>
              <w:rFonts w:ascii="Times New Roman" w:eastAsia="Times New Roman" w:hAnsi="Times New Roman" w:cs="Times New Roman"/>
              <w:color w:val="1F1F1F"/>
              <w:sz w:val="24"/>
              <w:szCs w:val="24"/>
            </w:rPr>
          </w:rPrChange>
        </w:rPr>
        <w:t>(1) No employee, officer, elected o</w:t>
      </w:r>
      <w:r w:rsidR="005D22B1" w:rsidRPr="008D616B">
        <w:rPr>
          <w:rFonts w:ascii="Times New Roman" w:eastAsia="Times New Roman" w:hAnsi="Times New Roman" w:cs="Times New Roman"/>
          <w:sz w:val="24"/>
          <w:szCs w:val="24"/>
          <w:rPrChange w:id="1747" w:author="APB" w:date="2018-01-11T10:43:00Z">
            <w:rPr>
              <w:rFonts w:ascii="Times New Roman" w:eastAsia="Times New Roman" w:hAnsi="Times New Roman" w:cs="Times New Roman"/>
              <w:color w:val="1F1F1F"/>
              <w:sz w:val="24"/>
              <w:szCs w:val="24"/>
            </w:rPr>
          </w:rPrChange>
        </w:rPr>
        <w:t xml:space="preserve">fficial, or agent of the </w:t>
      </w:r>
      <w:r w:rsidR="006E6392" w:rsidRPr="008D616B">
        <w:rPr>
          <w:rFonts w:ascii="Times New Roman" w:eastAsia="Times New Roman" w:hAnsi="Times New Roman" w:cs="Times New Roman"/>
          <w:sz w:val="24"/>
          <w:szCs w:val="24"/>
          <w:rPrChange w:id="1748"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749"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50"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51"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752" w:author="APB" w:date="2018-01-11T10:43:00Z">
            <w:rPr>
              <w:rFonts w:ascii="Times New Roman" w:eastAsia="Times New Roman" w:hAnsi="Times New Roman" w:cs="Times New Roman"/>
              <w:color w:val="1F1F1F"/>
              <w:sz w:val="24"/>
              <w:szCs w:val="24"/>
            </w:rPr>
          </w:rPrChange>
        </w:rPr>
        <w:t xml:space="preserve"> shall participate in the selection, award, or administration of a procurement supported by </w:t>
      </w:r>
      <w:r w:rsidR="004011F7" w:rsidRPr="008D616B">
        <w:rPr>
          <w:rFonts w:ascii="Times New Roman" w:eastAsia="Times New Roman" w:hAnsi="Times New Roman" w:cs="Times New Roman"/>
          <w:sz w:val="24"/>
          <w:szCs w:val="24"/>
          <w:rPrChange w:id="1753"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1754" w:author="APB" w:date="2018-01-11T10:43:00Z">
            <w:rPr>
              <w:rFonts w:ascii="Times New Roman" w:eastAsia="Times New Roman" w:hAnsi="Times New Roman" w:cs="Times New Roman"/>
              <w:color w:val="1F1F1F"/>
              <w:sz w:val="24"/>
              <w:szCs w:val="24"/>
            </w:rPr>
          </w:rPrChange>
        </w:rPr>
        <w:t xml:space="preserve"> funds if a conflict of interest, real or apparent, as defined in the </w:t>
      </w:r>
      <w:r w:rsidR="006E6392" w:rsidRPr="008D616B">
        <w:rPr>
          <w:rFonts w:ascii="Times New Roman" w:eastAsia="Times New Roman" w:hAnsi="Times New Roman" w:cs="Times New Roman"/>
          <w:sz w:val="24"/>
          <w:szCs w:val="24"/>
          <w:rPrChange w:id="1755"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756"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57"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58"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759" w:author="APB" w:date="2018-01-11T10:43:00Z">
            <w:rPr>
              <w:rFonts w:ascii="Times New Roman" w:eastAsia="Times New Roman" w:hAnsi="Times New Roman" w:cs="Times New Roman"/>
              <w:color w:val="1F1F1F"/>
              <w:sz w:val="24"/>
              <w:szCs w:val="24"/>
            </w:rPr>
          </w:rPrChange>
        </w:rPr>
        <w:t>s conflict of interest policies, would be involved.</w:t>
      </w:r>
    </w:p>
    <w:p w14:paraId="4BAC48F5"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1760" w:author="APB" w:date="2018-01-11T10:43:00Z">
            <w:rPr>
              <w:rFonts w:ascii="Times New Roman" w:eastAsia="Times New Roman" w:hAnsi="Times New Roman" w:cs="Times New Roman"/>
              <w:color w:val="1F1F1F"/>
              <w:sz w:val="24"/>
              <w:szCs w:val="24"/>
            </w:rPr>
          </w:rPrChange>
        </w:rPr>
      </w:pPr>
    </w:p>
    <w:p w14:paraId="2B77BED7"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1761"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762" w:author="APB" w:date="2018-01-11T10:43:00Z">
            <w:rPr>
              <w:rFonts w:ascii="Times New Roman" w:eastAsia="Times New Roman" w:hAnsi="Times New Roman" w:cs="Times New Roman"/>
              <w:color w:val="1F1F1F"/>
              <w:sz w:val="24"/>
              <w:szCs w:val="24"/>
            </w:rPr>
          </w:rPrChange>
        </w:rPr>
        <w:t xml:space="preserve">(2) An employee, officer, elected </w:t>
      </w:r>
      <w:r w:rsidR="005D22B1" w:rsidRPr="008D616B">
        <w:rPr>
          <w:rFonts w:ascii="Times New Roman" w:eastAsia="Times New Roman" w:hAnsi="Times New Roman" w:cs="Times New Roman"/>
          <w:sz w:val="24"/>
          <w:szCs w:val="24"/>
          <w:rPrChange w:id="1763" w:author="APB" w:date="2018-01-11T10:43:00Z">
            <w:rPr>
              <w:rFonts w:ascii="Times New Roman" w:eastAsia="Times New Roman" w:hAnsi="Times New Roman" w:cs="Times New Roman"/>
              <w:color w:val="1F1F1F"/>
              <w:sz w:val="24"/>
              <w:szCs w:val="24"/>
            </w:rPr>
          </w:rPrChange>
        </w:rPr>
        <w:t xml:space="preserve">official, or agent of a </w:t>
      </w:r>
      <w:r w:rsidR="006E6392" w:rsidRPr="008D616B">
        <w:rPr>
          <w:rFonts w:ascii="Times New Roman" w:eastAsia="Times New Roman" w:hAnsi="Times New Roman" w:cs="Times New Roman"/>
          <w:sz w:val="24"/>
          <w:szCs w:val="24"/>
          <w:rPrChange w:id="1764"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765"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66"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67"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768" w:author="APB" w:date="2018-01-11T10:43:00Z">
            <w:rPr>
              <w:rFonts w:ascii="Times New Roman" w:eastAsia="Times New Roman" w:hAnsi="Times New Roman" w:cs="Times New Roman"/>
              <w:color w:val="1F1F1F"/>
              <w:sz w:val="24"/>
              <w:szCs w:val="24"/>
            </w:rPr>
          </w:rPrChange>
        </w:rPr>
        <w:t xml:space="preserve">, or of a subcontractor of the </w:t>
      </w:r>
      <w:r w:rsidR="005D22B1" w:rsidRPr="008D616B">
        <w:rPr>
          <w:rFonts w:ascii="Times New Roman" w:eastAsia="Times New Roman" w:hAnsi="Times New Roman" w:cs="Times New Roman"/>
          <w:sz w:val="24"/>
          <w:szCs w:val="24"/>
          <w:rPrChange w:id="1769"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770"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7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72"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773" w:author="APB" w:date="2018-01-11T10:43:00Z">
            <w:rPr>
              <w:rFonts w:ascii="Times New Roman" w:eastAsia="Times New Roman" w:hAnsi="Times New Roman" w:cs="Times New Roman"/>
              <w:color w:val="1F1F1F"/>
              <w:sz w:val="24"/>
              <w:szCs w:val="24"/>
            </w:rPr>
          </w:rPrChange>
        </w:rPr>
        <w:t xml:space="preserve">, is not allowed to solicit or accept gratuities, favors, or anything of monetary value from contractors, potential contractors, or parties to sub-agreements, with the following exemptions. The </w:t>
      </w:r>
      <w:r w:rsidR="005D22B1" w:rsidRPr="008D616B">
        <w:rPr>
          <w:rFonts w:ascii="Times New Roman" w:eastAsia="Times New Roman" w:hAnsi="Times New Roman" w:cs="Times New Roman"/>
          <w:sz w:val="24"/>
          <w:szCs w:val="24"/>
          <w:rPrChange w:id="1774"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775"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76"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77"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778" w:author="APB" w:date="2018-01-11T10:43:00Z">
            <w:rPr>
              <w:rFonts w:ascii="Times New Roman" w:eastAsia="Times New Roman" w:hAnsi="Times New Roman" w:cs="Times New Roman"/>
              <w:color w:val="1F1F1F"/>
              <w:sz w:val="24"/>
              <w:szCs w:val="24"/>
            </w:rPr>
          </w:rPrChange>
        </w:rPr>
        <w:t xml:space="preserve"> may exempt a financial interest that is not substantial or a gift that is an unsolicited item of nominal value.</w:t>
      </w:r>
    </w:p>
    <w:p w14:paraId="2BE0FDCC"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1779" w:author="APB" w:date="2018-01-11T10:43:00Z">
            <w:rPr>
              <w:rFonts w:ascii="Times New Roman" w:eastAsia="Times New Roman" w:hAnsi="Times New Roman" w:cs="Times New Roman"/>
              <w:color w:val="1F1F1F"/>
              <w:sz w:val="24"/>
              <w:szCs w:val="24"/>
            </w:rPr>
          </w:rPrChange>
        </w:rPr>
      </w:pPr>
    </w:p>
    <w:p w14:paraId="71753DB8"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178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781" w:author="APB" w:date="2018-01-11T10:43:00Z">
            <w:rPr>
              <w:rFonts w:ascii="Times New Roman" w:eastAsia="Times New Roman" w:hAnsi="Times New Roman" w:cs="Times New Roman"/>
              <w:color w:val="1F1F1F"/>
              <w:sz w:val="24"/>
              <w:szCs w:val="24"/>
            </w:rPr>
          </w:rPrChange>
        </w:rPr>
        <w:t>(3) These standards shall also provide for penalties, sanctions, or other disciplinary actions for violations of the standards.</w:t>
      </w:r>
    </w:p>
    <w:p w14:paraId="39CDA80A" w14:textId="77777777" w:rsidR="00446B84" w:rsidRPr="008D616B" w:rsidRDefault="00446B84" w:rsidP="00446B84">
      <w:pPr>
        <w:spacing w:after="0" w:line="240" w:lineRule="auto"/>
        <w:rPr>
          <w:rFonts w:ascii="Times New Roman" w:eastAsia="Times New Roman" w:hAnsi="Times New Roman" w:cs="Times New Roman"/>
          <w:sz w:val="24"/>
          <w:szCs w:val="24"/>
          <w:rPrChange w:id="1782" w:author="APB" w:date="2018-01-11T10:43:00Z">
            <w:rPr>
              <w:rFonts w:ascii="Times New Roman" w:eastAsia="Times New Roman" w:hAnsi="Times New Roman" w:cs="Times New Roman"/>
              <w:color w:val="1F1F1F"/>
              <w:sz w:val="24"/>
              <w:szCs w:val="24"/>
            </w:rPr>
          </w:rPrChange>
        </w:rPr>
      </w:pPr>
    </w:p>
    <w:p w14:paraId="21B46C90" w14:textId="77777777" w:rsidR="00446B84" w:rsidRPr="008D616B" w:rsidRDefault="00446B84" w:rsidP="00446B84">
      <w:pPr>
        <w:spacing w:after="0" w:line="240" w:lineRule="auto"/>
        <w:rPr>
          <w:rFonts w:ascii="Times New Roman" w:eastAsia="Times New Roman" w:hAnsi="Times New Roman" w:cs="Times New Roman"/>
          <w:sz w:val="24"/>
          <w:szCs w:val="24"/>
          <w:rPrChange w:id="178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784" w:author="APB" w:date="2018-01-11T10:43:00Z">
            <w:rPr>
              <w:rFonts w:ascii="Times New Roman" w:eastAsia="Times New Roman" w:hAnsi="Times New Roman" w:cs="Times New Roman"/>
              <w:color w:val="1F1F1F"/>
              <w:sz w:val="24"/>
              <w:szCs w:val="24"/>
            </w:rPr>
          </w:rPrChange>
        </w:rPr>
        <w:t xml:space="preserve">(c) The </w:t>
      </w:r>
      <w:r w:rsidR="005D22B1" w:rsidRPr="008D616B">
        <w:rPr>
          <w:rFonts w:ascii="Times New Roman" w:eastAsia="Times New Roman" w:hAnsi="Times New Roman" w:cs="Times New Roman"/>
          <w:sz w:val="24"/>
          <w:szCs w:val="24"/>
          <w:rPrChange w:id="1785"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786"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87"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88"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789" w:author="APB" w:date="2018-01-11T10:43:00Z">
            <w:rPr>
              <w:rFonts w:ascii="Times New Roman" w:eastAsia="Times New Roman" w:hAnsi="Times New Roman" w:cs="Times New Roman"/>
              <w:color w:val="1F1F1F"/>
              <w:sz w:val="24"/>
              <w:szCs w:val="24"/>
            </w:rPr>
          </w:rPrChange>
        </w:rPr>
        <w:t xml:space="preserve"> shall review proposed procurements to avoid buying unnecessary or duplicative items and ensure the reasonableness of the price. The </w:t>
      </w:r>
      <w:r w:rsidR="005D22B1" w:rsidRPr="008D616B">
        <w:rPr>
          <w:rFonts w:ascii="Times New Roman" w:eastAsia="Times New Roman" w:hAnsi="Times New Roman" w:cs="Times New Roman"/>
          <w:sz w:val="24"/>
          <w:szCs w:val="24"/>
          <w:rPrChange w:id="1790"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791"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92"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93"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794" w:author="APB" w:date="2018-01-11T10:43:00Z">
            <w:rPr>
              <w:rFonts w:ascii="Times New Roman" w:eastAsia="Times New Roman" w:hAnsi="Times New Roman" w:cs="Times New Roman"/>
              <w:color w:val="1F1F1F"/>
              <w:sz w:val="24"/>
              <w:szCs w:val="24"/>
            </w:rPr>
          </w:rPrChange>
        </w:rPr>
        <w:t xml:space="preserve"> should consider consolidating or breaking out procurement to obtain more economical purchases. Where appropriate, the </w:t>
      </w:r>
      <w:r w:rsidR="005D22B1" w:rsidRPr="008D616B">
        <w:rPr>
          <w:rFonts w:ascii="Times New Roman" w:eastAsia="Times New Roman" w:hAnsi="Times New Roman" w:cs="Times New Roman"/>
          <w:sz w:val="24"/>
          <w:szCs w:val="24"/>
          <w:rPrChange w:id="1795"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796"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797"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798"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799" w:author="APB" w:date="2018-01-11T10:43:00Z">
            <w:rPr>
              <w:rFonts w:ascii="Times New Roman" w:eastAsia="Times New Roman" w:hAnsi="Times New Roman" w:cs="Times New Roman"/>
              <w:color w:val="1F1F1F"/>
              <w:sz w:val="24"/>
              <w:szCs w:val="24"/>
            </w:rPr>
          </w:rPrChange>
        </w:rPr>
        <w:t xml:space="preserve"> shall compare leasing and purchasing alternatives to determine which is more economical.</w:t>
      </w:r>
    </w:p>
    <w:p w14:paraId="21B59D7E" w14:textId="77777777" w:rsidR="00446B84" w:rsidRPr="008D616B" w:rsidRDefault="00446B84" w:rsidP="00446B84">
      <w:pPr>
        <w:spacing w:after="0" w:line="240" w:lineRule="auto"/>
        <w:rPr>
          <w:rFonts w:ascii="Times New Roman" w:eastAsia="Times New Roman" w:hAnsi="Times New Roman" w:cs="Times New Roman"/>
          <w:sz w:val="24"/>
          <w:szCs w:val="24"/>
          <w:rPrChange w:id="1800" w:author="APB" w:date="2018-01-11T10:43:00Z">
            <w:rPr>
              <w:rFonts w:ascii="Times New Roman" w:eastAsia="Times New Roman" w:hAnsi="Times New Roman" w:cs="Times New Roman"/>
              <w:color w:val="1F1F1F"/>
              <w:sz w:val="24"/>
              <w:szCs w:val="24"/>
            </w:rPr>
          </w:rPrChange>
        </w:rPr>
      </w:pPr>
    </w:p>
    <w:p w14:paraId="4F67A1B2" w14:textId="77777777" w:rsidR="00446B84" w:rsidRPr="008D616B" w:rsidRDefault="00446B84" w:rsidP="00446B84">
      <w:pPr>
        <w:spacing w:after="0" w:line="240" w:lineRule="auto"/>
        <w:rPr>
          <w:rFonts w:ascii="Times New Roman" w:eastAsia="Times New Roman" w:hAnsi="Times New Roman" w:cs="Times New Roman"/>
          <w:sz w:val="24"/>
          <w:szCs w:val="24"/>
          <w:rPrChange w:id="1801"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02" w:author="APB" w:date="2018-01-11T10:43:00Z">
            <w:rPr>
              <w:rFonts w:ascii="Times New Roman" w:eastAsia="Times New Roman" w:hAnsi="Times New Roman" w:cs="Times New Roman"/>
              <w:color w:val="1F1F1F"/>
              <w:sz w:val="24"/>
              <w:szCs w:val="24"/>
            </w:rPr>
          </w:rPrChange>
        </w:rPr>
        <w:t xml:space="preserve">(d) The </w:t>
      </w:r>
      <w:r w:rsidR="005D22B1" w:rsidRPr="008D616B">
        <w:rPr>
          <w:rFonts w:ascii="Times New Roman" w:eastAsia="Times New Roman" w:hAnsi="Times New Roman" w:cs="Times New Roman"/>
          <w:sz w:val="24"/>
          <w:szCs w:val="24"/>
          <w:rPrChange w:id="1803"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804"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805"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806"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807" w:author="APB" w:date="2018-01-11T10:43:00Z">
            <w:rPr>
              <w:rFonts w:ascii="Times New Roman" w:eastAsia="Times New Roman" w:hAnsi="Times New Roman" w:cs="Times New Roman"/>
              <w:color w:val="1F1F1F"/>
              <w:sz w:val="24"/>
              <w:szCs w:val="24"/>
            </w:rPr>
          </w:rPrChange>
        </w:rPr>
        <w:t xml:space="preserve"> shall conduct all major procurement transactions by providing full and open competition, to the extent necessary to assure efficient expenditure of contract funds and to the extent feasible in the local area.</w:t>
      </w:r>
    </w:p>
    <w:p w14:paraId="55B308F9" w14:textId="77777777" w:rsidR="00446B84" w:rsidRPr="008D616B" w:rsidRDefault="00446B84" w:rsidP="00446B84">
      <w:pPr>
        <w:spacing w:after="0" w:line="240" w:lineRule="auto"/>
        <w:rPr>
          <w:rFonts w:ascii="Times New Roman" w:eastAsia="Times New Roman" w:hAnsi="Times New Roman" w:cs="Times New Roman"/>
          <w:sz w:val="24"/>
          <w:szCs w:val="24"/>
          <w:rPrChange w:id="1808" w:author="APB" w:date="2018-01-11T10:43:00Z">
            <w:rPr>
              <w:rFonts w:ascii="Times New Roman" w:eastAsia="Times New Roman" w:hAnsi="Times New Roman" w:cs="Times New Roman"/>
              <w:color w:val="1F1F1F"/>
              <w:sz w:val="24"/>
              <w:szCs w:val="24"/>
            </w:rPr>
          </w:rPrChange>
        </w:rPr>
      </w:pPr>
    </w:p>
    <w:p w14:paraId="506C1418"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1809"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10" w:author="APB" w:date="2018-01-11T10:43:00Z">
            <w:rPr>
              <w:rFonts w:ascii="Times New Roman" w:eastAsia="Times New Roman" w:hAnsi="Times New Roman" w:cs="Times New Roman"/>
              <w:color w:val="1F1F1F"/>
              <w:sz w:val="24"/>
              <w:szCs w:val="24"/>
            </w:rPr>
          </w:rPrChange>
        </w:rPr>
        <w:t xml:space="preserve">(1) </w:t>
      </w:r>
      <w:r w:rsidR="005D22B1" w:rsidRPr="008D616B">
        <w:rPr>
          <w:rFonts w:ascii="Times New Roman" w:eastAsia="Times New Roman" w:hAnsi="Times New Roman" w:cs="Times New Roman"/>
          <w:sz w:val="24"/>
          <w:szCs w:val="24"/>
          <w:rPrChange w:id="1811"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812" w:author="APB" w:date="2018-01-11T10:43:00Z">
            <w:rPr>
              <w:rFonts w:ascii="Times New Roman" w:eastAsia="Times New Roman" w:hAnsi="Times New Roman" w:cs="Times New Roman"/>
              <w:color w:val="1F1F1F"/>
              <w:sz w:val="24"/>
              <w:szCs w:val="24"/>
            </w:rPr>
          </w:rPrChange>
        </w:rPr>
        <w:t xml:space="preserve">s or </w:t>
      </w:r>
      <w:r w:rsidR="00CB0AE1" w:rsidRPr="008D616B">
        <w:rPr>
          <w:rFonts w:ascii="Times New Roman" w:eastAsia="Times New Roman" w:hAnsi="Times New Roman" w:cs="Times New Roman"/>
          <w:sz w:val="24"/>
          <w:szCs w:val="24"/>
          <w:rPrChange w:id="1813"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814"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815" w:author="APB" w:date="2018-01-11T10:43:00Z">
            <w:rPr>
              <w:rFonts w:ascii="Times New Roman" w:eastAsia="Times New Roman" w:hAnsi="Times New Roman" w:cs="Times New Roman"/>
              <w:color w:val="1F1F1F"/>
              <w:sz w:val="24"/>
              <w:szCs w:val="24"/>
            </w:rPr>
          </w:rPrChange>
        </w:rPr>
        <w:t>s shall develop their own definition for “major procurement transactions.”</w:t>
      </w:r>
    </w:p>
    <w:p w14:paraId="5D4BBC2D" w14:textId="77777777" w:rsidR="00446B84" w:rsidRPr="008D616B" w:rsidRDefault="00446B84" w:rsidP="00446B84">
      <w:pPr>
        <w:spacing w:after="0" w:line="240" w:lineRule="auto"/>
        <w:ind w:left="720"/>
        <w:rPr>
          <w:rFonts w:ascii="Times New Roman" w:eastAsia="Times New Roman" w:hAnsi="Times New Roman" w:cs="Times New Roman"/>
          <w:sz w:val="24"/>
          <w:szCs w:val="24"/>
          <w:rPrChange w:id="1816" w:author="APB" w:date="2018-01-11T10:43:00Z">
            <w:rPr>
              <w:rFonts w:ascii="Times New Roman" w:eastAsia="Times New Roman" w:hAnsi="Times New Roman" w:cs="Times New Roman"/>
              <w:color w:val="1F1F1F"/>
              <w:sz w:val="24"/>
              <w:szCs w:val="24"/>
            </w:rPr>
          </w:rPrChange>
        </w:rPr>
      </w:pPr>
    </w:p>
    <w:p w14:paraId="3D7EF3EC" w14:textId="77777777" w:rsidR="00446B84" w:rsidRPr="008D616B" w:rsidRDefault="005D22B1" w:rsidP="00446B84">
      <w:pPr>
        <w:spacing w:after="0" w:line="240" w:lineRule="auto"/>
        <w:ind w:left="720"/>
        <w:rPr>
          <w:rFonts w:ascii="Times New Roman" w:eastAsia="Times New Roman" w:hAnsi="Times New Roman" w:cs="Times New Roman"/>
          <w:sz w:val="24"/>
          <w:szCs w:val="24"/>
          <w:rPrChange w:id="181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18" w:author="APB" w:date="2018-01-11T10:43:00Z">
            <w:rPr>
              <w:rFonts w:ascii="Times New Roman" w:eastAsia="Times New Roman" w:hAnsi="Times New Roman" w:cs="Times New Roman"/>
              <w:color w:val="1F1F1F"/>
              <w:sz w:val="24"/>
              <w:szCs w:val="24"/>
            </w:rPr>
          </w:rPrChange>
        </w:rPr>
        <w:t>(2) 25 U.S.C 5307(b) regarding Indian preference and Tribal preference, shall be applied to any procurement award in accordance with that section.</w:t>
      </w:r>
    </w:p>
    <w:p w14:paraId="4A607BF3" w14:textId="77777777" w:rsidR="00446B84" w:rsidRPr="008D616B" w:rsidRDefault="00446B84" w:rsidP="00446B84">
      <w:pPr>
        <w:spacing w:after="0" w:line="240" w:lineRule="auto"/>
        <w:rPr>
          <w:rFonts w:ascii="Times New Roman" w:eastAsia="Times New Roman" w:hAnsi="Times New Roman" w:cs="Times New Roman"/>
          <w:sz w:val="24"/>
          <w:szCs w:val="24"/>
          <w:rPrChange w:id="1819" w:author="APB" w:date="2018-01-11T10:43:00Z">
            <w:rPr>
              <w:rFonts w:ascii="Times New Roman" w:eastAsia="Times New Roman" w:hAnsi="Times New Roman" w:cs="Times New Roman"/>
              <w:color w:val="1F1F1F"/>
              <w:sz w:val="24"/>
              <w:szCs w:val="24"/>
            </w:rPr>
          </w:rPrChange>
        </w:rPr>
      </w:pPr>
    </w:p>
    <w:p w14:paraId="72800399" w14:textId="77777777" w:rsidR="00446B84" w:rsidRPr="008D616B" w:rsidRDefault="00446B84" w:rsidP="00446B84">
      <w:pPr>
        <w:spacing w:after="0" w:line="240" w:lineRule="auto"/>
        <w:rPr>
          <w:rFonts w:ascii="Times New Roman" w:eastAsia="Times New Roman" w:hAnsi="Times New Roman" w:cs="Times New Roman"/>
          <w:sz w:val="24"/>
          <w:szCs w:val="24"/>
          <w:rPrChange w:id="182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21" w:author="APB" w:date="2018-01-11T10:43:00Z">
            <w:rPr>
              <w:rFonts w:ascii="Times New Roman" w:eastAsia="Times New Roman" w:hAnsi="Times New Roman" w:cs="Times New Roman"/>
              <w:color w:val="1F1F1F"/>
              <w:sz w:val="24"/>
              <w:szCs w:val="24"/>
            </w:rPr>
          </w:rPrChange>
        </w:rPr>
        <w:t xml:space="preserve">(e) The </w:t>
      </w:r>
      <w:r w:rsidR="005D22B1" w:rsidRPr="008D616B">
        <w:rPr>
          <w:rFonts w:ascii="Times New Roman" w:eastAsia="Times New Roman" w:hAnsi="Times New Roman" w:cs="Times New Roman"/>
          <w:sz w:val="24"/>
          <w:szCs w:val="24"/>
          <w:rPrChange w:id="1822"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82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82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825"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826" w:author="APB" w:date="2018-01-11T10:43:00Z">
            <w:rPr>
              <w:rFonts w:ascii="Times New Roman" w:eastAsia="Times New Roman" w:hAnsi="Times New Roman" w:cs="Times New Roman"/>
              <w:color w:val="1F1F1F"/>
              <w:sz w:val="24"/>
              <w:szCs w:val="24"/>
            </w:rPr>
          </w:rPrChange>
        </w:rPr>
        <w:t xml:space="preserve"> shall make procurement awards only to responsible entities who have the ability to perform successfully under the terms and conditions of the proposed procurement. In making this judgment, the </w:t>
      </w:r>
      <w:r w:rsidR="005D22B1" w:rsidRPr="008D616B">
        <w:rPr>
          <w:rFonts w:ascii="Times New Roman" w:eastAsia="Times New Roman" w:hAnsi="Times New Roman" w:cs="Times New Roman"/>
          <w:sz w:val="24"/>
          <w:szCs w:val="24"/>
          <w:rPrChange w:id="1827"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828"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829"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830"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831" w:author="APB" w:date="2018-01-11T10:43:00Z">
            <w:rPr>
              <w:rFonts w:ascii="Times New Roman" w:eastAsia="Times New Roman" w:hAnsi="Times New Roman" w:cs="Times New Roman"/>
              <w:color w:val="1F1F1F"/>
              <w:sz w:val="24"/>
              <w:szCs w:val="24"/>
            </w:rPr>
          </w:rPrChange>
        </w:rPr>
        <w:t xml:space="preserve"> will consider such matters as the contractor's integrity, its compliance with public policy, its record of past performance, and its financial and technical resources.</w:t>
      </w:r>
    </w:p>
    <w:p w14:paraId="3416FB1F" w14:textId="77777777" w:rsidR="00446B84" w:rsidRPr="008D616B" w:rsidRDefault="00446B84" w:rsidP="00446B84">
      <w:pPr>
        <w:spacing w:after="0" w:line="240" w:lineRule="auto"/>
        <w:rPr>
          <w:rFonts w:ascii="Times New Roman" w:eastAsia="Times New Roman" w:hAnsi="Times New Roman" w:cs="Times New Roman"/>
          <w:sz w:val="24"/>
          <w:szCs w:val="24"/>
          <w:rPrChange w:id="1832" w:author="APB" w:date="2018-01-11T10:43:00Z">
            <w:rPr>
              <w:rFonts w:ascii="Times New Roman" w:eastAsia="Times New Roman" w:hAnsi="Times New Roman" w:cs="Times New Roman"/>
              <w:color w:val="1F1F1F"/>
              <w:sz w:val="24"/>
              <w:szCs w:val="24"/>
            </w:rPr>
          </w:rPrChange>
        </w:rPr>
      </w:pPr>
    </w:p>
    <w:p w14:paraId="70AC9586" w14:textId="77777777" w:rsidR="00446B84" w:rsidRPr="008D616B" w:rsidRDefault="00446B84" w:rsidP="00446B84">
      <w:pPr>
        <w:spacing w:after="0" w:line="240" w:lineRule="auto"/>
        <w:rPr>
          <w:rFonts w:ascii="Times New Roman" w:eastAsia="Times New Roman" w:hAnsi="Times New Roman" w:cs="Times New Roman"/>
          <w:sz w:val="24"/>
          <w:szCs w:val="24"/>
          <w:rPrChange w:id="183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34" w:author="APB" w:date="2018-01-11T10:43:00Z">
            <w:rPr>
              <w:rFonts w:ascii="Times New Roman" w:eastAsia="Times New Roman" w:hAnsi="Times New Roman" w:cs="Times New Roman"/>
              <w:color w:val="1F1F1F"/>
              <w:sz w:val="24"/>
              <w:szCs w:val="24"/>
            </w:rPr>
          </w:rPrChange>
        </w:rPr>
        <w:lastRenderedPageBreak/>
        <w:t xml:space="preserve">(f) The </w:t>
      </w:r>
      <w:r w:rsidR="005D22B1" w:rsidRPr="008D616B">
        <w:rPr>
          <w:rFonts w:ascii="Times New Roman" w:eastAsia="Times New Roman" w:hAnsi="Times New Roman" w:cs="Times New Roman"/>
          <w:sz w:val="24"/>
          <w:szCs w:val="24"/>
          <w:rPrChange w:id="1835"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836"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837"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838"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839" w:author="APB" w:date="2018-01-11T10:43:00Z">
            <w:rPr>
              <w:rFonts w:ascii="Times New Roman" w:eastAsia="Times New Roman" w:hAnsi="Times New Roman" w:cs="Times New Roman"/>
              <w:color w:val="1F1F1F"/>
              <w:sz w:val="24"/>
              <w:szCs w:val="24"/>
            </w:rPr>
          </w:rPrChange>
        </w:rPr>
        <w:t xml:space="preserve"> shall maintain records on the significant history of all major procurement transactions. These records may include, but are not limited to, the rationale for the method of procurement, the selection of contract type, the contract selection or rejection, and the basis for the contract price.</w:t>
      </w:r>
    </w:p>
    <w:p w14:paraId="27F1178A" w14:textId="77777777" w:rsidR="00446B84" w:rsidRPr="008D616B" w:rsidRDefault="00446B84" w:rsidP="00446B84">
      <w:pPr>
        <w:spacing w:after="0" w:line="240" w:lineRule="auto"/>
        <w:rPr>
          <w:rFonts w:ascii="Times New Roman" w:eastAsia="Times New Roman" w:hAnsi="Times New Roman" w:cs="Times New Roman"/>
          <w:sz w:val="24"/>
          <w:szCs w:val="24"/>
          <w:rPrChange w:id="1840" w:author="APB" w:date="2018-01-11T10:43:00Z">
            <w:rPr>
              <w:rFonts w:ascii="Times New Roman" w:eastAsia="Times New Roman" w:hAnsi="Times New Roman" w:cs="Times New Roman"/>
              <w:color w:val="1F1F1F"/>
              <w:sz w:val="24"/>
              <w:szCs w:val="24"/>
            </w:rPr>
          </w:rPrChange>
        </w:rPr>
      </w:pPr>
    </w:p>
    <w:p w14:paraId="6720C54C" w14:textId="77777777" w:rsidR="00446B84" w:rsidRPr="008D616B" w:rsidRDefault="00446B84" w:rsidP="00446B84">
      <w:pPr>
        <w:spacing w:after="0" w:line="240" w:lineRule="auto"/>
        <w:rPr>
          <w:rFonts w:ascii="Times New Roman" w:eastAsia="Times New Roman" w:hAnsi="Times New Roman" w:cs="Times New Roman"/>
          <w:sz w:val="24"/>
          <w:szCs w:val="24"/>
          <w:rPrChange w:id="1841"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42" w:author="APB" w:date="2018-01-11T10:43:00Z">
            <w:rPr>
              <w:rFonts w:ascii="Times New Roman" w:eastAsia="Times New Roman" w:hAnsi="Times New Roman" w:cs="Times New Roman"/>
              <w:color w:val="1F1F1F"/>
              <w:sz w:val="24"/>
              <w:szCs w:val="24"/>
            </w:rPr>
          </w:rPrChange>
        </w:rPr>
        <w:t xml:space="preserve">(g) The </w:t>
      </w:r>
      <w:r w:rsidR="005D22B1" w:rsidRPr="008D616B">
        <w:rPr>
          <w:rFonts w:ascii="Times New Roman" w:eastAsia="Times New Roman" w:hAnsi="Times New Roman" w:cs="Times New Roman"/>
          <w:sz w:val="24"/>
          <w:szCs w:val="24"/>
          <w:rPrChange w:id="1843"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844"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845"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846"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847" w:author="APB" w:date="2018-01-11T10:43:00Z">
            <w:rPr>
              <w:rFonts w:ascii="Times New Roman" w:eastAsia="Times New Roman" w:hAnsi="Times New Roman" w:cs="Times New Roman"/>
              <w:color w:val="1F1F1F"/>
              <w:sz w:val="24"/>
              <w:szCs w:val="24"/>
            </w:rPr>
          </w:rPrChange>
        </w:rPr>
        <w:t xml:space="preserve"> is solely responsible, using good administrative practice and sound business judgment, for processing and settling all contractual and administrative issues arising out of a procurement. These issues include, but are not limited to, source evaluation, protests, disputes, and claims.</w:t>
      </w:r>
    </w:p>
    <w:p w14:paraId="6F3DEF57" w14:textId="77777777" w:rsidR="00446B84" w:rsidRPr="008D616B" w:rsidRDefault="00446B84" w:rsidP="00446B84">
      <w:pPr>
        <w:spacing w:after="0" w:line="240" w:lineRule="auto"/>
        <w:rPr>
          <w:rFonts w:ascii="Times New Roman" w:eastAsia="Times New Roman" w:hAnsi="Times New Roman" w:cs="Times New Roman"/>
          <w:sz w:val="24"/>
          <w:szCs w:val="24"/>
          <w:rPrChange w:id="1848" w:author="APB" w:date="2018-01-11T10:43:00Z">
            <w:rPr>
              <w:rFonts w:ascii="Times New Roman" w:eastAsia="Times New Roman" w:hAnsi="Times New Roman" w:cs="Times New Roman"/>
              <w:color w:val="1F1F1F"/>
              <w:sz w:val="24"/>
              <w:szCs w:val="24"/>
            </w:rPr>
          </w:rPrChange>
        </w:rPr>
      </w:pPr>
    </w:p>
    <w:p w14:paraId="3613CAAD" w14:textId="77777777" w:rsidR="00446B84" w:rsidRPr="008D616B" w:rsidRDefault="00446B84" w:rsidP="00446B84">
      <w:pPr>
        <w:spacing w:after="0" w:line="240" w:lineRule="auto"/>
        <w:rPr>
          <w:rFonts w:ascii="Times New Roman" w:eastAsia="Times New Roman" w:hAnsi="Times New Roman" w:cs="Times New Roman"/>
          <w:sz w:val="24"/>
          <w:szCs w:val="24"/>
          <w:rPrChange w:id="1849"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50" w:author="APB" w:date="2018-01-11T10:43:00Z">
            <w:rPr>
              <w:rFonts w:ascii="Times New Roman" w:eastAsia="Times New Roman" w:hAnsi="Times New Roman" w:cs="Times New Roman"/>
              <w:color w:val="1F1F1F"/>
              <w:sz w:val="24"/>
              <w:szCs w:val="24"/>
            </w:rPr>
          </w:rPrChange>
        </w:rPr>
        <w:t xml:space="preserve">(1) The settlement of any protest, dispute, or claim shall not relieve the </w:t>
      </w:r>
      <w:r w:rsidR="005D22B1" w:rsidRPr="008D616B">
        <w:rPr>
          <w:rFonts w:ascii="Times New Roman" w:eastAsia="Times New Roman" w:hAnsi="Times New Roman" w:cs="Times New Roman"/>
          <w:sz w:val="24"/>
          <w:szCs w:val="24"/>
          <w:rPrChange w:id="1851"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852"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853"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854"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855" w:author="APB" w:date="2018-01-11T10:43:00Z">
            <w:rPr>
              <w:rFonts w:ascii="Times New Roman" w:eastAsia="Times New Roman" w:hAnsi="Times New Roman" w:cs="Times New Roman"/>
              <w:color w:val="1F1F1F"/>
              <w:sz w:val="24"/>
              <w:szCs w:val="24"/>
            </w:rPr>
          </w:rPrChange>
        </w:rPr>
        <w:t xml:space="preserve"> of any obligations under a TTSGP compact or funding agreement.</w:t>
      </w:r>
    </w:p>
    <w:p w14:paraId="3053223E" w14:textId="77777777" w:rsidR="00446B84" w:rsidRPr="008D616B" w:rsidRDefault="00446B84" w:rsidP="00446B84">
      <w:pPr>
        <w:spacing w:after="0" w:line="240" w:lineRule="auto"/>
        <w:rPr>
          <w:rFonts w:ascii="Times New Roman" w:eastAsia="Times New Roman" w:hAnsi="Times New Roman" w:cs="Times New Roman"/>
          <w:sz w:val="24"/>
          <w:szCs w:val="24"/>
          <w:rPrChange w:id="1856" w:author="APB" w:date="2018-01-11T10:43:00Z">
            <w:rPr>
              <w:rFonts w:ascii="Times New Roman" w:eastAsia="Times New Roman" w:hAnsi="Times New Roman" w:cs="Times New Roman"/>
              <w:color w:val="1F1F1F"/>
              <w:sz w:val="24"/>
              <w:szCs w:val="24"/>
            </w:rPr>
          </w:rPrChange>
        </w:rPr>
      </w:pPr>
    </w:p>
    <w:p w14:paraId="005584BC" w14:textId="77777777" w:rsidR="00446B84" w:rsidRPr="008D616B" w:rsidRDefault="00446B84" w:rsidP="00446B84">
      <w:pPr>
        <w:spacing w:after="0" w:line="240" w:lineRule="auto"/>
        <w:rPr>
          <w:rFonts w:ascii="Times New Roman" w:eastAsia="Times New Roman" w:hAnsi="Times New Roman" w:cs="Times New Roman"/>
          <w:sz w:val="24"/>
          <w:szCs w:val="24"/>
          <w:rPrChange w:id="185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58" w:author="APB" w:date="2018-01-11T10:43:00Z">
            <w:rPr>
              <w:rFonts w:ascii="Times New Roman" w:eastAsia="Times New Roman" w:hAnsi="Times New Roman" w:cs="Times New Roman"/>
              <w:color w:val="1F1F1F"/>
              <w:sz w:val="24"/>
              <w:szCs w:val="24"/>
            </w:rPr>
          </w:rPrChange>
        </w:rPr>
        <w:t xml:space="preserve">(2) Violations of law shall be referred to the </w:t>
      </w:r>
      <w:r w:rsidR="006E6392" w:rsidRPr="008D616B">
        <w:rPr>
          <w:rFonts w:ascii="Times New Roman" w:eastAsia="Times New Roman" w:hAnsi="Times New Roman" w:cs="Times New Roman"/>
          <w:sz w:val="24"/>
          <w:szCs w:val="24"/>
          <w:rPrChange w:id="1859" w:author="APB" w:date="2018-01-11T10:43:00Z">
            <w:rPr>
              <w:rFonts w:ascii="Times New Roman" w:eastAsia="Times New Roman" w:hAnsi="Times New Roman" w:cs="Times New Roman"/>
              <w:color w:val="1F1F1F"/>
              <w:sz w:val="24"/>
              <w:szCs w:val="24"/>
            </w:rPr>
          </w:rPrChange>
        </w:rPr>
        <w:t>Tribal</w:t>
      </w:r>
      <w:r w:rsidRPr="008D616B">
        <w:rPr>
          <w:rFonts w:ascii="Times New Roman" w:eastAsia="Times New Roman" w:hAnsi="Times New Roman" w:cs="Times New Roman"/>
          <w:sz w:val="24"/>
          <w:szCs w:val="24"/>
          <w:rPrChange w:id="1860" w:author="APB" w:date="2018-01-11T10:43:00Z">
            <w:rPr>
              <w:rFonts w:ascii="Times New Roman" w:eastAsia="Times New Roman" w:hAnsi="Times New Roman" w:cs="Times New Roman"/>
              <w:color w:val="1F1F1F"/>
              <w:sz w:val="24"/>
              <w:szCs w:val="24"/>
            </w:rPr>
          </w:rPrChange>
        </w:rPr>
        <w:t xml:space="preserve"> or </w:t>
      </w:r>
      <w:r w:rsidR="004011F7" w:rsidRPr="008D616B">
        <w:rPr>
          <w:rFonts w:ascii="Times New Roman" w:eastAsia="Times New Roman" w:hAnsi="Times New Roman" w:cs="Times New Roman"/>
          <w:sz w:val="24"/>
          <w:szCs w:val="24"/>
          <w:rPrChange w:id="1861"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1862" w:author="APB" w:date="2018-01-11T10:43:00Z">
            <w:rPr>
              <w:rFonts w:ascii="Times New Roman" w:eastAsia="Times New Roman" w:hAnsi="Times New Roman" w:cs="Times New Roman"/>
              <w:color w:val="1F1F1F"/>
              <w:sz w:val="24"/>
              <w:szCs w:val="24"/>
            </w:rPr>
          </w:rPrChange>
        </w:rPr>
        <w:t xml:space="preserve"> authority having proper jurisdiction.</w:t>
      </w:r>
    </w:p>
    <w:p w14:paraId="6BD1DC76" w14:textId="77777777" w:rsidR="00446B84" w:rsidRPr="008D616B" w:rsidRDefault="00446B84" w:rsidP="00446B84">
      <w:pPr>
        <w:spacing w:after="0" w:line="240" w:lineRule="auto"/>
        <w:rPr>
          <w:rFonts w:ascii="Times New Roman" w:eastAsia="Times New Roman" w:hAnsi="Times New Roman" w:cs="Times New Roman"/>
          <w:sz w:val="24"/>
          <w:szCs w:val="24"/>
          <w:rPrChange w:id="1863" w:author="APB" w:date="2018-01-11T10:43:00Z">
            <w:rPr>
              <w:rFonts w:ascii="Times New Roman" w:eastAsia="Times New Roman" w:hAnsi="Times New Roman" w:cs="Times New Roman"/>
              <w:color w:val="1F1F1F"/>
              <w:sz w:val="24"/>
              <w:szCs w:val="24"/>
            </w:rPr>
          </w:rPrChange>
        </w:rPr>
      </w:pPr>
    </w:p>
    <w:p w14:paraId="6D039599" w14:textId="77777777" w:rsidR="00446B84" w:rsidRPr="008D616B" w:rsidRDefault="00446B84" w:rsidP="00446B84">
      <w:pPr>
        <w:spacing w:after="0" w:line="240" w:lineRule="auto"/>
        <w:rPr>
          <w:rFonts w:ascii="Times New Roman" w:eastAsia="Times New Roman" w:hAnsi="Times New Roman" w:cs="Times New Roman"/>
          <w:b/>
          <w:sz w:val="24"/>
          <w:szCs w:val="24"/>
          <w:rPrChange w:id="1864"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865"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866"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867"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868" w:author="APB" w:date="2018-01-11T10:43:00Z">
            <w:rPr>
              <w:rFonts w:ascii="Times New Roman" w:eastAsia="Times New Roman" w:hAnsi="Times New Roman" w:cs="Times New Roman"/>
              <w:b/>
              <w:color w:val="1F1F1F"/>
              <w:sz w:val="24"/>
              <w:szCs w:val="24"/>
            </w:rPr>
          </w:rPrChange>
        </w:rPr>
        <w:t>49</w:t>
      </w:r>
      <w:r w:rsidRPr="008D616B">
        <w:rPr>
          <w:rFonts w:ascii="Times New Roman" w:eastAsia="Times New Roman" w:hAnsi="Times New Roman" w:cs="Times New Roman"/>
          <w:b/>
          <w:sz w:val="24"/>
          <w:szCs w:val="24"/>
          <w:rPrChange w:id="1869" w:author="APB" w:date="2018-01-11T10:43:00Z">
            <w:rPr>
              <w:rFonts w:ascii="Times New Roman" w:eastAsia="Times New Roman" w:hAnsi="Times New Roman" w:cs="Times New Roman"/>
              <w:b/>
              <w:color w:val="1F1F1F"/>
              <w:sz w:val="24"/>
              <w:szCs w:val="24"/>
            </w:rPr>
          </w:rPrChange>
        </w:rPr>
        <w:t>7 What procurement standards apply to contracts?</w:t>
      </w:r>
    </w:p>
    <w:p w14:paraId="3D8F0B0A" w14:textId="77777777" w:rsidR="00446B84" w:rsidRPr="008D616B" w:rsidRDefault="00446B84" w:rsidP="00446B84">
      <w:pPr>
        <w:spacing w:after="0" w:line="240" w:lineRule="auto"/>
        <w:rPr>
          <w:rFonts w:ascii="Times New Roman" w:eastAsia="Times New Roman" w:hAnsi="Times New Roman" w:cs="Times New Roman"/>
          <w:sz w:val="24"/>
          <w:szCs w:val="24"/>
          <w:rPrChange w:id="1870" w:author="APB" w:date="2018-01-11T10:43:00Z">
            <w:rPr>
              <w:rFonts w:ascii="Times New Roman" w:eastAsia="Times New Roman" w:hAnsi="Times New Roman" w:cs="Times New Roman"/>
              <w:color w:val="1F1F1F"/>
              <w:sz w:val="24"/>
              <w:szCs w:val="24"/>
            </w:rPr>
          </w:rPrChange>
        </w:rPr>
      </w:pPr>
    </w:p>
    <w:p w14:paraId="33A74D3C" w14:textId="77777777" w:rsidR="00446B84" w:rsidRPr="008D616B" w:rsidRDefault="00446B84" w:rsidP="00446B84">
      <w:pPr>
        <w:spacing w:after="0" w:line="240" w:lineRule="auto"/>
        <w:rPr>
          <w:rFonts w:ascii="Times New Roman" w:eastAsia="Times New Roman" w:hAnsi="Times New Roman" w:cs="Times New Roman"/>
          <w:sz w:val="24"/>
          <w:szCs w:val="24"/>
          <w:rPrChange w:id="1871"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72" w:author="APB" w:date="2018-01-11T10:43:00Z">
            <w:rPr>
              <w:rFonts w:ascii="Times New Roman" w:eastAsia="Times New Roman" w:hAnsi="Times New Roman" w:cs="Times New Roman"/>
              <w:color w:val="1F1F1F"/>
              <w:sz w:val="24"/>
              <w:szCs w:val="24"/>
            </w:rPr>
          </w:rPrChange>
        </w:rPr>
        <w:t>Each contract funded by a TTSGP compact or funding agreement shall at a minimum:</w:t>
      </w:r>
    </w:p>
    <w:p w14:paraId="344ABF07" w14:textId="77777777" w:rsidR="00446B84" w:rsidRPr="008D616B" w:rsidRDefault="00446B84" w:rsidP="00446B84">
      <w:pPr>
        <w:spacing w:after="0" w:line="240" w:lineRule="auto"/>
        <w:rPr>
          <w:rFonts w:ascii="Times New Roman" w:eastAsia="Times New Roman" w:hAnsi="Times New Roman" w:cs="Times New Roman"/>
          <w:sz w:val="24"/>
          <w:szCs w:val="24"/>
          <w:rPrChange w:id="1873" w:author="APB" w:date="2018-01-11T10:43:00Z">
            <w:rPr>
              <w:rFonts w:ascii="Times New Roman" w:eastAsia="Times New Roman" w:hAnsi="Times New Roman" w:cs="Times New Roman"/>
              <w:color w:val="1F1F1F"/>
              <w:sz w:val="24"/>
              <w:szCs w:val="24"/>
            </w:rPr>
          </w:rPrChange>
        </w:rPr>
      </w:pPr>
    </w:p>
    <w:p w14:paraId="328F4D48" w14:textId="77777777" w:rsidR="00446B84" w:rsidRPr="008D616B" w:rsidRDefault="00446B84" w:rsidP="00446B84">
      <w:pPr>
        <w:spacing w:after="0" w:line="240" w:lineRule="auto"/>
        <w:rPr>
          <w:rFonts w:ascii="Times New Roman" w:eastAsia="Times New Roman" w:hAnsi="Times New Roman" w:cs="Times New Roman"/>
          <w:sz w:val="24"/>
          <w:szCs w:val="24"/>
          <w:rPrChange w:id="187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75" w:author="APB" w:date="2018-01-11T10:43:00Z">
            <w:rPr>
              <w:rFonts w:ascii="Times New Roman" w:eastAsia="Times New Roman" w:hAnsi="Times New Roman" w:cs="Times New Roman"/>
              <w:color w:val="1F1F1F"/>
              <w:sz w:val="24"/>
              <w:szCs w:val="24"/>
            </w:rPr>
          </w:rPrChange>
        </w:rPr>
        <w:t>(a) Be in writing;</w:t>
      </w:r>
    </w:p>
    <w:p w14:paraId="3E947F8D" w14:textId="77777777" w:rsidR="00446B84" w:rsidRPr="008D616B" w:rsidRDefault="00446B84" w:rsidP="00446B84">
      <w:pPr>
        <w:spacing w:after="0" w:line="240" w:lineRule="auto"/>
        <w:rPr>
          <w:rFonts w:ascii="Times New Roman" w:eastAsia="Times New Roman" w:hAnsi="Times New Roman" w:cs="Times New Roman"/>
          <w:sz w:val="24"/>
          <w:szCs w:val="24"/>
          <w:rPrChange w:id="1876" w:author="APB" w:date="2018-01-11T10:43:00Z">
            <w:rPr>
              <w:rFonts w:ascii="Times New Roman" w:eastAsia="Times New Roman" w:hAnsi="Times New Roman" w:cs="Times New Roman"/>
              <w:color w:val="1F1F1F"/>
              <w:sz w:val="24"/>
              <w:szCs w:val="24"/>
            </w:rPr>
          </w:rPrChange>
        </w:rPr>
      </w:pPr>
    </w:p>
    <w:p w14:paraId="61EE0722" w14:textId="77777777" w:rsidR="00446B84" w:rsidRPr="008D616B" w:rsidRDefault="00446B84" w:rsidP="00446B84">
      <w:pPr>
        <w:spacing w:after="0" w:line="240" w:lineRule="auto"/>
        <w:rPr>
          <w:rFonts w:ascii="Times New Roman" w:eastAsia="Times New Roman" w:hAnsi="Times New Roman" w:cs="Times New Roman"/>
          <w:sz w:val="24"/>
          <w:szCs w:val="24"/>
          <w:rPrChange w:id="187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78" w:author="APB" w:date="2018-01-11T10:43:00Z">
            <w:rPr>
              <w:rFonts w:ascii="Times New Roman" w:eastAsia="Times New Roman" w:hAnsi="Times New Roman" w:cs="Times New Roman"/>
              <w:color w:val="1F1F1F"/>
              <w:sz w:val="24"/>
              <w:szCs w:val="24"/>
            </w:rPr>
          </w:rPrChange>
        </w:rPr>
        <w:t>(b) Identify the interested parties, their authorities, and the purposes of the contract;</w:t>
      </w:r>
    </w:p>
    <w:p w14:paraId="03948510" w14:textId="77777777" w:rsidR="00446B84" w:rsidRPr="008D616B" w:rsidRDefault="00446B84" w:rsidP="00446B84">
      <w:pPr>
        <w:spacing w:after="0" w:line="240" w:lineRule="auto"/>
        <w:rPr>
          <w:rFonts w:ascii="Times New Roman" w:eastAsia="Times New Roman" w:hAnsi="Times New Roman" w:cs="Times New Roman"/>
          <w:sz w:val="24"/>
          <w:szCs w:val="24"/>
          <w:rPrChange w:id="1879" w:author="APB" w:date="2018-01-11T10:43:00Z">
            <w:rPr>
              <w:rFonts w:ascii="Times New Roman" w:eastAsia="Times New Roman" w:hAnsi="Times New Roman" w:cs="Times New Roman"/>
              <w:color w:val="1F1F1F"/>
              <w:sz w:val="24"/>
              <w:szCs w:val="24"/>
            </w:rPr>
          </w:rPrChange>
        </w:rPr>
      </w:pPr>
    </w:p>
    <w:p w14:paraId="73C164E4" w14:textId="77777777" w:rsidR="00446B84" w:rsidRPr="008D616B" w:rsidRDefault="00446B84" w:rsidP="00446B84">
      <w:pPr>
        <w:spacing w:after="0" w:line="240" w:lineRule="auto"/>
        <w:rPr>
          <w:rFonts w:ascii="Times New Roman" w:eastAsia="Times New Roman" w:hAnsi="Times New Roman" w:cs="Times New Roman"/>
          <w:sz w:val="24"/>
          <w:szCs w:val="24"/>
          <w:rPrChange w:id="188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81" w:author="APB" w:date="2018-01-11T10:43:00Z">
            <w:rPr>
              <w:rFonts w:ascii="Times New Roman" w:eastAsia="Times New Roman" w:hAnsi="Times New Roman" w:cs="Times New Roman"/>
              <w:color w:val="1F1F1F"/>
              <w:sz w:val="24"/>
              <w:szCs w:val="24"/>
            </w:rPr>
          </w:rPrChange>
        </w:rPr>
        <w:t>(c) State the work to be performed under the contract;</w:t>
      </w:r>
    </w:p>
    <w:p w14:paraId="5D4873DD" w14:textId="77777777" w:rsidR="00446B84" w:rsidRPr="008D616B" w:rsidRDefault="00446B84" w:rsidP="00446B84">
      <w:pPr>
        <w:spacing w:after="0" w:line="240" w:lineRule="auto"/>
        <w:rPr>
          <w:rFonts w:ascii="Times New Roman" w:eastAsia="Times New Roman" w:hAnsi="Times New Roman" w:cs="Times New Roman"/>
          <w:sz w:val="24"/>
          <w:szCs w:val="24"/>
          <w:rPrChange w:id="1882" w:author="APB" w:date="2018-01-11T10:43:00Z">
            <w:rPr>
              <w:rFonts w:ascii="Times New Roman" w:eastAsia="Times New Roman" w:hAnsi="Times New Roman" w:cs="Times New Roman"/>
              <w:color w:val="1F1F1F"/>
              <w:sz w:val="24"/>
              <w:szCs w:val="24"/>
            </w:rPr>
          </w:rPrChange>
        </w:rPr>
      </w:pPr>
    </w:p>
    <w:p w14:paraId="3F91DAFF" w14:textId="77777777" w:rsidR="00446B84" w:rsidRPr="008D616B" w:rsidRDefault="00446B84" w:rsidP="00446B84">
      <w:pPr>
        <w:spacing w:after="0" w:line="240" w:lineRule="auto"/>
        <w:rPr>
          <w:rFonts w:ascii="Times New Roman" w:eastAsia="Times New Roman" w:hAnsi="Times New Roman" w:cs="Times New Roman"/>
          <w:sz w:val="24"/>
          <w:szCs w:val="24"/>
          <w:rPrChange w:id="188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84" w:author="APB" w:date="2018-01-11T10:43:00Z">
            <w:rPr>
              <w:rFonts w:ascii="Times New Roman" w:eastAsia="Times New Roman" w:hAnsi="Times New Roman" w:cs="Times New Roman"/>
              <w:color w:val="1F1F1F"/>
              <w:sz w:val="24"/>
              <w:szCs w:val="24"/>
            </w:rPr>
          </w:rPrChange>
        </w:rPr>
        <w:t>(d) State the process for making any claim, the payments to be made, and the terms of the contract; and</w:t>
      </w:r>
    </w:p>
    <w:p w14:paraId="598B5030" w14:textId="77777777" w:rsidR="00446B84" w:rsidRPr="008D616B" w:rsidRDefault="00446B84" w:rsidP="00446B84">
      <w:pPr>
        <w:spacing w:after="0" w:line="240" w:lineRule="auto"/>
        <w:rPr>
          <w:rFonts w:ascii="Times New Roman" w:eastAsia="Times New Roman" w:hAnsi="Times New Roman" w:cs="Times New Roman"/>
          <w:sz w:val="24"/>
          <w:szCs w:val="24"/>
          <w:rPrChange w:id="1885" w:author="APB" w:date="2018-01-11T10:43:00Z">
            <w:rPr>
              <w:rFonts w:ascii="Times New Roman" w:eastAsia="Times New Roman" w:hAnsi="Times New Roman" w:cs="Times New Roman"/>
              <w:color w:val="1F1F1F"/>
              <w:sz w:val="24"/>
              <w:szCs w:val="24"/>
            </w:rPr>
          </w:rPrChange>
        </w:rPr>
      </w:pPr>
    </w:p>
    <w:p w14:paraId="50901C53" w14:textId="77777777" w:rsidR="00446B84" w:rsidRPr="008D616B" w:rsidRDefault="0083253B" w:rsidP="000A5516">
      <w:pPr>
        <w:spacing w:line="240" w:lineRule="auto"/>
        <w:rPr>
          <w:rFonts w:ascii="Times New Roman" w:eastAsia="Times New Roman" w:hAnsi="Times New Roman" w:cs="Times New Roman"/>
          <w:sz w:val="24"/>
          <w:szCs w:val="24"/>
          <w:rPrChange w:id="1886"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887" w:author="APB" w:date="2018-01-11T10:43:00Z">
            <w:rPr>
              <w:rFonts w:ascii="Times New Roman" w:eastAsia="Times New Roman" w:hAnsi="Times New Roman" w:cs="Times New Roman"/>
              <w:color w:val="1F1F1F"/>
              <w:sz w:val="24"/>
              <w:szCs w:val="24"/>
            </w:rPr>
          </w:rPrChange>
        </w:rPr>
        <w:t xml:space="preserve">(e) </w:t>
      </w:r>
      <w:r w:rsidR="00446B84" w:rsidRPr="008D616B">
        <w:rPr>
          <w:rFonts w:ascii="Times New Roman" w:eastAsia="Times New Roman" w:hAnsi="Times New Roman" w:cs="Times New Roman"/>
          <w:sz w:val="24"/>
          <w:szCs w:val="24"/>
          <w:rPrChange w:id="1888" w:author="APB" w:date="2018-01-11T10:43:00Z">
            <w:rPr>
              <w:rFonts w:ascii="Times New Roman" w:eastAsia="Times New Roman" w:hAnsi="Times New Roman" w:cs="Times New Roman"/>
              <w:color w:val="1F1F1F"/>
              <w:sz w:val="24"/>
              <w:szCs w:val="24"/>
            </w:rPr>
          </w:rPrChange>
        </w:rPr>
        <w:t xml:space="preserve">Be subject to </w:t>
      </w:r>
      <w:r w:rsidR="005D22B1" w:rsidRPr="008D616B">
        <w:rPr>
          <w:rFonts w:ascii="Times New Roman" w:eastAsia="Times New Roman" w:hAnsi="Times New Roman" w:cs="Times New Roman"/>
          <w:sz w:val="24"/>
          <w:szCs w:val="24"/>
          <w:rPrChange w:id="1889" w:author="APB" w:date="2018-01-11T10:43:00Z">
            <w:rPr>
              <w:rFonts w:ascii="Times New Roman" w:eastAsia="Times New Roman" w:hAnsi="Times New Roman" w:cs="Times New Roman"/>
              <w:color w:val="1F1F1F"/>
              <w:sz w:val="24"/>
              <w:szCs w:val="24"/>
            </w:rPr>
          </w:rPrChange>
        </w:rPr>
        <w:t>25 U.S.C 5307(b) t</w:t>
      </w:r>
      <w:r w:rsidR="00446B84" w:rsidRPr="008D616B">
        <w:rPr>
          <w:rFonts w:ascii="Times New Roman" w:eastAsia="Times New Roman" w:hAnsi="Times New Roman" w:cs="Times New Roman"/>
          <w:sz w:val="24"/>
          <w:szCs w:val="24"/>
          <w:rPrChange w:id="1890" w:author="APB" w:date="2018-01-11T10:43:00Z">
            <w:rPr>
              <w:rFonts w:ascii="Times New Roman" w:eastAsia="Times New Roman" w:hAnsi="Times New Roman" w:cs="Times New Roman"/>
              <w:color w:val="1F1F1F"/>
              <w:sz w:val="24"/>
              <w:szCs w:val="24"/>
            </w:rPr>
          </w:rPrChange>
        </w:rPr>
        <w:t>o the extent identified in xxx.</w:t>
      </w:r>
      <w:r w:rsidR="005D22B1" w:rsidRPr="008D616B">
        <w:rPr>
          <w:rFonts w:ascii="Times New Roman" w:eastAsia="Times New Roman" w:hAnsi="Times New Roman" w:cs="Times New Roman"/>
          <w:sz w:val="24"/>
          <w:szCs w:val="24"/>
          <w:rPrChange w:id="1891" w:author="APB" w:date="2018-01-11T10:43:00Z">
            <w:rPr>
              <w:rFonts w:ascii="Times New Roman" w:eastAsia="Times New Roman" w:hAnsi="Times New Roman" w:cs="Times New Roman"/>
              <w:color w:val="1F1F1F"/>
              <w:sz w:val="24"/>
              <w:szCs w:val="24"/>
            </w:rPr>
          </w:rPrChange>
        </w:rPr>
        <w:t>496.</w:t>
      </w:r>
    </w:p>
    <w:p w14:paraId="439B82A8" w14:textId="77777777" w:rsidR="005D22B1" w:rsidRPr="008D616B" w:rsidRDefault="005D22B1" w:rsidP="005D22B1">
      <w:pPr>
        <w:pStyle w:val="ListParagraph"/>
        <w:spacing w:line="240" w:lineRule="auto"/>
        <w:ind w:left="720" w:firstLine="0"/>
        <w:rPr>
          <w:rFonts w:ascii="Times New Roman" w:eastAsia="Times New Roman" w:hAnsi="Times New Roman" w:cs="Times New Roman"/>
          <w:sz w:val="24"/>
          <w:szCs w:val="24"/>
          <w:rPrChange w:id="1892" w:author="APB" w:date="2018-01-11T10:43:00Z">
            <w:rPr>
              <w:rFonts w:ascii="Times New Roman" w:eastAsia="Times New Roman" w:hAnsi="Times New Roman" w:cs="Times New Roman"/>
              <w:color w:val="1F1F1F"/>
              <w:sz w:val="24"/>
              <w:szCs w:val="24"/>
            </w:rPr>
          </w:rPrChange>
        </w:rPr>
      </w:pPr>
    </w:p>
    <w:p w14:paraId="3FF02D17" w14:textId="77777777" w:rsidR="00446B84" w:rsidRPr="008D616B" w:rsidRDefault="00446B84" w:rsidP="00446B84">
      <w:pPr>
        <w:spacing w:after="0" w:line="240" w:lineRule="auto"/>
        <w:rPr>
          <w:rFonts w:ascii="Times New Roman" w:eastAsia="Times New Roman" w:hAnsi="Times New Roman" w:cs="Times New Roman"/>
          <w:b/>
          <w:sz w:val="24"/>
          <w:szCs w:val="24"/>
          <w:rPrChange w:id="1893"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894"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895"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896"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897" w:author="APB" w:date="2018-01-11T10:43:00Z">
            <w:rPr>
              <w:rFonts w:ascii="Times New Roman" w:eastAsia="Times New Roman" w:hAnsi="Times New Roman" w:cs="Times New Roman"/>
              <w:b/>
              <w:color w:val="1F1F1F"/>
              <w:sz w:val="24"/>
              <w:szCs w:val="24"/>
            </w:rPr>
          </w:rPrChange>
        </w:rPr>
        <w:t>498</w:t>
      </w:r>
      <w:r w:rsidRPr="008D616B">
        <w:rPr>
          <w:rFonts w:ascii="Times New Roman" w:eastAsia="Times New Roman" w:hAnsi="Times New Roman" w:cs="Times New Roman"/>
          <w:b/>
          <w:sz w:val="24"/>
          <w:szCs w:val="24"/>
          <w:rPrChange w:id="1898" w:author="APB" w:date="2018-01-11T10:43:00Z">
            <w:rPr>
              <w:rFonts w:ascii="Times New Roman" w:eastAsia="Times New Roman" w:hAnsi="Times New Roman" w:cs="Times New Roman"/>
              <w:b/>
              <w:color w:val="1F1F1F"/>
              <w:sz w:val="24"/>
              <w:szCs w:val="24"/>
            </w:rPr>
          </w:rPrChange>
        </w:rPr>
        <w:t xml:space="preserve"> </w:t>
      </w:r>
      <w:r w:rsidR="0037570D" w:rsidRPr="008D616B">
        <w:rPr>
          <w:rFonts w:ascii="Times New Roman" w:eastAsia="Times New Roman" w:hAnsi="Times New Roman" w:cs="Times New Roman"/>
          <w:b/>
          <w:sz w:val="24"/>
          <w:szCs w:val="24"/>
          <w:rPrChange w:id="1899" w:author="APB" w:date="2018-01-11T10:43:00Z">
            <w:rPr>
              <w:rFonts w:ascii="Times New Roman" w:eastAsia="Times New Roman" w:hAnsi="Times New Roman" w:cs="Times New Roman"/>
              <w:b/>
              <w:color w:val="1F1F1F"/>
              <w:sz w:val="24"/>
              <w:szCs w:val="24"/>
            </w:rPr>
          </w:rPrChange>
        </w:rPr>
        <w:t xml:space="preserve"> </w:t>
      </w:r>
      <w:r w:rsidR="0034290B" w:rsidRPr="008D616B">
        <w:rPr>
          <w:rFonts w:ascii="Times New Roman" w:eastAsia="Times New Roman" w:hAnsi="Times New Roman" w:cs="Times New Roman"/>
          <w:b/>
          <w:sz w:val="24"/>
          <w:szCs w:val="24"/>
          <w:rPrChange w:id="1900" w:author="APB" w:date="2018-01-11T10:43:00Z">
            <w:rPr>
              <w:rFonts w:ascii="Times New Roman" w:eastAsia="Times New Roman" w:hAnsi="Times New Roman" w:cs="Times New Roman"/>
              <w:b/>
              <w:color w:val="1F1F1F"/>
              <w:sz w:val="24"/>
              <w:szCs w:val="24"/>
            </w:rPr>
          </w:rPrChange>
        </w:rPr>
        <w:t>Do</w:t>
      </w:r>
      <w:r w:rsidRPr="008D616B">
        <w:rPr>
          <w:rFonts w:ascii="Times New Roman" w:eastAsia="Times New Roman" w:hAnsi="Times New Roman" w:cs="Times New Roman"/>
          <w:b/>
          <w:sz w:val="24"/>
          <w:szCs w:val="24"/>
          <w:rPrChange w:id="1901" w:author="APB" w:date="2018-01-11T10:43:00Z">
            <w:rPr>
              <w:rFonts w:ascii="Times New Roman" w:eastAsia="Times New Roman" w:hAnsi="Times New Roman" w:cs="Times New Roman"/>
              <w:b/>
              <w:color w:val="1F1F1F"/>
              <w:sz w:val="24"/>
              <w:szCs w:val="24"/>
            </w:rPr>
          </w:rPrChange>
        </w:rPr>
        <w:t xml:space="preserve"> </w:t>
      </w:r>
      <w:r w:rsidR="004011F7" w:rsidRPr="008D616B">
        <w:rPr>
          <w:rFonts w:ascii="Times New Roman" w:eastAsia="Times New Roman" w:hAnsi="Times New Roman" w:cs="Times New Roman"/>
          <w:b/>
          <w:sz w:val="24"/>
          <w:szCs w:val="24"/>
          <w:rPrChange w:id="1902" w:author="APB" w:date="2018-01-11T10:43:00Z">
            <w:rPr>
              <w:rFonts w:ascii="Times New Roman" w:eastAsia="Times New Roman" w:hAnsi="Times New Roman" w:cs="Times New Roman"/>
              <w:b/>
              <w:color w:val="1F1F1F"/>
              <w:sz w:val="24"/>
              <w:szCs w:val="24"/>
            </w:rPr>
          </w:rPrChange>
        </w:rPr>
        <w:t>Federal</w:t>
      </w:r>
      <w:r w:rsidRPr="008D616B">
        <w:rPr>
          <w:rFonts w:ascii="Times New Roman" w:eastAsia="Times New Roman" w:hAnsi="Times New Roman" w:cs="Times New Roman"/>
          <w:b/>
          <w:sz w:val="24"/>
          <w:szCs w:val="24"/>
          <w:rPrChange w:id="1903" w:author="APB" w:date="2018-01-11T10:43:00Z">
            <w:rPr>
              <w:rFonts w:ascii="Times New Roman" w:eastAsia="Times New Roman" w:hAnsi="Times New Roman" w:cs="Times New Roman"/>
              <w:b/>
              <w:color w:val="1F1F1F"/>
              <w:sz w:val="24"/>
              <w:szCs w:val="24"/>
            </w:rPr>
          </w:rPrChange>
        </w:rPr>
        <w:t xml:space="preserve"> laws, regulations, and Executive Orders apply to </w:t>
      </w:r>
      <w:r w:rsidR="0083253B" w:rsidRPr="008D616B">
        <w:rPr>
          <w:rFonts w:ascii="Times New Roman" w:eastAsia="Times New Roman" w:hAnsi="Times New Roman" w:cs="Times New Roman"/>
          <w:b/>
          <w:sz w:val="24"/>
          <w:szCs w:val="24"/>
          <w:rPrChange w:id="1904" w:author="APB" w:date="2018-01-11T10:43:00Z">
            <w:rPr>
              <w:rFonts w:ascii="Times New Roman" w:eastAsia="Times New Roman" w:hAnsi="Times New Roman" w:cs="Times New Roman"/>
              <w:b/>
              <w:color w:val="1F1F1F"/>
              <w:sz w:val="24"/>
              <w:szCs w:val="24"/>
            </w:rPr>
          </w:rPrChange>
        </w:rPr>
        <w:t>a Tribe</w:t>
      </w:r>
      <w:r w:rsidRPr="008D616B">
        <w:rPr>
          <w:rFonts w:ascii="Times New Roman" w:eastAsia="Times New Roman" w:hAnsi="Times New Roman" w:cs="Times New Roman"/>
          <w:b/>
          <w:sz w:val="24"/>
          <w:szCs w:val="24"/>
          <w:rPrChange w:id="1905" w:author="APB" w:date="2018-01-11T10:43:00Z">
            <w:rPr>
              <w:rFonts w:ascii="Times New Roman" w:eastAsia="Times New Roman" w:hAnsi="Times New Roman" w:cs="Times New Roman"/>
              <w:b/>
              <w:color w:val="1F1F1F"/>
              <w:sz w:val="24"/>
              <w:szCs w:val="24"/>
            </w:rPr>
          </w:rPrChange>
        </w:rPr>
        <w:t xml:space="preserve">'s or </w:t>
      </w:r>
      <w:r w:rsidR="00CB0AE1" w:rsidRPr="008D616B">
        <w:rPr>
          <w:rFonts w:ascii="Times New Roman" w:eastAsia="Times New Roman" w:hAnsi="Times New Roman" w:cs="Times New Roman"/>
          <w:b/>
          <w:sz w:val="24"/>
          <w:szCs w:val="24"/>
          <w:rPrChange w:id="1906"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907" w:author="APB" w:date="2018-01-11T10:43:00Z">
            <w:rPr>
              <w:rFonts w:ascii="Times New Roman" w:eastAsia="Times New Roman" w:hAnsi="Times New Roman" w:cs="Times New Roman"/>
              <w:b/>
              <w:color w:val="1F1F1F"/>
              <w:sz w:val="24"/>
              <w:szCs w:val="24"/>
            </w:rPr>
          </w:rPrChange>
        </w:rPr>
        <w:t xml:space="preserve"> consortium’s</w:t>
      </w:r>
      <w:r w:rsidRPr="008D616B">
        <w:rPr>
          <w:rFonts w:ascii="Times New Roman" w:eastAsia="Times New Roman" w:hAnsi="Times New Roman" w:cs="Times New Roman"/>
          <w:b/>
          <w:sz w:val="24"/>
          <w:szCs w:val="24"/>
          <w:rPrChange w:id="1908" w:author="APB" w:date="2018-01-11T10:43:00Z">
            <w:rPr>
              <w:rFonts w:ascii="Times New Roman" w:eastAsia="Times New Roman" w:hAnsi="Times New Roman" w:cs="Times New Roman"/>
              <w:b/>
              <w:color w:val="1F1F1F"/>
              <w:sz w:val="24"/>
              <w:szCs w:val="24"/>
            </w:rPr>
          </w:rPrChange>
        </w:rPr>
        <w:t xml:space="preserve"> contractors or subcontractors?</w:t>
      </w:r>
    </w:p>
    <w:p w14:paraId="7BFE9ED2" w14:textId="77777777" w:rsidR="00446B84" w:rsidRPr="008D616B" w:rsidRDefault="00446B84" w:rsidP="00446B84">
      <w:pPr>
        <w:spacing w:after="0" w:line="240" w:lineRule="auto"/>
        <w:rPr>
          <w:rFonts w:ascii="Times New Roman" w:eastAsia="Times New Roman" w:hAnsi="Times New Roman" w:cs="Times New Roman"/>
          <w:sz w:val="24"/>
          <w:szCs w:val="24"/>
          <w:rPrChange w:id="1909" w:author="APB" w:date="2018-01-11T10:43:00Z">
            <w:rPr>
              <w:rFonts w:ascii="Times New Roman" w:eastAsia="Times New Roman" w:hAnsi="Times New Roman" w:cs="Times New Roman"/>
              <w:color w:val="1F1F1F"/>
              <w:sz w:val="24"/>
              <w:szCs w:val="24"/>
            </w:rPr>
          </w:rPrChange>
        </w:rPr>
      </w:pPr>
    </w:p>
    <w:p w14:paraId="721FEBD3" w14:textId="77777777" w:rsidR="00446B84" w:rsidRPr="008D616B" w:rsidRDefault="004011F7" w:rsidP="00446B84">
      <w:pPr>
        <w:spacing w:after="0" w:line="240" w:lineRule="auto"/>
        <w:rPr>
          <w:rFonts w:ascii="Times New Roman" w:eastAsia="Times New Roman" w:hAnsi="Times New Roman" w:cs="Times New Roman"/>
          <w:sz w:val="24"/>
          <w:szCs w:val="24"/>
          <w:rPrChange w:id="191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911" w:author="APB" w:date="2018-01-11T10:43:00Z">
            <w:rPr>
              <w:rFonts w:ascii="Times New Roman" w:eastAsia="Times New Roman" w:hAnsi="Times New Roman" w:cs="Times New Roman"/>
              <w:color w:val="1F1F1F"/>
              <w:sz w:val="24"/>
              <w:szCs w:val="24"/>
            </w:rPr>
          </w:rPrChange>
        </w:rPr>
        <w:t>Federal</w:t>
      </w:r>
      <w:r w:rsidR="00446B84" w:rsidRPr="008D616B">
        <w:rPr>
          <w:rFonts w:ascii="Times New Roman" w:eastAsia="Times New Roman" w:hAnsi="Times New Roman" w:cs="Times New Roman"/>
          <w:sz w:val="24"/>
          <w:szCs w:val="24"/>
          <w:rPrChange w:id="1912" w:author="APB" w:date="2018-01-11T10:43:00Z">
            <w:rPr>
              <w:rFonts w:ascii="Times New Roman" w:eastAsia="Times New Roman" w:hAnsi="Times New Roman" w:cs="Times New Roman"/>
              <w:color w:val="1F1F1F"/>
              <w:sz w:val="24"/>
              <w:szCs w:val="24"/>
            </w:rPr>
          </w:rPrChange>
        </w:rPr>
        <w:t xml:space="preserve"> laws and regulations may apply to contracts funded by TTSGP compacts and funding agreements. </w:t>
      </w:r>
      <w:r w:rsidR="0083253B" w:rsidRPr="008D616B">
        <w:rPr>
          <w:rFonts w:ascii="Times New Roman" w:eastAsia="Times New Roman" w:hAnsi="Times New Roman" w:cs="Times New Roman"/>
          <w:sz w:val="24"/>
          <w:szCs w:val="24"/>
          <w:rPrChange w:id="1913" w:author="APB" w:date="2018-01-11T10:43:00Z">
            <w:rPr>
              <w:rFonts w:ascii="Times New Roman" w:eastAsia="Times New Roman" w:hAnsi="Times New Roman" w:cs="Times New Roman"/>
              <w:color w:val="1F1F1F"/>
              <w:sz w:val="24"/>
              <w:szCs w:val="24"/>
            </w:rPr>
          </w:rPrChange>
        </w:rPr>
        <w:t xml:space="preserve"> </w:t>
      </w:r>
      <w:r w:rsidR="00446B84" w:rsidRPr="008D616B">
        <w:rPr>
          <w:rFonts w:ascii="Times New Roman" w:eastAsia="Times New Roman" w:hAnsi="Times New Roman" w:cs="Times New Roman"/>
          <w:sz w:val="24"/>
          <w:szCs w:val="24"/>
          <w:rPrChange w:id="1914" w:author="APB" w:date="2018-01-11T10:43:00Z">
            <w:rPr>
              <w:rFonts w:ascii="Times New Roman" w:eastAsia="Times New Roman" w:hAnsi="Times New Roman" w:cs="Times New Roman"/>
              <w:color w:val="1F1F1F"/>
              <w:sz w:val="24"/>
              <w:szCs w:val="24"/>
            </w:rPr>
          </w:rPrChange>
        </w:rPr>
        <w:t xml:space="preserve">As a result, contracts should contain a provision informing the recipient that their award is funded with TTSGP funds and that the recipient is responsible for identifying and ensuring compliance with applicable </w:t>
      </w:r>
      <w:r w:rsidRPr="008D616B">
        <w:rPr>
          <w:rFonts w:ascii="Times New Roman" w:eastAsia="Times New Roman" w:hAnsi="Times New Roman" w:cs="Times New Roman"/>
          <w:sz w:val="24"/>
          <w:szCs w:val="24"/>
          <w:rPrChange w:id="1915" w:author="APB" w:date="2018-01-11T10:43:00Z">
            <w:rPr>
              <w:rFonts w:ascii="Times New Roman" w:eastAsia="Times New Roman" w:hAnsi="Times New Roman" w:cs="Times New Roman"/>
              <w:color w:val="1F1F1F"/>
              <w:sz w:val="24"/>
              <w:szCs w:val="24"/>
            </w:rPr>
          </w:rPrChange>
        </w:rPr>
        <w:t>Federal</w:t>
      </w:r>
      <w:r w:rsidR="00446B84" w:rsidRPr="008D616B">
        <w:rPr>
          <w:rFonts w:ascii="Times New Roman" w:eastAsia="Times New Roman" w:hAnsi="Times New Roman" w:cs="Times New Roman"/>
          <w:sz w:val="24"/>
          <w:szCs w:val="24"/>
          <w:rPrChange w:id="1916" w:author="APB" w:date="2018-01-11T10:43:00Z">
            <w:rPr>
              <w:rFonts w:ascii="Times New Roman" w:eastAsia="Times New Roman" w:hAnsi="Times New Roman" w:cs="Times New Roman"/>
              <w:color w:val="1F1F1F"/>
              <w:sz w:val="24"/>
              <w:szCs w:val="24"/>
            </w:rPr>
          </w:rPrChange>
        </w:rPr>
        <w:t xml:space="preserve"> laws and regulations.  The Secretary and the </w:t>
      </w:r>
      <w:r w:rsidR="005D22B1" w:rsidRPr="008D616B">
        <w:rPr>
          <w:rFonts w:ascii="Times New Roman" w:eastAsia="Times New Roman" w:hAnsi="Times New Roman" w:cs="Times New Roman"/>
          <w:sz w:val="24"/>
          <w:szCs w:val="24"/>
          <w:rPrChange w:id="1917"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1918"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919"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920" w:author="APB" w:date="2018-01-11T10:43:00Z">
            <w:rPr>
              <w:rFonts w:ascii="Times New Roman" w:eastAsia="Times New Roman" w:hAnsi="Times New Roman" w:cs="Times New Roman"/>
              <w:color w:val="1F1F1F"/>
              <w:sz w:val="24"/>
              <w:szCs w:val="24"/>
            </w:rPr>
          </w:rPrChange>
        </w:rPr>
        <w:t xml:space="preserve"> consortium</w:t>
      </w:r>
      <w:r w:rsidR="00446B84" w:rsidRPr="008D616B">
        <w:rPr>
          <w:rFonts w:ascii="Times New Roman" w:eastAsia="Times New Roman" w:hAnsi="Times New Roman" w:cs="Times New Roman"/>
          <w:sz w:val="24"/>
          <w:szCs w:val="24"/>
          <w:rPrChange w:id="1921" w:author="APB" w:date="2018-01-11T10:43:00Z">
            <w:rPr>
              <w:rFonts w:ascii="Times New Roman" w:eastAsia="Times New Roman" w:hAnsi="Times New Roman" w:cs="Times New Roman"/>
              <w:color w:val="1F1F1F"/>
              <w:sz w:val="24"/>
              <w:szCs w:val="24"/>
            </w:rPr>
          </w:rPrChange>
        </w:rPr>
        <w:t xml:space="preserve"> may, through negotiation, identify all or a portion of such requirements in the TTSGP compact or funding agreement and, if so identified, these requirements should be identified in the </w:t>
      </w:r>
      <w:r w:rsidR="005D22B1" w:rsidRPr="008D616B">
        <w:rPr>
          <w:rFonts w:ascii="Times New Roman" w:eastAsia="Times New Roman" w:hAnsi="Times New Roman" w:cs="Times New Roman"/>
          <w:sz w:val="24"/>
          <w:szCs w:val="24"/>
          <w:rPrChange w:id="1922" w:author="APB" w:date="2018-01-11T10:43:00Z">
            <w:rPr>
              <w:rFonts w:ascii="Times New Roman" w:eastAsia="Times New Roman" w:hAnsi="Times New Roman" w:cs="Times New Roman"/>
              <w:color w:val="1F1F1F"/>
              <w:sz w:val="24"/>
              <w:szCs w:val="24"/>
            </w:rPr>
          </w:rPrChange>
        </w:rPr>
        <w:t>Tribe</w:t>
      </w:r>
      <w:r w:rsidR="00446B84" w:rsidRPr="008D616B">
        <w:rPr>
          <w:rFonts w:ascii="Times New Roman" w:eastAsia="Times New Roman" w:hAnsi="Times New Roman" w:cs="Times New Roman"/>
          <w:sz w:val="24"/>
          <w:szCs w:val="24"/>
          <w:rPrChange w:id="1923" w:author="APB" w:date="2018-01-11T10:43:00Z">
            <w:rPr>
              <w:rFonts w:ascii="Times New Roman" w:eastAsia="Times New Roman" w:hAnsi="Times New Roman" w:cs="Times New Roman"/>
              <w:color w:val="1F1F1F"/>
              <w:sz w:val="24"/>
              <w:szCs w:val="24"/>
            </w:rPr>
          </w:rPrChange>
        </w:rPr>
        <w:t xml:space="preserve">'s or </w:t>
      </w:r>
      <w:r w:rsidR="00CB0AE1" w:rsidRPr="008D616B">
        <w:rPr>
          <w:rFonts w:ascii="Times New Roman" w:eastAsia="Times New Roman" w:hAnsi="Times New Roman" w:cs="Times New Roman"/>
          <w:sz w:val="24"/>
          <w:szCs w:val="24"/>
          <w:rPrChange w:id="192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925" w:author="APB" w:date="2018-01-11T10:43:00Z">
            <w:rPr>
              <w:rFonts w:ascii="Times New Roman" w:eastAsia="Times New Roman" w:hAnsi="Times New Roman" w:cs="Times New Roman"/>
              <w:color w:val="1F1F1F"/>
              <w:sz w:val="24"/>
              <w:szCs w:val="24"/>
            </w:rPr>
          </w:rPrChange>
        </w:rPr>
        <w:t xml:space="preserve"> consortium’s</w:t>
      </w:r>
      <w:r w:rsidR="00446B84" w:rsidRPr="008D616B">
        <w:rPr>
          <w:rFonts w:ascii="Times New Roman" w:eastAsia="Times New Roman" w:hAnsi="Times New Roman" w:cs="Times New Roman"/>
          <w:sz w:val="24"/>
          <w:szCs w:val="24"/>
          <w:rPrChange w:id="1926" w:author="APB" w:date="2018-01-11T10:43:00Z">
            <w:rPr>
              <w:rFonts w:ascii="Times New Roman" w:eastAsia="Times New Roman" w:hAnsi="Times New Roman" w:cs="Times New Roman"/>
              <w:color w:val="1F1F1F"/>
              <w:sz w:val="24"/>
              <w:szCs w:val="24"/>
            </w:rPr>
          </w:rPrChange>
        </w:rPr>
        <w:t xml:space="preserve"> contracts funded from TTSGP compacts and funding agreements.</w:t>
      </w:r>
    </w:p>
    <w:p w14:paraId="4DA70280" w14:textId="77777777" w:rsidR="00446B84" w:rsidRPr="008D616B" w:rsidRDefault="00446B84" w:rsidP="00446B84">
      <w:pPr>
        <w:spacing w:after="0" w:line="240" w:lineRule="auto"/>
        <w:rPr>
          <w:rFonts w:ascii="Times New Roman" w:eastAsia="Times New Roman" w:hAnsi="Times New Roman" w:cs="Times New Roman"/>
          <w:sz w:val="24"/>
          <w:szCs w:val="24"/>
          <w:rPrChange w:id="1927" w:author="APB" w:date="2018-01-11T10:43:00Z">
            <w:rPr>
              <w:rFonts w:ascii="Times New Roman" w:eastAsia="Times New Roman" w:hAnsi="Times New Roman" w:cs="Times New Roman"/>
              <w:color w:val="1F1F1F"/>
              <w:sz w:val="24"/>
              <w:szCs w:val="24"/>
            </w:rPr>
          </w:rPrChange>
        </w:rPr>
      </w:pPr>
    </w:p>
    <w:p w14:paraId="1B17C44A" w14:textId="77777777" w:rsidR="00446B84" w:rsidRPr="008D616B" w:rsidRDefault="00446B84" w:rsidP="00446B84">
      <w:pPr>
        <w:spacing w:after="0" w:line="240" w:lineRule="auto"/>
        <w:rPr>
          <w:rFonts w:ascii="Times New Roman" w:eastAsia="Times New Roman" w:hAnsi="Times New Roman" w:cs="Times New Roman"/>
          <w:i/>
          <w:sz w:val="24"/>
          <w:szCs w:val="24"/>
          <w:rPrChange w:id="1928" w:author="APB" w:date="2018-01-11T10:43:00Z">
            <w:rPr>
              <w:rFonts w:ascii="Times New Roman" w:eastAsia="Times New Roman" w:hAnsi="Times New Roman" w:cs="Times New Roman"/>
              <w:i/>
              <w:color w:val="1F1F1F"/>
              <w:sz w:val="24"/>
              <w:szCs w:val="24"/>
            </w:rPr>
          </w:rPrChange>
        </w:rPr>
      </w:pPr>
      <w:r w:rsidRPr="008D616B">
        <w:rPr>
          <w:rFonts w:ascii="Times New Roman" w:eastAsia="Times New Roman" w:hAnsi="Times New Roman" w:cs="Times New Roman"/>
          <w:i/>
          <w:sz w:val="24"/>
          <w:szCs w:val="24"/>
          <w:rPrChange w:id="1929" w:author="APB" w:date="2018-01-11T10:43:00Z">
            <w:rPr>
              <w:rFonts w:ascii="Times New Roman" w:eastAsia="Times New Roman" w:hAnsi="Times New Roman" w:cs="Times New Roman"/>
              <w:i/>
              <w:color w:val="1F1F1F"/>
              <w:sz w:val="24"/>
              <w:szCs w:val="24"/>
            </w:rPr>
          </w:rPrChange>
        </w:rPr>
        <w:t>Property Management System</w:t>
      </w:r>
      <w:r w:rsidR="001E33A4" w:rsidRPr="008D616B">
        <w:rPr>
          <w:rFonts w:ascii="Times New Roman" w:eastAsia="Times New Roman" w:hAnsi="Times New Roman" w:cs="Times New Roman"/>
          <w:i/>
          <w:sz w:val="24"/>
          <w:szCs w:val="24"/>
          <w:rPrChange w:id="1930" w:author="APB" w:date="2018-01-11T10:43:00Z">
            <w:rPr>
              <w:rFonts w:ascii="Times New Roman" w:eastAsia="Times New Roman" w:hAnsi="Times New Roman" w:cs="Times New Roman"/>
              <w:i/>
              <w:color w:val="1F1F1F"/>
              <w:sz w:val="24"/>
              <w:szCs w:val="24"/>
            </w:rPr>
          </w:rPrChange>
        </w:rPr>
        <w:t>s and</w:t>
      </w:r>
      <w:r w:rsidRPr="008D616B">
        <w:rPr>
          <w:rFonts w:ascii="Times New Roman" w:eastAsia="Times New Roman" w:hAnsi="Times New Roman" w:cs="Times New Roman"/>
          <w:i/>
          <w:sz w:val="24"/>
          <w:szCs w:val="24"/>
          <w:rPrChange w:id="1931" w:author="APB" w:date="2018-01-11T10:43:00Z">
            <w:rPr>
              <w:rFonts w:ascii="Times New Roman" w:eastAsia="Times New Roman" w:hAnsi="Times New Roman" w:cs="Times New Roman"/>
              <w:i/>
              <w:color w:val="1F1F1F"/>
              <w:sz w:val="24"/>
              <w:szCs w:val="24"/>
            </w:rPr>
          </w:rPrChange>
        </w:rPr>
        <w:t xml:space="preserve"> </w:t>
      </w:r>
      <w:commentRangeStart w:id="1932"/>
      <w:r w:rsidRPr="008D616B">
        <w:rPr>
          <w:rFonts w:ascii="Times New Roman" w:eastAsia="Times New Roman" w:hAnsi="Times New Roman" w:cs="Times New Roman"/>
          <w:i/>
          <w:sz w:val="24"/>
          <w:szCs w:val="24"/>
          <w:rPrChange w:id="1933" w:author="APB" w:date="2018-01-11T10:43:00Z">
            <w:rPr>
              <w:rFonts w:ascii="Times New Roman" w:eastAsia="Times New Roman" w:hAnsi="Times New Roman" w:cs="Times New Roman"/>
              <w:i/>
              <w:color w:val="1F1F1F"/>
              <w:sz w:val="24"/>
              <w:szCs w:val="24"/>
            </w:rPr>
          </w:rPrChange>
        </w:rPr>
        <w:t>Standards</w:t>
      </w:r>
      <w:commentRangeEnd w:id="1932"/>
      <w:r w:rsidR="00777630">
        <w:rPr>
          <w:rStyle w:val="CommentReference"/>
          <w:rFonts w:ascii="Times New Roman" w:eastAsia="Calibri" w:hAnsi="Times New Roman" w:cs="Times New Roman"/>
        </w:rPr>
        <w:commentReference w:id="1932"/>
      </w:r>
    </w:p>
    <w:p w14:paraId="79D211E9" w14:textId="77777777" w:rsidR="00446B84" w:rsidRPr="008D616B" w:rsidRDefault="00446B84" w:rsidP="00446B84">
      <w:pPr>
        <w:spacing w:after="0" w:line="240" w:lineRule="auto"/>
        <w:rPr>
          <w:rFonts w:ascii="Times New Roman" w:eastAsia="Times New Roman" w:hAnsi="Times New Roman" w:cs="Times New Roman"/>
          <w:sz w:val="24"/>
          <w:szCs w:val="24"/>
          <w:rPrChange w:id="1934" w:author="APB" w:date="2018-01-11T10:43:00Z">
            <w:rPr>
              <w:rFonts w:ascii="Times New Roman" w:eastAsia="Times New Roman" w:hAnsi="Times New Roman" w:cs="Times New Roman"/>
              <w:color w:val="1F1F1F"/>
              <w:sz w:val="24"/>
              <w:szCs w:val="24"/>
            </w:rPr>
          </w:rPrChange>
        </w:rPr>
      </w:pPr>
    </w:p>
    <w:p w14:paraId="0B061F58" w14:textId="77777777" w:rsidR="00446B84" w:rsidRPr="008D616B" w:rsidRDefault="00446B84" w:rsidP="00446B84">
      <w:pPr>
        <w:spacing w:after="0" w:line="240" w:lineRule="auto"/>
        <w:rPr>
          <w:rFonts w:ascii="Times New Roman" w:eastAsia="Times New Roman" w:hAnsi="Times New Roman" w:cs="Times New Roman"/>
          <w:b/>
          <w:sz w:val="24"/>
          <w:szCs w:val="24"/>
          <w:rPrChange w:id="1935"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936" w:author="APB" w:date="2018-01-11T10:43:00Z">
            <w:rPr>
              <w:rFonts w:ascii="Times New Roman" w:eastAsia="Times New Roman" w:hAnsi="Times New Roman" w:cs="Times New Roman"/>
              <w:b/>
              <w:color w:val="1F1F1F"/>
              <w:sz w:val="24"/>
              <w:szCs w:val="24"/>
            </w:rPr>
          </w:rPrChange>
        </w:rPr>
        <w:lastRenderedPageBreak/>
        <w:t xml:space="preserve">§ </w:t>
      </w:r>
      <w:r w:rsidR="0003428F" w:rsidRPr="008D616B">
        <w:rPr>
          <w:rFonts w:ascii="Times New Roman" w:eastAsia="Times New Roman" w:hAnsi="Times New Roman" w:cs="Times New Roman"/>
          <w:b/>
          <w:sz w:val="24"/>
          <w:szCs w:val="24"/>
          <w:rPrChange w:id="1937"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938"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939" w:author="APB" w:date="2018-01-11T10:43:00Z">
            <w:rPr>
              <w:rFonts w:ascii="Times New Roman" w:eastAsia="Times New Roman" w:hAnsi="Times New Roman" w:cs="Times New Roman"/>
              <w:b/>
              <w:color w:val="1F1F1F"/>
              <w:sz w:val="24"/>
              <w:szCs w:val="24"/>
            </w:rPr>
          </w:rPrChange>
        </w:rPr>
        <w:t xml:space="preserve">500 </w:t>
      </w:r>
      <w:r w:rsidRPr="008D616B">
        <w:rPr>
          <w:rFonts w:ascii="Times New Roman" w:eastAsia="Times New Roman" w:hAnsi="Times New Roman" w:cs="Times New Roman"/>
          <w:b/>
          <w:sz w:val="24"/>
          <w:szCs w:val="24"/>
          <w:rPrChange w:id="1940" w:author="APB" w:date="2018-01-11T10:43:00Z">
            <w:rPr>
              <w:rFonts w:ascii="Times New Roman" w:eastAsia="Times New Roman" w:hAnsi="Times New Roman" w:cs="Times New Roman"/>
              <w:b/>
              <w:color w:val="1F1F1F"/>
              <w:sz w:val="24"/>
              <w:szCs w:val="24"/>
            </w:rPr>
          </w:rPrChange>
        </w:rPr>
        <w:t xml:space="preserve">What is a </w:t>
      </w:r>
      <w:r w:rsidR="005D22B1" w:rsidRPr="008D616B">
        <w:rPr>
          <w:rFonts w:ascii="Times New Roman" w:eastAsia="Times New Roman" w:hAnsi="Times New Roman" w:cs="Times New Roman"/>
          <w:b/>
          <w:sz w:val="24"/>
          <w:szCs w:val="24"/>
          <w:rPrChange w:id="1941"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1942"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1943"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1944" w:author="APB" w:date="2018-01-11T10:43:00Z">
            <w:rPr>
              <w:rFonts w:ascii="Times New Roman" w:eastAsia="Times New Roman" w:hAnsi="Times New Roman" w:cs="Times New Roman"/>
              <w:b/>
              <w:color w:val="1F1F1F"/>
              <w:sz w:val="24"/>
              <w:szCs w:val="24"/>
            </w:rPr>
          </w:rPrChange>
        </w:rPr>
        <w:t xml:space="preserve"> consortium’s</w:t>
      </w:r>
      <w:r w:rsidRPr="008D616B">
        <w:rPr>
          <w:rFonts w:ascii="Times New Roman" w:eastAsia="Times New Roman" w:hAnsi="Times New Roman" w:cs="Times New Roman"/>
          <w:b/>
          <w:sz w:val="24"/>
          <w:szCs w:val="24"/>
          <w:rPrChange w:id="1945" w:author="APB" w:date="2018-01-11T10:43:00Z">
            <w:rPr>
              <w:rFonts w:ascii="Times New Roman" w:eastAsia="Times New Roman" w:hAnsi="Times New Roman" w:cs="Times New Roman"/>
              <w:b/>
              <w:color w:val="1F1F1F"/>
              <w:sz w:val="24"/>
              <w:szCs w:val="24"/>
            </w:rPr>
          </w:rPrChange>
        </w:rPr>
        <w:t xml:space="preserve"> property management system expected to do?</w:t>
      </w:r>
    </w:p>
    <w:p w14:paraId="04ED24A6" w14:textId="77777777" w:rsidR="00446B84" w:rsidRPr="008D616B" w:rsidRDefault="00446B84" w:rsidP="00756F7A">
      <w:pPr>
        <w:spacing w:after="0" w:line="240" w:lineRule="auto"/>
        <w:ind w:left="360"/>
        <w:rPr>
          <w:rFonts w:ascii="Times New Roman" w:eastAsia="Times New Roman" w:hAnsi="Times New Roman" w:cs="Times New Roman"/>
          <w:sz w:val="24"/>
          <w:szCs w:val="24"/>
          <w:rPrChange w:id="1946" w:author="APB" w:date="2018-01-11T10:43:00Z">
            <w:rPr>
              <w:rFonts w:ascii="Times New Roman" w:eastAsia="Times New Roman" w:hAnsi="Times New Roman" w:cs="Times New Roman"/>
              <w:color w:val="1F1F1F"/>
              <w:sz w:val="24"/>
              <w:szCs w:val="24"/>
            </w:rPr>
          </w:rPrChange>
        </w:rPr>
      </w:pPr>
    </w:p>
    <w:p w14:paraId="18A3B831" w14:textId="77777777" w:rsidR="00756F7A" w:rsidRPr="008D616B" w:rsidRDefault="00446B84" w:rsidP="00756F7A">
      <w:pPr>
        <w:pStyle w:val="ListParagraph"/>
        <w:numPr>
          <w:ilvl w:val="0"/>
          <w:numId w:val="28"/>
        </w:numPr>
        <w:spacing w:line="240" w:lineRule="auto"/>
        <w:ind w:left="360"/>
        <w:rPr>
          <w:rFonts w:ascii="Times New Roman" w:eastAsia="Times New Roman" w:hAnsi="Times New Roman" w:cs="Times New Roman"/>
          <w:sz w:val="24"/>
          <w:szCs w:val="24"/>
          <w:rPrChange w:id="194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948" w:author="APB" w:date="2018-01-11T10:43:00Z">
            <w:rPr>
              <w:rFonts w:ascii="Times New Roman" w:eastAsia="Times New Roman" w:hAnsi="Times New Roman" w:cs="Times New Roman"/>
              <w:color w:val="1F1F1F"/>
              <w:sz w:val="24"/>
              <w:szCs w:val="24"/>
            </w:rPr>
          </w:rPrChange>
        </w:rPr>
        <w:t xml:space="preserve">A </w:t>
      </w:r>
      <w:r w:rsidR="005D22B1" w:rsidRPr="008D616B">
        <w:rPr>
          <w:rFonts w:ascii="Times New Roman" w:eastAsia="Times New Roman" w:hAnsi="Times New Roman" w:cs="Times New Roman"/>
          <w:sz w:val="24"/>
          <w:szCs w:val="24"/>
          <w:rPrChange w:id="1949"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950"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95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952"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1953" w:author="APB" w:date="2018-01-11T10:43:00Z">
            <w:rPr>
              <w:rFonts w:ascii="Times New Roman" w:eastAsia="Times New Roman" w:hAnsi="Times New Roman" w:cs="Times New Roman"/>
              <w:color w:val="1F1F1F"/>
              <w:sz w:val="24"/>
              <w:szCs w:val="24"/>
            </w:rPr>
          </w:rPrChange>
        </w:rPr>
        <w:t xml:space="preserve"> property management system shall account for all property furnished or transferred by the Secretary for use under a TTSGP compact or funding agreement or acquired with TTSGP compact funds. </w:t>
      </w:r>
    </w:p>
    <w:p w14:paraId="5BDDF901" w14:textId="77777777" w:rsidR="00756F7A" w:rsidRPr="008D616B" w:rsidRDefault="00756F7A" w:rsidP="00756F7A">
      <w:pPr>
        <w:pStyle w:val="ListParagraph"/>
        <w:spacing w:line="240" w:lineRule="auto"/>
        <w:ind w:left="360" w:firstLine="0"/>
        <w:rPr>
          <w:rFonts w:ascii="Times New Roman" w:eastAsia="Times New Roman" w:hAnsi="Times New Roman" w:cs="Times New Roman"/>
          <w:sz w:val="24"/>
          <w:szCs w:val="24"/>
          <w:rPrChange w:id="1954" w:author="APB" w:date="2018-01-11T10:43:00Z">
            <w:rPr>
              <w:rFonts w:ascii="Times New Roman" w:eastAsia="Times New Roman" w:hAnsi="Times New Roman" w:cs="Times New Roman"/>
              <w:color w:val="1F1F1F"/>
              <w:sz w:val="24"/>
              <w:szCs w:val="24"/>
            </w:rPr>
          </w:rPrChange>
        </w:rPr>
      </w:pPr>
    </w:p>
    <w:p w14:paraId="6DA686F5" w14:textId="77777777" w:rsidR="00756F7A" w:rsidRPr="008D616B" w:rsidRDefault="00446B84" w:rsidP="00756F7A">
      <w:pPr>
        <w:pStyle w:val="ListParagraph"/>
        <w:numPr>
          <w:ilvl w:val="0"/>
          <w:numId w:val="28"/>
        </w:numPr>
        <w:spacing w:line="240" w:lineRule="auto"/>
        <w:ind w:left="360"/>
        <w:rPr>
          <w:rFonts w:ascii="Times New Roman" w:eastAsia="Times New Roman" w:hAnsi="Times New Roman" w:cs="Times New Roman"/>
          <w:sz w:val="24"/>
          <w:szCs w:val="24"/>
          <w:rPrChange w:id="195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956" w:author="APB" w:date="2018-01-11T10:43:00Z">
            <w:rPr>
              <w:rFonts w:ascii="Times New Roman" w:eastAsia="Times New Roman" w:hAnsi="Times New Roman" w:cs="Times New Roman"/>
              <w:color w:val="1F1F1F"/>
              <w:sz w:val="24"/>
              <w:szCs w:val="24"/>
            </w:rPr>
          </w:rPrChange>
        </w:rPr>
        <w:t xml:space="preserve">The property management system shall contain requirements for the use, care, maintenance, and disposition of </w:t>
      </w:r>
      <w:r w:rsidR="004011F7" w:rsidRPr="008D616B">
        <w:rPr>
          <w:rFonts w:ascii="Times New Roman" w:eastAsia="Times New Roman" w:hAnsi="Times New Roman" w:cs="Times New Roman"/>
          <w:sz w:val="24"/>
          <w:szCs w:val="24"/>
          <w:rPrChange w:id="1957"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1958" w:author="APB" w:date="2018-01-11T10:43:00Z">
            <w:rPr>
              <w:rFonts w:ascii="Times New Roman" w:eastAsia="Times New Roman" w:hAnsi="Times New Roman" w:cs="Times New Roman"/>
              <w:color w:val="1F1F1F"/>
              <w:sz w:val="24"/>
              <w:szCs w:val="24"/>
            </w:rPr>
          </w:rPrChange>
        </w:rPr>
        <w:t>ly-owned and other property as follows:</w:t>
      </w:r>
    </w:p>
    <w:p w14:paraId="28945EEA" w14:textId="77777777" w:rsidR="00756F7A" w:rsidRPr="008D616B" w:rsidRDefault="00756F7A" w:rsidP="00756F7A">
      <w:pPr>
        <w:pStyle w:val="ListParagraph"/>
        <w:spacing w:line="240" w:lineRule="auto"/>
        <w:ind w:left="720" w:firstLine="0"/>
        <w:rPr>
          <w:rFonts w:ascii="Times New Roman" w:eastAsia="Times New Roman" w:hAnsi="Times New Roman" w:cs="Times New Roman"/>
          <w:sz w:val="24"/>
          <w:szCs w:val="24"/>
          <w:rPrChange w:id="1959" w:author="APB" w:date="2018-01-11T10:43:00Z">
            <w:rPr>
              <w:rFonts w:ascii="Times New Roman" w:eastAsia="Times New Roman" w:hAnsi="Times New Roman" w:cs="Times New Roman"/>
              <w:color w:val="1F1F1F"/>
              <w:sz w:val="24"/>
              <w:szCs w:val="24"/>
            </w:rPr>
          </w:rPrChange>
        </w:rPr>
      </w:pPr>
    </w:p>
    <w:p w14:paraId="5F09FEDD" w14:textId="77777777" w:rsidR="00446B84" w:rsidRPr="008D616B" w:rsidRDefault="00446B84" w:rsidP="00756F7A">
      <w:pPr>
        <w:pStyle w:val="ListParagraph"/>
        <w:numPr>
          <w:ilvl w:val="0"/>
          <w:numId w:val="29"/>
        </w:numPr>
        <w:spacing w:line="240" w:lineRule="auto"/>
        <w:ind w:left="720"/>
        <w:rPr>
          <w:rFonts w:ascii="Times New Roman" w:eastAsia="Times New Roman" w:hAnsi="Times New Roman" w:cs="Times New Roman"/>
          <w:sz w:val="24"/>
          <w:szCs w:val="24"/>
          <w:rPrChange w:id="196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961" w:author="APB" w:date="2018-01-11T10:43:00Z">
            <w:rPr>
              <w:rFonts w:ascii="Times New Roman" w:eastAsia="Times New Roman" w:hAnsi="Times New Roman" w:cs="Times New Roman"/>
              <w:color w:val="1F1F1F"/>
              <w:sz w:val="24"/>
              <w:szCs w:val="24"/>
            </w:rPr>
          </w:rPrChange>
        </w:rPr>
        <w:t xml:space="preserve">Where title vests in the </w:t>
      </w:r>
      <w:r w:rsidR="005D22B1" w:rsidRPr="008D616B">
        <w:rPr>
          <w:rFonts w:ascii="Times New Roman" w:eastAsia="Times New Roman" w:hAnsi="Times New Roman" w:cs="Times New Roman"/>
          <w:sz w:val="24"/>
          <w:szCs w:val="24"/>
          <w:rPrChange w:id="1962"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963" w:author="APB" w:date="2018-01-11T10:43:00Z">
            <w:rPr>
              <w:rFonts w:ascii="Times New Roman" w:eastAsia="Times New Roman" w:hAnsi="Times New Roman" w:cs="Times New Roman"/>
              <w:color w:val="1F1F1F"/>
              <w:sz w:val="24"/>
              <w:szCs w:val="24"/>
            </w:rPr>
          </w:rPrChange>
        </w:rPr>
        <w:t xml:space="preserve">, in accordance with </w:t>
      </w:r>
      <w:r w:rsidR="006E6392" w:rsidRPr="008D616B">
        <w:rPr>
          <w:rFonts w:ascii="Times New Roman" w:eastAsia="Times New Roman" w:hAnsi="Times New Roman" w:cs="Times New Roman"/>
          <w:sz w:val="24"/>
          <w:szCs w:val="24"/>
          <w:rPrChange w:id="1964" w:author="APB" w:date="2018-01-11T10:43:00Z">
            <w:rPr>
              <w:rFonts w:ascii="Times New Roman" w:eastAsia="Times New Roman" w:hAnsi="Times New Roman" w:cs="Times New Roman"/>
              <w:color w:val="1F1F1F"/>
              <w:sz w:val="24"/>
              <w:szCs w:val="24"/>
            </w:rPr>
          </w:rPrChange>
        </w:rPr>
        <w:t>Tribal</w:t>
      </w:r>
      <w:r w:rsidRPr="008D616B">
        <w:rPr>
          <w:rFonts w:ascii="Times New Roman" w:eastAsia="Times New Roman" w:hAnsi="Times New Roman" w:cs="Times New Roman"/>
          <w:sz w:val="24"/>
          <w:szCs w:val="24"/>
          <w:rPrChange w:id="1965" w:author="APB" w:date="2018-01-11T10:43:00Z">
            <w:rPr>
              <w:rFonts w:ascii="Times New Roman" w:eastAsia="Times New Roman" w:hAnsi="Times New Roman" w:cs="Times New Roman"/>
              <w:color w:val="1F1F1F"/>
              <w:sz w:val="24"/>
              <w:szCs w:val="24"/>
            </w:rPr>
          </w:rPrChange>
        </w:rPr>
        <w:t xml:space="preserve"> law and procedures; or</w:t>
      </w:r>
    </w:p>
    <w:p w14:paraId="1D83458B" w14:textId="77777777" w:rsidR="00756F7A" w:rsidRPr="008D616B" w:rsidRDefault="00756F7A" w:rsidP="00756F7A">
      <w:pPr>
        <w:pStyle w:val="ListParagraph"/>
        <w:spacing w:line="240" w:lineRule="auto"/>
        <w:ind w:left="720" w:firstLine="0"/>
        <w:rPr>
          <w:rFonts w:ascii="Times New Roman" w:eastAsia="Times New Roman" w:hAnsi="Times New Roman" w:cs="Times New Roman"/>
          <w:sz w:val="24"/>
          <w:szCs w:val="24"/>
          <w:rPrChange w:id="1966" w:author="APB" w:date="2018-01-11T10:43:00Z">
            <w:rPr>
              <w:rFonts w:ascii="Times New Roman" w:eastAsia="Times New Roman" w:hAnsi="Times New Roman" w:cs="Times New Roman"/>
              <w:color w:val="1F1F1F"/>
              <w:sz w:val="24"/>
              <w:szCs w:val="24"/>
            </w:rPr>
          </w:rPrChange>
        </w:rPr>
      </w:pPr>
    </w:p>
    <w:p w14:paraId="500FB67E" w14:textId="77777777" w:rsidR="00446B84" w:rsidRPr="008D616B" w:rsidRDefault="00446B84" w:rsidP="00756F7A">
      <w:pPr>
        <w:pStyle w:val="ListParagraph"/>
        <w:numPr>
          <w:ilvl w:val="0"/>
          <w:numId w:val="29"/>
        </w:numPr>
        <w:spacing w:line="240" w:lineRule="auto"/>
        <w:ind w:left="720"/>
        <w:rPr>
          <w:rFonts w:ascii="Times New Roman" w:eastAsia="Times New Roman" w:hAnsi="Times New Roman" w:cs="Times New Roman"/>
          <w:sz w:val="24"/>
          <w:szCs w:val="24"/>
          <w:rPrChange w:id="196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968" w:author="APB" w:date="2018-01-11T10:43:00Z">
            <w:rPr>
              <w:rFonts w:ascii="Times New Roman" w:eastAsia="Times New Roman" w:hAnsi="Times New Roman" w:cs="Times New Roman"/>
              <w:color w:val="1F1F1F"/>
              <w:sz w:val="24"/>
              <w:szCs w:val="24"/>
            </w:rPr>
          </w:rPrChange>
        </w:rPr>
        <w:t>In the case of a</w:t>
      </w:r>
      <w:r w:rsidR="0083253B" w:rsidRPr="008D616B">
        <w:rPr>
          <w:rFonts w:ascii="Times New Roman" w:eastAsia="Times New Roman" w:hAnsi="Times New Roman" w:cs="Times New Roman"/>
          <w:sz w:val="24"/>
          <w:szCs w:val="24"/>
          <w:rPrChange w:id="1969" w:author="APB" w:date="2018-01-11T10:43:00Z">
            <w:rPr>
              <w:rFonts w:ascii="Times New Roman" w:eastAsia="Times New Roman" w:hAnsi="Times New Roman" w:cs="Times New Roman"/>
              <w:color w:val="1F1F1F"/>
              <w:sz w:val="24"/>
              <w:szCs w:val="24"/>
            </w:rPr>
          </w:rPrChange>
        </w:rPr>
        <w:t>n</w:t>
      </w:r>
      <w:r w:rsidRPr="008D616B">
        <w:rPr>
          <w:rFonts w:ascii="Times New Roman" w:eastAsia="Times New Roman" w:hAnsi="Times New Roman" w:cs="Times New Roman"/>
          <w:sz w:val="24"/>
          <w:szCs w:val="24"/>
          <w:rPrChange w:id="1970" w:author="APB" w:date="2018-01-11T10:43:00Z">
            <w:rPr>
              <w:rFonts w:ascii="Times New Roman" w:eastAsia="Times New Roman" w:hAnsi="Times New Roman" w:cs="Times New Roman"/>
              <w:color w:val="1F1F1F"/>
              <w:sz w:val="24"/>
              <w:szCs w:val="24"/>
            </w:rPr>
          </w:rPrChange>
        </w:rPr>
        <w:t xml:space="preserve"> </w:t>
      </w:r>
      <w:r w:rsidR="00CB0AE1" w:rsidRPr="008D616B">
        <w:rPr>
          <w:rFonts w:ascii="Times New Roman" w:eastAsia="Times New Roman" w:hAnsi="Times New Roman" w:cs="Times New Roman"/>
          <w:sz w:val="24"/>
          <w:szCs w:val="24"/>
          <w:rPrChange w:id="1971"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972"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973" w:author="APB" w:date="2018-01-11T10:43:00Z">
            <w:rPr>
              <w:rFonts w:ascii="Times New Roman" w:eastAsia="Times New Roman" w:hAnsi="Times New Roman" w:cs="Times New Roman"/>
              <w:color w:val="1F1F1F"/>
              <w:sz w:val="24"/>
              <w:szCs w:val="24"/>
            </w:rPr>
          </w:rPrChange>
        </w:rPr>
        <w:t xml:space="preserve">, according to the internal property procedures of the </w:t>
      </w:r>
      <w:r w:rsidR="00CB0AE1" w:rsidRPr="008D616B">
        <w:rPr>
          <w:rFonts w:ascii="Times New Roman" w:eastAsia="Times New Roman" w:hAnsi="Times New Roman" w:cs="Times New Roman"/>
          <w:sz w:val="24"/>
          <w:szCs w:val="24"/>
          <w:rPrChange w:id="197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975"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976" w:author="APB" w:date="2018-01-11T10:43:00Z">
            <w:rPr>
              <w:rFonts w:ascii="Times New Roman" w:eastAsia="Times New Roman" w:hAnsi="Times New Roman" w:cs="Times New Roman"/>
              <w:color w:val="1F1F1F"/>
              <w:sz w:val="24"/>
              <w:szCs w:val="24"/>
            </w:rPr>
          </w:rPrChange>
        </w:rPr>
        <w:t>.</w:t>
      </w:r>
    </w:p>
    <w:p w14:paraId="05D8E72E" w14:textId="77777777" w:rsidR="00446B84" w:rsidRPr="008D616B" w:rsidRDefault="00446B84" w:rsidP="00446B84">
      <w:pPr>
        <w:spacing w:after="0" w:line="240" w:lineRule="auto"/>
        <w:rPr>
          <w:rFonts w:ascii="Times New Roman" w:eastAsia="Times New Roman" w:hAnsi="Times New Roman" w:cs="Times New Roman"/>
          <w:sz w:val="24"/>
          <w:szCs w:val="24"/>
          <w:rPrChange w:id="1977" w:author="APB" w:date="2018-01-11T10:43:00Z">
            <w:rPr>
              <w:rFonts w:ascii="Times New Roman" w:eastAsia="Times New Roman" w:hAnsi="Times New Roman" w:cs="Times New Roman"/>
              <w:color w:val="1F1F1F"/>
              <w:sz w:val="24"/>
              <w:szCs w:val="24"/>
            </w:rPr>
          </w:rPrChange>
        </w:rPr>
      </w:pPr>
    </w:p>
    <w:p w14:paraId="6D29764C" w14:textId="77777777" w:rsidR="00446B84" w:rsidRPr="008D616B" w:rsidRDefault="00446B84" w:rsidP="00446B84">
      <w:pPr>
        <w:spacing w:after="0" w:line="240" w:lineRule="auto"/>
        <w:rPr>
          <w:rFonts w:ascii="Times New Roman" w:eastAsia="Times New Roman" w:hAnsi="Times New Roman" w:cs="Times New Roman"/>
          <w:b/>
          <w:sz w:val="24"/>
          <w:szCs w:val="24"/>
          <w:rPrChange w:id="1978"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1979"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1980"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1981"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1982" w:author="APB" w:date="2018-01-11T10:43:00Z">
            <w:rPr>
              <w:rFonts w:ascii="Times New Roman" w:eastAsia="Times New Roman" w:hAnsi="Times New Roman" w:cs="Times New Roman"/>
              <w:b/>
              <w:color w:val="1F1F1F"/>
              <w:sz w:val="24"/>
              <w:szCs w:val="24"/>
            </w:rPr>
          </w:rPrChange>
        </w:rPr>
        <w:t xml:space="preserve">501 </w:t>
      </w:r>
      <w:r w:rsidRPr="008D616B">
        <w:rPr>
          <w:rFonts w:ascii="Times New Roman" w:eastAsia="Times New Roman" w:hAnsi="Times New Roman" w:cs="Times New Roman"/>
          <w:b/>
          <w:sz w:val="24"/>
          <w:szCs w:val="24"/>
          <w:rPrChange w:id="1983" w:author="APB" w:date="2018-01-11T10:43:00Z">
            <w:rPr>
              <w:rFonts w:ascii="Times New Roman" w:eastAsia="Times New Roman" w:hAnsi="Times New Roman" w:cs="Times New Roman"/>
              <w:b/>
              <w:color w:val="1F1F1F"/>
              <w:sz w:val="24"/>
              <w:szCs w:val="24"/>
            </w:rPr>
          </w:rPrChange>
        </w:rPr>
        <w:t>What type of property is the property management system required to track?</w:t>
      </w:r>
    </w:p>
    <w:p w14:paraId="6AAC305A" w14:textId="77777777" w:rsidR="00446B84" w:rsidRPr="008D616B" w:rsidRDefault="00446B84" w:rsidP="00446B84">
      <w:pPr>
        <w:spacing w:after="0" w:line="240" w:lineRule="auto"/>
        <w:rPr>
          <w:rFonts w:ascii="Times New Roman" w:eastAsia="Times New Roman" w:hAnsi="Times New Roman" w:cs="Times New Roman"/>
          <w:b/>
          <w:sz w:val="24"/>
          <w:szCs w:val="24"/>
          <w:rPrChange w:id="1984" w:author="APB" w:date="2018-01-11T10:43:00Z">
            <w:rPr>
              <w:rFonts w:ascii="Times New Roman" w:eastAsia="Times New Roman" w:hAnsi="Times New Roman" w:cs="Times New Roman"/>
              <w:b/>
              <w:color w:val="1F1F1F"/>
              <w:sz w:val="24"/>
              <w:szCs w:val="24"/>
            </w:rPr>
          </w:rPrChange>
        </w:rPr>
      </w:pPr>
    </w:p>
    <w:p w14:paraId="6AC7D884" w14:textId="77777777" w:rsidR="00446B84" w:rsidRPr="008D616B" w:rsidRDefault="00446B84" w:rsidP="00446B84">
      <w:pPr>
        <w:spacing w:after="0" w:line="240" w:lineRule="auto"/>
        <w:rPr>
          <w:rFonts w:ascii="Times New Roman" w:eastAsia="Times New Roman" w:hAnsi="Times New Roman" w:cs="Times New Roman"/>
          <w:sz w:val="24"/>
          <w:szCs w:val="24"/>
          <w:rPrChange w:id="1985"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986" w:author="APB" w:date="2018-01-11T10:43:00Z">
            <w:rPr>
              <w:rFonts w:ascii="Times New Roman" w:eastAsia="Times New Roman" w:hAnsi="Times New Roman" w:cs="Times New Roman"/>
              <w:color w:val="1F1F1F"/>
              <w:sz w:val="24"/>
              <w:szCs w:val="24"/>
            </w:rPr>
          </w:rPrChange>
        </w:rPr>
        <w:t xml:space="preserve">The property management system of the </w:t>
      </w:r>
      <w:r w:rsidR="005D22B1" w:rsidRPr="008D616B">
        <w:rPr>
          <w:rFonts w:ascii="Times New Roman" w:eastAsia="Times New Roman" w:hAnsi="Times New Roman" w:cs="Times New Roman"/>
          <w:sz w:val="24"/>
          <w:szCs w:val="24"/>
          <w:rPrChange w:id="1987"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1988"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1989"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1990"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1991" w:author="APB" w:date="2018-01-11T10:43:00Z">
            <w:rPr>
              <w:rFonts w:ascii="Times New Roman" w:eastAsia="Times New Roman" w:hAnsi="Times New Roman" w:cs="Times New Roman"/>
              <w:color w:val="1F1F1F"/>
              <w:sz w:val="24"/>
              <w:szCs w:val="24"/>
            </w:rPr>
          </w:rPrChange>
        </w:rPr>
        <w:t xml:space="preserve"> shall </w:t>
      </w:r>
      <w:commentRangeStart w:id="1992"/>
      <w:r w:rsidRPr="008D616B">
        <w:rPr>
          <w:rFonts w:ascii="Times New Roman" w:eastAsia="Times New Roman" w:hAnsi="Times New Roman" w:cs="Times New Roman"/>
          <w:sz w:val="24"/>
          <w:szCs w:val="24"/>
          <w:rPrChange w:id="1993" w:author="APB" w:date="2018-01-11T10:43:00Z">
            <w:rPr>
              <w:rFonts w:ascii="Times New Roman" w:eastAsia="Times New Roman" w:hAnsi="Times New Roman" w:cs="Times New Roman"/>
              <w:color w:val="1F1F1F"/>
              <w:sz w:val="24"/>
              <w:szCs w:val="24"/>
            </w:rPr>
          </w:rPrChange>
        </w:rPr>
        <w:t>track</w:t>
      </w:r>
      <w:commentRangeEnd w:id="1992"/>
      <w:r w:rsidR="003B3181">
        <w:rPr>
          <w:rStyle w:val="CommentReference"/>
          <w:rFonts w:ascii="Times New Roman" w:eastAsia="Calibri" w:hAnsi="Times New Roman" w:cs="Times New Roman"/>
        </w:rPr>
        <w:commentReference w:id="1992"/>
      </w:r>
      <w:r w:rsidRPr="008D616B">
        <w:rPr>
          <w:rFonts w:ascii="Times New Roman" w:eastAsia="Times New Roman" w:hAnsi="Times New Roman" w:cs="Times New Roman"/>
          <w:sz w:val="24"/>
          <w:szCs w:val="24"/>
          <w:rPrChange w:id="1994" w:author="APB" w:date="2018-01-11T10:43:00Z">
            <w:rPr>
              <w:rFonts w:ascii="Times New Roman" w:eastAsia="Times New Roman" w:hAnsi="Times New Roman" w:cs="Times New Roman"/>
              <w:color w:val="1F1F1F"/>
              <w:sz w:val="24"/>
              <w:szCs w:val="24"/>
            </w:rPr>
          </w:rPrChange>
        </w:rPr>
        <w:t>:</w:t>
      </w:r>
    </w:p>
    <w:p w14:paraId="0FCA2868" w14:textId="77777777" w:rsidR="00446B84" w:rsidRPr="008D616B" w:rsidRDefault="00446B84" w:rsidP="00446B84">
      <w:pPr>
        <w:spacing w:after="0" w:line="240" w:lineRule="auto"/>
        <w:rPr>
          <w:rFonts w:ascii="Times New Roman" w:eastAsia="Times New Roman" w:hAnsi="Times New Roman" w:cs="Times New Roman"/>
          <w:sz w:val="24"/>
          <w:szCs w:val="24"/>
          <w:rPrChange w:id="1995" w:author="APB" w:date="2018-01-11T10:43:00Z">
            <w:rPr>
              <w:rFonts w:ascii="Times New Roman" w:eastAsia="Times New Roman" w:hAnsi="Times New Roman" w:cs="Times New Roman"/>
              <w:color w:val="1F1F1F"/>
              <w:sz w:val="24"/>
              <w:szCs w:val="24"/>
            </w:rPr>
          </w:rPrChange>
        </w:rPr>
      </w:pPr>
    </w:p>
    <w:p w14:paraId="597CD959" w14:textId="5DE2D45C" w:rsidR="00446B84" w:rsidRPr="008D616B" w:rsidRDefault="00446B84" w:rsidP="00446B84">
      <w:pPr>
        <w:spacing w:after="0" w:line="240" w:lineRule="auto"/>
        <w:rPr>
          <w:rFonts w:ascii="Times New Roman" w:eastAsia="Times New Roman" w:hAnsi="Times New Roman" w:cs="Times New Roman"/>
          <w:sz w:val="24"/>
          <w:szCs w:val="24"/>
          <w:rPrChange w:id="1996"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1997" w:author="APB" w:date="2018-01-11T10:43:00Z">
            <w:rPr>
              <w:rFonts w:ascii="Times New Roman" w:eastAsia="Times New Roman" w:hAnsi="Times New Roman" w:cs="Times New Roman"/>
              <w:color w:val="1F1F1F"/>
              <w:sz w:val="24"/>
              <w:szCs w:val="24"/>
            </w:rPr>
          </w:rPrChange>
        </w:rPr>
        <w:t xml:space="preserve">(a) Personal property </w:t>
      </w:r>
      <w:ins w:id="1998" w:author="APB" w:date="2018-01-11T11:14:00Z">
        <w:r w:rsidR="003B3181">
          <w:rPr>
            <w:rFonts w:ascii="Times New Roman" w:eastAsia="Times New Roman" w:hAnsi="Times New Roman" w:cs="Times New Roman"/>
            <w:sz w:val="24"/>
            <w:szCs w:val="24"/>
          </w:rPr>
          <w:t xml:space="preserve">and/or rolling stock </w:t>
        </w:r>
      </w:ins>
      <w:r w:rsidRPr="008D616B">
        <w:rPr>
          <w:rFonts w:ascii="Times New Roman" w:eastAsia="Times New Roman" w:hAnsi="Times New Roman" w:cs="Times New Roman"/>
          <w:sz w:val="24"/>
          <w:szCs w:val="24"/>
          <w:rPrChange w:id="1999" w:author="APB" w:date="2018-01-11T10:43:00Z">
            <w:rPr>
              <w:rFonts w:ascii="Times New Roman" w:eastAsia="Times New Roman" w:hAnsi="Times New Roman" w:cs="Times New Roman"/>
              <w:color w:val="1F1F1F"/>
              <w:sz w:val="24"/>
              <w:szCs w:val="24"/>
            </w:rPr>
          </w:rPrChange>
        </w:rPr>
        <w:t>with an acquisition value in excess of $5,000 per item</w:t>
      </w:r>
      <w:del w:id="2000" w:author="APB" w:date="2018-01-11T11:12:00Z">
        <w:r w:rsidRPr="008D616B" w:rsidDel="003B3181">
          <w:rPr>
            <w:rFonts w:ascii="Times New Roman" w:eastAsia="Times New Roman" w:hAnsi="Times New Roman" w:cs="Times New Roman"/>
            <w:sz w:val="24"/>
            <w:szCs w:val="24"/>
            <w:rPrChange w:id="2001" w:author="APB" w:date="2018-01-11T10:43:00Z">
              <w:rPr>
                <w:rFonts w:ascii="Times New Roman" w:eastAsia="Times New Roman" w:hAnsi="Times New Roman" w:cs="Times New Roman"/>
                <w:color w:val="1F1F1F"/>
                <w:sz w:val="24"/>
                <w:szCs w:val="24"/>
              </w:rPr>
            </w:rPrChange>
          </w:rPr>
          <w:delText>;</w:delText>
        </w:r>
      </w:del>
    </w:p>
    <w:p w14:paraId="25AB14AF" w14:textId="77777777" w:rsidR="00446B84" w:rsidRPr="008D616B" w:rsidRDefault="00446B84" w:rsidP="00446B84">
      <w:pPr>
        <w:spacing w:after="0" w:line="240" w:lineRule="auto"/>
        <w:rPr>
          <w:rFonts w:ascii="Times New Roman" w:eastAsia="Times New Roman" w:hAnsi="Times New Roman" w:cs="Times New Roman"/>
          <w:sz w:val="24"/>
          <w:szCs w:val="24"/>
          <w:rPrChange w:id="2002" w:author="APB" w:date="2018-01-11T10:43:00Z">
            <w:rPr>
              <w:rFonts w:ascii="Times New Roman" w:eastAsia="Times New Roman" w:hAnsi="Times New Roman" w:cs="Times New Roman"/>
              <w:color w:val="1F1F1F"/>
              <w:sz w:val="24"/>
              <w:szCs w:val="24"/>
            </w:rPr>
          </w:rPrChange>
        </w:rPr>
      </w:pPr>
    </w:p>
    <w:p w14:paraId="2F453FE3" w14:textId="77777777" w:rsidR="00446B84" w:rsidRPr="008D616B" w:rsidRDefault="00446B84" w:rsidP="00446B84">
      <w:pPr>
        <w:spacing w:after="0" w:line="240" w:lineRule="auto"/>
        <w:rPr>
          <w:rFonts w:ascii="Times New Roman" w:eastAsia="Times New Roman" w:hAnsi="Times New Roman" w:cs="Times New Roman"/>
          <w:sz w:val="24"/>
          <w:szCs w:val="24"/>
          <w:rPrChange w:id="200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04" w:author="APB" w:date="2018-01-11T10:43:00Z">
            <w:rPr>
              <w:rFonts w:ascii="Times New Roman" w:eastAsia="Times New Roman" w:hAnsi="Times New Roman" w:cs="Times New Roman"/>
              <w:color w:val="1F1F1F"/>
              <w:sz w:val="24"/>
              <w:szCs w:val="24"/>
            </w:rPr>
          </w:rPrChange>
        </w:rPr>
        <w:t xml:space="preserve">(b) Sensitive personal property, which is all personal property that is subject to theft and pilferage, as defined by the </w:t>
      </w:r>
      <w:r w:rsidR="005D22B1" w:rsidRPr="008D616B">
        <w:rPr>
          <w:rFonts w:ascii="Times New Roman" w:eastAsia="Times New Roman" w:hAnsi="Times New Roman" w:cs="Times New Roman"/>
          <w:sz w:val="24"/>
          <w:szCs w:val="24"/>
          <w:rPrChange w:id="2005"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2006"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2007"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2008"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2009" w:author="APB" w:date="2018-01-11T10:43:00Z">
            <w:rPr>
              <w:rFonts w:ascii="Times New Roman" w:eastAsia="Times New Roman" w:hAnsi="Times New Roman" w:cs="Times New Roman"/>
              <w:color w:val="1F1F1F"/>
              <w:sz w:val="24"/>
              <w:szCs w:val="24"/>
            </w:rPr>
          </w:rPrChange>
        </w:rPr>
        <w:t xml:space="preserve">. </w:t>
      </w:r>
      <w:r w:rsidR="0083253B" w:rsidRPr="008D616B">
        <w:rPr>
          <w:rFonts w:ascii="Times New Roman" w:eastAsia="Times New Roman" w:hAnsi="Times New Roman" w:cs="Times New Roman"/>
          <w:sz w:val="24"/>
          <w:szCs w:val="24"/>
          <w:rPrChange w:id="2010" w:author="APB" w:date="2018-01-11T10:43:00Z">
            <w:rPr>
              <w:rFonts w:ascii="Times New Roman" w:eastAsia="Times New Roman" w:hAnsi="Times New Roman" w:cs="Times New Roman"/>
              <w:color w:val="1F1F1F"/>
              <w:sz w:val="24"/>
              <w:szCs w:val="24"/>
            </w:rPr>
          </w:rPrChange>
        </w:rPr>
        <w:t xml:space="preserve"> </w:t>
      </w:r>
      <w:r w:rsidRPr="008D616B">
        <w:rPr>
          <w:rFonts w:ascii="Times New Roman" w:eastAsia="Times New Roman" w:hAnsi="Times New Roman" w:cs="Times New Roman"/>
          <w:sz w:val="24"/>
          <w:szCs w:val="24"/>
          <w:rPrChange w:id="2011" w:author="APB" w:date="2018-01-11T10:43:00Z">
            <w:rPr>
              <w:rFonts w:ascii="Times New Roman" w:eastAsia="Times New Roman" w:hAnsi="Times New Roman" w:cs="Times New Roman"/>
              <w:color w:val="1F1F1F"/>
              <w:sz w:val="24"/>
              <w:szCs w:val="24"/>
            </w:rPr>
          </w:rPrChange>
        </w:rPr>
        <w:t>All firearms shall be considered sensitive personal property; and</w:t>
      </w:r>
    </w:p>
    <w:p w14:paraId="0EB0B7CB" w14:textId="77777777" w:rsidR="00446B84" w:rsidRPr="008D616B" w:rsidRDefault="00446B84" w:rsidP="00446B84">
      <w:pPr>
        <w:spacing w:after="0" w:line="240" w:lineRule="auto"/>
        <w:rPr>
          <w:rFonts w:ascii="Times New Roman" w:eastAsia="Times New Roman" w:hAnsi="Times New Roman" w:cs="Times New Roman"/>
          <w:sz w:val="24"/>
          <w:szCs w:val="24"/>
          <w:rPrChange w:id="2012" w:author="APB" w:date="2018-01-11T10:43:00Z">
            <w:rPr>
              <w:rFonts w:ascii="Times New Roman" w:eastAsia="Times New Roman" w:hAnsi="Times New Roman" w:cs="Times New Roman"/>
              <w:color w:val="1F1F1F"/>
              <w:sz w:val="24"/>
              <w:szCs w:val="24"/>
            </w:rPr>
          </w:rPrChange>
        </w:rPr>
      </w:pPr>
    </w:p>
    <w:p w14:paraId="2C878F6F" w14:textId="52DB1E94" w:rsidR="00446B84" w:rsidRPr="008D616B" w:rsidRDefault="00446B84" w:rsidP="00446B84">
      <w:pPr>
        <w:spacing w:after="0" w:line="240" w:lineRule="auto"/>
        <w:rPr>
          <w:rFonts w:ascii="Times New Roman" w:eastAsia="Times New Roman" w:hAnsi="Times New Roman" w:cs="Times New Roman"/>
          <w:sz w:val="24"/>
          <w:szCs w:val="24"/>
          <w:rPrChange w:id="2013"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14" w:author="APB" w:date="2018-01-11T10:43:00Z">
            <w:rPr>
              <w:rFonts w:ascii="Times New Roman" w:eastAsia="Times New Roman" w:hAnsi="Times New Roman" w:cs="Times New Roman"/>
              <w:color w:val="1F1F1F"/>
              <w:sz w:val="24"/>
              <w:szCs w:val="24"/>
            </w:rPr>
          </w:rPrChange>
        </w:rPr>
        <w:t xml:space="preserve">(c) Real property provided by the Secretary for use under the </w:t>
      </w:r>
      <w:del w:id="2015" w:author="APB" w:date="2018-01-11T10:59:00Z">
        <w:r w:rsidRPr="008D616B" w:rsidDel="004E0595">
          <w:rPr>
            <w:rFonts w:ascii="Times New Roman" w:eastAsia="Times New Roman" w:hAnsi="Times New Roman" w:cs="Times New Roman"/>
            <w:sz w:val="24"/>
            <w:szCs w:val="24"/>
            <w:rPrChange w:id="2016" w:author="APB" w:date="2018-01-11T10:43:00Z">
              <w:rPr>
                <w:rFonts w:ascii="Times New Roman" w:eastAsia="Times New Roman" w:hAnsi="Times New Roman" w:cs="Times New Roman"/>
                <w:color w:val="1F1F1F"/>
                <w:sz w:val="24"/>
                <w:szCs w:val="24"/>
              </w:rPr>
            </w:rPrChange>
          </w:rPr>
          <w:delText>contract</w:delText>
        </w:r>
      </w:del>
      <w:ins w:id="2017" w:author="APB" w:date="2018-01-11T10:59:00Z">
        <w:r w:rsidR="004E0595">
          <w:rPr>
            <w:rFonts w:ascii="Times New Roman" w:eastAsia="Times New Roman" w:hAnsi="Times New Roman" w:cs="Times New Roman"/>
            <w:sz w:val="24"/>
            <w:szCs w:val="24"/>
          </w:rPr>
          <w:t>compact and funding agreement</w:t>
        </w:r>
      </w:ins>
      <w:r w:rsidRPr="008D616B">
        <w:rPr>
          <w:rFonts w:ascii="Times New Roman" w:eastAsia="Times New Roman" w:hAnsi="Times New Roman" w:cs="Times New Roman"/>
          <w:sz w:val="24"/>
          <w:szCs w:val="24"/>
          <w:rPrChange w:id="2018" w:author="APB" w:date="2018-01-11T10:43:00Z">
            <w:rPr>
              <w:rFonts w:ascii="Times New Roman" w:eastAsia="Times New Roman" w:hAnsi="Times New Roman" w:cs="Times New Roman"/>
              <w:color w:val="1F1F1F"/>
              <w:sz w:val="24"/>
              <w:szCs w:val="24"/>
            </w:rPr>
          </w:rPrChange>
        </w:rPr>
        <w:t>.</w:t>
      </w:r>
    </w:p>
    <w:p w14:paraId="67966100" w14:textId="77777777" w:rsidR="00446B84" w:rsidRPr="008D616B" w:rsidRDefault="00446B84" w:rsidP="00446B84">
      <w:pPr>
        <w:spacing w:after="0" w:line="240" w:lineRule="auto"/>
        <w:rPr>
          <w:rFonts w:ascii="Times New Roman" w:eastAsia="Times New Roman" w:hAnsi="Times New Roman" w:cs="Times New Roman"/>
          <w:sz w:val="24"/>
          <w:szCs w:val="24"/>
          <w:rPrChange w:id="2019" w:author="APB" w:date="2018-01-11T10:43:00Z">
            <w:rPr>
              <w:rFonts w:ascii="Times New Roman" w:eastAsia="Times New Roman" w:hAnsi="Times New Roman" w:cs="Times New Roman"/>
              <w:color w:val="1F1F1F"/>
              <w:sz w:val="24"/>
              <w:szCs w:val="24"/>
            </w:rPr>
          </w:rPrChange>
        </w:rPr>
      </w:pPr>
    </w:p>
    <w:p w14:paraId="0F142860" w14:textId="77777777" w:rsidR="00446B84" w:rsidRPr="008D616B" w:rsidRDefault="00446B84" w:rsidP="00446B84">
      <w:pPr>
        <w:spacing w:after="0" w:line="240" w:lineRule="auto"/>
        <w:rPr>
          <w:rFonts w:ascii="Times New Roman" w:eastAsia="Times New Roman" w:hAnsi="Times New Roman" w:cs="Times New Roman"/>
          <w:b/>
          <w:sz w:val="24"/>
          <w:szCs w:val="24"/>
          <w:rPrChange w:id="2020"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2021"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2022"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2023"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2024" w:author="APB" w:date="2018-01-11T10:43:00Z">
            <w:rPr>
              <w:rFonts w:ascii="Times New Roman" w:eastAsia="Times New Roman" w:hAnsi="Times New Roman" w:cs="Times New Roman"/>
              <w:b/>
              <w:color w:val="1F1F1F"/>
              <w:sz w:val="24"/>
              <w:szCs w:val="24"/>
            </w:rPr>
          </w:rPrChange>
        </w:rPr>
        <w:t xml:space="preserve">502  </w:t>
      </w:r>
      <w:r w:rsidRPr="008D616B">
        <w:rPr>
          <w:rFonts w:ascii="Times New Roman" w:eastAsia="Times New Roman" w:hAnsi="Times New Roman" w:cs="Times New Roman"/>
          <w:b/>
          <w:sz w:val="24"/>
          <w:szCs w:val="24"/>
          <w:rPrChange w:id="2025" w:author="APB" w:date="2018-01-11T10:43:00Z">
            <w:rPr>
              <w:rFonts w:ascii="Times New Roman" w:eastAsia="Times New Roman" w:hAnsi="Times New Roman" w:cs="Times New Roman"/>
              <w:b/>
              <w:color w:val="1F1F1F"/>
              <w:sz w:val="24"/>
              <w:szCs w:val="24"/>
            </w:rPr>
          </w:rPrChange>
        </w:rPr>
        <w:t>What kind of records shall the property management system maintain?</w:t>
      </w:r>
    </w:p>
    <w:p w14:paraId="135DA985" w14:textId="77777777" w:rsidR="00446B84" w:rsidRPr="008D616B" w:rsidRDefault="00446B84" w:rsidP="00446B84">
      <w:pPr>
        <w:spacing w:after="0" w:line="240" w:lineRule="auto"/>
        <w:rPr>
          <w:rFonts w:ascii="Times New Roman" w:eastAsia="Times New Roman" w:hAnsi="Times New Roman" w:cs="Times New Roman"/>
          <w:sz w:val="24"/>
          <w:szCs w:val="24"/>
          <w:rPrChange w:id="2026" w:author="APB" w:date="2018-01-11T10:43:00Z">
            <w:rPr>
              <w:rFonts w:ascii="Times New Roman" w:eastAsia="Times New Roman" w:hAnsi="Times New Roman" w:cs="Times New Roman"/>
              <w:color w:val="1F1F1F"/>
              <w:sz w:val="24"/>
              <w:szCs w:val="24"/>
            </w:rPr>
          </w:rPrChange>
        </w:rPr>
      </w:pPr>
    </w:p>
    <w:p w14:paraId="0B3D011A" w14:textId="3B30E776" w:rsidR="00446B84" w:rsidRPr="008D616B" w:rsidRDefault="00446B84" w:rsidP="00446B84">
      <w:pPr>
        <w:spacing w:after="0" w:line="240" w:lineRule="auto"/>
        <w:rPr>
          <w:rFonts w:ascii="Times New Roman" w:eastAsia="Times New Roman" w:hAnsi="Times New Roman" w:cs="Times New Roman"/>
          <w:sz w:val="24"/>
          <w:szCs w:val="24"/>
          <w:rPrChange w:id="202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28" w:author="APB" w:date="2018-01-11T10:43:00Z">
            <w:rPr>
              <w:rFonts w:ascii="Times New Roman" w:eastAsia="Times New Roman" w:hAnsi="Times New Roman" w:cs="Times New Roman"/>
              <w:color w:val="1F1F1F"/>
              <w:sz w:val="24"/>
              <w:szCs w:val="24"/>
            </w:rPr>
          </w:rPrChange>
        </w:rPr>
        <w:t>The property management system shall maintain records that accurately describe the property, including any serial number</w:t>
      </w:r>
      <w:ins w:id="2029" w:author="APB" w:date="2018-01-11T11:00:00Z">
        <w:r w:rsidR="004E0595">
          <w:rPr>
            <w:rFonts w:ascii="Times New Roman" w:eastAsia="Times New Roman" w:hAnsi="Times New Roman" w:cs="Times New Roman"/>
            <w:sz w:val="24"/>
            <w:szCs w:val="24"/>
          </w:rPr>
          <w:t>, vehicle identification number,</w:t>
        </w:r>
      </w:ins>
      <w:r w:rsidRPr="008D616B">
        <w:rPr>
          <w:rFonts w:ascii="Times New Roman" w:eastAsia="Times New Roman" w:hAnsi="Times New Roman" w:cs="Times New Roman"/>
          <w:sz w:val="24"/>
          <w:szCs w:val="24"/>
          <w:rPrChange w:id="2030" w:author="APB" w:date="2018-01-11T10:43:00Z">
            <w:rPr>
              <w:rFonts w:ascii="Times New Roman" w:eastAsia="Times New Roman" w:hAnsi="Times New Roman" w:cs="Times New Roman"/>
              <w:color w:val="1F1F1F"/>
              <w:sz w:val="24"/>
              <w:szCs w:val="24"/>
            </w:rPr>
          </w:rPrChange>
        </w:rPr>
        <w:t xml:space="preserve"> or other identification number. These records should contain information such as the source, titleholder, acquisition date, cost, share of </w:t>
      </w:r>
      <w:r w:rsidR="004011F7" w:rsidRPr="008D616B">
        <w:rPr>
          <w:rFonts w:ascii="Times New Roman" w:eastAsia="Times New Roman" w:hAnsi="Times New Roman" w:cs="Times New Roman"/>
          <w:sz w:val="24"/>
          <w:szCs w:val="24"/>
          <w:rPrChange w:id="2031"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2032" w:author="APB" w:date="2018-01-11T10:43:00Z">
            <w:rPr>
              <w:rFonts w:ascii="Times New Roman" w:eastAsia="Times New Roman" w:hAnsi="Times New Roman" w:cs="Times New Roman"/>
              <w:color w:val="1F1F1F"/>
              <w:sz w:val="24"/>
              <w:szCs w:val="24"/>
            </w:rPr>
          </w:rPrChange>
        </w:rPr>
        <w:t xml:space="preserve"> participation in the cost, location, use and condition of the property, and the date of disposal and sale price, if any.</w:t>
      </w:r>
    </w:p>
    <w:p w14:paraId="3E5FF53F" w14:textId="77777777" w:rsidR="00446B84" w:rsidRPr="008D616B" w:rsidRDefault="00446B84" w:rsidP="00446B84">
      <w:pPr>
        <w:spacing w:after="0" w:line="240" w:lineRule="auto"/>
        <w:rPr>
          <w:rFonts w:ascii="Times New Roman" w:eastAsia="Times New Roman" w:hAnsi="Times New Roman" w:cs="Times New Roman"/>
          <w:sz w:val="24"/>
          <w:szCs w:val="24"/>
          <w:rPrChange w:id="2033" w:author="APB" w:date="2018-01-11T10:43:00Z">
            <w:rPr>
              <w:rFonts w:ascii="Times New Roman" w:eastAsia="Times New Roman" w:hAnsi="Times New Roman" w:cs="Times New Roman"/>
              <w:color w:val="1F1F1F"/>
              <w:sz w:val="24"/>
              <w:szCs w:val="24"/>
            </w:rPr>
          </w:rPrChange>
        </w:rPr>
      </w:pPr>
    </w:p>
    <w:p w14:paraId="02505193" w14:textId="77777777" w:rsidR="00446B84" w:rsidRPr="008D616B" w:rsidRDefault="00446B84" w:rsidP="00446B84">
      <w:pPr>
        <w:spacing w:after="0" w:line="240" w:lineRule="auto"/>
        <w:rPr>
          <w:rFonts w:ascii="Times New Roman" w:eastAsia="Times New Roman" w:hAnsi="Times New Roman" w:cs="Times New Roman"/>
          <w:b/>
          <w:sz w:val="24"/>
          <w:szCs w:val="24"/>
          <w:rPrChange w:id="2034"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2035"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2036"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2037"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2038" w:author="APB" w:date="2018-01-11T10:43:00Z">
            <w:rPr>
              <w:rFonts w:ascii="Times New Roman" w:eastAsia="Times New Roman" w:hAnsi="Times New Roman" w:cs="Times New Roman"/>
              <w:b/>
              <w:color w:val="1F1F1F"/>
              <w:sz w:val="24"/>
              <w:szCs w:val="24"/>
            </w:rPr>
          </w:rPrChange>
        </w:rPr>
        <w:t xml:space="preserve">503  </w:t>
      </w:r>
      <w:r w:rsidRPr="008D616B">
        <w:rPr>
          <w:rFonts w:ascii="Times New Roman" w:eastAsia="Times New Roman" w:hAnsi="Times New Roman" w:cs="Times New Roman"/>
          <w:b/>
          <w:sz w:val="24"/>
          <w:szCs w:val="24"/>
          <w:rPrChange w:id="2039" w:author="APB" w:date="2018-01-11T10:43:00Z">
            <w:rPr>
              <w:rFonts w:ascii="Times New Roman" w:eastAsia="Times New Roman" w:hAnsi="Times New Roman" w:cs="Times New Roman"/>
              <w:b/>
              <w:color w:val="1F1F1F"/>
              <w:sz w:val="24"/>
              <w:szCs w:val="24"/>
            </w:rPr>
          </w:rPrChange>
        </w:rPr>
        <w:t>Should the property management system prescribe internal controls?</w:t>
      </w:r>
    </w:p>
    <w:p w14:paraId="5E562627" w14:textId="77777777" w:rsidR="00446B84" w:rsidRPr="008D616B" w:rsidRDefault="00446B84" w:rsidP="00446B84">
      <w:pPr>
        <w:spacing w:after="0" w:line="240" w:lineRule="auto"/>
        <w:rPr>
          <w:rFonts w:ascii="Times New Roman" w:eastAsia="Times New Roman" w:hAnsi="Times New Roman" w:cs="Times New Roman"/>
          <w:sz w:val="24"/>
          <w:szCs w:val="24"/>
          <w:rPrChange w:id="2040" w:author="APB" w:date="2018-01-11T10:43:00Z">
            <w:rPr>
              <w:rFonts w:ascii="Times New Roman" w:eastAsia="Times New Roman" w:hAnsi="Times New Roman" w:cs="Times New Roman"/>
              <w:color w:val="1F1F1F"/>
              <w:sz w:val="24"/>
              <w:szCs w:val="24"/>
            </w:rPr>
          </w:rPrChange>
        </w:rPr>
      </w:pPr>
    </w:p>
    <w:p w14:paraId="2A029763" w14:textId="77777777" w:rsidR="00446B84" w:rsidRPr="008D616B" w:rsidRDefault="00446B84" w:rsidP="00446B84">
      <w:pPr>
        <w:spacing w:after="0" w:line="240" w:lineRule="auto"/>
        <w:rPr>
          <w:rFonts w:ascii="Times New Roman" w:eastAsia="Times New Roman" w:hAnsi="Times New Roman" w:cs="Times New Roman"/>
          <w:sz w:val="24"/>
          <w:szCs w:val="24"/>
          <w:rPrChange w:id="2041"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42" w:author="APB" w:date="2018-01-11T10:43:00Z">
            <w:rPr>
              <w:rFonts w:ascii="Times New Roman" w:eastAsia="Times New Roman" w:hAnsi="Times New Roman" w:cs="Times New Roman"/>
              <w:color w:val="1F1F1F"/>
              <w:sz w:val="24"/>
              <w:szCs w:val="24"/>
            </w:rPr>
          </w:rPrChange>
        </w:rPr>
        <w:t>Yes. Effective internal controls should include procedures:</w:t>
      </w:r>
    </w:p>
    <w:p w14:paraId="40768D0D" w14:textId="77777777" w:rsidR="00446B84" w:rsidRPr="008D616B" w:rsidRDefault="00446B84" w:rsidP="00446B84">
      <w:pPr>
        <w:spacing w:after="0" w:line="240" w:lineRule="auto"/>
        <w:rPr>
          <w:rFonts w:ascii="Times New Roman" w:eastAsia="Times New Roman" w:hAnsi="Times New Roman" w:cs="Times New Roman"/>
          <w:sz w:val="24"/>
          <w:szCs w:val="24"/>
          <w:rPrChange w:id="2043" w:author="APB" w:date="2018-01-11T10:43:00Z">
            <w:rPr>
              <w:rFonts w:ascii="Times New Roman" w:eastAsia="Times New Roman" w:hAnsi="Times New Roman" w:cs="Times New Roman"/>
              <w:color w:val="1F1F1F"/>
              <w:sz w:val="24"/>
              <w:szCs w:val="24"/>
            </w:rPr>
          </w:rPrChange>
        </w:rPr>
      </w:pPr>
    </w:p>
    <w:p w14:paraId="1F0E0EA1" w14:textId="77777777" w:rsidR="00446B84" w:rsidRPr="008D616B" w:rsidRDefault="00446B84" w:rsidP="00446B84">
      <w:pPr>
        <w:spacing w:after="0" w:line="240" w:lineRule="auto"/>
        <w:rPr>
          <w:rFonts w:ascii="Times New Roman" w:eastAsia="Times New Roman" w:hAnsi="Times New Roman" w:cs="Times New Roman"/>
          <w:sz w:val="24"/>
          <w:szCs w:val="24"/>
          <w:rPrChange w:id="204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45" w:author="APB" w:date="2018-01-11T10:43:00Z">
            <w:rPr>
              <w:rFonts w:ascii="Times New Roman" w:eastAsia="Times New Roman" w:hAnsi="Times New Roman" w:cs="Times New Roman"/>
              <w:color w:val="1F1F1F"/>
              <w:sz w:val="24"/>
              <w:szCs w:val="24"/>
            </w:rPr>
          </w:rPrChange>
        </w:rPr>
        <w:t>(a) For the conduct of periodic inventories;</w:t>
      </w:r>
    </w:p>
    <w:p w14:paraId="79540755" w14:textId="77777777" w:rsidR="00446B84" w:rsidRPr="008D616B" w:rsidRDefault="00446B84" w:rsidP="00446B84">
      <w:pPr>
        <w:spacing w:after="0" w:line="240" w:lineRule="auto"/>
        <w:rPr>
          <w:rFonts w:ascii="Times New Roman" w:eastAsia="Times New Roman" w:hAnsi="Times New Roman" w:cs="Times New Roman"/>
          <w:sz w:val="24"/>
          <w:szCs w:val="24"/>
          <w:rPrChange w:id="2046" w:author="APB" w:date="2018-01-11T10:43:00Z">
            <w:rPr>
              <w:rFonts w:ascii="Times New Roman" w:eastAsia="Times New Roman" w:hAnsi="Times New Roman" w:cs="Times New Roman"/>
              <w:color w:val="1F1F1F"/>
              <w:sz w:val="24"/>
              <w:szCs w:val="24"/>
            </w:rPr>
          </w:rPrChange>
        </w:rPr>
      </w:pPr>
    </w:p>
    <w:p w14:paraId="27AA47B5" w14:textId="77777777" w:rsidR="00446B84" w:rsidRPr="008D616B" w:rsidRDefault="00446B84" w:rsidP="00446B84">
      <w:pPr>
        <w:spacing w:after="0" w:line="240" w:lineRule="auto"/>
        <w:rPr>
          <w:rFonts w:ascii="Times New Roman" w:eastAsia="Times New Roman" w:hAnsi="Times New Roman" w:cs="Times New Roman"/>
          <w:sz w:val="24"/>
          <w:szCs w:val="24"/>
          <w:rPrChange w:id="2047"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48" w:author="APB" w:date="2018-01-11T10:43:00Z">
            <w:rPr>
              <w:rFonts w:ascii="Times New Roman" w:eastAsia="Times New Roman" w:hAnsi="Times New Roman" w:cs="Times New Roman"/>
              <w:color w:val="1F1F1F"/>
              <w:sz w:val="24"/>
              <w:szCs w:val="24"/>
            </w:rPr>
          </w:rPrChange>
        </w:rPr>
        <w:t>(b) To prevent loss or damage to property; and</w:t>
      </w:r>
    </w:p>
    <w:p w14:paraId="4A8DC019" w14:textId="77777777" w:rsidR="00446B84" w:rsidRPr="008D616B" w:rsidRDefault="00446B84" w:rsidP="00446B84">
      <w:pPr>
        <w:spacing w:after="0" w:line="240" w:lineRule="auto"/>
        <w:rPr>
          <w:rFonts w:ascii="Times New Roman" w:eastAsia="Times New Roman" w:hAnsi="Times New Roman" w:cs="Times New Roman"/>
          <w:sz w:val="24"/>
          <w:szCs w:val="24"/>
          <w:rPrChange w:id="2049" w:author="APB" w:date="2018-01-11T10:43:00Z">
            <w:rPr>
              <w:rFonts w:ascii="Times New Roman" w:eastAsia="Times New Roman" w:hAnsi="Times New Roman" w:cs="Times New Roman"/>
              <w:color w:val="1F1F1F"/>
              <w:sz w:val="24"/>
              <w:szCs w:val="24"/>
            </w:rPr>
          </w:rPrChange>
        </w:rPr>
      </w:pPr>
    </w:p>
    <w:p w14:paraId="3B0F54A7" w14:textId="77777777" w:rsidR="00446B84" w:rsidRPr="008D616B" w:rsidRDefault="00446B84" w:rsidP="00446B84">
      <w:pPr>
        <w:spacing w:after="0" w:line="240" w:lineRule="auto"/>
        <w:rPr>
          <w:rFonts w:ascii="Times New Roman" w:eastAsia="Times New Roman" w:hAnsi="Times New Roman" w:cs="Times New Roman"/>
          <w:sz w:val="24"/>
          <w:szCs w:val="24"/>
          <w:rPrChange w:id="2050"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51" w:author="APB" w:date="2018-01-11T10:43:00Z">
            <w:rPr>
              <w:rFonts w:ascii="Times New Roman" w:eastAsia="Times New Roman" w:hAnsi="Times New Roman" w:cs="Times New Roman"/>
              <w:color w:val="1F1F1F"/>
              <w:sz w:val="24"/>
              <w:szCs w:val="24"/>
            </w:rPr>
          </w:rPrChange>
        </w:rPr>
        <w:t xml:space="preserve">(c) To ensure that property is used for </w:t>
      </w:r>
      <w:r w:rsidR="0083253B" w:rsidRPr="008D616B">
        <w:rPr>
          <w:rFonts w:ascii="Times New Roman" w:eastAsia="Times New Roman" w:hAnsi="Times New Roman" w:cs="Times New Roman"/>
          <w:sz w:val="24"/>
          <w:szCs w:val="24"/>
          <w:rPrChange w:id="2052" w:author="APB" w:date="2018-01-11T10:43:00Z">
            <w:rPr>
              <w:rFonts w:ascii="Times New Roman" w:eastAsia="Times New Roman" w:hAnsi="Times New Roman" w:cs="Times New Roman"/>
              <w:color w:val="1F1F1F"/>
              <w:sz w:val="24"/>
              <w:szCs w:val="24"/>
            </w:rPr>
          </w:rPrChange>
        </w:rPr>
        <w:t>a Tribe</w:t>
      </w:r>
      <w:r w:rsidRPr="008D616B">
        <w:rPr>
          <w:rFonts w:ascii="Times New Roman" w:eastAsia="Times New Roman" w:hAnsi="Times New Roman" w:cs="Times New Roman"/>
          <w:sz w:val="24"/>
          <w:szCs w:val="24"/>
          <w:rPrChange w:id="2053"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2054"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2055"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2056" w:author="APB" w:date="2018-01-11T10:43:00Z">
            <w:rPr>
              <w:rFonts w:ascii="Times New Roman" w:eastAsia="Times New Roman" w:hAnsi="Times New Roman" w:cs="Times New Roman"/>
              <w:color w:val="1F1F1F"/>
              <w:sz w:val="24"/>
              <w:szCs w:val="24"/>
            </w:rPr>
          </w:rPrChange>
        </w:rPr>
        <w:t xml:space="preserve"> TTSGP compact or funding agreement(s) until the property is declared excess to the needs of the PSFAs assumed </w:t>
      </w:r>
      <w:r w:rsidRPr="008D616B">
        <w:rPr>
          <w:rFonts w:ascii="Times New Roman" w:eastAsia="Times New Roman" w:hAnsi="Times New Roman" w:cs="Times New Roman"/>
          <w:sz w:val="24"/>
          <w:szCs w:val="24"/>
          <w:rPrChange w:id="2057" w:author="APB" w:date="2018-01-11T10:43:00Z">
            <w:rPr>
              <w:rFonts w:ascii="Times New Roman" w:eastAsia="Times New Roman" w:hAnsi="Times New Roman" w:cs="Times New Roman"/>
              <w:color w:val="1F1F1F"/>
              <w:sz w:val="24"/>
              <w:szCs w:val="24"/>
            </w:rPr>
          </w:rPrChange>
        </w:rPr>
        <w:lastRenderedPageBreak/>
        <w:t xml:space="preserve">under the TTSGP compact, consistent with the </w:t>
      </w:r>
      <w:r w:rsidR="005D22B1" w:rsidRPr="008D616B">
        <w:rPr>
          <w:rFonts w:ascii="Times New Roman" w:eastAsia="Times New Roman" w:hAnsi="Times New Roman" w:cs="Times New Roman"/>
          <w:sz w:val="24"/>
          <w:szCs w:val="24"/>
          <w:rPrChange w:id="2058"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2059"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2060"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2061"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2062" w:author="APB" w:date="2018-01-11T10:43:00Z">
            <w:rPr>
              <w:rFonts w:ascii="Times New Roman" w:eastAsia="Times New Roman" w:hAnsi="Times New Roman" w:cs="Times New Roman"/>
              <w:color w:val="1F1F1F"/>
              <w:sz w:val="24"/>
              <w:szCs w:val="24"/>
            </w:rPr>
          </w:rPrChange>
        </w:rPr>
        <w:t xml:space="preserve"> property management system.</w:t>
      </w:r>
    </w:p>
    <w:p w14:paraId="562F4EC7" w14:textId="77777777" w:rsidR="00446B84" w:rsidRPr="008D616B" w:rsidRDefault="00446B84" w:rsidP="00446B84">
      <w:pPr>
        <w:spacing w:after="0" w:line="240" w:lineRule="auto"/>
        <w:rPr>
          <w:rFonts w:ascii="Times New Roman" w:eastAsia="Times New Roman" w:hAnsi="Times New Roman" w:cs="Times New Roman"/>
          <w:sz w:val="24"/>
          <w:szCs w:val="24"/>
          <w:rPrChange w:id="2063" w:author="APB" w:date="2018-01-11T10:43:00Z">
            <w:rPr>
              <w:rFonts w:ascii="Times New Roman" w:eastAsia="Times New Roman" w:hAnsi="Times New Roman" w:cs="Times New Roman"/>
              <w:color w:val="1F1F1F"/>
              <w:sz w:val="24"/>
              <w:szCs w:val="24"/>
            </w:rPr>
          </w:rPrChange>
        </w:rPr>
      </w:pPr>
    </w:p>
    <w:p w14:paraId="6FEE0666" w14:textId="77777777" w:rsidR="00446B84" w:rsidRPr="008D616B" w:rsidRDefault="00446B84" w:rsidP="00446B84">
      <w:pPr>
        <w:spacing w:after="0" w:line="240" w:lineRule="auto"/>
        <w:rPr>
          <w:rFonts w:ascii="Times New Roman" w:eastAsia="Times New Roman" w:hAnsi="Times New Roman" w:cs="Times New Roman"/>
          <w:b/>
          <w:sz w:val="24"/>
          <w:szCs w:val="24"/>
          <w:rPrChange w:id="2064"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2065"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2066"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2067"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2068" w:author="APB" w:date="2018-01-11T10:43:00Z">
            <w:rPr>
              <w:rFonts w:ascii="Times New Roman" w:eastAsia="Times New Roman" w:hAnsi="Times New Roman" w:cs="Times New Roman"/>
              <w:b/>
              <w:color w:val="1F1F1F"/>
              <w:sz w:val="24"/>
              <w:szCs w:val="24"/>
            </w:rPr>
          </w:rPrChange>
        </w:rPr>
        <w:t xml:space="preserve">504 </w:t>
      </w:r>
      <w:r w:rsidRPr="008D616B">
        <w:rPr>
          <w:rFonts w:ascii="Times New Roman" w:eastAsia="Times New Roman" w:hAnsi="Times New Roman" w:cs="Times New Roman"/>
          <w:b/>
          <w:sz w:val="24"/>
          <w:szCs w:val="24"/>
          <w:rPrChange w:id="2069" w:author="APB" w:date="2018-01-11T10:43:00Z">
            <w:rPr>
              <w:rFonts w:ascii="Times New Roman" w:eastAsia="Times New Roman" w:hAnsi="Times New Roman" w:cs="Times New Roman"/>
              <w:b/>
              <w:color w:val="1F1F1F"/>
              <w:sz w:val="24"/>
              <w:szCs w:val="24"/>
            </w:rPr>
          </w:rPrChange>
        </w:rPr>
        <w:t>What are the standards for inventories?</w:t>
      </w:r>
    </w:p>
    <w:p w14:paraId="19787CA8" w14:textId="77777777" w:rsidR="00446B84" w:rsidRPr="008D616B" w:rsidRDefault="00446B84" w:rsidP="00446B84">
      <w:pPr>
        <w:spacing w:after="0" w:line="240" w:lineRule="auto"/>
        <w:rPr>
          <w:rFonts w:ascii="Times New Roman" w:eastAsia="Times New Roman" w:hAnsi="Times New Roman" w:cs="Times New Roman"/>
          <w:sz w:val="24"/>
          <w:szCs w:val="24"/>
          <w:rPrChange w:id="2070" w:author="APB" w:date="2018-01-11T10:43:00Z">
            <w:rPr>
              <w:rFonts w:ascii="Times New Roman" w:eastAsia="Times New Roman" w:hAnsi="Times New Roman" w:cs="Times New Roman"/>
              <w:color w:val="1F1F1F"/>
              <w:sz w:val="24"/>
              <w:szCs w:val="24"/>
            </w:rPr>
          </w:rPrChange>
        </w:rPr>
      </w:pPr>
    </w:p>
    <w:p w14:paraId="3E52E76A" w14:textId="77777777" w:rsidR="007257C8" w:rsidRPr="008D616B" w:rsidRDefault="00446B84" w:rsidP="007257C8">
      <w:pPr>
        <w:pStyle w:val="ListParagraph"/>
        <w:numPr>
          <w:ilvl w:val="0"/>
          <w:numId w:val="30"/>
        </w:numPr>
        <w:spacing w:line="240" w:lineRule="auto"/>
        <w:ind w:left="360"/>
        <w:rPr>
          <w:rFonts w:ascii="Times New Roman" w:eastAsia="Times New Roman" w:hAnsi="Times New Roman" w:cs="Times New Roman"/>
          <w:sz w:val="24"/>
          <w:szCs w:val="24"/>
          <w:rPrChange w:id="2071"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72" w:author="APB" w:date="2018-01-11T10:43:00Z">
            <w:rPr>
              <w:rFonts w:ascii="Times New Roman" w:eastAsia="Times New Roman" w:hAnsi="Times New Roman" w:cs="Times New Roman"/>
              <w:color w:val="1F1F1F"/>
              <w:sz w:val="24"/>
              <w:szCs w:val="24"/>
            </w:rPr>
          </w:rPrChange>
        </w:rPr>
        <w:t xml:space="preserve">A physical inventory should be conducted at least once every 2 years. </w:t>
      </w:r>
    </w:p>
    <w:p w14:paraId="0D8491B2" w14:textId="77777777" w:rsidR="007257C8" w:rsidRPr="008D616B" w:rsidRDefault="007257C8" w:rsidP="007257C8">
      <w:pPr>
        <w:pStyle w:val="ListParagraph"/>
        <w:spacing w:line="240" w:lineRule="auto"/>
        <w:ind w:left="360" w:firstLine="0"/>
        <w:rPr>
          <w:rFonts w:ascii="Times New Roman" w:eastAsia="Times New Roman" w:hAnsi="Times New Roman" w:cs="Times New Roman"/>
          <w:sz w:val="24"/>
          <w:szCs w:val="24"/>
          <w:rPrChange w:id="2073" w:author="APB" w:date="2018-01-11T10:43:00Z">
            <w:rPr>
              <w:rFonts w:ascii="Times New Roman" w:eastAsia="Times New Roman" w:hAnsi="Times New Roman" w:cs="Times New Roman"/>
              <w:color w:val="1F1F1F"/>
              <w:sz w:val="24"/>
              <w:szCs w:val="24"/>
            </w:rPr>
          </w:rPrChange>
        </w:rPr>
      </w:pPr>
    </w:p>
    <w:p w14:paraId="31D61861" w14:textId="77777777" w:rsidR="00446B84" w:rsidRPr="008D616B" w:rsidRDefault="00446B84" w:rsidP="007257C8">
      <w:pPr>
        <w:pStyle w:val="ListParagraph"/>
        <w:numPr>
          <w:ilvl w:val="0"/>
          <w:numId w:val="30"/>
        </w:numPr>
        <w:spacing w:line="240" w:lineRule="auto"/>
        <w:ind w:left="360"/>
        <w:rPr>
          <w:rFonts w:ascii="Times New Roman" w:eastAsia="Times New Roman" w:hAnsi="Times New Roman" w:cs="Times New Roman"/>
          <w:sz w:val="24"/>
          <w:szCs w:val="24"/>
          <w:rPrChange w:id="207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75" w:author="APB" w:date="2018-01-11T10:43:00Z">
            <w:rPr>
              <w:rFonts w:ascii="Times New Roman" w:eastAsia="Times New Roman" w:hAnsi="Times New Roman" w:cs="Times New Roman"/>
              <w:color w:val="1F1F1F"/>
              <w:sz w:val="24"/>
              <w:szCs w:val="24"/>
            </w:rPr>
          </w:rPrChange>
        </w:rPr>
        <w:t xml:space="preserve">The results of the inventory shall be reconciled with the </w:t>
      </w:r>
      <w:r w:rsidR="005D22B1" w:rsidRPr="008D616B">
        <w:rPr>
          <w:rFonts w:ascii="Times New Roman" w:eastAsia="Times New Roman" w:hAnsi="Times New Roman" w:cs="Times New Roman"/>
          <w:sz w:val="24"/>
          <w:szCs w:val="24"/>
          <w:rPrChange w:id="2076"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2077"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2078"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2079"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2080" w:author="APB" w:date="2018-01-11T10:43:00Z">
            <w:rPr>
              <w:rFonts w:ascii="Times New Roman" w:eastAsia="Times New Roman" w:hAnsi="Times New Roman" w:cs="Times New Roman"/>
              <w:color w:val="1F1F1F"/>
              <w:sz w:val="24"/>
              <w:szCs w:val="24"/>
            </w:rPr>
          </w:rPrChange>
        </w:rPr>
        <w:t xml:space="preserve"> internal property and accounting records.</w:t>
      </w:r>
    </w:p>
    <w:p w14:paraId="7D721C59" w14:textId="77777777" w:rsidR="00446B84" w:rsidRPr="008D616B" w:rsidRDefault="00446B84" w:rsidP="007257C8">
      <w:pPr>
        <w:spacing w:after="0" w:line="240" w:lineRule="auto"/>
        <w:rPr>
          <w:rFonts w:ascii="Times New Roman" w:eastAsia="Times New Roman" w:hAnsi="Times New Roman" w:cs="Times New Roman"/>
          <w:sz w:val="24"/>
          <w:szCs w:val="24"/>
          <w:rPrChange w:id="2081" w:author="APB" w:date="2018-01-11T10:43:00Z">
            <w:rPr>
              <w:rFonts w:ascii="Times New Roman" w:eastAsia="Times New Roman" w:hAnsi="Times New Roman" w:cs="Times New Roman"/>
              <w:color w:val="1F1F1F"/>
              <w:sz w:val="24"/>
              <w:szCs w:val="24"/>
            </w:rPr>
          </w:rPrChange>
        </w:rPr>
      </w:pPr>
    </w:p>
    <w:p w14:paraId="1DB67DBE" w14:textId="77777777" w:rsidR="00446B84" w:rsidRPr="008D616B" w:rsidRDefault="00446B84" w:rsidP="00446B84">
      <w:pPr>
        <w:spacing w:after="0" w:line="240" w:lineRule="auto"/>
        <w:rPr>
          <w:rFonts w:ascii="Times New Roman" w:eastAsia="Times New Roman" w:hAnsi="Times New Roman" w:cs="Times New Roman"/>
          <w:b/>
          <w:sz w:val="24"/>
          <w:szCs w:val="24"/>
          <w:rPrChange w:id="2082"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2083"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2084"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2085"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2086" w:author="APB" w:date="2018-01-11T10:43:00Z">
            <w:rPr>
              <w:rFonts w:ascii="Times New Roman" w:eastAsia="Times New Roman" w:hAnsi="Times New Roman" w:cs="Times New Roman"/>
              <w:b/>
              <w:color w:val="1F1F1F"/>
              <w:sz w:val="24"/>
              <w:szCs w:val="24"/>
            </w:rPr>
          </w:rPrChange>
        </w:rPr>
        <w:t xml:space="preserve">505  </w:t>
      </w:r>
      <w:r w:rsidRPr="008D616B">
        <w:rPr>
          <w:rFonts w:ascii="Times New Roman" w:eastAsia="Times New Roman" w:hAnsi="Times New Roman" w:cs="Times New Roman"/>
          <w:b/>
          <w:sz w:val="24"/>
          <w:szCs w:val="24"/>
          <w:rPrChange w:id="2087" w:author="APB" w:date="2018-01-11T10:43:00Z">
            <w:rPr>
              <w:rFonts w:ascii="Times New Roman" w:eastAsia="Times New Roman" w:hAnsi="Times New Roman" w:cs="Times New Roman"/>
              <w:b/>
              <w:color w:val="1F1F1F"/>
              <w:sz w:val="24"/>
              <w:szCs w:val="24"/>
            </w:rPr>
          </w:rPrChange>
        </w:rPr>
        <w:t>What maintenance is required for property?</w:t>
      </w:r>
    </w:p>
    <w:p w14:paraId="7D029BCA" w14:textId="77777777" w:rsidR="00446B84" w:rsidRPr="008D616B" w:rsidRDefault="00446B84" w:rsidP="00446B84">
      <w:pPr>
        <w:spacing w:after="0" w:line="240" w:lineRule="auto"/>
        <w:rPr>
          <w:rFonts w:ascii="Times New Roman" w:eastAsia="Times New Roman" w:hAnsi="Times New Roman" w:cs="Times New Roman"/>
          <w:sz w:val="24"/>
          <w:szCs w:val="24"/>
          <w:rPrChange w:id="2088" w:author="APB" w:date="2018-01-11T10:43:00Z">
            <w:rPr>
              <w:rFonts w:ascii="Times New Roman" w:eastAsia="Times New Roman" w:hAnsi="Times New Roman" w:cs="Times New Roman"/>
              <w:color w:val="1F1F1F"/>
              <w:sz w:val="24"/>
              <w:szCs w:val="24"/>
            </w:rPr>
          </w:rPrChange>
        </w:rPr>
      </w:pPr>
    </w:p>
    <w:p w14:paraId="681F964E" w14:textId="77777777" w:rsidR="00446B84" w:rsidRPr="008D616B" w:rsidRDefault="00446B84" w:rsidP="00446B84">
      <w:pPr>
        <w:spacing w:after="0" w:line="240" w:lineRule="auto"/>
        <w:rPr>
          <w:rFonts w:ascii="Times New Roman" w:eastAsia="Times New Roman" w:hAnsi="Times New Roman" w:cs="Times New Roman"/>
          <w:sz w:val="24"/>
          <w:szCs w:val="24"/>
          <w:rPrChange w:id="2089"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090" w:author="APB" w:date="2018-01-11T10:43:00Z">
            <w:rPr>
              <w:rFonts w:ascii="Times New Roman" w:eastAsia="Times New Roman" w:hAnsi="Times New Roman" w:cs="Times New Roman"/>
              <w:color w:val="1F1F1F"/>
              <w:sz w:val="24"/>
              <w:szCs w:val="24"/>
            </w:rPr>
          </w:rPrChange>
        </w:rPr>
        <w:t xml:space="preserve">Required maintenance includes the performance of actions necessary to keep the property in good working condition, the procedures recommended by equipment manufacturers, and steps necessary to protect the interests of the </w:t>
      </w:r>
      <w:r w:rsidR="005D22B1" w:rsidRPr="008D616B">
        <w:rPr>
          <w:rFonts w:ascii="Times New Roman" w:eastAsia="Times New Roman" w:hAnsi="Times New Roman" w:cs="Times New Roman"/>
          <w:sz w:val="24"/>
          <w:szCs w:val="24"/>
          <w:rPrChange w:id="2091"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2092"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2093"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2094"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2095" w:author="APB" w:date="2018-01-11T10:43:00Z">
            <w:rPr>
              <w:rFonts w:ascii="Times New Roman" w:eastAsia="Times New Roman" w:hAnsi="Times New Roman" w:cs="Times New Roman"/>
              <w:color w:val="1F1F1F"/>
              <w:sz w:val="24"/>
              <w:szCs w:val="24"/>
            </w:rPr>
          </w:rPrChange>
        </w:rPr>
        <w:t xml:space="preserve"> and the Secretary in any express warranties or guarantees covering the property.</w:t>
      </w:r>
    </w:p>
    <w:p w14:paraId="1ED62D57" w14:textId="77777777" w:rsidR="00446B84" w:rsidRPr="008D616B" w:rsidRDefault="00446B84" w:rsidP="00446B84">
      <w:pPr>
        <w:spacing w:after="0" w:line="240" w:lineRule="auto"/>
        <w:rPr>
          <w:rFonts w:ascii="Times New Roman" w:eastAsia="Times New Roman" w:hAnsi="Times New Roman" w:cs="Times New Roman"/>
          <w:sz w:val="24"/>
          <w:szCs w:val="24"/>
          <w:rPrChange w:id="2096" w:author="APB" w:date="2018-01-11T10:43:00Z">
            <w:rPr>
              <w:rFonts w:ascii="Times New Roman" w:eastAsia="Times New Roman" w:hAnsi="Times New Roman" w:cs="Times New Roman"/>
              <w:color w:val="1F1F1F"/>
              <w:sz w:val="24"/>
              <w:szCs w:val="24"/>
            </w:rPr>
          </w:rPrChange>
        </w:rPr>
      </w:pPr>
    </w:p>
    <w:p w14:paraId="199637E0" w14:textId="77777777" w:rsidR="00446B84" w:rsidRPr="008D616B" w:rsidRDefault="00446B84" w:rsidP="00446B84">
      <w:pPr>
        <w:spacing w:after="0" w:line="240" w:lineRule="auto"/>
        <w:rPr>
          <w:rFonts w:ascii="Times New Roman" w:eastAsia="Times New Roman" w:hAnsi="Times New Roman" w:cs="Times New Roman"/>
          <w:b/>
          <w:sz w:val="24"/>
          <w:szCs w:val="24"/>
          <w:rPrChange w:id="2097"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2098"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2099"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2100"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2101" w:author="APB" w:date="2018-01-11T10:43:00Z">
            <w:rPr>
              <w:rFonts w:ascii="Times New Roman" w:eastAsia="Times New Roman" w:hAnsi="Times New Roman" w:cs="Times New Roman"/>
              <w:b/>
              <w:color w:val="1F1F1F"/>
              <w:sz w:val="24"/>
              <w:szCs w:val="24"/>
            </w:rPr>
          </w:rPrChange>
        </w:rPr>
        <w:t xml:space="preserve">506  </w:t>
      </w:r>
      <w:r w:rsidRPr="008D616B">
        <w:rPr>
          <w:rFonts w:ascii="Times New Roman" w:eastAsia="Times New Roman" w:hAnsi="Times New Roman" w:cs="Times New Roman"/>
          <w:b/>
          <w:sz w:val="24"/>
          <w:szCs w:val="24"/>
          <w:rPrChange w:id="2102" w:author="APB" w:date="2018-01-11T10:43:00Z">
            <w:rPr>
              <w:rFonts w:ascii="Times New Roman" w:eastAsia="Times New Roman" w:hAnsi="Times New Roman" w:cs="Times New Roman"/>
              <w:b/>
              <w:color w:val="1F1F1F"/>
              <w:sz w:val="24"/>
              <w:szCs w:val="24"/>
            </w:rPr>
          </w:rPrChange>
        </w:rPr>
        <w:t xml:space="preserve">What if the </w:t>
      </w:r>
      <w:r w:rsidR="005D22B1" w:rsidRPr="008D616B">
        <w:rPr>
          <w:rFonts w:ascii="Times New Roman" w:eastAsia="Times New Roman" w:hAnsi="Times New Roman" w:cs="Times New Roman"/>
          <w:b/>
          <w:sz w:val="24"/>
          <w:szCs w:val="24"/>
          <w:rPrChange w:id="2103" w:author="APB" w:date="2018-01-11T10:43:00Z">
            <w:rPr>
              <w:rFonts w:ascii="Times New Roman" w:eastAsia="Times New Roman" w:hAnsi="Times New Roman" w:cs="Times New Roman"/>
              <w:b/>
              <w:color w:val="1F1F1F"/>
              <w:sz w:val="24"/>
              <w:szCs w:val="24"/>
            </w:rPr>
          </w:rPrChange>
        </w:rPr>
        <w:t>Tribe</w:t>
      </w:r>
      <w:r w:rsidRPr="008D616B">
        <w:rPr>
          <w:rFonts w:ascii="Times New Roman" w:eastAsia="Times New Roman" w:hAnsi="Times New Roman" w:cs="Times New Roman"/>
          <w:b/>
          <w:sz w:val="24"/>
          <w:szCs w:val="24"/>
          <w:rPrChange w:id="2104" w:author="APB" w:date="2018-01-11T10:43:00Z">
            <w:rPr>
              <w:rFonts w:ascii="Times New Roman" w:eastAsia="Times New Roman" w:hAnsi="Times New Roman" w:cs="Times New Roman"/>
              <w:b/>
              <w:color w:val="1F1F1F"/>
              <w:sz w:val="24"/>
              <w:szCs w:val="24"/>
            </w:rPr>
          </w:rPrChange>
        </w:rPr>
        <w:t xml:space="preserve"> or </w:t>
      </w:r>
      <w:r w:rsidR="00CB0AE1" w:rsidRPr="008D616B">
        <w:rPr>
          <w:rFonts w:ascii="Times New Roman" w:eastAsia="Times New Roman" w:hAnsi="Times New Roman" w:cs="Times New Roman"/>
          <w:b/>
          <w:sz w:val="24"/>
          <w:szCs w:val="24"/>
          <w:rPrChange w:id="2105" w:author="APB" w:date="2018-01-11T10:43:00Z">
            <w:rPr>
              <w:rFonts w:ascii="Times New Roman" w:eastAsia="Times New Roman" w:hAnsi="Times New Roman" w:cs="Times New Roman"/>
              <w:b/>
              <w:color w:val="1F1F1F"/>
              <w:sz w:val="24"/>
              <w:szCs w:val="24"/>
            </w:rPr>
          </w:rPrChange>
        </w:rPr>
        <w:t>Intertribal</w:t>
      </w:r>
      <w:r w:rsidR="00662A86" w:rsidRPr="008D616B">
        <w:rPr>
          <w:rFonts w:ascii="Times New Roman" w:eastAsia="Times New Roman" w:hAnsi="Times New Roman" w:cs="Times New Roman"/>
          <w:b/>
          <w:sz w:val="24"/>
          <w:szCs w:val="24"/>
          <w:rPrChange w:id="2106" w:author="APB" w:date="2018-01-11T10:43:00Z">
            <w:rPr>
              <w:rFonts w:ascii="Times New Roman" w:eastAsia="Times New Roman" w:hAnsi="Times New Roman" w:cs="Times New Roman"/>
              <w:b/>
              <w:color w:val="1F1F1F"/>
              <w:sz w:val="24"/>
              <w:szCs w:val="24"/>
            </w:rPr>
          </w:rPrChange>
        </w:rPr>
        <w:t xml:space="preserve"> consortium</w:t>
      </w:r>
      <w:r w:rsidRPr="008D616B">
        <w:rPr>
          <w:rFonts w:ascii="Times New Roman" w:eastAsia="Times New Roman" w:hAnsi="Times New Roman" w:cs="Times New Roman"/>
          <w:b/>
          <w:sz w:val="24"/>
          <w:szCs w:val="24"/>
          <w:rPrChange w:id="2107" w:author="APB" w:date="2018-01-11T10:43:00Z">
            <w:rPr>
              <w:rFonts w:ascii="Times New Roman" w:eastAsia="Times New Roman" w:hAnsi="Times New Roman" w:cs="Times New Roman"/>
              <w:b/>
              <w:color w:val="1F1F1F"/>
              <w:sz w:val="24"/>
              <w:szCs w:val="24"/>
            </w:rPr>
          </w:rPrChange>
        </w:rPr>
        <w:t xml:space="preserve"> chooses not to take title to property furnished or acquired under the TTSGP compact or funding </w:t>
      </w:r>
      <w:commentRangeStart w:id="2108"/>
      <w:r w:rsidRPr="008D616B">
        <w:rPr>
          <w:rFonts w:ascii="Times New Roman" w:eastAsia="Times New Roman" w:hAnsi="Times New Roman" w:cs="Times New Roman"/>
          <w:b/>
          <w:sz w:val="24"/>
          <w:szCs w:val="24"/>
          <w:rPrChange w:id="2109" w:author="APB" w:date="2018-01-11T10:43:00Z">
            <w:rPr>
              <w:rFonts w:ascii="Times New Roman" w:eastAsia="Times New Roman" w:hAnsi="Times New Roman" w:cs="Times New Roman"/>
              <w:b/>
              <w:color w:val="1F1F1F"/>
              <w:sz w:val="24"/>
              <w:szCs w:val="24"/>
            </w:rPr>
          </w:rPrChange>
        </w:rPr>
        <w:t>agreement</w:t>
      </w:r>
      <w:commentRangeEnd w:id="2108"/>
      <w:r w:rsidR="00670FF4">
        <w:rPr>
          <w:rStyle w:val="CommentReference"/>
          <w:rFonts w:ascii="Times New Roman" w:eastAsia="Calibri" w:hAnsi="Times New Roman" w:cs="Times New Roman"/>
        </w:rPr>
        <w:commentReference w:id="2108"/>
      </w:r>
      <w:r w:rsidRPr="008D616B">
        <w:rPr>
          <w:rFonts w:ascii="Times New Roman" w:eastAsia="Times New Roman" w:hAnsi="Times New Roman" w:cs="Times New Roman"/>
          <w:b/>
          <w:sz w:val="24"/>
          <w:szCs w:val="24"/>
          <w:rPrChange w:id="2110" w:author="APB" w:date="2018-01-11T10:43:00Z">
            <w:rPr>
              <w:rFonts w:ascii="Times New Roman" w:eastAsia="Times New Roman" w:hAnsi="Times New Roman" w:cs="Times New Roman"/>
              <w:b/>
              <w:color w:val="1F1F1F"/>
              <w:sz w:val="24"/>
              <w:szCs w:val="24"/>
            </w:rPr>
          </w:rPrChange>
        </w:rPr>
        <w:t>?</w:t>
      </w:r>
    </w:p>
    <w:p w14:paraId="32EA5AFA" w14:textId="77777777" w:rsidR="00446B84" w:rsidRPr="008D616B" w:rsidRDefault="00446B84" w:rsidP="00446B84">
      <w:pPr>
        <w:spacing w:after="0" w:line="240" w:lineRule="auto"/>
        <w:rPr>
          <w:rFonts w:ascii="Times New Roman" w:eastAsia="Times New Roman" w:hAnsi="Times New Roman" w:cs="Times New Roman"/>
          <w:sz w:val="24"/>
          <w:szCs w:val="24"/>
          <w:rPrChange w:id="2111" w:author="APB" w:date="2018-01-11T10:43:00Z">
            <w:rPr>
              <w:rFonts w:ascii="Times New Roman" w:eastAsia="Times New Roman" w:hAnsi="Times New Roman" w:cs="Times New Roman"/>
              <w:color w:val="1F1F1F"/>
              <w:sz w:val="24"/>
              <w:szCs w:val="24"/>
            </w:rPr>
          </w:rPrChange>
        </w:rPr>
      </w:pPr>
    </w:p>
    <w:p w14:paraId="63B0F10D" w14:textId="77777777" w:rsidR="00446B84" w:rsidRPr="008D616B" w:rsidRDefault="00446B84" w:rsidP="00446B84">
      <w:pPr>
        <w:spacing w:after="0" w:line="240" w:lineRule="auto"/>
        <w:rPr>
          <w:rFonts w:ascii="Times New Roman" w:eastAsia="Times New Roman" w:hAnsi="Times New Roman" w:cs="Times New Roman"/>
          <w:sz w:val="24"/>
          <w:szCs w:val="24"/>
          <w:rPrChange w:id="2112"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113" w:author="APB" w:date="2018-01-11T10:43:00Z">
            <w:rPr>
              <w:rFonts w:ascii="Times New Roman" w:eastAsia="Times New Roman" w:hAnsi="Times New Roman" w:cs="Times New Roman"/>
              <w:color w:val="1F1F1F"/>
              <w:sz w:val="24"/>
              <w:szCs w:val="24"/>
            </w:rPr>
          </w:rPrChange>
        </w:rPr>
        <w:t xml:space="preserve">If the </w:t>
      </w:r>
      <w:r w:rsidR="005D22B1" w:rsidRPr="008D616B">
        <w:rPr>
          <w:rFonts w:ascii="Times New Roman" w:eastAsia="Times New Roman" w:hAnsi="Times New Roman" w:cs="Times New Roman"/>
          <w:sz w:val="24"/>
          <w:szCs w:val="24"/>
          <w:rPrChange w:id="2114"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2115"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2116"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2117"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2118" w:author="APB" w:date="2018-01-11T10:43:00Z">
            <w:rPr>
              <w:rFonts w:ascii="Times New Roman" w:eastAsia="Times New Roman" w:hAnsi="Times New Roman" w:cs="Times New Roman"/>
              <w:color w:val="1F1F1F"/>
              <w:sz w:val="24"/>
              <w:szCs w:val="24"/>
            </w:rPr>
          </w:rPrChange>
        </w:rPr>
        <w:t xml:space="preserve"> chooses not to take title to property furnished by the government or acquired with TTSGP funds, title to the property remains vested in the Secretary</w:t>
      </w:r>
      <w:r w:rsidR="0083253B" w:rsidRPr="008D616B">
        <w:rPr>
          <w:rFonts w:ascii="Times New Roman" w:eastAsia="Times New Roman" w:hAnsi="Times New Roman" w:cs="Times New Roman"/>
          <w:sz w:val="24"/>
          <w:szCs w:val="24"/>
          <w:rPrChange w:id="2119" w:author="APB" w:date="2018-01-11T10:43:00Z">
            <w:rPr>
              <w:rFonts w:ascii="Times New Roman" w:eastAsia="Times New Roman" w:hAnsi="Times New Roman" w:cs="Times New Roman"/>
              <w:color w:val="1F1F1F"/>
              <w:sz w:val="24"/>
              <w:szCs w:val="24"/>
            </w:rPr>
          </w:rPrChange>
        </w:rPr>
        <w:t xml:space="preserve"> and appropriate disposition procedures will apply</w:t>
      </w:r>
      <w:r w:rsidRPr="008D616B">
        <w:rPr>
          <w:rFonts w:ascii="Times New Roman" w:eastAsia="Times New Roman" w:hAnsi="Times New Roman" w:cs="Times New Roman"/>
          <w:sz w:val="24"/>
          <w:szCs w:val="24"/>
          <w:rPrChange w:id="2120" w:author="APB" w:date="2018-01-11T10:43:00Z">
            <w:rPr>
              <w:rFonts w:ascii="Times New Roman" w:eastAsia="Times New Roman" w:hAnsi="Times New Roman" w:cs="Times New Roman"/>
              <w:color w:val="1F1F1F"/>
              <w:sz w:val="24"/>
              <w:szCs w:val="24"/>
            </w:rPr>
          </w:rPrChange>
        </w:rPr>
        <w:t xml:space="preserve">. A list of </w:t>
      </w:r>
      <w:r w:rsidR="004011F7" w:rsidRPr="008D616B">
        <w:rPr>
          <w:rFonts w:ascii="Times New Roman" w:eastAsia="Times New Roman" w:hAnsi="Times New Roman" w:cs="Times New Roman"/>
          <w:sz w:val="24"/>
          <w:szCs w:val="24"/>
          <w:rPrChange w:id="2121"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2122" w:author="APB" w:date="2018-01-11T10:43:00Z">
            <w:rPr>
              <w:rFonts w:ascii="Times New Roman" w:eastAsia="Times New Roman" w:hAnsi="Times New Roman" w:cs="Times New Roman"/>
              <w:color w:val="1F1F1F"/>
              <w:sz w:val="24"/>
              <w:szCs w:val="24"/>
            </w:rPr>
          </w:rPrChange>
        </w:rPr>
        <w:t>ly-owned property to be used under the TTSGP compact shall be included in the funding agreement.</w:t>
      </w:r>
    </w:p>
    <w:p w14:paraId="161C5D76" w14:textId="77777777" w:rsidR="00446B84" w:rsidRPr="008D616B" w:rsidRDefault="00446B84" w:rsidP="00446B84">
      <w:pPr>
        <w:spacing w:after="0" w:line="240" w:lineRule="auto"/>
        <w:rPr>
          <w:rFonts w:ascii="Times New Roman" w:eastAsia="Times New Roman" w:hAnsi="Times New Roman" w:cs="Times New Roman"/>
          <w:sz w:val="24"/>
          <w:szCs w:val="24"/>
          <w:rPrChange w:id="2123" w:author="APB" w:date="2018-01-11T10:43:00Z">
            <w:rPr>
              <w:rFonts w:ascii="Times New Roman" w:eastAsia="Times New Roman" w:hAnsi="Times New Roman" w:cs="Times New Roman"/>
              <w:color w:val="1F1F1F"/>
              <w:sz w:val="24"/>
              <w:szCs w:val="24"/>
            </w:rPr>
          </w:rPrChange>
        </w:rPr>
      </w:pPr>
    </w:p>
    <w:p w14:paraId="593A3442" w14:textId="77777777" w:rsidR="00446B84" w:rsidRPr="008D616B" w:rsidRDefault="00446B84" w:rsidP="00446B84">
      <w:pPr>
        <w:spacing w:after="0" w:line="240" w:lineRule="auto"/>
        <w:rPr>
          <w:rFonts w:ascii="Times New Roman" w:eastAsia="Times New Roman" w:hAnsi="Times New Roman" w:cs="Times New Roman"/>
          <w:b/>
          <w:sz w:val="24"/>
          <w:szCs w:val="24"/>
          <w:rPrChange w:id="2124"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2125"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2126"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2127"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2128" w:author="APB" w:date="2018-01-11T10:43:00Z">
            <w:rPr>
              <w:rFonts w:ascii="Times New Roman" w:eastAsia="Times New Roman" w:hAnsi="Times New Roman" w:cs="Times New Roman"/>
              <w:b/>
              <w:color w:val="1F1F1F"/>
              <w:sz w:val="24"/>
              <w:szCs w:val="24"/>
            </w:rPr>
          </w:rPrChange>
        </w:rPr>
        <w:t xml:space="preserve">507  </w:t>
      </w:r>
      <w:r w:rsidRPr="008D616B">
        <w:rPr>
          <w:rFonts w:ascii="Times New Roman" w:eastAsia="Times New Roman" w:hAnsi="Times New Roman" w:cs="Times New Roman"/>
          <w:b/>
          <w:sz w:val="24"/>
          <w:szCs w:val="24"/>
          <w:rPrChange w:id="2129" w:author="APB" w:date="2018-01-11T10:43:00Z">
            <w:rPr>
              <w:rFonts w:ascii="Times New Roman" w:eastAsia="Times New Roman" w:hAnsi="Times New Roman" w:cs="Times New Roman"/>
              <w:b/>
              <w:color w:val="1F1F1F"/>
              <w:sz w:val="24"/>
              <w:szCs w:val="24"/>
            </w:rPr>
          </w:rPrChange>
        </w:rPr>
        <w:t xml:space="preserve">Do the same accountability and control procedures described above apply to </w:t>
      </w:r>
      <w:r w:rsidR="004011F7" w:rsidRPr="008D616B">
        <w:rPr>
          <w:rFonts w:ascii="Times New Roman" w:eastAsia="Times New Roman" w:hAnsi="Times New Roman" w:cs="Times New Roman"/>
          <w:b/>
          <w:sz w:val="24"/>
          <w:szCs w:val="24"/>
          <w:rPrChange w:id="2130" w:author="APB" w:date="2018-01-11T10:43:00Z">
            <w:rPr>
              <w:rFonts w:ascii="Times New Roman" w:eastAsia="Times New Roman" w:hAnsi="Times New Roman" w:cs="Times New Roman"/>
              <w:b/>
              <w:color w:val="1F1F1F"/>
              <w:sz w:val="24"/>
              <w:szCs w:val="24"/>
            </w:rPr>
          </w:rPrChange>
        </w:rPr>
        <w:t>Federal</w:t>
      </w:r>
      <w:r w:rsidRPr="008D616B">
        <w:rPr>
          <w:rFonts w:ascii="Times New Roman" w:eastAsia="Times New Roman" w:hAnsi="Times New Roman" w:cs="Times New Roman"/>
          <w:b/>
          <w:sz w:val="24"/>
          <w:szCs w:val="24"/>
          <w:rPrChange w:id="2131" w:author="APB" w:date="2018-01-11T10:43:00Z">
            <w:rPr>
              <w:rFonts w:ascii="Times New Roman" w:eastAsia="Times New Roman" w:hAnsi="Times New Roman" w:cs="Times New Roman"/>
              <w:b/>
              <w:color w:val="1F1F1F"/>
              <w:sz w:val="24"/>
              <w:szCs w:val="24"/>
            </w:rPr>
          </w:rPrChange>
        </w:rPr>
        <w:t xml:space="preserve"> property?</w:t>
      </w:r>
    </w:p>
    <w:p w14:paraId="28F3B141" w14:textId="77777777" w:rsidR="00446B84" w:rsidRPr="008D616B" w:rsidRDefault="00446B84" w:rsidP="00446B84">
      <w:pPr>
        <w:spacing w:after="0" w:line="240" w:lineRule="auto"/>
        <w:rPr>
          <w:rFonts w:ascii="Times New Roman" w:eastAsia="Times New Roman" w:hAnsi="Times New Roman" w:cs="Times New Roman"/>
          <w:sz w:val="24"/>
          <w:szCs w:val="24"/>
          <w:rPrChange w:id="2132" w:author="APB" w:date="2018-01-11T10:43:00Z">
            <w:rPr>
              <w:rFonts w:ascii="Times New Roman" w:eastAsia="Times New Roman" w:hAnsi="Times New Roman" w:cs="Times New Roman"/>
              <w:color w:val="1F1F1F"/>
              <w:sz w:val="24"/>
              <w:szCs w:val="24"/>
            </w:rPr>
          </w:rPrChange>
        </w:rPr>
      </w:pPr>
    </w:p>
    <w:p w14:paraId="27E3C5F5" w14:textId="77777777" w:rsidR="00446B84" w:rsidRPr="008D616B" w:rsidRDefault="00446B84" w:rsidP="00446B84">
      <w:pPr>
        <w:spacing w:after="0" w:line="240" w:lineRule="auto"/>
        <w:rPr>
          <w:rFonts w:ascii="Times New Roman" w:eastAsia="Calibri" w:hAnsi="Times New Roman" w:cs="Times New Roman"/>
          <w:sz w:val="24"/>
          <w:szCs w:val="24"/>
          <w:shd w:val="clear" w:color="auto" w:fill="FFFFFF"/>
          <w:rPrChange w:id="2133" w:author="APB" w:date="2018-01-11T10:43:00Z">
            <w:rPr>
              <w:rFonts w:ascii="Times New Roman" w:eastAsia="Calibri" w:hAnsi="Times New Roman" w:cs="Times New Roman"/>
              <w:color w:val="333333"/>
              <w:sz w:val="24"/>
              <w:szCs w:val="24"/>
              <w:shd w:val="clear" w:color="auto" w:fill="FFFFFF"/>
            </w:rPr>
          </w:rPrChange>
        </w:rPr>
      </w:pPr>
      <w:r w:rsidRPr="008D616B">
        <w:rPr>
          <w:rFonts w:ascii="Times New Roman" w:eastAsia="Calibri" w:hAnsi="Times New Roman" w:cs="Times New Roman"/>
          <w:sz w:val="24"/>
          <w:szCs w:val="24"/>
          <w:shd w:val="clear" w:color="auto" w:fill="FFFFFF"/>
          <w:rPrChange w:id="2134" w:author="APB" w:date="2018-01-11T10:43:00Z">
            <w:rPr>
              <w:rFonts w:ascii="Times New Roman" w:eastAsia="Calibri" w:hAnsi="Times New Roman" w:cs="Times New Roman"/>
              <w:color w:val="333333"/>
              <w:sz w:val="24"/>
              <w:szCs w:val="24"/>
              <w:shd w:val="clear" w:color="auto" w:fill="FFFFFF"/>
            </w:rPr>
          </w:rPrChange>
        </w:rPr>
        <w:t xml:space="preserve">Yes, except that requirements for the inventory and disposal of </w:t>
      </w:r>
      <w:r w:rsidR="004011F7" w:rsidRPr="008D616B">
        <w:rPr>
          <w:rFonts w:ascii="Times New Roman" w:eastAsia="Calibri" w:hAnsi="Times New Roman" w:cs="Times New Roman"/>
          <w:sz w:val="24"/>
          <w:szCs w:val="24"/>
          <w:shd w:val="clear" w:color="auto" w:fill="FFFFFF"/>
          <w:rPrChange w:id="2135" w:author="APB" w:date="2018-01-11T10:43:00Z">
            <w:rPr>
              <w:rFonts w:ascii="Times New Roman" w:eastAsia="Calibri" w:hAnsi="Times New Roman" w:cs="Times New Roman"/>
              <w:color w:val="333333"/>
              <w:sz w:val="24"/>
              <w:szCs w:val="24"/>
              <w:shd w:val="clear" w:color="auto" w:fill="FFFFFF"/>
            </w:rPr>
          </w:rPrChange>
        </w:rPr>
        <w:t>Federal</w:t>
      </w:r>
      <w:r w:rsidRPr="008D616B">
        <w:rPr>
          <w:rFonts w:ascii="Times New Roman" w:eastAsia="Calibri" w:hAnsi="Times New Roman" w:cs="Times New Roman"/>
          <w:sz w:val="24"/>
          <w:szCs w:val="24"/>
          <w:shd w:val="clear" w:color="auto" w:fill="FFFFFF"/>
          <w:rPrChange w:id="2136" w:author="APB" w:date="2018-01-11T10:43:00Z">
            <w:rPr>
              <w:rFonts w:ascii="Times New Roman" w:eastAsia="Calibri" w:hAnsi="Times New Roman" w:cs="Times New Roman"/>
              <w:color w:val="333333"/>
              <w:sz w:val="24"/>
              <w:szCs w:val="24"/>
              <w:shd w:val="clear" w:color="auto" w:fill="FFFFFF"/>
            </w:rPr>
          </w:rPrChange>
        </w:rPr>
        <w:t xml:space="preserve"> property are different.</w:t>
      </w:r>
    </w:p>
    <w:p w14:paraId="682E1C72" w14:textId="77777777" w:rsidR="00446B84" w:rsidRPr="008D616B" w:rsidRDefault="00446B84" w:rsidP="00446B84">
      <w:pPr>
        <w:spacing w:after="0" w:line="240" w:lineRule="auto"/>
        <w:rPr>
          <w:rFonts w:ascii="Times New Roman" w:eastAsia="Times New Roman" w:hAnsi="Times New Roman" w:cs="Times New Roman"/>
          <w:sz w:val="24"/>
          <w:szCs w:val="24"/>
          <w:rPrChange w:id="2137" w:author="APB" w:date="2018-01-11T10:43:00Z">
            <w:rPr>
              <w:rFonts w:ascii="Times New Roman" w:eastAsia="Times New Roman" w:hAnsi="Times New Roman" w:cs="Times New Roman"/>
              <w:color w:val="1F1F1F"/>
              <w:sz w:val="24"/>
              <w:szCs w:val="24"/>
            </w:rPr>
          </w:rPrChange>
        </w:rPr>
      </w:pPr>
    </w:p>
    <w:p w14:paraId="4C063674" w14:textId="77777777" w:rsidR="00446B84" w:rsidRPr="008D616B" w:rsidRDefault="00446B84" w:rsidP="00446B84">
      <w:pPr>
        <w:spacing w:after="0" w:line="240" w:lineRule="auto"/>
        <w:rPr>
          <w:rFonts w:ascii="Times New Roman" w:eastAsia="Times New Roman" w:hAnsi="Times New Roman" w:cs="Times New Roman"/>
          <w:b/>
          <w:sz w:val="24"/>
          <w:szCs w:val="24"/>
          <w:rPrChange w:id="2138"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2139" w:author="APB" w:date="2018-01-11T10:43:00Z">
            <w:rPr>
              <w:rFonts w:ascii="Times New Roman" w:eastAsia="Times New Roman" w:hAnsi="Times New Roman" w:cs="Times New Roman"/>
              <w:b/>
              <w:color w:val="1F1F1F"/>
              <w:sz w:val="24"/>
              <w:szCs w:val="24"/>
            </w:rPr>
          </w:rPrChange>
        </w:rPr>
        <w:t xml:space="preserve">§ </w:t>
      </w:r>
      <w:r w:rsidR="0003428F" w:rsidRPr="008D616B">
        <w:rPr>
          <w:rFonts w:ascii="Times New Roman" w:eastAsia="Times New Roman" w:hAnsi="Times New Roman" w:cs="Times New Roman"/>
          <w:b/>
          <w:sz w:val="24"/>
          <w:szCs w:val="24"/>
          <w:rPrChange w:id="2140"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2141"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2142" w:author="APB" w:date="2018-01-11T10:43:00Z">
            <w:rPr>
              <w:rFonts w:ascii="Times New Roman" w:eastAsia="Times New Roman" w:hAnsi="Times New Roman" w:cs="Times New Roman"/>
              <w:b/>
              <w:color w:val="1F1F1F"/>
              <w:sz w:val="24"/>
              <w:szCs w:val="24"/>
            </w:rPr>
          </w:rPrChange>
        </w:rPr>
        <w:t xml:space="preserve">508  </w:t>
      </w:r>
      <w:r w:rsidRPr="008D616B">
        <w:rPr>
          <w:rFonts w:ascii="Times New Roman" w:eastAsia="Times New Roman" w:hAnsi="Times New Roman" w:cs="Times New Roman"/>
          <w:b/>
          <w:sz w:val="24"/>
          <w:szCs w:val="24"/>
          <w:rPrChange w:id="2143" w:author="APB" w:date="2018-01-11T10:43:00Z">
            <w:rPr>
              <w:rFonts w:ascii="Times New Roman" w:eastAsia="Times New Roman" w:hAnsi="Times New Roman" w:cs="Times New Roman"/>
              <w:b/>
              <w:color w:val="1F1F1F"/>
              <w:sz w:val="24"/>
              <w:szCs w:val="24"/>
            </w:rPr>
          </w:rPrChange>
        </w:rPr>
        <w:t xml:space="preserve">How are the inventory requirements for </w:t>
      </w:r>
      <w:r w:rsidR="004011F7" w:rsidRPr="008D616B">
        <w:rPr>
          <w:rFonts w:ascii="Times New Roman" w:eastAsia="Times New Roman" w:hAnsi="Times New Roman" w:cs="Times New Roman"/>
          <w:b/>
          <w:sz w:val="24"/>
          <w:szCs w:val="24"/>
          <w:rPrChange w:id="2144" w:author="APB" w:date="2018-01-11T10:43:00Z">
            <w:rPr>
              <w:rFonts w:ascii="Times New Roman" w:eastAsia="Times New Roman" w:hAnsi="Times New Roman" w:cs="Times New Roman"/>
              <w:b/>
              <w:color w:val="1F1F1F"/>
              <w:sz w:val="24"/>
              <w:szCs w:val="24"/>
            </w:rPr>
          </w:rPrChange>
        </w:rPr>
        <w:t>Federal</w:t>
      </w:r>
      <w:r w:rsidRPr="008D616B">
        <w:rPr>
          <w:rFonts w:ascii="Times New Roman" w:eastAsia="Times New Roman" w:hAnsi="Times New Roman" w:cs="Times New Roman"/>
          <w:b/>
          <w:sz w:val="24"/>
          <w:szCs w:val="24"/>
          <w:rPrChange w:id="2145" w:author="APB" w:date="2018-01-11T10:43:00Z">
            <w:rPr>
              <w:rFonts w:ascii="Times New Roman" w:eastAsia="Times New Roman" w:hAnsi="Times New Roman" w:cs="Times New Roman"/>
              <w:b/>
              <w:color w:val="1F1F1F"/>
              <w:sz w:val="24"/>
              <w:szCs w:val="24"/>
            </w:rPr>
          </w:rPrChange>
        </w:rPr>
        <w:t xml:space="preserve"> property different than for </w:t>
      </w:r>
      <w:r w:rsidR="006E6392" w:rsidRPr="008D616B">
        <w:rPr>
          <w:rFonts w:ascii="Times New Roman" w:eastAsia="Times New Roman" w:hAnsi="Times New Roman" w:cs="Times New Roman"/>
          <w:b/>
          <w:sz w:val="24"/>
          <w:szCs w:val="24"/>
          <w:rPrChange w:id="2146" w:author="APB" w:date="2018-01-11T10:43:00Z">
            <w:rPr>
              <w:rFonts w:ascii="Times New Roman" w:eastAsia="Times New Roman" w:hAnsi="Times New Roman" w:cs="Times New Roman"/>
              <w:b/>
              <w:color w:val="1F1F1F"/>
              <w:sz w:val="24"/>
              <w:szCs w:val="24"/>
            </w:rPr>
          </w:rPrChange>
        </w:rPr>
        <w:t>Tribal</w:t>
      </w:r>
      <w:r w:rsidRPr="008D616B">
        <w:rPr>
          <w:rFonts w:ascii="Times New Roman" w:eastAsia="Times New Roman" w:hAnsi="Times New Roman" w:cs="Times New Roman"/>
          <w:b/>
          <w:sz w:val="24"/>
          <w:szCs w:val="24"/>
          <w:rPrChange w:id="2147" w:author="APB" w:date="2018-01-11T10:43:00Z">
            <w:rPr>
              <w:rFonts w:ascii="Times New Roman" w:eastAsia="Times New Roman" w:hAnsi="Times New Roman" w:cs="Times New Roman"/>
              <w:b/>
              <w:color w:val="1F1F1F"/>
              <w:sz w:val="24"/>
              <w:szCs w:val="24"/>
            </w:rPr>
          </w:rPrChange>
        </w:rPr>
        <w:t xml:space="preserve"> property?</w:t>
      </w:r>
    </w:p>
    <w:p w14:paraId="2563CF57" w14:textId="77777777" w:rsidR="00446B84" w:rsidRPr="008D616B" w:rsidRDefault="00446B84" w:rsidP="00446B84">
      <w:pPr>
        <w:spacing w:after="0" w:line="240" w:lineRule="auto"/>
        <w:rPr>
          <w:rFonts w:ascii="Times New Roman" w:eastAsia="Times New Roman" w:hAnsi="Times New Roman" w:cs="Times New Roman"/>
          <w:sz w:val="24"/>
          <w:szCs w:val="24"/>
          <w:rPrChange w:id="2148" w:author="APB" w:date="2018-01-11T10:43:00Z">
            <w:rPr>
              <w:rFonts w:ascii="Times New Roman" w:eastAsia="Times New Roman" w:hAnsi="Times New Roman" w:cs="Times New Roman"/>
              <w:color w:val="1F1F1F"/>
              <w:sz w:val="24"/>
              <w:szCs w:val="24"/>
            </w:rPr>
          </w:rPrChange>
        </w:rPr>
      </w:pPr>
    </w:p>
    <w:p w14:paraId="01161639" w14:textId="77777777" w:rsidR="00446B84" w:rsidRPr="008D616B" w:rsidRDefault="00446B84" w:rsidP="00446B84">
      <w:pPr>
        <w:spacing w:after="0" w:line="240" w:lineRule="auto"/>
        <w:rPr>
          <w:rFonts w:ascii="Times New Roman" w:eastAsia="Times New Roman" w:hAnsi="Times New Roman" w:cs="Times New Roman"/>
          <w:sz w:val="24"/>
          <w:szCs w:val="24"/>
          <w:rPrChange w:id="2149"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150" w:author="APB" w:date="2018-01-11T10:43:00Z">
            <w:rPr>
              <w:rFonts w:ascii="Times New Roman" w:eastAsia="Times New Roman" w:hAnsi="Times New Roman" w:cs="Times New Roman"/>
              <w:color w:val="1F1F1F"/>
              <w:sz w:val="24"/>
              <w:szCs w:val="24"/>
            </w:rPr>
          </w:rPrChange>
        </w:rPr>
        <w:t>There are three additional requirements</w:t>
      </w:r>
      <w:r w:rsidR="009F1268" w:rsidRPr="008D616B">
        <w:rPr>
          <w:rFonts w:ascii="Times New Roman" w:eastAsia="Times New Roman" w:hAnsi="Times New Roman" w:cs="Times New Roman"/>
          <w:sz w:val="24"/>
          <w:szCs w:val="24"/>
          <w:rPrChange w:id="2151" w:author="APB" w:date="2018-01-11T10:43:00Z">
            <w:rPr>
              <w:rFonts w:ascii="Times New Roman" w:eastAsia="Times New Roman" w:hAnsi="Times New Roman" w:cs="Times New Roman"/>
              <w:color w:val="1F1F1F"/>
              <w:sz w:val="24"/>
              <w:szCs w:val="24"/>
            </w:rPr>
          </w:rPrChange>
        </w:rPr>
        <w:t xml:space="preserve"> for Federal property</w:t>
      </w:r>
      <w:r w:rsidRPr="008D616B">
        <w:rPr>
          <w:rFonts w:ascii="Times New Roman" w:eastAsia="Times New Roman" w:hAnsi="Times New Roman" w:cs="Times New Roman"/>
          <w:sz w:val="24"/>
          <w:szCs w:val="24"/>
          <w:rPrChange w:id="2152" w:author="APB" w:date="2018-01-11T10:43:00Z">
            <w:rPr>
              <w:rFonts w:ascii="Times New Roman" w:eastAsia="Times New Roman" w:hAnsi="Times New Roman" w:cs="Times New Roman"/>
              <w:color w:val="1F1F1F"/>
              <w:sz w:val="24"/>
              <w:szCs w:val="24"/>
            </w:rPr>
          </w:rPrChange>
        </w:rPr>
        <w:t>:</w:t>
      </w:r>
    </w:p>
    <w:p w14:paraId="475F4579" w14:textId="77777777" w:rsidR="00446B84" w:rsidRPr="008D616B" w:rsidRDefault="00446B84" w:rsidP="00446B84">
      <w:pPr>
        <w:spacing w:after="0" w:line="240" w:lineRule="auto"/>
        <w:rPr>
          <w:rFonts w:ascii="Times New Roman" w:eastAsia="Times New Roman" w:hAnsi="Times New Roman" w:cs="Times New Roman"/>
          <w:sz w:val="24"/>
          <w:szCs w:val="24"/>
          <w:rPrChange w:id="2153" w:author="APB" w:date="2018-01-11T10:43:00Z">
            <w:rPr>
              <w:rFonts w:ascii="Times New Roman" w:eastAsia="Times New Roman" w:hAnsi="Times New Roman" w:cs="Times New Roman"/>
              <w:color w:val="1F1F1F"/>
              <w:sz w:val="24"/>
              <w:szCs w:val="24"/>
            </w:rPr>
          </w:rPrChange>
        </w:rPr>
      </w:pPr>
    </w:p>
    <w:p w14:paraId="2CF918B6" w14:textId="77777777" w:rsidR="00446B84" w:rsidRPr="008D616B" w:rsidRDefault="00446B84" w:rsidP="00446B84">
      <w:pPr>
        <w:spacing w:after="0" w:line="240" w:lineRule="auto"/>
        <w:rPr>
          <w:rFonts w:ascii="Times New Roman" w:eastAsia="Times New Roman" w:hAnsi="Times New Roman" w:cs="Times New Roman"/>
          <w:sz w:val="24"/>
          <w:szCs w:val="24"/>
          <w:rPrChange w:id="2154"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155" w:author="APB" w:date="2018-01-11T10:43:00Z">
            <w:rPr>
              <w:rFonts w:ascii="Times New Roman" w:eastAsia="Times New Roman" w:hAnsi="Times New Roman" w:cs="Times New Roman"/>
              <w:color w:val="1F1F1F"/>
              <w:sz w:val="24"/>
              <w:szCs w:val="24"/>
            </w:rPr>
          </w:rPrChange>
        </w:rPr>
        <w:t xml:space="preserve">(a) The </w:t>
      </w:r>
      <w:r w:rsidR="005D22B1" w:rsidRPr="008D616B">
        <w:rPr>
          <w:rFonts w:ascii="Times New Roman" w:eastAsia="Times New Roman" w:hAnsi="Times New Roman" w:cs="Times New Roman"/>
          <w:sz w:val="24"/>
          <w:szCs w:val="24"/>
          <w:rPrChange w:id="2156"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2157"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2158"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2159"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2160" w:author="APB" w:date="2018-01-11T10:43:00Z">
            <w:rPr>
              <w:rFonts w:ascii="Times New Roman" w:eastAsia="Times New Roman" w:hAnsi="Times New Roman" w:cs="Times New Roman"/>
              <w:color w:val="1F1F1F"/>
              <w:sz w:val="24"/>
              <w:szCs w:val="24"/>
            </w:rPr>
          </w:rPrChange>
        </w:rPr>
        <w:t xml:space="preserve"> shall conduct a physical inventory of the </w:t>
      </w:r>
      <w:r w:rsidR="004011F7" w:rsidRPr="008D616B">
        <w:rPr>
          <w:rFonts w:ascii="Times New Roman" w:eastAsia="Times New Roman" w:hAnsi="Times New Roman" w:cs="Times New Roman"/>
          <w:sz w:val="24"/>
          <w:szCs w:val="24"/>
          <w:rPrChange w:id="2161"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2162" w:author="APB" w:date="2018-01-11T10:43:00Z">
            <w:rPr>
              <w:rFonts w:ascii="Times New Roman" w:eastAsia="Times New Roman" w:hAnsi="Times New Roman" w:cs="Times New Roman"/>
              <w:color w:val="1F1F1F"/>
              <w:sz w:val="24"/>
              <w:szCs w:val="24"/>
            </w:rPr>
          </w:rPrChange>
        </w:rPr>
        <w:t xml:space="preserve">ly-owned property and reconcile the results with the </w:t>
      </w:r>
      <w:r w:rsidR="005D22B1" w:rsidRPr="008D616B">
        <w:rPr>
          <w:rFonts w:ascii="Times New Roman" w:eastAsia="Times New Roman" w:hAnsi="Times New Roman" w:cs="Times New Roman"/>
          <w:sz w:val="24"/>
          <w:szCs w:val="24"/>
          <w:rPrChange w:id="2163"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2164"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2165"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2166" w:author="APB" w:date="2018-01-11T10:43:00Z">
            <w:rPr>
              <w:rFonts w:ascii="Times New Roman" w:eastAsia="Times New Roman" w:hAnsi="Times New Roman" w:cs="Times New Roman"/>
              <w:color w:val="1F1F1F"/>
              <w:sz w:val="24"/>
              <w:szCs w:val="24"/>
            </w:rPr>
          </w:rPrChange>
        </w:rPr>
        <w:t xml:space="preserve"> consortium’s</w:t>
      </w:r>
      <w:r w:rsidRPr="008D616B">
        <w:rPr>
          <w:rFonts w:ascii="Times New Roman" w:eastAsia="Times New Roman" w:hAnsi="Times New Roman" w:cs="Times New Roman"/>
          <w:sz w:val="24"/>
          <w:szCs w:val="24"/>
          <w:rPrChange w:id="2167" w:author="APB" w:date="2018-01-11T10:43:00Z">
            <w:rPr>
              <w:rFonts w:ascii="Times New Roman" w:eastAsia="Times New Roman" w:hAnsi="Times New Roman" w:cs="Times New Roman"/>
              <w:color w:val="1F1F1F"/>
              <w:sz w:val="24"/>
              <w:szCs w:val="24"/>
            </w:rPr>
          </w:rPrChange>
        </w:rPr>
        <w:t xml:space="preserve"> property records annually;</w:t>
      </w:r>
    </w:p>
    <w:p w14:paraId="6B35D6AE" w14:textId="77777777" w:rsidR="00446B84" w:rsidRPr="008D616B" w:rsidRDefault="00446B84" w:rsidP="00446B84">
      <w:pPr>
        <w:spacing w:after="0" w:line="240" w:lineRule="auto"/>
        <w:rPr>
          <w:rFonts w:ascii="Times New Roman" w:eastAsia="Times New Roman" w:hAnsi="Times New Roman" w:cs="Times New Roman"/>
          <w:sz w:val="24"/>
          <w:szCs w:val="24"/>
          <w:rPrChange w:id="2168" w:author="APB" w:date="2018-01-11T10:43:00Z">
            <w:rPr>
              <w:rFonts w:ascii="Times New Roman" w:eastAsia="Times New Roman" w:hAnsi="Times New Roman" w:cs="Times New Roman"/>
              <w:color w:val="1F1F1F"/>
              <w:sz w:val="24"/>
              <w:szCs w:val="24"/>
            </w:rPr>
          </w:rPrChange>
        </w:rPr>
      </w:pPr>
    </w:p>
    <w:p w14:paraId="0B79C5E1" w14:textId="77777777" w:rsidR="00446B84" w:rsidRPr="008D616B" w:rsidRDefault="00446B84" w:rsidP="00446B84">
      <w:pPr>
        <w:spacing w:after="0" w:line="240" w:lineRule="auto"/>
        <w:rPr>
          <w:rFonts w:ascii="Times New Roman" w:eastAsia="Times New Roman" w:hAnsi="Times New Roman" w:cs="Times New Roman"/>
          <w:sz w:val="24"/>
          <w:szCs w:val="24"/>
          <w:rPrChange w:id="2169"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170" w:author="APB" w:date="2018-01-11T10:43:00Z">
            <w:rPr>
              <w:rFonts w:ascii="Times New Roman" w:eastAsia="Times New Roman" w:hAnsi="Times New Roman" w:cs="Times New Roman"/>
              <w:color w:val="1F1F1F"/>
              <w:sz w:val="24"/>
              <w:szCs w:val="24"/>
            </w:rPr>
          </w:rPrChange>
        </w:rPr>
        <w:t xml:space="preserve">(b) Within 90 days following the end of an annual funding agreement, the </w:t>
      </w:r>
      <w:r w:rsidR="005D22B1" w:rsidRPr="008D616B">
        <w:rPr>
          <w:rFonts w:ascii="Times New Roman" w:eastAsia="Times New Roman" w:hAnsi="Times New Roman" w:cs="Times New Roman"/>
          <w:sz w:val="24"/>
          <w:szCs w:val="24"/>
          <w:rPrChange w:id="2171" w:author="APB" w:date="2018-01-11T10:43:00Z">
            <w:rPr>
              <w:rFonts w:ascii="Times New Roman" w:eastAsia="Times New Roman" w:hAnsi="Times New Roman" w:cs="Times New Roman"/>
              <w:color w:val="1F1F1F"/>
              <w:sz w:val="24"/>
              <w:szCs w:val="24"/>
            </w:rPr>
          </w:rPrChange>
        </w:rPr>
        <w:t>Tribe</w:t>
      </w:r>
      <w:r w:rsidRPr="008D616B">
        <w:rPr>
          <w:rFonts w:ascii="Times New Roman" w:eastAsia="Times New Roman" w:hAnsi="Times New Roman" w:cs="Times New Roman"/>
          <w:sz w:val="24"/>
          <w:szCs w:val="24"/>
          <w:rPrChange w:id="2172" w:author="APB" w:date="2018-01-11T10:43:00Z">
            <w:rPr>
              <w:rFonts w:ascii="Times New Roman" w:eastAsia="Times New Roman" w:hAnsi="Times New Roman" w:cs="Times New Roman"/>
              <w:color w:val="1F1F1F"/>
              <w:sz w:val="24"/>
              <w:szCs w:val="24"/>
            </w:rPr>
          </w:rPrChange>
        </w:rPr>
        <w:t xml:space="preserve"> or </w:t>
      </w:r>
      <w:r w:rsidR="00CB0AE1" w:rsidRPr="008D616B">
        <w:rPr>
          <w:rFonts w:ascii="Times New Roman" w:eastAsia="Times New Roman" w:hAnsi="Times New Roman" w:cs="Times New Roman"/>
          <w:sz w:val="24"/>
          <w:szCs w:val="24"/>
          <w:rPrChange w:id="2173" w:author="APB" w:date="2018-01-11T10:43:00Z">
            <w:rPr>
              <w:rFonts w:ascii="Times New Roman" w:eastAsia="Times New Roman" w:hAnsi="Times New Roman" w:cs="Times New Roman"/>
              <w:color w:val="1F1F1F"/>
              <w:sz w:val="24"/>
              <w:szCs w:val="24"/>
            </w:rPr>
          </w:rPrChange>
        </w:rPr>
        <w:t>Intertribal</w:t>
      </w:r>
      <w:r w:rsidR="00662A86" w:rsidRPr="008D616B">
        <w:rPr>
          <w:rFonts w:ascii="Times New Roman" w:eastAsia="Times New Roman" w:hAnsi="Times New Roman" w:cs="Times New Roman"/>
          <w:sz w:val="24"/>
          <w:szCs w:val="24"/>
          <w:rPrChange w:id="2174" w:author="APB" w:date="2018-01-11T10:43:00Z">
            <w:rPr>
              <w:rFonts w:ascii="Times New Roman" w:eastAsia="Times New Roman" w:hAnsi="Times New Roman" w:cs="Times New Roman"/>
              <w:color w:val="1F1F1F"/>
              <w:sz w:val="24"/>
              <w:szCs w:val="24"/>
            </w:rPr>
          </w:rPrChange>
        </w:rPr>
        <w:t xml:space="preserve"> consortium</w:t>
      </w:r>
      <w:r w:rsidRPr="008D616B">
        <w:rPr>
          <w:rFonts w:ascii="Times New Roman" w:eastAsia="Times New Roman" w:hAnsi="Times New Roman" w:cs="Times New Roman"/>
          <w:sz w:val="24"/>
          <w:szCs w:val="24"/>
          <w:rPrChange w:id="2175" w:author="APB" w:date="2018-01-11T10:43:00Z">
            <w:rPr>
              <w:rFonts w:ascii="Times New Roman" w:eastAsia="Times New Roman" w:hAnsi="Times New Roman" w:cs="Times New Roman"/>
              <w:color w:val="1F1F1F"/>
              <w:sz w:val="24"/>
              <w:szCs w:val="24"/>
            </w:rPr>
          </w:rPrChange>
        </w:rPr>
        <w:t xml:space="preserve"> shall certify and submit to the Secretary an annual inventory of all </w:t>
      </w:r>
      <w:r w:rsidR="004011F7" w:rsidRPr="008D616B">
        <w:rPr>
          <w:rFonts w:ascii="Times New Roman" w:eastAsia="Times New Roman" w:hAnsi="Times New Roman" w:cs="Times New Roman"/>
          <w:sz w:val="24"/>
          <w:szCs w:val="24"/>
          <w:rPrChange w:id="2176" w:author="APB" w:date="2018-01-11T10:43:00Z">
            <w:rPr>
              <w:rFonts w:ascii="Times New Roman" w:eastAsia="Times New Roman" w:hAnsi="Times New Roman" w:cs="Times New Roman"/>
              <w:color w:val="1F1F1F"/>
              <w:sz w:val="24"/>
              <w:szCs w:val="24"/>
            </w:rPr>
          </w:rPrChange>
        </w:rPr>
        <w:t>Federal</w:t>
      </w:r>
      <w:r w:rsidRPr="008D616B">
        <w:rPr>
          <w:rFonts w:ascii="Times New Roman" w:eastAsia="Times New Roman" w:hAnsi="Times New Roman" w:cs="Times New Roman"/>
          <w:sz w:val="24"/>
          <w:szCs w:val="24"/>
          <w:rPrChange w:id="2177" w:author="APB" w:date="2018-01-11T10:43:00Z">
            <w:rPr>
              <w:rFonts w:ascii="Times New Roman" w:eastAsia="Times New Roman" w:hAnsi="Times New Roman" w:cs="Times New Roman"/>
              <w:color w:val="1F1F1F"/>
              <w:sz w:val="24"/>
              <w:szCs w:val="24"/>
            </w:rPr>
          </w:rPrChange>
        </w:rPr>
        <w:t>ly-owned real and personal property used in the contracted program; and</w:t>
      </w:r>
    </w:p>
    <w:p w14:paraId="59A8F52B" w14:textId="77777777" w:rsidR="00446B84" w:rsidRPr="008D616B" w:rsidRDefault="00446B84" w:rsidP="00446B84">
      <w:pPr>
        <w:spacing w:after="0" w:line="240" w:lineRule="auto"/>
        <w:rPr>
          <w:rFonts w:ascii="Times New Roman" w:eastAsia="Times New Roman" w:hAnsi="Times New Roman" w:cs="Times New Roman"/>
          <w:sz w:val="24"/>
          <w:szCs w:val="24"/>
          <w:rPrChange w:id="2178" w:author="APB" w:date="2018-01-11T10:43:00Z">
            <w:rPr>
              <w:rFonts w:ascii="Times New Roman" w:eastAsia="Times New Roman" w:hAnsi="Times New Roman" w:cs="Times New Roman"/>
              <w:color w:val="1F1F1F"/>
              <w:sz w:val="24"/>
              <w:szCs w:val="24"/>
            </w:rPr>
          </w:rPrChange>
        </w:rPr>
      </w:pPr>
    </w:p>
    <w:p w14:paraId="41D267CF" w14:textId="77777777" w:rsidR="00446B84" w:rsidRPr="008D616B" w:rsidRDefault="00446B84" w:rsidP="00446B84">
      <w:pPr>
        <w:spacing w:after="0" w:line="240" w:lineRule="auto"/>
        <w:rPr>
          <w:rFonts w:ascii="Times New Roman" w:eastAsia="Times New Roman" w:hAnsi="Times New Roman" w:cs="Times New Roman"/>
          <w:sz w:val="24"/>
          <w:szCs w:val="24"/>
          <w:rPrChange w:id="2179" w:author="APB" w:date="2018-01-11T10:43:00Z">
            <w:rPr>
              <w:rFonts w:ascii="Times New Roman" w:eastAsia="Times New Roman" w:hAnsi="Times New Roman" w:cs="Times New Roman"/>
              <w:color w:val="1F1F1F"/>
              <w:sz w:val="24"/>
              <w:szCs w:val="24"/>
            </w:rPr>
          </w:rPrChange>
        </w:rPr>
      </w:pPr>
      <w:r w:rsidRPr="008D616B">
        <w:rPr>
          <w:rFonts w:ascii="Times New Roman" w:eastAsia="Times New Roman" w:hAnsi="Times New Roman" w:cs="Times New Roman"/>
          <w:sz w:val="24"/>
          <w:szCs w:val="24"/>
          <w:rPrChange w:id="2180" w:author="APB" w:date="2018-01-11T10:43:00Z">
            <w:rPr>
              <w:rFonts w:ascii="Times New Roman" w:eastAsia="Times New Roman" w:hAnsi="Times New Roman" w:cs="Times New Roman"/>
              <w:color w:val="1F1F1F"/>
              <w:sz w:val="24"/>
              <w:szCs w:val="24"/>
            </w:rPr>
          </w:rPrChange>
        </w:rPr>
        <w:t>(c) The inventory shall report any increase or decrease of $5,000 or more in the value of any item of real property.</w:t>
      </w:r>
    </w:p>
    <w:p w14:paraId="3FE54D56" w14:textId="77777777" w:rsidR="00446B84" w:rsidRPr="008D616B" w:rsidRDefault="00446B84" w:rsidP="00446B84">
      <w:pPr>
        <w:spacing w:after="0" w:line="240" w:lineRule="auto"/>
        <w:rPr>
          <w:rFonts w:ascii="Times New Roman" w:eastAsia="Times New Roman" w:hAnsi="Times New Roman" w:cs="Times New Roman"/>
          <w:sz w:val="24"/>
          <w:szCs w:val="24"/>
          <w:rPrChange w:id="2181" w:author="APB" w:date="2018-01-11T10:43:00Z">
            <w:rPr>
              <w:rFonts w:ascii="Times New Roman" w:eastAsia="Times New Roman" w:hAnsi="Times New Roman" w:cs="Times New Roman"/>
              <w:color w:val="1F1F1F"/>
              <w:sz w:val="24"/>
              <w:szCs w:val="24"/>
            </w:rPr>
          </w:rPrChange>
        </w:rPr>
      </w:pPr>
    </w:p>
    <w:p w14:paraId="5AD4AD9D" w14:textId="77777777" w:rsidR="00446B84" w:rsidRPr="008D616B" w:rsidRDefault="00446B84" w:rsidP="00446B84">
      <w:pPr>
        <w:spacing w:after="0" w:line="240" w:lineRule="auto"/>
        <w:rPr>
          <w:rFonts w:ascii="Times New Roman" w:eastAsia="Times New Roman" w:hAnsi="Times New Roman" w:cs="Times New Roman"/>
          <w:b/>
          <w:sz w:val="24"/>
          <w:szCs w:val="24"/>
          <w:rPrChange w:id="2182" w:author="APB" w:date="2018-01-11T10:43:00Z">
            <w:rPr>
              <w:rFonts w:ascii="Times New Roman" w:eastAsia="Times New Roman" w:hAnsi="Times New Roman" w:cs="Times New Roman"/>
              <w:b/>
              <w:color w:val="1F1F1F"/>
              <w:sz w:val="24"/>
              <w:szCs w:val="24"/>
            </w:rPr>
          </w:rPrChange>
        </w:rPr>
      </w:pPr>
      <w:r w:rsidRPr="008D616B">
        <w:rPr>
          <w:rFonts w:ascii="Times New Roman" w:eastAsia="Times New Roman" w:hAnsi="Times New Roman" w:cs="Times New Roman"/>
          <w:b/>
          <w:sz w:val="24"/>
          <w:szCs w:val="24"/>
          <w:rPrChange w:id="2183" w:author="APB" w:date="2018-01-11T10:43:00Z">
            <w:rPr>
              <w:rFonts w:ascii="Times New Roman" w:eastAsia="Times New Roman" w:hAnsi="Times New Roman" w:cs="Times New Roman"/>
              <w:b/>
              <w:color w:val="1F1F1F"/>
              <w:sz w:val="24"/>
              <w:szCs w:val="24"/>
            </w:rPr>
          </w:rPrChange>
        </w:rPr>
        <w:lastRenderedPageBreak/>
        <w:t xml:space="preserve">§ </w:t>
      </w:r>
      <w:r w:rsidR="0003428F" w:rsidRPr="008D616B">
        <w:rPr>
          <w:rFonts w:ascii="Times New Roman" w:eastAsia="Times New Roman" w:hAnsi="Times New Roman" w:cs="Times New Roman"/>
          <w:b/>
          <w:sz w:val="24"/>
          <w:szCs w:val="24"/>
          <w:rPrChange w:id="2184" w:author="APB" w:date="2018-01-11T10:43:00Z">
            <w:rPr>
              <w:rFonts w:ascii="Times New Roman" w:eastAsia="Times New Roman" w:hAnsi="Times New Roman" w:cs="Times New Roman"/>
              <w:b/>
              <w:color w:val="1F1F1F"/>
              <w:sz w:val="24"/>
              <w:szCs w:val="24"/>
            </w:rPr>
          </w:rPrChange>
        </w:rPr>
        <w:t>663</w:t>
      </w:r>
      <w:r w:rsidRPr="008D616B">
        <w:rPr>
          <w:rFonts w:ascii="Times New Roman" w:eastAsia="Times New Roman" w:hAnsi="Times New Roman" w:cs="Times New Roman"/>
          <w:b/>
          <w:sz w:val="24"/>
          <w:szCs w:val="24"/>
          <w:rPrChange w:id="2185" w:author="APB" w:date="2018-01-11T10:43:00Z">
            <w:rPr>
              <w:rFonts w:ascii="Times New Roman" w:eastAsia="Times New Roman" w:hAnsi="Times New Roman" w:cs="Times New Roman"/>
              <w:b/>
              <w:color w:val="1F1F1F"/>
              <w:sz w:val="24"/>
              <w:szCs w:val="24"/>
            </w:rPr>
          </w:rPrChange>
        </w:rPr>
        <w:t>.</w:t>
      </w:r>
      <w:r w:rsidR="0037570D" w:rsidRPr="008D616B">
        <w:rPr>
          <w:rFonts w:ascii="Times New Roman" w:eastAsia="Times New Roman" w:hAnsi="Times New Roman" w:cs="Times New Roman"/>
          <w:b/>
          <w:sz w:val="24"/>
          <w:szCs w:val="24"/>
          <w:rPrChange w:id="2186" w:author="APB" w:date="2018-01-11T10:43:00Z">
            <w:rPr>
              <w:rFonts w:ascii="Times New Roman" w:eastAsia="Times New Roman" w:hAnsi="Times New Roman" w:cs="Times New Roman"/>
              <w:b/>
              <w:color w:val="1F1F1F"/>
              <w:sz w:val="24"/>
              <w:szCs w:val="24"/>
            </w:rPr>
          </w:rPrChange>
        </w:rPr>
        <w:t xml:space="preserve">509  </w:t>
      </w:r>
      <w:r w:rsidR="001D5209" w:rsidRPr="008D616B">
        <w:rPr>
          <w:rFonts w:ascii="Times New Roman" w:eastAsia="Times New Roman" w:hAnsi="Times New Roman" w:cs="Times New Roman"/>
          <w:b/>
          <w:sz w:val="24"/>
          <w:szCs w:val="24"/>
          <w:rPrChange w:id="2187" w:author="APB" w:date="2018-01-11T10:43:00Z">
            <w:rPr>
              <w:rFonts w:ascii="Times New Roman" w:eastAsia="Times New Roman" w:hAnsi="Times New Roman" w:cs="Times New Roman"/>
              <w:b/>
              <w:color w:val="1F1F1F"/>
              <w:sz w:val="24"/>
              <w:szCs w:val="24"/>
            </w:rPr>
          </w:rPrChange>
        </w:rPr>
        <w:t xml:space="preserve">What action must the Tribe undertake prior to disposing any </w:t>
      </w:r>
      <w:r w:rsidR="004011F7" w:rsidRPr="008D616B">
        <w:rPr>
          <w:rFonts w:ascii="Times New Roman" w:eastAsia="Times New Roman" w:hAnsi="Times New Roman" w:cs="Times New Roman"/>
          <w:b/>
          <w:sz w:val="24"/>
          <w:szCs w:val="24"/>
          <w:rPrChange w:id="2188" w:author="APB" w:date="2018-01-11T10:43:00Z">
            <w:rPr>
              <w:rFonts w:ascii="Times New Roman" w:eastAsia="Times New Roman" w:hAnsi="Times New Roman" w:cs="Times New Roman"/>
              <w:b/>
              <w:color w:val="1F1F1F"/>
              <w:sz w:val="24"/>
              <w:szCs w:val="24"/>
            </w:rPr>
          </w:rPrChange>
        </w:rPr>
        <w:t>Federal</w:t>
      </w:r>
      <w:r w:rsidRPr="008D616B">
        <w:rPr>
          <w:rFonts w:ascii="Times New Roman" w:eastAsia="Times New Roman" w:hAnsi="Times New Roman" w:cs="Times New Roman"/>
          <w:b/>
          <w:sz w:val="24"/>
          <w:szCs w:val="24"/>
          <w:rPrChange w:id="2189" w:author="APB" w:date="2018-01-11T10:43:00Z">
            <w:rPr>
              <w:rFonts w:ascii="Times New Roman" w:eastAsia="Times New Roman" w:hAnsi="Times New Roman" w:cs="Times New Roman"/>
              <w:b/>
              <w:color w:val="1F1F1F"/>
              <w:sz w:val="24"/>
              <w:szCs w:val="24"/>
            </w:rPr>
          </w:rPrChange>
        </w:rPr>
        <w:t xml:space="preserve"> personal </w:t>
      </w:r>
      <w:commentRangeStart w:id="2190"/>
      <w:r w:rsidRPr="008D616B">
        <w:rPr>
          <w:rFonts w:ascii="Times New Roman" w:eastAsia="Times New Roman" w:hAnsi="Times New Roman" w:cs="Times New Roman"/>
          <w:b/>
          <w:sz w:val="24"/>
          <w:szCs w:val="24"/>
          <w:rPrChange w:id="2191" w:author="APB" w:date="2018-01-11T10:43:00Z">
            <w:rPr>
              <w:rFonts w:ascii="Times New Roman" w:eastAsia="Times New Roman" w:hAnsi="Times New Roman" w:cs="Times New Roman"/>
              <w:b/>
              <w:color w:val="1F1F1F"/>
              <w:sz w:val="24"/>
              <w:szCs w:val="24"/>
            </w:rPr>
          </w:rPrChange>
        </w:rPr>
        <w:t>property</w:t>
      </w:r>
      <w:commentRangeEnd w:id="2190"/>
      <w:r w:rsidR="00670FF4">
        <w:rPr>
          <w:rStyle w:val="CommentReference"/>
          <w:rFonts w:ascii="Times New Roman" w:eastAsia="Calibri" w:hAnsi="Times New Roman" w:cs="Times New Roman"/>
        </w:rPr>
        <w:commentReference w:id="2190"/>
      </w:r>
      <w:r w:rsidRPr="008D616B">
        <w:rPr>
          <w:rFonts w:ascii="Times New Roman" w:eastAsia="Times New Roman" w:hAnsi="Times New Roman" w:cs="Times New Roman"/>
          <w:b/>
          <w:sz w:val="24"/>
          <w:szCs w:val="24"/>
          <w:rPrChange w:id="2192" w:author="APB" w:date="2018-01-11T10:43:00Z">
            <w:rPr>
              <w:rFonts w:ascii="Times New Roman" w:eastAsia="Times New Roman" w:hAnsi="Times New Roman" w:cs="Times New Roman"/>
              <w:b/>
              <w:color w:val="1F1F1F"/>
              <w:sz w:val="24"/>
              <w:szCs w:val="24"/>
            </w:rPr>
          </w:rPrChange>
        </w:rPr>
        <w:t>?</w:t>
      </w:r>
    </w:p>
    <w:p w14:paraId="2C1543EB" w14:textId="77777777" w:rsidR="00446B84" w:rsidRPr="008D616B" w:rsidRDefault="00446B84" w:rsidP="00446B84">
      <w:pPr>
        <w:spacing w:after="0" w:line="240" w:lineRule="auto"/>
        <w:rPr>
          <w:rFonts w:ascii="Times New Roman" w:eastAsia="Calibri" w:hAnsi="Times New Roman" w:cs="Times New Roman"/>
          <w:sz w:val="24"/>
          <w:szCs w:val="24"/>
        </w:rPr>
      </w:pPr>
    </w:p>
    <w:p w14:paraId="46DB46B8" w14:textId="7C77BCCC" w:rsidR="001E33A4" w:rsidRPr="008D616B" w:rsidRDefault="001D5209" w:rsidP="001E33A4">
      <w:pPr>
        <w:spacing w:after="0" w:line="240" w:lineRule="auto"/>
        <w:rPr>
          <w:rFonts w:ascii="Times New Roman" w:eastAsia="Calibri" w:hAnsi="Times New Roman" w:cs="Times New Roman"/>
          <w:sz w:val="24"/>
          <w:szCs w:val="24"/>
        </w:rPr>
      </w:pPr>
      <w:r w:rsidRPr="008D616B">
        <w:rPr>
          <w:rFonts w:ascii="Times New Roman" w:eastAsia="Calibri" w:hAnsi="Times New Roman" w:cs="Times New Roman"/>
          <w:sz w:val="24"/>
          <w:szCs w:val="24"/>
        </w:rPr>
        <w:t xml:space="preserve">Prior to disposing of any Federally owned personal property, </w:t>
      </w:r>
      <w:ins w:id="2193" w:author="APB" w:date="2018-01-11T11:29:00Z">
        <w:r w:rsidR="00670FF4">
          <w:rPr>
            <w:rFonts w:ascii="Times New Roman" w:eastAsia="Calibri" w:hAnsi="Times New Roman" w:cs="Times New Roman"/>
            <w:sz w:val="24"/>
            <w:szCs w:val="24"/>
          </w:rPr>
          <w:t xml:space="preserve">including rolling stock, </w:t>
        </w:r>
      </w:ins>
      <w:r w:rsidRPr="008D616B">
        <w:rPr>
          <w:rFonts w:ascii="Times New Roman" w:eastAsia="Calibri" w:hAnsi="Times New Roman" w:cs="Times New Roman"/>
          <w:sz w:val="24"/>
          <w:szCs w:val="24"/>
        </w:rPr>
        <w:t>t</w:t>
      </w:r>
      <w:r w:rsidR="00446B84" w:rsidRPr="008D616B">
        <w:rPr>
          <w:rFonts w:ascii="Times New Roman" w:eastAsia="Calibri" w:hAnsi="Times New Roman" w:cs="Times New Roman"/>
          <w:sz w:val="24"/>
          <w:szCs w:val="24"/>
        </w:rPr>
        <w:t xml:space="preserve">he </w:t>
      </w:r>
      <w:r w:rsidR="005D22B1" w:rsidRPr="008D616B">
        <w:rPr>
          <w:rFonts w:ascii="Times New Roman" w:eastAsia="Calibri" w:hAnsi="Times New Roman" w:cs="Times New Roman"/>
          <w:sz w:val="24"/>
          <w:szCs w:val="24"/>
        </w:rPr>
        <w:t>Tribe</w:t>
      </w:r>
      <w:r w:rsidR="00446B84" w:rsidRPr="008D616B">
        <w:rPr>
          <w:rFonts w:ascii="Times New Roman" w:eastAsia="Calibri" w:hAnsi="Times New Roman" w:cs="Times New Roman"/>
          <w:sz w:val="24"/>
          <w:szCs w:val="24"/>
        </w:rPr>
        <w:t xml:space="preserve"> shall report to the Secretary in writing </w:t>
      </w:r>
      <w:r w:rsidRPr="008D616B">
        <w:rPr>
          <w:rFonts w:ascii="Times New Roman" w:eastAsia="Calibri" w:hAnsi="Times New Roman" w:cs="Times New Roman"/>
          <w:sz w:val="24"/>
          <w:szCs w:val="24"/>
        </w:rPr>
        <w:t xml:space="preserve">of its status </w:t>
      </w:r>
      <w:r w:rsidR="00EB0A77" w:rsidRPr="008D616B">
        <w:rPr>
          <w:rFonts w:ascii="Times New Roman" w:eastAsia="Calibri" w:hAnsi="Times New Roman" w:cs="Times New Roman"/>
          <w:sz w:val="24"/>
          <w:szCs w:val="24"/>
        </w:rPr>
        <w:t xml:space="preserve">(IE: </w:t>
      </w:r>
      <w:r w:rsidR="00446B84" w:rsidRPr="008D616B">
        <w:rPr>
          <w:rFonts w:ascii="Times New Roman" w:eastAsia="Calibri" w:hAnsi="Times New Roman" w:cs="Times New Roman"/>
          <w:sz w:val="24"/>
          <w:szCs w:val="24"/>
        </w:rPr>
        <w:t xml:space="preserve">worn out, lost, stolen, damaged beyond repair, or no longer needed for the performance of the </w:t>
      </w:r>
      <w:r w:rsidR="00446B84" w:rsidRPr="008D616B">
        <w:rPr>
          <w:rFonts w:ascii="Times New Roman" w:eastAsia="Times New Roman" w:hAnsi="Times New Roman" w:cs="Times New Roman"/>
          <w:sz w:val="24"/>
          <w:szCs w:val="24"/>
          <w:rPrChange w:id="2194" w:author="APB" w:date="2018-01-11T10:43:00Z">
            <w:rPr>
              <w:rFonts w:ascii="Times New Roman" w:eastAsia="Times New Roman" w:hAnsi="Times New Roman" w:cs="Times New Roman"/>
              <w:color w:val="1F1F1F"/>
              <w:sz w:val="24"/>
              <w:szCs w:val="24"/>
            </w:rPr>
          </w:rPrChange>
        </w:rPr>
        <w:t>PSFAs assumed under the TTSGP compact</w:t>
      </w:r>
      <w:r w:rsidR="00EB0A77" w:rsidRPr="008D616B">
        <w:rPr>
          <w:rFonts w:ascii="Times New Roman" w:eastAsia="Times New Roman" w:hAnsi="Times New Roman" w:cs="Times New Roman"/>
          <w:sz w:val="24"/>
          <w:szCs w:val="24"/>
          <w:rPrChange w:id="2195" w:author="APB" w:date="2018-01-11T10:43:00Z">
            <w:rPr>
              <w:rFonts w:ascii="Times New Roman" w:eastAsia="Times New Roman" w:hAnsi="Times New Roman" w:cs="Times New Roman"/>
              <w:color w:val="1F1F1F"/>
              <w:sz w:val="24"/>
              <w:szCs w:val="24"/>
            </w:rPr>
          </w:rPrChange>
        </w:rPr>
        <w:t>)</w:t>
      </w:r>
      <w:r w:rsidR="00446B84" w:rsidRPr="008D616B">
        <w:rPr>
          <w:rFonts w:ascii="Times New Roman" w:eastAsia="Calibri" w:hAnsi="Times New Roman" w:cs="Times New Roman"/>
          <w:sz w:val="24"/>
          <w:szCs w:val="24"/>
        </w:rPr>
        <w:t>.</w:t>
      </w:r>
    </w:p>
    <w:p w14:paraId="6534CB19" w14:textId="77777777" w:rsidR="001E33A4" w:rsidRPr="00D0557B" w:rsidRDefault="001E33A4" w:rsidP="001E33A4">
      <w:pPr>
        <w:spacing w:after="0" w:line="240" w:lineRule="auto"/>
        <w:rPr>
          <w:rFonts w:ascii="Times New Roman" w:eastAsia="Calibri" w:hAnsi="Times New Roman" w:cs="Times New Roman"/>
          <w:sz w:val="24"/>
          <w:szCs w:val="24"/>
        </w:rPr>
      </w:pPr>
    </w:p>
    <w:p w14:paraId="35605826" w14:textId="77777777" w:rsidR="008A0666" w:rsidRPr="00D0557B" w:rsidRDefault="008A0666" w:rsidP="001E33A4">
      <w:pPr>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S</w:t>
      </w:r>
      <w:r w:rsidR="00DE07E2" w:rsidRPr="00D0557B">
        <w:rPr>
          <w:rFonts w:ascii="Times New Roman" w:eastAsia="Calibri" w:hAnsi="Times New Roman" w:cs="Times New Roman"/>
          <w:i/>
          <w:sz w:val="24"/>
          <w:szCs w:val="24"/>
        </w:rPr>
        <w:t xml:space="preserve">urplus and Excess </w:t>
      </w:r>
      <w:commentRangeStart w:id="2196"/>
      <w:r w:rsidR="00DE07E2" w:rsidRPr="00D0557B">
        <w:rPr>
          <w:rFonts w:ascii="Times New Roman" w:eastAsia="Calibri" w:hAnsi="Times New Roman" w:cs="Times New Roman"/>
          <w:i/>
          <w:sz w:val="24"/>
          <w:szCs w:val="24"/>
        </w:rPr>
        <w:t>Equipment</w:t>
      </w:r>
      <w:commentRangeEnd w:id="2196"/>
      <w:r w:rsidR="002E676F">
        <w:rPr>
          <w:rStyle w:val="CommentReference"/>
          <w:rFonts w:ascii="Times New Roman" w:eastAsia="Calibri" w:hAnsi="Times New Roman" w:cs="Times New Roman"/>
        </w:rPr>
        <w:commentReference w:id="2196"/>
      </w:r>
    </w:p>
    <w:p w14:paraId="4C226A05" w14:textId="77777777" w:rsidR="001E33A4" w:rsidRPr="00D0557B" w:rsidRDefault="001E33A4" w:rsidP="001E33A4">
      <w:pPr>
        <w:spacing w:after="0" w:line="240" w:lineRule="auto"/>
        <w:rPr>
          <w:rFonts w:ascii="Times New Roman" w:eastAsia="Calibri" w:hAnsi="Times New Roman" w:cs="Times New Roman"/>
          <w:b/>
          <w:sz w:val="24"/>
          <w:szCs w:val="24"/>
        </w:rPr>
      </w:pPr>
    </w:p>
    <w:p w14:paraId="5F4A0ED7" w14:textId="77777777" w:rsidR="008A0666" w:rsidRPr="00D0557B" w:rsidRDefault="008A0666" w:rsidP="001E33A4">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37570D" w:rsidRPr="00D0557B">
        <w:rPr>
          <w:rFonts w:ascii="Times New Roman" w:eastAsia="Calibri" w:hAnsi="Times New Roman" w:cs="Times New Roman"/>
          <w:b/>
          <w:sz w:val="24"/>
          <w:szCs w:val="24"/>
        </w:rPr>
        <w:t xml:space="preserve">510 </w:t>
      </w:r>
      <w:r w:rsidRPr="00D0557B">
        <w:rPr>
          <w:rFonts w:ascii="Times New Roman" w:eastAsia="Times New Roman" w:hAnsi="Times New Roman" w:cs="Times New Roman"/>
          <w:b/>
          <w:bCs/>
          <w:color w:val="333333"/>
          <w:sz w:val="24"/>
          <w:szCs w:val="24"/>
        </w:rPr>
        <w:t>What is the purpose of this s</w:t>
      </w:r>
      <w:r w:rsidR="00EB0A77" w:rsidRPr="00D0557B">
        <w:rPr>
          <w:rFonts w:ascii="Times New Roman" w:eastAsia="Times New Roman" w:hAnsi="Times New Roman" w:cs="Times New Roman"/>
          <w:b/>
          <w:bCs/>
          <w:color w:val="333333"/>
          <w:sz w:val="24"/>
          <w:szCs w:val="24"/>
        </w:rPr>
        <w:t>ection</w:t>
      </w:r>
      <w:r w:rsidRPr="00D0557B">
        <w:rPr>
          <w:rFonts w:ascii="Times New Roman" w:eastAsia="Times New Roman" w:hAnsi="Times New Roman" w:cs="Times New Roman"/>
          <w:b/>
          <w:bCs/>
          <w:color w:val="333333"/>
          <w:sz w:val="24"/>
          <w:szCs w:val="24"/>
        </w:rPr>
        <w:t>?</w:t>
      </w:r>
    </w:p>
    <w:p w14:paraId="372843D2" w14:textId="77777777" w:rsidR="008A0666" w:rsidRPr="00D0557B" w:rsidRDefault="008A0666" w:rsidP="001E33A4">
      <w:pPr>
        <w:spacing w:after="71" w:line="240" w:lineRule="auto"/>
        <w:rPr>
          <w:rFonts w:ascii="Times New Roman" w:eastAsia="Times New Roman" w:hAnsi="Times New Roman" w:cs="Times New Roman"/>
          <w:color w:val="333333"/>
          <w:sz w:val="24"/>
          <w:szCs w:val="24"/>
        </w:rPr>
      </w:pPr>
    </w:p>
    <w:p w14:paraId="1EBE907B" w14:textId="3C273623" w:rsidR="008A0666" w:rsidRPr="00D0557B" w:rsidRDefault="008A0666" w:rsidP="001E33A4">
      <w:pPr>
        <w:spacing w:after="71" w:line="240" w:lineRule="auto"/>
        <w:rPr>
          <w:rFonts w:ascii="Times New Roman" w:eastAsia="Calibri" w:hAnsi="Times New Roman" w:cs="Times New Roman"/>
          <w:color w:val="333333"/>
          <w:sz w:val="24"/>
          <w:szCs w:val="24"/>
        </w:rPr>
      </w:pPr>
      <w:r w:rsidRPr="00D0557B">
        <w:rPr>
          <w:rFonts w:ascii="Times New Roman" w:eastAsia="Calibri" w:hAnsi="Times New Roman" w:cs="Times New Roman"/>
          <w:color w:val="333333"/>
          <w:sz w:val="24"/>
          <w:szCs w:val="24"/>
        </w:rPr>
        <w:t>This s</w:t>
      </w:r>
      <w:r w:rsidR="00EB0A77" w:rsidRPr="00D0557B">
        <w:rPr>
          <w:rFonts w:ascii="Times New Roman" w:eastAsia="Calibri" w:hAnsi="Times New Roman" w:cs="Times New Roman"/>
          <w:color w:val="333333"/>
          <w:sz w:val="24"/>
          <w:szCs w:val="24"/>
        </w:rPr>
        <w:t>ection</w:t>
      </w:r>
      <w:r w:rsidRPr="00D0557B">
        <w:rPr>
          <w:rFonts w:ascii="Times New Roman" w:eastAsia="Calibri" w:hAnsi="Times New Roman" w:cs="Times New Roman"/>
          <w:color w:val="333333"/>
          <w:sz w:val="24"/>
          <w:szCs w:val="24"/>
        </w:rPr>
        <w:t xml:space="preserve"> provides information and requirements for the transfer of title for </w:t>
      </w:r>
      <w:r w:rsidR="004011F7" w:rsidRPr="00D0557B">
        <w:rPr>
          <w:rFonts w:ascii="Times New Roman" w:eastAsia="Calibri" w:hAnsi="Times New Roman" w:cs="Times New Roman"/>
          <w:color w:val="333333"/>
          <w:sz w:val="24"/>
          <w:szCs w:val="24"/>
        </w:rPr>
        <w:t>Federal</w:t>
      </w:r>
      <w:r w:rsidRPr="00D0557B">
        <w:rPr>
          <w:rFonts w:ascii="Times New Roman" w:eastAsia="Calibri" w:hAnsi="Times New Roman" w:cs="Times New Roman"/>
          <w:color w:val="333333"/>
          <w:sz w:val="24"/>
          <w:szCs w:val="24"/>
        </w:rPr>
        <w:t xml:space="preserve"> property and equipment, the donation of </w:t>
      </w:r>
      <w:r w:rsidR="004011F7" w:rsidRPr="00D0557B">
        <w:rPr>
          <w:rFonts w:ascii="Times New Roman" w:eastAsia="Calibri" w:hAnsi="Times New Roman" w:cs="Times New Roman"/>
          <w:color w:val="333333"/>
          <w:sz w:val="24"/>
          <w:szCs w:val="24"/>
        </w:rPr>
        <w:t>Federal</w:t>
      </w:r>
      <w:r w:rsidRPr="00D0557B">
        <w:rPr>
          <w:rFonts w:ascii="Times New Roman" w:eastAsia="Calibri" w:hAnsi="Times New Roman" w:cs="Times New Roman"/>
          <w:color w:val="333333"/>
          <w:sz w:val="24"/>
          <w:szCs w:val="24"/>
        </w:rPr>
        <w:t xml:space="preserve"> excess and surplus property to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s </w:t>
      </w:r>
      <w:del w:id="2197" w:author="APB" w:date="2018-01-09T13:04:00Z">
        <w:r w:rsidRPr="00D0557B" w:rsidDel="00644CF5">
          <w:rPr>
            <w:rFonts w:ascii="Times New Roman" w:eastAsia="Calibri" w:hAnsi="Times New Roman" w:cs="Times New Roman"/>
            <w:color w:val="333333"/>
            <w:sz w:val="24"/>
            <w:szCs w:val="24"/>
          </w:rPr>
          <w:delText xml:space="preserve">or </w:delText>
        </w:r>
        <w:r w:rsidR="00CB0AE1" w:rsidRPr="00D0557B" w:rsidDel="00644CF5">
          <w:rPr>
            <w:rFonts w:ascii="Times New Roman" w:eastAsia="Calibri" w:hAnsi="Times New Roman" w:cs="Times New Roman"/>
            <w:color w:val="333333"/>
            <w:sz w:val="24"/>
            <w:szCs w:val="24"/>
          </w:rPr>
          <w:delText>Intertribal</w:delText>
        </w:r>
        <w:r w:rsidR="00662A86" w:rsidRPr="00D0557B" w:rsidDel="00644CF5">
          <w:rPr>
            <w:rFonts w:ascii="Times New Roman" w:eastAsia="Calibri" w:hAnsi="Times New Roman" w:cs="Times New Roman"/>
            <w:color w:val="333333"/>
            <w:sz w:val="24"/>
            <w:szCs w:val="24"/>
          </w:rPr>
          <w:delText xml:space="preserve"> consortium</w:delText>
        </w:r>
        <w:r w:rsidRPr="00D0557B" w:rsidDel="00644CF5">
          <w:rPr>
            <w:rFonts w:ascii="Times New Roman" w:eastAsia="Calibri" w:hAnsi="Times New Roman" w:cs="Times New Roman"/>
            <w:color w:val="333333"/>
            <w:sz w:val="24"/>
            <w:szCs w:val="24"/>
          </w:rPr>
          <w:delText xml:space="preserve">s </w:delText>
        </w:r>
      </w:del>
      <w:r w:rsidRPr="00D0557B">
        <w:rPr>
          <w:rFonts w:ascii="Times New Roman" w:eastAsia="Times New Roman" w:hAnsi="Times New Roman" w:cs="Times New Roman"/>
          <w:color w:val="333333"/>
          <w:sz w:val="24"/>
          <w:szCs w:val="24"/>
        </w:rPr>
        <w:t>carrying out TTSGP compacts and funding agreements, as well as</w:t>
      </w:r>
      <w:r w:rsidRPr="00D0557B">
        <w:rPr>
          <w:rFonts w:ascii="Times New Roman" w:eastAsia="Calibri" w:hAnsi="Times New Roman" w:cs="Times New Roman"/>
          <w:color w:val="333333"/>
          <w:sz w:val="24"/>
          <w:szCs w:val="24"/>
        </w:rPr>
        <w:t xml:space="preserve"> the procedures used for the acquisition of property</w:t>
      </w:r>
      <w:r w:rsidRPr="00D0557B">
        <w:rPr>
          <w:rFonts w:ascii="Times New Roman" w:eastAsia="Times New Roman" w:hAnsi="Times New Roman" w:cs="Times New Roman"/>
          <w:color w:val="333333"/>
          <w:sz w:val="24"/>
          <w:szCs w:val="24"/>
        </w:rPr>
        <w:t xml:space="preserve"> </w:t>
      </w:r>
      <w:r w:rsidRPr="00D0557B">
        <w:rPr>
          <w:rFonts w:ascii="Times New Roman" w:eastAsia="Calibri" w:hAnsi="Times New Roman" w:cs="Times New Roman"/>
          <w:color w:val="333333"/>
          <w:sz w:val="24"/>
          <w:szCs w:val="24"/>
        </w:rPr>
        <w:t xml:space="preserve">with funds provided under such agreements. </w:t>
      </w:r>
    </w:p>
    <w:p w14:paraId="0FB97336" w14:textId="77777777" w:rsidR="008A0666" w:rsidRPr="00D0557B" w:rsidRDefault="008A0666" w:rsidP="001E33A4">
      <w:pPr>
        <w:spacing w:after="71" w:line="240" w:lineRule="auto"/>
        <w:rPr>
          <w:rFonts w:ascii="Times New Roman" w:eastAsia="Calibri" w:hAnsi="Times New Roman" w:cs="Times New Roman"/>
          <w:color w:val="333333"/>
          <w:sz w:val="24"/>
          <w:szCs w:val="24"/>
        </w:rPr>
      </w:pPr>
    </w:p>
    <w:p w14:paraId="58859EC1" w14:textId="4754B26F" w:rsidR="008A0666" w:rsidRPr="00D0557B" w:rsidRDefault="008A0666" w:rsidP="00DE07E2">
      <w:pPr>
        <w:pStyle w:val="NoSpacing"/>
        <w:rPr>
          <w:b/>
          <w:szCs w:val="24"/>
        </w:rPr>
      </w:pPr>
      <w:r w:rsidRPr="00D0557B">
        <w:rPr>
          <w:b/>
          <w:szCs w:val="24"/>
        </w:rPr>
        <w:t>§</w:t>
      </w:r>
      <w:r w:rsidR="0003428F" w:rsidRPr="00D0557B">
        <w:rPr>
          <w:b/>
          <w:szCs w:val="24"/>
        </w:rPr>
        <w:t>663</w:t>
      </w:r>
      <w:r w:rsidRPr="00D0557B">
        <w:rPr>
          <w:b/>
          <w:szCs w:val="24"/>
        </w:rPr>
        <w:t>.</w:t>
      </w:r>
      <w:r w:rsidR="0037570D" w:rsidRPr="00D0557B">
        <w:rPr>
          <w:b/>
          <w:szCs w:val="24"/>
        </w:rPr>
        <w:t>511</w:t>
      </w:r>
      <w:r w:rsidRPr="00D0557B">
        <w:rPr>
          <w:b/>
          <w:szCs w:val="24"/>
        </w:rPr>
        <w:t xml:space="preserve"> How will the Secretary exercise discretion to acquire and donate excess and surplus </w:t>
      </w:r>
      <w:r w:rsidR="004011F7" w:rsidRPr="00D0557B">
        <w:rPr>
          <w:b/>
          <w:szCs w:val="24"/>
        </w:rPr>
        <w:t>Federal</w:t>
      </w:r>
      <w:r w:rsidRPr="00D0557B">
        <w:rPr>
          <w:b/>
          <w:szCs w:val="24"/>
        </w:rPr>
        <w:t xml:space="preserve"> property to </w:t>
      </w:r>
      <w:r w:rsidR="0083253B" w:rsidRPr="00D0557B">
        <w:rPr>
          <w:b/>
          <w:szCs w:val="24"/>
        </w:rPr>
        <w:t>a Tribe</w:t>
      </w:r>
      <w:del w:id="2198" w:author="APB" w:date="2018-01-09T13:04:00Z">
        <w:r w:rsidR="00B738B8" w:rsidRPr="00D0557B" w:rsidDel="00644CF5">
          <w:rPr>
            <w:b/>
            <w:szCs w:val="24"/>
          </w:rPr>
          <w:delText xml:space="preserve"> or intertribal consortium</w:delText>
        </w:r>
      </w:del>
      <w:r w:rsidRPr="00D0557B">
        <w:rPr>
          <w:b/>
          <w:szCs w:val="24"/>
        </w:rPr>
        <w:t xml:space="preserve">? </w:t>
      </w:r>
    </w:p>
    <w:p w14:paraId="19283E8A" w14:textId="77777777" w:rsidR="008A0666" w:rsidRPr="00D0557B" w:rsidRDefault="008A0666" w:rsidP="00DE07E2">
      <w:pPr>
        <w:pStyle w:val="NoSpacing"/>
        <w:rPr>
          <w:szCs w:val="24"/>
        </w:rPr>
      </w:pPr>
    </w:p>
    <w:p w14:paraId="37F3E13E" w14:textId="6E223555" w:rsidR="00DE07E2" w:rsidRPr="00D0557B" w:rsidRDefault="008A0666" w:rsidP="00DE07E2">
      <w:pPr>
        <w:pStyle w:val="NoSpacing"/>
        <w:rPr>
          <w:szCs w:val="24"/>
        </w:rPr>
      </w:pPr>
      <w:r w:rsidRPr="00D0557B">
        <w:rPr>
          <w:szCs w:val="24"/>
        </w:rPr>
        <w:t xml:space="preserve">The Secretary will exercise discretion in a way that gives maximum effect to the requests of </w:t>
      </w:r>
      <w:r w:rsidR="005D22B1" w:rsidRPr="00D0557B">
        <w:rPr>
          <w:szCs w:val="24"/>
        </w:rPr>
        <w:t>Tribe</w:t>
      </w:r>
      <w:r w:rsidRPr="00D0557B">
        <w:rPr>
          <w:szCs w:val="24"/>
        </w:rPr>
        <w:t xml:space="preserve">s </w:t>
      </w:r>
      <w:del w:id="2199" w:author="APB" w:date="2018-01-09T13:05:00Z">
        <w:r w:rsidRPr="00D0557B" w:rsidDel="00644CF5">
          <w:rPr>
            <w:szCs w:val="24"/>
          </w:rPr>
          <w:delText xml:space="preserve">or </w:delText>
        </w:r>
        <w:r w:rsidR="00CB0AE1" w:rsidRPr="00D0557B" w:rsidDel="00644CF5">
          <w:rPr>
            <w:szCs w:val="24"/>
          </w:rPr>
          <w:delText>Intertribal</w:delText>
        </w:r>
        <w:r w:rsidR="00662A86" w:rsidRPr="00D0557B" w:rsidDel="00644CF5">
          <w:rPr>
            <w:szCs w:val="24"/>
          </w:rPr>
          <w:delText xml:space="preserve"> consortium</w:delText>
        </w:r>
        <w:r w:rsidR="000F73F4" w:rsidRPr="00D0557B" w:rsidDel="00644CF5">
          <w:rPr>
            <w:szCs w:val="24"/>
          </w:rPr>
          <w:delText xml:space="preserve"> </w:delText>
        </w:r>
      </w:del>
      <w:r w:rsidRPr="00D0557B">
        <w:rPr>
          <w:szCs w:val="24"/>
        </w:rPr>
        <w:t xml:space="preserve">for donation of </w:t>
      </w:r>
      <w:r w:rsidR="00B738B8" w:rsidRPr="00D0557B">
        <w:rPr>
          <w:szCs w:val="24"/>
        </w:rPr>
        <w:t>e</w:t>
      </w:r>
      <w:r w:rsidRPr="00D0557B">
        <w:rPr>
          <w:szCs w:val="24"/>
        </w:rPr>
        <w:t xml:space="preserve">xcess </w:t>
      </w:r>
      <w:r w:rsidR="00B738B8" w:rsidRPr="00D0557B">
        <w:rPr>
          <w:szCs w:val="24"/>
        </w:rPr>
        <w:t xml:space="preserve">or surplus </w:t>
      </w:r>
      <w:r w:rsidR="004011F7" w:rsidRPr="00D0557B">
        <w:rPr>
          <w:szCs w:val="24"/>
        </w:rPr>
        <w:t>Federal</w:t>
      </w:r>
      <w:r w:rsidR="00B738B8" w:rsidRPr="00D0557B">
        <w:rPr>
          <w:szCs w:val="24"/>
        </w:rPr>
        <w:t xml:space="preserve"> </w:t>
      </w:r>
      <w:r w:rsidRPr="00D0557B">
        <w:rPr>
          <w:szCs w:val="24"/>
        </w:rPr>
        <w:t xml:space="preserve">property, provided that the requesting </w:t>
      </w:r>
      <w:r w:rsidR="005D22B1" w:rsidRPr="00D0557B">
        <w:rPr>
          <w:szCs w:val="24"/>
        </w:rPr>
        <w:t>Tribe</w:t>
      </w:r>
      <w:r w:rsidRPr="00D0557B">
        <w:rPr>
          <w:szCs w:val="24"/>
        </w:rPr>
        <w:t xml:space="preserve"> shall state how the requested property is appropriate for use for any purpose for which a TTSGP compact and funding agreement is authorized. The Secretary shall assist the </w:t>
      </w:r>
      <w:r w:rsidR="005D22B1" w:rsidRPr="00D0557B">
        <w:rPr>
          <w:szCs w:val="24"/>
        </w:rPr>
        <w:t>Tribe</w:t>
      </w:r>
      <w:r w:rsidRPr="00D0557B">
        <w:rPr>
          <w:szCs w:val="24"/>
        </w:rPr>
        <w:t xml:space="preserve">s to resolve any barriers to full implementation that may arise to the fullest extent </w:t>
      </w:r>
      <w:commentRangeStart w:id="2200"/>
      <w:r w:rsidRPr="00D0557B">
        <w:rPr>
          <w:szCs w:val="24"/>
        </w:rPr>
        <w:t>possible</w:t>
      </w:r>
      <w:commentRangeEnd w:id="2200"/>
      <w:r w:rsidR="00B57083">
        <w:rPr>
          <w:rStyle w:val="CommentReference"/>
        </w:rPr>
        <w:commentReference w:id="2200"/>
      </w:r>
      <w:r w:rsidRPr="00D0557B">
        <w:rPr>
          <w:szCs w:val="24"/>
        </w:rPr>
        <w:t xml:space="preserve">. </w:t>
      </w:r>
      <w:bookmarkStart w:id="2201" w:name="Government-Furnished_Property"/>
      <w:bookmarkEnd w:id="2201"/>
    </w:p>
    <w:p w14:paraId="2214C857" w14:textId="77777777" w:rsidR="00DE07E2" w:rsidRPr="00D0557B" w:rsidRDefault="00DE07E2" w:rsidP="00DE07E2">
      <w:pPr>
        <w:pStyle w:val="NoSpacing"/>
        <w:rPr>
          <w:szCs w:val="24"/>
        </w:rPr>
      </w:pPr>
    </w:p>
    <w:p w14:paraId="125669A8" w14:textId="77777777" w:rsidR="00DE07E2" w:rsidRPr="00D0557B" w:rsidRDefault="00DE07E2" w:rsidP="00DE07E2">
      <w:pPr>
        <w:pStyle w:val="NoSpacing"/>
        <w:rPr>
          <w:i/>
          <w:szCs w:val="24"/>
        </w:rPr>
      </w:pPr>
      <w:r w:rsidRPr="00D0557B">
        <w:rPr>
          <w:i/>
          <w:szCs w:val="24"/>
        </w:rPr>
        <w:t xml:space="preserve">Government-Furnished </w:t>
      </w:r>
      <w:commentRangeStart w:id="2202"/>
      <w:commentRangeStart w:id="2203"/>
      <w:commentRangeStart w:id="2204"/>
      <w:r w:rsidRPr="00D0557B">
        <w:rPr>
          <w:i/>
          <w:szCs w:val="24"/>
        </w:rPr>
        <w:t>Equipment</w:t>
      </w:r>
      <w:commentRangeEnd w:id="2202"/>
      <w:r w:rsidR="003B2420">
        <w:rPr>
          <w:rStyle w:val="CommentReference"/>
        </w:rPr>
        <w:commentReference w:id="2202"/>
      </w:r>
      <w:commentRangeEnd w:id="2203"/>
      <w:commentRangeEnd w:id="2204"/>
      <w:r w:rsidR="00D005F7">
        <w:rPr>
          <w:rStyle w:val="CommentReference"/>
        </w:rPr>
        <w:commentReference w:id="2203"/>
      </w:r>
      <w:r w:rsidR="002E676F">
        <w:rPr>
          <w:rStyle w:val="CommentReference"/>
        </w:rPr>
        <w:commentReference w:id="2204"/>
      </w:r>
    </w:p>
    <w:p w14:paraId="1820006A" w14:textId="77777777" w:rsidR="00DE07E2" w:rsidRPr="00D0557B" w:rsidRDefault="00DE07E2" w:rsidP="00DE07E2">
      <w:pPr>
        <w:pStyle w:val="NoSpacing"/>
        <w:rPr>
          <w:szCs w:val="24"/>
        </w:rPr>
      </w:pPr>
    </w:p>
    <w:p w14:paraId="1EBCA6B2" w14:textId="7C73CBE0" w:rsidR="008A0666" w:rsidRPr="003B2420" w:rsidRDefault="008A0666" w:rsidP="00DE07E2">
      <w:pPr>
        <w:pStyle w:val="NoSpacing"/>
        <w:rPr>
          <w:b/>
          <w:szCs w:val="24"/>
        </w:rPr>
      </w:pPr>
      <w:r w:rsidRPr="003B2420">
        <w:rPr>
          <w:b/>
          <w:szCs w:val="24"/>
        </w:rPr>
        <w:t>§</w:t>
      </w:r>
      <w:r w:rsidR="0003428F" w:rsidRPr="003B2420">
        <w:rPr>
          <w:b/>
          <w:szCs w:val="24"/>
        </w:rPr>
        <w:t>663</w:t>
      </w:r>
      <w:r w:rsidRPr="003B2420">
        <w:rPr>
          <w:b/>
          <w:szCs w:val="24"/>
        </w:rPr>
        <w:t>.</w:t>
      </w:r>
      <w:r w:rsidR="00BB6C31" w:rsidRPr="003B2420">
        <w:rPr>
          <w:b/>
          <w:szCs w:val="24"/>
        </w:rPr>
        <w:t>515</w:t>
      </w:r>
      <w:r w:rsidRPr="003B2420">
        <w:rPr>
          <w:b/>
          <w:szCs w:val="24"/>
        </w:rPr>
        <w:t xml:space="preserve"> How does </w:t>
      </w:r>
      <w:r w:rsidR="0083253B" w:rsidRPr="003B2420">
        <w:rPr>
          <w:b/>
          <w:szCs w:val="24"/>
        </w:rPr>
        <w:t>a Tribe</w:t>
      </w:r>
      <w:r w:rsidRPr="003B2420">
        <w:rPr>
          <w:b/>
          <w:szCs w:val="24"/>
        </w:rPr>
        <w:t xml:space="preserve"> or </w:t>
      </w:r>
      <w:r w:rsidR="00CB0AE1" w:rsidRPr="003B2420">
        <w:rPr>
          <w:b/>
          <w:szCs w:val="24"/>
        </w:rPr>
        <w:t>Intertribal</w:t>
      </w:r>
      <w:r w:rsidR="00662A86" w:rsidRPr="003B2420">
        <w:rPr>
          <w:b/>
          <w:szCs w:val="24"/>
        </w:rPr>
        <w:t xml:space="preserve"> consortium</w:t>
      </w:r>
      <w:r w:rsidRPr="003B2420">
        <w:rPr>
          <w:b/>
          <w:szCs w:val="24"/>
        </w:rPr>
        <w:t xml:space="preserve"> obtain title to property furnished by the </w:t>
      </w:r>
      <w:r w:rsidR="004011F7" w:rsidRPr="003B2420">
        <w:rPr>
          <w:b/>
          <w:szCs w:val="24"/>
        </w:rPr>
        <w:t>Federal</w:t>
      </w:r>
      <w:r w:rsidRPr="003B2420">
        <w:rPr>
          <w:b/>
          <w:szCs w:val="24"/>
        </w:rPr>
        <w:t xml:space="preserve"> government</w:t>
      </w:r>
      <w:ins w:id="2205" w:author="APB" w:date="2018-01-11T11:49:00Z">
        <w:r w:rsidR="00D005F7">
          <w:rPr>
            <w:b/>
            <w:szCs w:val="24"/>
          </w:rPr>
          <w:t xml:space="preserve">, where such property is </w:t>
        </w:r>
        <w:commentRangeStart w:id="2206"/>
        <w:r w:rsidR="00D005F7">
          <w:rPr>
            <w:b/>
            <w:szCs w:val="24"/>
          </w:rPr>
          <w:t>available</w:t>
        </w:r>
        <w:commentRangeEnd w:id="2206"/>
        <w:r w:rsidR="00D005F7">
          <w:rPr>
            <w:rStyle w:val="CommentReference"/>
          </w:rPr>
          <w:commentReference w:id="2206"/>
        </w:r>
        <w:r w:rsidR="00D005F7">
          <w:rPr>
            <w:b/>
            <w:szCs w:val="24"/>
          </w:rPr>
          <w:t>,</w:t>
        </w:r>
      </w:ins>
      <w:del w:id="2207" w:author="APB" w:date="2018-01-11T11:49:00Z">
        <w:r w:rsidRPr="003B2420" w:rsidDel="00D005F7">
          <w:rPr>
            <w:b/>
            <w:szCs w:val="24"/>
          </w:rPr>
          <w:delText xml:space="preserve"> </w:delText>
        </w:r>
      </w:del>
      <w:ins w:id="2208" w:author="APB" w:date="2018-01-11T11:50:00Z">
        <w:r w:rsidR="0072620E">
          <w:rPr>
            <w:b/>
            <w:szCs w:val="24"/>
          </w:rPr>
          <w:t xml:space="preserve"> </w:t>
        </w:r>
      </w:ins>
      <w:r w:rsidRPr="003B2420">
        <w:rPr>
          <w:b/>
          <w:szCs w:val="24"/>
        </w:rPr>
        <w:t>for use in the performance of a TTSGP compact or funding agreement?</w:t>
      </w:r>
    </w:p>
    <w:p w14:paraId="4653B961" w14:textId="77777777" w:rsidR="00DE07E2" w:rsidRPr="003B2420" w:rsidRDefault="00DE07E2" w:rsidP="00DE07E2">
      <w:pPr>
        <w:pStyle w:val="NoSpacing"/>
        <w:rPr>
          <w:szCs w:val="24"/>
        </w:rPr>
      </w:pPr>
    </w:p>
    <w:p w14:paraId="14FB995B" w14:textId="77777777" w:rsidR="008A0666" w:rsidRPr="003B2420" w:rsidRDefault="008A0666" w:rsidP="00DE07E2">
      <w:pPr>
        <w:pStyle w:val="NoSpacing"/>
        <w:rPr>
          <w:szCs w:val="24"/>
        </w:rPr>
      </w:pPr>
      <w:r w:rsidRPr="003B2420">
        <w:rPr>
          <w:szCs w:val="24"/>
        </w:rPr>
        <w:t xml:space="preserve">(a) If the </w:t>
      </w:r>
      <w:r w:rsidR="005D22B1" w:rsidRPr="003B2420">
        <w:rPr>
          <w:szCs w:val="24"/>
        </w:rPr>
        <w:t>Tribe</w:t>
      </w:r>
      <w:r w:rsidRPr="003B2420">
        <w:rPr>
          <w:szCs w:val="24"/>
        </w:rPr>
        <w:t xml:space="preserve"> or </w:t>
      </w:r>
      <w:r w:rsidR="00CB0AE1" w:rsidRPr="003B2420">
        <w:rPr>
          <w:szCs w:val="24"/>
        </w:rPr>
        <w:t>Intertribal</w:t>
      </w:r>
      <w:r w:rsidR="00662A86" w:rsidRPr="003B2420">
        <w:rPr>
          <w:szCs w:val="24"/>
        </w:rPr>
        <w:t xml:space="preserve"> consortium</w:t>
      </w:r>
      <w:r w:rsidRPr="003B2420">
        <w:rPr>
          <w:szCs w:val="24"/>
        </w:rPr>
        <w:t xml:space="preserve"> is assuming a USDOT program that has property or equipment:   </w:t>
      </w:r>
    </w:p>
    <w:p w14:paraId="1336E6BE" w14:textId="77777777" w:rsidR="008A0666" w:rsidRPr="003B2420" w:rsidRDefault="008A0666" w:rsidP="00DE07E2">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(1)</w:t>
      </w:r>
      <w:r w:rsidRPr="003B2420">
        <w:rPr>
          <w:rFonts w:ascii="Times New Roman" w:eastAsia="Calibri" w:hAnsi="Times New Roman" w:cs="Times New Roman"/>
          <w:color w:val="333333"/>
          <w:sz w:val="24"/>
          <w:szCs w:val="24"/>
        </w:rPr>
        <w:t xml:space="preserve"> The Secretary, in consultation with each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shall develop a list of the property used in a TTSGP compact or funding agreement. </w:t>
      </w:r>
    </w:p>
    <w:p w14:paraId="3C3EC0B8" w14:textId="77777777" w:rsidR="008A0666" w:rsidRPr="003B2420" w:rsidRDefault="008A0666" w:rsidP="00DE07E2">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(2)</w:t>
      </w:r>
      <w:r w:rsidRPr="003B2420">
        <w:rPr>
          <w:rFonts w:ascii="Times New Roman" w:eastAsia="Calibri" w:hAnsi="Times New Roman" w:cs="Times New Roman"/>
          <w:color w:val="333333"/>
          <w:sz w:val="24"/>
          <w:szCs w:val="24"/>
        </w:rPr>
        <w:t xml:space="preserve">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shall indicate any items on the list to which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wants the Secretary to retain title. </w:t>
      </w:r>
    </w:p>
    <w:p w14:paraId="4E742770" w14:textId="77777777" w:rsidR="008A0666" w:rsidRPr="003B2420" w:rsidRDefault="008A0666" w:rsidP="00DE07E2">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(3)</w:t>
      </w:r>
      <w:r w:rsidRPr="003B2420">
        <w:rPr>
          <w:rFonts w:ascii="Times New Roman" w:eastAsia="Calibri" w:hAnsi="Times New Roman" w:cs="Times New Roman"/>
          <w:color w:val="333333"/>
          <w:sz w:val="24"/>
          <w:szCs w:val="24"/>
        </w:rPr>
        <w:t xml:space="preserve"> The Secretary shall provide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with any documentation needed to transfer title to the remaining listed property to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w:t>
      </w:r>
    </w:p>
    <w:p w14:paraId="5919D04C" w14:textId="77777777" w:rsidR="008A0666" w:rsidRPr="003B2420" w:rsidRDefault="008A0666" w:rsidP="00DE07E2">
      <w:pPr>
        <w:spacing w:before="100" w:beforeAutospacing="1" w:after="100" w:afterAutospacing="1" w:line="240" w:lineRule="auto"/>
        <w:rPr>
          <w:rFonts w:ascii="Times New Roman" w:eastAsia="Times New Roman" w:hAnsi="Times New Roman" w:cs="Times New Roman"/>
          <w:color w:val="333333"/>
          <w:sz w:val="24"/>
          <w:szCs w:val="24"/>
        </w:rPr>
      </w:pPr>
      <w:r w:rsidRPr="003B2420">
        <w:rPr>
          <w:rFonts w:ascii="Times New Roman" w:eastAsia="Times New Roman" w:hAnsi="Times New Roman" w:cs="Times New Roman"/>
          <w:b/>
          <w:bCs/>
          <w:color w:val="333333"/>
          <w:sz w:val="24"/>
          <w:szCs w:val="24"/>
        </w:rPr>
        <w:lastRenderedPageBreak/>
        <w:t xml:space="preserve"> (b)</w:t>
      </w:r>
      <w:r w:rsidRPr="003B2420">
        <w:rPr>
          <w:rFonts w:ascii="Times New Roman" w:eastAsia="Times New Roman" w:hAnsi="Times New Roman" w:cs="Times New Roman"/>
          <w:color w:val="333333"/>
          <w:sz w:val="24"/>
          <w:szCs w:val="24"/>
        </w:rPr>
        <w:t xml:space="preserve"> For government-furnished real and personal property made available to </w:t>
      </w:r>
      <w:r w:rsidR="0083253B" w:rsidRPr="003B2420">
        <w:rPr>
          <w:rFonts w:ascii="Times New Roman" w:eastAsia="Times New Roman" w:hAnsi="Times New Roman" w:cs="Times New Roman"/>
          <w:color w:val="333333"/>
          <w:sz w:val="24"/>
          <w:szCs w:val="24"/>
        </w:rPr>
        <w:t>a Tribe</w:t>
      </w:r>
      <w:r w:rsidRPr="003B2420">
        <w:rPr>
          <w:rFonts w:ascii="Times New Roman" w:eastAsia="Times New Roman" w:hAnsi="Times New Roman" w:cs="Times New Roman"/>
          <w:color w:val="333333"/>
          <w:sz w:val="24"/>
          <w:szCs w:val="24"/>
        </w:rPr>
        <w:t xml:space="preserve"> or </w:t>
      </w:r>
      <w:r w:rsidR="00CB0AE1" w:rsidRPr="003B2420">
        <w:rPr>
          <w:rFonts w:ascii="Times New Roman" w:eastAsia="Times New Roman" w:hAnsi="Times New Roman" w:cs="Times New Roman"/>
          <w:color w:val="333333"/>
          <w:sz w:val="24"/>
          <w:szCs w:val="24"/>
        </w:rPr>
        <w:t>Intertribal</w:t>
      </w:r>
      <w:r w:rsidR="00662A86" w:rsidRPr="003B2420">
        <w:rPr>
          <w:rFonts w:ascii="Times New Roman" w:eastAsia="Times New Roman" w:hAnsi="Times New Roman" w:cs="Times New Roman"/>
          <w:color w:val="333333"/>
          <w:sz w:val="24"/>
          <w:szCs w:val="24"/>
        </w:rPr>
        <w:t xml:space="preserve"> consortium</w:t>
      </w:r>
      <w:r w:rsidRPr="003B2420">
        <w:rPr>
          <w:rFonts w:ascii="Times New Roman" w:eastAsia="Times New Roman" w:hAnsi="Times New Roman" w:cs="Times New Roman"/>
          <w:color w:val="333333"/>
          <w:sz w:val="24"/>
          <w:szCs w:val="24"/>
        </w:rPr>
        <w:t xml:space="preserve"> on or after October 25, 1994: </w:t>
      </w:r>
    </w:p>
    <w:p w14:paraId="4E58E0EE" w14:textId="77777777" w:rsidR="008A0666" w:rsidRPr="003B2420" w:rsidRDefault="008A0666" w:rsidP="008A0666">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(1)</w:t>
      </w:r>
      <w:r w:rsidRPr="003B2420">
        <w:rPr>
          <w:rFonts w:ascii="Times New Roman" w:eastAsia="Calibri" w:hAnsi="Times New Roman" w:cs="Times New Roman"/>
          <w:color w:val="333333"/>
          <w:sz w:val="24"/>
          <w:szCs w:val="24"/>
        </w:rPr>
        <w:t xml:space="preserve">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shall take title to all property unless the </w:t>
      </w:r>
      <w:r w:rsidR="005D22B1" w:rsidRPr="003B2420">
        <w:rPr>
          <w:rFonts w:ascii="Times New Roman" w:eastAsia="Calibri" w:hAnsi="Times New Roman" w:cs="Times New Roman"/>
          <w:color w:val="333333"/>
          <w:sz w:val="24"/>
          <w:szCs w:val="24"/>
        </w:rPr>
        <w:t>Tribe</w:t>
      </w:r>
      <w:r w:rsidRPr="003B2420">
        <w:rPr>
          <w:rFonts w:ascii="Times New Roman" w:eastAsia="Calibri" w:hAnsi="Times New Roman" w:cs="Times New Roman"/>
          <w:color w:val="333333"/>
          <w:sz w:val="24"/>
          <w:szCs w:val="24"/>
        </w:rPr>
        <w:t xml:space="preserve"> or </w:t>
      </w:r>
      <w:r w:rsidR="00CB0AE1" w:rsidRPr="003B2420">
        <w:rPr>
          <w:rFonts w:ascii="Times New Roman" w:eastAsia="Calibri" w:hAnsi="Times New Roman" w:cs="Times New Roman"/>
          <w:color w:val="333333"/>
          <w:sz w:val="24"/>
          <w:szCs w:val="24"/>
        </w:rPr>
        <w:t>Intertribal</w:t>
      </w:r>
      <w:r w:rsidR="00662A86" w:rsidRPr="003B2420">
        <w:rPr>
          <w:rFonts w:ascii="Times New Roman" w:eastAsia="Calibri" w:hAnsi="Times New Roman" w:cs="Times New Roman"/>
          <w:color w:val="333333"/>
          <w:sz w:val="24"/>
          <w:szCs w:val="24"/>
        </w:rPr>
        <w:t xml:space="preserve"> consortium</w:t>
      </w:r>
      <w:r w:rsidRPr="003B2420">
        <w:rPr>
          <w:rFonts w:ascii="Times New Roman" w:eastAsia="Calibri" w:hAnsi="Times New Roman" w:cs="Times New Roman"/>
          <w:color w:val="333333"/>
          <w:sz w:val="24"/>
          <w:szCs w:val="24"/>
        </w:rPr>
        <w:t xml:space="preserve"> requests that the United States retain the title. </w:t>
      </w:r>
    </w:p>
    <w:p w14:paraId="42B9E4D3" w14:textId="77777777" w:rsidR="008A0666" w:rsidRPr="003B2420" w:rsidRDefault="008A0666" w:rsidP="008A0666">
      <w:pPr>
        <w:spacing w:before="100" w:beforeAutospacing="1" w:after="100" w:afterAutospacing="1" w:line="240" w:lineRule="auto"/>
        <w:ind w:left="720"/>
        <w:rPr>
          <w:rFonts w:ascii="Times New Roman" w:eastAsia="Calibri" w:hAnsi="Times New Roman" w:cs="Times New Roman"/>
          <w:color w:val="333333"/>
          <w:sz w:val="24"/>
          <w:szCs w:val="24"/>
        </w:rPr>
      </w:pPr>
      <w:r w:rsidRPr="003B2420">
        <w:rPr>
          <w:rFonts w:ascii="Times New Roman" w:eastAsia="Calibri" w:hAnsi="Times New Roman" w:cs="Times New Roman"/>
          <w:b/>
          <w:bCs/>
          <w:color w:val="333333"/>
          <w:sz w:val="24"/>
          <w:szCs w:val="24"/>
        </w:rPr>
        <w:t>(2)</w:t>
      </w:r>
      <w:r w:rsidRPr="003B2420">
        <w:rPr>
          <w:rFonts w:ascii="Times New Roman" w:eastAsia="Calibri" w:hAnsi="Times New Roman" w:cs="Times New Roman"/>
          <w:color w:val="333333"/>
          <w:sz w:val="24"/>
          <w:szCs w:val="24"/>
        </w:rPr>
        <w:t xml:space="preserve"> The Secretary shall determine the presence of any hazardous substance activity, as defined in</w:t>
      </w:r>
      <w:r w:rsidR="00CF4576" w:rsidRPr="003B2420">
        <w:rPr>
          <w:rFonts w:ascii="Times New Roman" w:eastAsia="Calibri" w:hAnsi="Times New Roman" w:cs="Times New Roman"/>
          <w:color w:val="333333"/>
          <w:sz w:val="24"/>
          <w:szCs w:val="24"/>
        </w:rPr>
        <w:t xml:space="preserve"> </w:t>
      </w:r>
      <w:r w:rsidR="00D572E3" w:rsidRPr="002E676F">
        <w:rPr>
          <w:rFonts w:ascii="Times New Roman" w:eastAsia="Calibri" w:hAnsi="Times New Roman" w:cs="Times New Roman"/>
          <w:color w:val="333333"/>
          <w:sz w:val="24"/>
          <w:szCs w:val="24"/>
        </w:rPr>
        <w:t>41 CFR 101</w:t>
      </w:r>
      <w:r w:rsidRPr="002E676F">
        <w:rPr>
          <w:rFonts w:ascii="Times New Roman" w:eastAsia="Calibri" w:hAnsi="Times New Roman" w:cs="Times New Roman"/>
          <w:color w:val="333333"/>
          <w:sz w:val="24"/>
          <w:szCs w:val="24"/>
        </w:rPr>
        <w:t>47.202.2(b)(10).</w:t>
      </w:r>
      <w:r w:rsidRPr="003B2420">
        <w:rPr>
          <w:rFonts w:ascii="Times New Roman" w:eastAsia="Calibri" w:hAnsi="Times New Roman" w:cs="Times New Roman"/>
          <w:color w:val="333333"/>
          <w:sz w:val="24"/>
          <w:szCs w:val="24"/>
        </w:rPr>
        <w:t xml:space="preserve"> </w:t>
      </w:r>
      <w:bookmarkStart w:id="2209" w:name="Contractor-Purchased_Property"/>
      <w:bookmarkEnd w:id="2209"/>
    </w:p>
    <w:p w14:paraId="708C4EBD" w14:textId="17A0CEEC" w:rsidR="008A0666" w:rsidRPr="003B2420" w:rsidRDefault="008A0666" w:rsidP="00CF4576">
      <w:pPr>
        <w:spacing w:after="0" w:line="240" w:lineRule="auto"/>
        <w:rPr>
          <w:rFonts w:ascii="Times New Roman" w:eastAsia="Times New Roman" w:hAnsi="Times New Roman" w:cs="Times New Roman"/>
          <w:b/>
          <w:bCs/>
          <w:color w:val="333333"/>
          <w:sz w:val="24"/>
          <w:szCs w:val="24"/>
        </w:rPr>
      </w:pPr>
      <w:r w:rsidRPr="003B2420">
        <w:rPr>
          <w:rFonts w:ascii="Times New Roman" w:eastAsia="Calibri" w:hAnsi="Times New Roman" w:cs="Times New Roman"/>
          <w:b/>
          <w:sz w:val="24"/>
          <w:szCs w:val="24"/>
        </w:rPr>
        <w:t>§</w:t>
      </w:r>
      <w:r w:rsidR="0003428F" w:rsidRPr="003B2420">
        <w:rPr>
          <w:rFonts w:ascii="Times New Roman" w:eastAsia="Calibri" w:hAnsi="Times New Roman" w:cs="Times New Roman"/>
          <w:b/>
          <w:sz w:val="24"/>
          <w:szCs w:val="24"/>
        </w:rPr>
        <w:t>663</w:t>
      </w:r>
      <w:r w:rsidRPr="003B2420">
        <w:rPr>
          <w:rFonts w:ascii="Times New Roman" w:eastAsia="Calibri" w:hAnsi="Times New Roman" w:cs="Times New Roman"/>
          <w:b/>
          <w:sz w:val="24"/>
          <w:szCs w:val="24"/>
        </w:rPr>
        <w:t>.</w:t>
      </w:r>
      <w:r w:rsidR="00BB6C31" w:rsidRPr="003B2420">
        <w:rPr>
          <w:rFonts w:ascii="Times New Roman" w:eastAsia="Calibri" w:hAnsi="Times New Roman" w:cs="Times New Roman"/>
          <w:b/>
          <w:sz w:val="24"/>
          <w:szCs w:val="24"/>
        </w:rPr>
        <w:t>516</w:t>
      </w:r>
      <w:r w:rsidRPr="003B2420">
        <w:rPr>
          <w:rFonts w:ascii="Times New Roman" w:eastAsia="Calibri" w:hAnsi="Times New Roman" w:cs="Times New Roman"/>
          <w:b/>
          <w:bCs/>
          <w:color w:val="333333"/>
          <w:sz w:val="24"/>
          <w:szCs w:val="24"/>
        </w:rPr>
        <w:t xml:space="preserve"> </w:t>
      </w:r>
      <w:r w:rsidRPr="003B2420">
        <w:rPr>
          <w:rFonts w:ascii="Times New Roman" w:eastAsia="Times New Roman" w:hAnsi="Times New Roman" w:cs="Times New Roman"/>
          <w:b/>
          <w:bCs/>
          <w:color w:val="333333"/>
          <w:sz w:val="24"/>
          <w:szCs w:val="24"/>
        </w:rPr>
        <w:t xml:space="preserve">Is </w:t>
      </w:r>
      <w:r w:rsidRPr="003B2420">
        <w:rPr>
          <w:rFonts w:ascii="Times New Roman" w:eastAsia="Calibri" w:hAnsi="Times New Roman" w:cs="Times New Roman"/>
          <w:b/>
          <w:color w:val="333333"/>
          <w:sz w:val="24"/>
          <w:szCs w:val="24"/>
        </w:rPr>
        <w:t>government-furnish</w:t>
      </w:r>
      <w:ins w:id="2210" w:author="APB" w:date="2018-01-11T11:56:00Z">
        <w:r w:rsidR="00B5598C">
          <w:rPr>
            <w:rFonts w:ascii="Times New Roman" w:eastAsia="Calibri" w:hAnsi="Times New Roman" w:cs="Times New Roman"/>
            <w:b/>
            <w:color w:val="333333"/>
            <w:sz w:val="24"/>
            <w:szCs w:val="24"/>
          </w:rPr>
          <w:t>ed</w:t>
        </w:r>
      </w:ins>
      <w:r w:rsidRPr="003B2420">
        <w:rPr>
          <w:rFonts w:ascii="Times New Roman" w:eastAsia="Calibri" w:hAnsi="Times New Roman" w:cs="Times New Roman"/>
          <w:b/>
          <w:color w:val="333333"/>
          <w:sz w:val="24"/>
          <w:szCs w:val="24"/>
        </w:rPr>
        <w:t xml:space="preserve"> property received from the Department of the Interior </w:t>
      </w:r>
      <w:r w:rsidRPr="003B2420">
        <w:rPr>
          <w:rFonts w:ascii="Times New Roman" w:eastAsia="Times New Roman" w:hAnsi="Times New Roman" w:cs="Times New Roman"/>
          <w:b/>
          <w:bCs/>
          <w:color w:val="333333"/>
          <w:sz w:val="24"/>
          <w:szCs w:val="24"/>
        </w:rPr>
        <w:t xml:space="preserve">to which </w:t>
      </w:r>
      <w:r w:rsidR="0083253B" w:rsidRPr="003B2420">
        <w:rPr>
          <w:rFonts w:ascii="Times New Roman" w:eastAsia="Times New Roman" w:hAnsi="Times New Roman" w:cs="Times New Roman"/>
          <w:b/>
          <w:bCs/>
          <w:color w:val="333333"/>
          <w:sz w:val="24"/>
          <w:szCs w:val="24"/>
        </w:rPr>
        <w:t>a Tribe</w:t>
      </w:r>
      <w:r w:rsidRPr="003B2420">
        <w:rPr>
          <w:rFonts w:ascii="Times New Roman" w:eastAsia="Times New Roman" w:hAnsi="Times New Roman" w:cs="Times New Roman"/>
          <w:b/>
          <w:bCs/>
          <w:color w:val="333333"/>
          <w:sz w:val="24"/>
          <w:szCs w:val="24"/>
        </w:rPr>
        <w:t xml:space="preserve"> or </w:t>
      </w:r>
      <w:r w:rsidR="00CB0AE1" w:rsidRPr="003B2420">
        <w:rPr>
          <w:rFonts w:ascii="Times New Roman" w:eastAsia="Times New Roman" w:hAnsi="Times New Roman" w:cs="Times New Roman"/>
          <w:b/>
          <w:bCs/>
          <w:color w:val="333333"/>
          <w:sz w:val="24"/>
          <w:szCs w:val="24"/>
        </w:rPr>
        <w:t>Intertribal</w:t>
      </w:r>
      <w:r w:rsidR="00662A86" w:rsidRPr="003B2420">
        <w:rPr>
          <w:rFonts w:ascii="Times New Roman" w:eastAsia="Times New Roman" w:hAnsi="Times New Roman" w:cs="Times New Roman"/>
          <w:b/>
          <w:bCs/>
          <w:color w:val="333333"/>
          <w:sz w:val="24"/>
          <w:szCs w:val="24"/>
        </w:rPr>
        <w:t xml:space="preserve"> consortium</w:t>
      </w:r>
      <w:r w:rsidRPr="003B2420">
        <w:rPr>
          <w:rFonts w:ascii="Times New Roman" w:eastAsia="Times New Roman" w:hAnsi="Times New Roman" w:cs="Times New Roman"/>
          <w:b/>
          <w:bCs/>
          <w:color w:val="333333"/>
          <w:sz w:val="24"/>
          <w:szCs w:val="24"/>
        </w:rPr>
        <w:t xml:space="preserve"> holds title eligible for facilities operation and maintenance funding from the Secretary of the Interior?</w:t>
      </w:r>
    </w:p>
    <w:p w14:paraId="51B58B91" w14:textId="77777777" w:rsidR="008A0666" w:rsidRPr="003B2420" w:rsidRDefault="008A0666" w:rsidP="00CF4576">
      <w:pPr>
        <w:spacing w:after="100" w:line="240" w:lineRule="auto"/>
        <w:rPr>
          <w:rFonts w:ascii="Times New Roman" w:eastAsia="Times New Roman" w:hAnsi="Times New Roman" w:cs="Times New Roman"/>
          <w:color w:val="333333"/>
          <w:sz w:val="24"/>
          <w:szCs w:val="24"/>
        </w:rPr>
      </w:pPr>
    </w:p>
    <w:p w14:paraId="3CB80A86" w14:textId="77777777" w:rsidR="00DE07E2" w:rsidRPr="00D0557B" w:rsidRDefault="008A0666" w:rsidP="00CD725D">
      <w:pPr>
        <w:spacing w:after="0" w:line="240" w:lineRule="auto"/>
        <w:rPr>
          <w:rFonts w:ascii="Times New Roman" w:eastAsia="Times New Roman" w:hAnsi="Times New Roman" w:cs="Times New Roman"/>
          <w:strike/>
          <w:color w:val="333333"/>
          <w:sz w:val="24"/>
          <w:szCs w:val="24"/>
        </w:rPr>
      </w:pPr>
      <w:r w:rsidRPr="003B2420">
        <w:rPr>
          <w:rFonts w:ascii="Times New Roman" w:eastAsia="Times New Roman" w:hAnsi="Times New Roman" w:cs="Times New Roman"/>
          <w:color w:val="333333"/>
          <w:sz w:val="24"/>
          <w:szCs w:val="24"/>
        </w:rPr>
        <w:t>Yes, in accordance with 25 U.S.C. 450j-1(f)(1)-(2).</w:t>
      </w:r>
      <w:r w:rsidRPr="00D0557B">
        <w:rPr>
          <w:rFonts w:ascii="Times New Roman" w:eastAsia="Times New Roman" w:hAnsi="Times New Roman" w:cs="Times New Roman"/>
          <w:strike/>
          <w:color w:val="333333"/>
          <w:sz w:val="24"/>
          <w:szCs w:val="24"/>
        </w:rPr>
        <w:t xml:space="preserve"> </w:t>
      </w:r>
    </w:p>
    <w:p w14:paraId="7B789024" w14:textId="77777777" w:rsidR="00CF4576" w:rsidRPr="00D0557B" w:rsidRDefault="00CF4576" w:rsidP="00CD725D">
      <w:pPr>
        <w:spacing w:after="0" w:line="240" w:lineRule="auto"/>
        <w:rPr>
          <w:rFonts w:ascii="Times New Roman" w:eastAsia="Times New Roman" w:hAnsi="Times New Roman" w:cs="Times New Roman"/>
          <w:i/>
          <w:color w:val="333333"/>
          <w:sz w:val="24"/>
          <w:szCs w:val="24"/>
        </w:rPr>
      </w:pPr>
    </w:p>
    <w:p w14:paraId="5B3EB0A2" w14:textId="77777777" w:rsidR="00CF4576" w:rsidRPr="00D0557B" w:rsidRDefault="00DE07E2" w:rsidP="00CD725D">
      <w:pPr>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i/>
          <w:color w:val="333333"/>
          <w:sz w:val="24"/>
          <w:szCs w:val="24"/>
        </w:rPr>
        <w:t xml:space="preserve">Property Purchased with TTSGP </w:t>
      </w:r>
      <w:commentRangeStart w:id="2211"/>
      <w:r w:rsidRPr="00D0557B">
        <w:rPr>
          <w:rFonts w:ascii="Times New Roman" w:eastAsia="Times New Roman" w:hAnsi="Times New Roman" w:cs="Times New Roman"/>
          <w:i/>
          <w:color w:val="333333"/>
          <w:sz w:val="24"/>
          <w:szCs w:val="24"/>
        </w:rPr>
        <w:t>Funds</w:t>
      </w:r>
      <w:commentRangeEnd w:id="2211"/>
      <w:r w:rsidR="002E676F">
        <w:rPr>
          <w:rStyle w:val="CommentReference"/>
          <w:rFonts w:ascii="Times New Roman" w:eastAsia="Calibri" w:hAnsi="Times New Roman" w:cs="Times New Roman"/>
        </w:rPr>
        <w:commentReference w:id="2211"/>
      </w:r>
    </w:p>
    <w:p w14:paraId="0F0B24ED" w14:textId="77777777" w:rsidR="00CF4576" w:rsidRPr="00D0557B" w:rsidRDefault="00CF4576" w:rsidP="00CD725D">
      <w:pPr>
        <w:spacing w:after="0" w:line="240" w:lineRule="auto"/>
        <w:rPr>
          <w:rFonts w:ascii="Times New Roman" w:eastAsia="Times New Roman" w:hAnsi="Times New Roman" w:cs="Times New Roman"/>
          <w:color w:val="333333"/>
          <w:sz w:val="24"/>
          <w:szCs w:val="24"/>
        </w:rPr>
      </w:pPr>
    </w:p>
    <w:p w14:paraId="3994450E" w14:textId="77777777" w:rsidR="008A0666" w:rsidRPr="00D0557B" w:rsidRDefault="008A0666" w:rsidP="00CD725D">
      <w:pPr>
        <w:spacing w:after="0" w:line="240" w:lineRule="auto"/>
        <w:rPr>
          <w:rFonts w:ascii="Times New Roman" w:eastAsia="Times New Roman" w:hAnsi="Times New Roman" w:cs="Times New Roman"/>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520</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Who takes title to property purchased with funds under a</w:t>
      </w:r>
      <w:r w:rsidRPr="00D0557B">
        <w:rPr>
          <w:rFonts w:ascii="Times New Roman" w:eastAsia="Calibri" w:hAnsi="Times New Roman" w:cs="Times New Roman"/>
          <w:b/>
          <w:bCs/>
          <w:color w:val="333333"/>
          <w:sz w:val="24"/>
          <w:szCs w:val="24"/>
        </w:rPr>
        <w:t xml:space="preserve"> TTSGP compact or </w:t>
      </w:r>
      <w:commentRangeStart w:id="2212"/>
      <w:r w:rsidRPr="00D0557B">
        <w:rPr>
          <w:rFonts w:ascii="Times New Roman" w:eastAsia="Calibri" w:hAnsi="Times New Roman" w:cs="Times New Roman"/>
          <w:b/>
          <w:bCs/>
          <w:color w:val="333333"/>
          <w:sz w:val="24"/>
          <w:szCs w:val="24"/>
        </w:rPr>
        <w:t>funding</w:t>
      </w:r>
      <w:commentRangeEnd w:id="2212"/>
      <w:r w:rsidR="00B5598C">
        <w:rPr>
          <w:rStyle w:val="CommentReference"/>
          <w:rFonts w:ascii="Times New Roman" w:eastAsia="Calibri" w:hAnsi="Times New Roman" w:cs="Times New Roman"/>
        </w:rPr>
        <w:commentReference w:id="2212"/>
      </w:r>
      <w:r w:rsidRPr="00D0557B">
        <w:rPr>
          <w:rFonts w:ascii="Times New Roman" w:eastAsia="Calibri" w:hAnsi="Times New Roman" w:cs="Times New Roman"/>
          <w:b/>
          <w:bCs/>
          <w:color w:val="333333"/>
          <w:sz w:val="24"/>
          <w:szCs w:val="24"/>
        </w:rPr>
        <w:t xml:space="preserve"> agreement</w:t>
      </w:r>
      <w:r w:rsidRPr="00D0557B">
        <w:rPr>
          <w:rFonts w:ascii="Times New Roman" w:eastAsia="Times New Roman" w:hAnsi="Times New Roman" w:cs="Times New Roman"/>
          <w:b/>
          <w:bCs/>
          <w:color w:val="333333"/>
          <w:sz w:val="24"/>
          <w:szCs w:val="24"/>
        </w:rPr>
        <w:t>?</w:t>
      </w:r>
    </w:p>
    <w:p w14:paraId="082A0354" w14:textId="77777777" w:rsidR="008A0666" w:rsidRPr="00D0557B" w:rsidRDefault="008A0666" w:rsidP="00CD725D">
      <w:pPr>
        <w:spacing w:after="0" w:line="240" w:lineRule="auto"/>
        <w:rPr>
          <w:rFonts w:ascii="Times New Roman" w:eastAsia="Times New Roman" w:hAnsi="Times New Roman" w:cs="Times New Roman"/>
          <w:b/>
          <w:bCs/>
          <w:color w:val="333333"/>
          <w:sz w:val="24"/>
          <w:szCs w:val="24"/>
        </w:rPr>
      </w:pPr>
    </w:p>
    <w:p w14:paraId="4ECE6DCE" w14:textId="3423A777" w:rsidR="008A0666" w:rsidRPr="00D0557B" w:rsidRDefault="008A0666" w:rsidP="00CD725D">
      <w:pPr>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w:t>
      </w:r>
      <w:del w:id="2213" w:author="APB" w:date="2018-01-09T13:21:00Z">
        <w:r w:rsidRPr="00D0557B" w:rsidDel="006709B8">
          <w:rPr>
            <w:rFonts w:ascii="Times New Roman" w:eastAsia="Calibri" w:hAnsi="Times New Roman" w:cs="Times New Roman"/>
            <w:color w:val="333333"/>
            <w:sz w:val="24"/>
            <w:szCs w:val="24"/>
          </w:rPr>
          <w:delText xml:space="preserve">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takes title to such property, unless 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w:t>
      </w:r>
      <w:del w:id="2214" w:author="APB" w:date="2018-01-09T13:21:00Z">
        <w:r w:rsidRPr="00D0557B" w:rsidDel="006709B8">
          <w:rPr>
            <w:rFonts w:ascii="Times New Roman" w:eastAsia="Calibri" w:hAnsi="Times New Roman" w:cs="Times New Roman"/>
            <w:color w:val="333333"/>
            <w:sz w:val="24"/>
            <w:szCs w:val="24"/>
          </w:rPr>
          <w:delText xml:space="preserve">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Calibri"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chooses to have the United States take title.  In that event, 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w:t>
      </w:r>
      <w:del w:id="2215" w:author="APB" w:date="2018-01-09T13:22:00Z">
        <w:r w:rsidRPr="00D0557B" w:rsidDel="006709B8">
          <w:rPr>
            <w:rFonts w:ascii="Times New Roman" w:eastAsia="Calibri" w:hAnsi="Times New Roman" w:cs="Times New Roman"/>
            <w:color w:val="333333"/>
            <w:sz w:val="24"/>
            <w:szCs w:val="24"/>
          </w:rPr>
          <w:delText xml:space="preserve">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must inform the Secretary of the purchase and identify the property and its location in such manner as 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or </w:t>
      </w:r>
      <w:del w:id="2216" w:author="APB" w:date="2018-01-09T13:22:00Z">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and the Secretary deem necessary.  A request for the United States to take title to any item of </w:t>
      </w:r>
      <w:del w:id="2217" w:author="APB" w:date="2018-01-09T13:22:00Z">
        <w:r w:rsidR="006E6392" w:rsidRPr="00D0557B" w:rsidDel="006709B8">
          <w:rPr>
            <w:rFonts w:ascii="Times New Roman" w:eastAsia="Times New Roman" w:hAnsi="Times New Roman" w:cs="Times New Roman"/>
            <w:color w:val="333333"/>
            <w:sz w:val="24"/>
            <w:szCs w:val="24"/>
          </w:rPr>
          <w:delText>Tribal</w:delText>
        </w:r>
        <w:r w:rsidRPr="00D0557B" w:rsidDel="006709B8">
          <w:rPr>
            <w:rFonts w:ascii="Times New Roman" w:eastAsia="Times New Roman" w:hAnsi="Times New Roman" w:cs="Times New Roman"/>
            <w:color w:val="333333"/>
            <w:sz w:val="24"/>
            <w:szCs w:val="24"/>
          </w:rPr>
          <w:delText>ly</w:delText>
        </w:r>
      </w:del>
      <w:ins w:id="2218" w:author="APB" w:date="2018-01-09T13:22:00Z">
        <w:r w:rsidR="006709B8">
          <w:rPr>
            <w:rFonts w:ascii="Times New Roman" w:eastAsia="Times New Roman" w:hAnsi="Times New Roman" w:cs="Times New Roman"/>
            <w:color w:val="333333"/>
            <w:sz w:val="24"/>
            <w:szCs w:val="24"/>
          </w:rPr>
          <w:t>t</w:t>
        </w:r>
        <w:r w:rsidR="006709B8" w:rsidRPr="00D0557B">
          <w:rPr>
            <w:rFonts w:ascii="Times New Roman" w:eastAsia="Times New Roman" w:hAnsi="Times New Roman" w:cs="Times New Roman"/>
            <w:color w:val="333333"/>
            <w:sz w:val="24"/>
            <w:szCs w:val="24"/>
          </w:rPr>
          <w:t>ribally</w:t>
        </w:r>
        <w:r w:rsidR="006709B8">
          <w:rPr>
            <w:rFonts w:ascii="Times New Roman" w:eastAsia="Times New Roman" w:hAnsi="Times New Roman" w:cs="Times New Roman"/>
            <w:color w:val="333333"/>
            <w:sz w:val="24"/>
            <w:szCs w:val="24"/>
          </w:rPr>
          <w:t xml:space="preserve"> </w:t>
        </w:r>
      </w:ins>
      <w:del w:id="2219" w:author="APB" w:date="2018-01-09T13:22:00Z">
        <w:r w:rsidRPr="00D0557B" w:rsidDel="006709B8">
          <w:rPr>
            <w:rFonts w:ascii="Times New Roman" w:eastAsia="Times New Roman" w:hAnsi="Times New Roman" w:cs="Times New Roman"/>
            <w:color w:val="333333"/>
            <w:sz w:val="24"/>
            <w:szCs w:val="24"/>
          </w:rPr>
          <w:delText>-</w:delText>
        </w:r>
      </w:del>
      <w:r w:rsidRPr="00D0557B">
        <w:rPr>
          <w:rFonts w:ascii="Times New Roman" w:eastAsia="Times New Roman" w:hAnsi="Times New Roman" w:cs="Times New Roman"/>
          <w:color w:val="333333"/>
          <w:sz w:val="24"/>
          <w:szCs w:val="24"/>
        </w:rPr>
        <w:t xml:space="preserve">purchased property may be made at any time.  A request for the Secretary to take fee title to real property shall be expeditiously processed in accordance with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law and regulation. </w:t>
      </w:r>
    </w:p>
    <w:p w14:paraId="60574BD4" w14:textId="77777777" w:rsidR="008A0666" w:rsidRPr="00D0557B" w:rsidRDefault="008A0666" w:rsidP="00CD725D">
      <w:pPr>
        <w:spacing w:after="0" w:line="240" w:lineRule="auto"/>
        <w:rPr>
          <w:rFonts w:ascii="Times New Roman" w:eastAsia="Times New Roman" w:hAnsi="Times New Roman" w:cs="Times New Roman"/>
          <w:color w:val="333333"/>
          <w:sz w:val="24"/>
          <w:szCs w:val="24"/>
        </w:rPr>
      </w:pPr>
    </w:p>
    <w:p w14:paraId="1004F59C" w14:textId="77777777" w:rsidR="008A0666" w:rsidRPr="00D0557B" w:rsidRDefault="008A0666" w:rsidP="00CD725D">
      <w:pPr>
        <w:spacing w:after="0" w:line="240" w:lineRule="auto"/>
        <w:rPr>
          <w:rFonts w:ascii="Times New Roman" w:eastAsia="Calibri"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521</w:t>
      </w:r>
      <w:r w:rsidRPr="00D0557B">
        <w:rPr>
          <w:rFonts w:ascii="Times New Roman" w:eastAsia="Calibri" w:hAnsi="Times New Roman" w:cs="Times New Roman"/>
          <w:b/>
          <w:sz w:val="24"/>
          <w:szCs w:val="24"/>
        </w:rPr>
        <w:t xml:space="preserve"> </w:t>
      </w:r>
      <w:r w:rsidRPr="00D0557B">
        <w:rPr>
          <w:rFonts w:ascii="Times New Roman" w:eastAsia="Calibri" w:hAnsi="Times New Roman" w:cs="Times New Roman"/>
          <w:b/>
          <w:bCs/>
          <w:color w:val="333333"/>
          <w:sz w:val="24"/>
          <w:szCs w:val="24"/>
        </w:rPr>
        <w:t xml:space="preserve">May the Secretary acquire title to property purchased from funds provided </w:t>
      </w:r>
      <w:r w:rsidRPr="00D0557B">
        <w:rPr>
          <w:rFonts w:ascii="Times New Roman" w:eastAsia="Times New Roman" w:hAnsi="Times New Roman" w:cs="Times New Roman"/>
          <w:b/>
          <w:bCs/>
          <w:color w:val="333333"/>
          <w:sz w:val="24"/>
          <w:szCs w:val="24"/>
        </w:rPr>
        <w:t>under a</w:t>
      </w:r>
      <w:r w:rsidRPr="00D0557B">
        <w:rPr>
          <w:rFonts w:ascii="Times New Roman" w:eastAsia="Calibri" w:hAnsi="Times New Roman" w:cs="Times New Roman"/>
          <w:b/>
          <w:bCs/>
          <w:color w:val="333333"/>
          <w:sz w:val="24"/>
          <w:szCs w:val="24"/>
        </w:rPr>
        <w:t xml:space="preserve"> TTSGP compact or funding </w:t>
      </w:r>
      <w:commentRangeStart w:id="2220"/>
      <w:r w:rsidRPr="00D0557B">
        <w:rPr>
          <w:rFonts w:ascii="Times New Roman" w:eastAsia="Calibri" w:hAnsi="Times New Roman" w:cs="Times New Roman"/>
          <w:b/>
          <w:bCs/>
          <w:color w:val="333333"/>
          <w:sz w:val="24"/>
          <w:szCs w:val="24"/>
        </w:rPr>
        <w:t>agreement</w:t>
      </w:r>
      <w:commentRangeEnd w:id="2220"/>
      <w:r w:rsidR="007E154D">
        <w:rPr>
          <w:rStyle w:val="CommentReference"/>
          <w:rFonts w:ascii="Times New Roman" w:eastAsia="Calibri" w:hAnsi="Times New Roman" w:cs="Times New Roman"/>
        </w:rPr>
        <w:commentReference w:id="2220"/>
      </w:r>
      <w:r w:rsidRPr="00D0557B">
        <w:rPr>
          <w:rFonts w:ascii="Times New Roman" w:eastAsia="Calibri" w:hAnsi="Times New Roman" w:cs="Times New Roman"/>
          <w:b/>
          <w:bCs/>
          <w:color w:val="333333"/>
          <w:sz w:val="24"/>
          <w:szCs w:val="24"/>
        </w:rPr>
        <w:t>?</w:t>
      </w:r>
    </w:p>
    <w:p w14:paraId="294F233C" w14:textId="77777777" w:rsidR="008A0666" w:rsidRPr="00D0557B" w:rsidRDefault="00EB0A77" w:rsidP="001E33A4">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(a) Y</w:t>
      </w:r>
      <w:r w:rsidR="008A0666" w:rsidRPr="00D0557B">
        <w:rPr>
          <w:rFonts w:ascii="Times New Roman" w:eastAsia="Times New Roman" w:hAnsi="Times New Roman" w:cs="Times New Roman"/>
          <w:color w:val="333333"/>
          <w:sz w:val="24"/>
          <w:szCs w:val="24"/>
        </w:rPr>
        <w:t>es</w:t>
      </w:r>
      <w:r w:rsidRPr="00D0557B">
        <w:rPr>
          <w:rFonts w:ascii="Times New Roman" w:eastAsia="Times New Roman" w:hAnsi="Times New Roman" w:cs="Times New Roman"/>
          <w:color w:val="333333"/>
          <w:sz w:val="24"/>
          <w:szCs w:val="24"/>
        </w:rPr>
        <w:t>.  B</w:t>
      </w:r>
      <w:r w:rsidR="008A0666" w:rsidRPr="00D0557B">
        <w:rPr>
          <w:rFonts w:ascii="Times New Roman" w:eastAsia="Times New Roman" w:hAnsi="Times New Roman" w:cs="Times New Roman"/>
          <w:color w:val="333333"/>
          <w:sz w:val="24"/>
          <w:szCs w:val="24"/>
        </w:rPr>
        <w:t xml:space="preserve">ut only when a TTSGP compact, or portion thereof, is retroceded, reassumed, terminated, or expires, and the Secretary is required to transfer control of the compacted program to the Secretary of the Interior for continued service to the affected </w:t>
      </w:r>
      <w:r w:rsidR="005D22B1" w:rsidRPr="00D0557B">
        <w:rPr>
          <w:rFonts w:ascii="Times New Roman" w:eastAsia="Times New Roman" w:hAnsi="Times New Roman" w:cs="Times New Roman"/>
          <w:color w:val="333333"/>
          <w:sz w:val="24"/>
          <w:szCs w:val="24"/>
        </w:rPr>
        <w:t>Tribe</w:t>
      </w:r>
      <w:r w:rsidR="008A0666" w:rsidRPr="00D0557B">
        <w:rPr>
          <w:rFonts w:ascii="Times New Roman" w:eastAsia="Times New Roman" w:hAnsi="Times New Roman" w:cs="Times New Roman"/>
          <w:color w:val="333333"/>
          <w:sz w:val="24"/>
          <w:szCs w:val="24"/>
        </w:rPr>
        <w:t xml:space="preserve">.  </w:t>
      </w:r>
      <w:r w:rsidRPr="00D0557B">
        <w:rPr>
          <w:rFonts w:ascii="Times New Roman" w:eastAsia="Times New Roman" w:hAnsi="Times New Roman" w:cs="Times New Roman"/>
          <w:color w:val="333333"/>
          <w:sz w:val="24"/>
          <w:szCs w:val="24"/>
        </w:rPr>
        <w:t xml:space="preserve">For these cases, the property must be for a PSFA that the Secretary of the Interior would normally perform or undertake.  </w:t>
      </w:r>
      <w:r w:rsidR="008A0666" w:rsidRPr="00D0557B">
        <w:rPr>
          <w:rFonts w:ascii="Times New Roman" w:eastAsia="Times New Roman" w:hAnsi="Times New Roman" w:cs="Times New Roman"/>
          <w:color w:val="333333"/>
          <w:sz w:val="24"/>
          <w:szCs w:val="24"/>
        </w:rPr>
        <w:t xml:space="preserve">Under such circumstances, the Secretary of Interior shall have the option to take title to any item of property purchased with funds provided under a TTSGP compact or funding agreement: </w:t>
      </w:r>
    </w:p>
    <w:p w14:paraId="5C078C29" w14:textId="48D09159" w:rsidR="008A0666" w:rsidRPr="00D0557B" w:rsidRDefault="008A0666" w:rsidP="00EB0A77">
      <w:pPr>
        <w:spacing w:before="100" w:beforeAutospacing="1" w:after="100" w:afterAutospacing="1" w:line="240" w:lineRule="auto"/>
        <w:ind w:left="720"/>
        <w:rPr>
          <w:rFonts w:ascii="Times New Roman" w:eastAsia="Calibri" w:hAnsi="Times New Roman" w:cs="Times New Roman"/>
          <w:color w:val="333333"/>
          <w:sz w:val="24"/>
          <w:szCs w:val="24"/>
        </w:rPr>
      </w:pPr>
      <w:r w:rsidRPr="00D0557B">
        <w:rPr>
          <w:rFonts w:ascii="Times New Roman" w:eastAsia="Calibri" w:hAnsi="Times New Roman" w:cs="Times New Roman"/>
          <w:bCs/>
          <w:color w:val="333333"/>
          <w:sz w:val="24"/>
          <w:szCs w:val="24"/>
        </w:rPr>
        <w:t>(1)</w:t>
      </w:r>
      <w:r w:rsidRPr="00D0557B">
        <w:rPr>
          <w:rFonts w:ascii="Times New Roman" w:eastAsia="Calibri" w:hAnsi="Times New Roman" w:cs="Times New Roman"/>
          <w:color w:val="333333"/>
          <w:sz w:val="24"/>
          <w:szCs w:val="24"/>
        </w:rPr>
        <w:t xml:space="preserve"> Whose title has been transferred to </w:t>
      </w:r>
      <w:r w:rsidR="0083253B" w:rsidRPr="00D0557B">
        <w:rPr>
          <w:rFonts w:ascii="Times New Roman" w:eastAsia="Calibri" w:hAnsi="Times New Roman" w:cs="Times New Roman"/>
          <w:color w:val="333333"/>
          <w:sz w:val="24"/>
          <w:szCs w:val="24"/>
        </w:rPr>
        <w:t>a Tribe</w:t>
      </w:r>
      <w:del w:id="2221" w:author="APB" w:date="2018-01-09T13:24:00Z">
        <w:r w:rsidRPr="00D0557B" w:rsidDel="006709B8">
          <w:rPr>
            <w:rFonts w:ascii="Times New Roman" w:eastAsia="Calibri" w:hAnsi="Times New Roman" w:cs="Times New Roman"/>
            <w:color w:val="333333"/>
            <w:sz w:val="24"/>
            <w:szCs w:val="24"/>
          </w:rPr>
          <w:delText xml:space="preserve"> 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del>
      <w:r w:rsidRPr="00D0557B">
        <w:rPr>
          <w:rFonts w:ascii="Times New Roman" w:eastAsia="Calibri" w:hAnsi="Times New Roman" w:cs="Times New Roman"/>
          <w:color w:val="333333"/>
          <w:sz w:val="24"/>
          <w:szCs w:val="24"/>
        </w:rPr>
        <w:t xml:space="preserve">; </w:t>
      </w:r>
    </w:p>
    <w:p w14:paraId="2898F928" w14:textId="77777777" w:rsidR="008A0666" w:rsidRPr="00D0557B" w:rsidRDefault="008A0666" w:rsidP="00EB0A77">
      <w:pPr>
        <w:spacing w:before="100" w:beforeAutospacing="1" w:after="100" w:afterAutospacing="1" w:line="240" w:lineRule="auto"/>
        <w:ind w:left="720"/>
        <w:rPr>
          <w:rFonts w:ascii="Times New Roman" w:eastAsia="Calibri" w:hAnsi="Times New Roman" w:cs="Times New Roman"/>
          <w:color w:val="333333"/>
          <w:sz w:val="24"/>
          <w:szCs w:val="24"/>
        </w:rPr>
      </w:pPr>
      <w:r w:rsidRPr="00D0557B">
        <w:rPr>
          <w:rFonts w:ascii="Times New Roman" w:eastAsia="Calibri" w:hAnsi="Times New Roman" w:cs="Times New Roman"/>
          <w:bCs/>
          <w:color w:val="333333"/>
          <w:sz w:val="24"/>
          <w:szCs w:val="24"/>
        </w:rPr>
        <w:t>(2)</w:t>
      </w:r>
      <w:r w:rsidRPr="00D0557B">
        <w:rPr>
          <w:rFonts w:ascii="Times New Roman" w:eastAsia="Calibri" w:hAnsi="Times New Roman" w:cs="Times New Roman"/>
          <w:color w:val="333333"/>
          <w:sz w:val="24"/>
          <w:szCs w:val="24"/>
        </w:rPr>
        <w:t xml:space="preserve"> That is still in use in the program; and </w:t>
      </w:r>
    </w:p>
    <w:p w14:paraId="0F9B3B77" w14:textId="712CEB0B" w:rsidR="008A0666" w:rsidRPr="00D0557B" w:rsidRDefault="008A0666" w:rsidP="00EB0A77">
      <w:pPr>
        <w:spacing w:before="100" w:beforeAutospacing="1" w:after="100" w:afterAutospacing="1" w:line="240" w:lineRule="auto"/>
        <w:ind w:left="720"/>
        <w:rPr>
          <w:rFonts w:ascii="Times New Roman" w:eastAsia="Calibri" w:hAnsi="Times New Roman" w:cs="Times New Roman"/>
          <w:color w:val="333333"/>
          <w:sz w:val="24"/>
          <w:szCs w:val="24"/>
        </w:rPr>
      </w:pPr>
      <w:r w:rsidRPr="00D0557B">
        <w:rPr>
          <w:rFonts w:ascii="Times New Roman" w:eastAsia="Calibri" w:hAnsi="Times New Roman" w:cs="Times New Roman"/>
          <w:bCs/>
          <w:color w:val="333333"/>
          <w:sz w:val="24"/>
          <w:szCs w:val="24"/>
        </w:rPr>
        <w:t>(3)</w:t>
      </w:r>
      <w:r w:rsidRPr="00D0557B">
        <w:rPr>
          <w:rFonts w:ascii="Times New Roman" w:eastAsia="Calibri" w:hAnsi="Times New Roman" w:cs="Times New Roman"/>
          <w:color w:val="333333"/>
          <w:sz w:val="24"/>
          <w:szCs w:val="24"/>
        </w:rPr>
        <w:t xml:space="preserve"> That has a current fair market value, less the cost of improvements borne by the </w:t>
      </w:r>
      <w:r w:rsidR="005D22B1" w:rsidRPr="00D0557B">
        <w:rPr>
          <w:rFonts w:ascii="Times New Roman" w:eastAsia="Calibri" w:hAnsi="Times New Roman" w:cs="Times New Roman"/>
          <w:color w:val="333333"/>
          <w:sz w:val="24"/>
          <w:szCs w:val="24"/>
        </w:rPr>
        <w:t>Tribe</w:t>
      </w:r>
      <w:del w:id="2222" w:author="APB" w:date="2018-01-09T13:24:00Z">
        <w:r w:rsidRPr="00D0557B" w:rsidDel="006709B8">
          <w:rPr>
            <w:rFonts w:ascii="Times New Roman" w:eastAsia="Calibri" w:hAnsi="Times New Roman" w:cs="Times New Roman"/>
            <w:color w:val="333333"/>
            <w:sz w:val="24"/>
            <w:szCs w:val="24"/>
          </w:rPr>
          <w:delText xml:space="preserve"> 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del>
      <w:r w:rsidRPr="00D0557B">
        <w:rPr>
          <w:rFonts w:ascii="Times New Roman" w:eastAsia="Calibri" w:hAnsi="Times New Roman" w:cs="Times New Roman"/>
          <w:color w:val="333333"/>
          <w:sz w:val="24"/>
          <w:szCs w:val="24"/>
        </w:rPr>
        <w:t xml:space="preserve">, in excess of $5,000. </w:t>
      </w:r>
    </w:p>
    <w:p w14:paraId="51450617" w14:textId="6EA608DC" w:rsidR="008A0666" w:rsidRPr="00D0557B" w:rsidRDefault="008A0666" w:rsidP="001E33A4">
      <w:pPr>
        <w:spacing w:after="71" w:line="240" w:lineRule="auto"/>
        <w:rPr>
          <w:rFonts w:ascii="Times New Roman" w:eastAsia="Calibri" w:hAnsi="Times New Roman" w:cs="Times New Roman"/>
          <w:b/>
          <w:color w:val="333333"/>
          <w:sz w:val="24"/>
          <w:szCs w:val="24"/>
        </w:rPr>
      </w:pPr>
      <w:r w:rsidRPr="00D0557B">
        <w:rPr>
          <w:rFonts w:ascii="Times New Roman" w:eastAsia="Calibri" w:hAnsi="Times New Roman" w:cs="Times New Roman"/>
          <w:bCs/>
          <w:color w:val="333333"/>
          <w:sz w:val="24"/>
          <w:szCs w:val="24"/>
        </w:rPr>
        <w:lastRenderedPageBreak/>
        <w:t>(b)</w:t>
      </w:r>
      <w:r w:rsidRPr="00D0557B">
        <w:rPr>
          <w:rFonts w:ascii="Times New Roman" w:eastAsia="Calibri" w:hAnsi="Times New Roman" w:cs="Times New Roman"/>
          <w:color w:val="333333"/>
          <w:sz w:val="24"/>
          <w:szCs w:val="24"/>
        </w:rPr>
        <w:t xml:space="preserve"> If property referred to in </w:t>
      </w:r>
      <w:hyperlink r:id="rId16" w:anchor="a" w:history="1">
        <w:r w:rsidRPr="00D0557B">
          <w:rPr>
            <w:rFonts w:ascii="Times New Roman" w:eastAsia="Calibri" w:hAnsi="Times New Roman" w:cs="Times New Roman"/>
            <w:color w:val="0000FF"/>
            <w:sz w:val="24"/>
            <w:szCs w:val="24"/>
            <w:u w:val="single"/>
          </w:rPr>
          <w:t>paragraph (a)</w:t>
        </w:r>
      </w:hyperlink>
      <w:r w:rsidRPr="00D0557B">
        <w:rPr>
          <w:rFonts w:ascii="Times New Roman" w:eastAsia="Calibri" w:hAnsi="Times New Roman" w:cs="Times New Roman"/>
          <w:color w:val="333333"/>
          <w:sz w:val="24"/>
          <w:szCs w:val="24"/>
        </w:rPr>
        <w:t xml:space="preserve"> of this section is shared between one or more ongoing portions of the compact and the Secretary wishes to use such property in the retroceded or reassumed program, the Secretary and the </w:t>
      </w:r>
      <w:r w:rsidR="005D22B1" w:rsidRPr="00D0557B">
        <w:rPr>
          <w:rFonts w:ascii="Times New Roman" w:eastAsia="Calibri" w:hAnsi="Times New Roman" w:cs="Times New Roman"/>
          <w:color w:val="333333"/>
          <w:sz w:val="24"/>
          <w:szCs w:val="24"/>
        </w:rPr>
        <w:t>Tribe</w:t>
      </w:r>
      <w:r w:rsidRPr="00D0557B">
        <w:rPr>
          <w:rFonts w:ascii="Times New Roman" w:eastAsia="Calibri" w:hAnsi="Times New Roman" w:cs="Times New Roman"/>
          <w:color w:val="333333"/>
          <w:sz w:val="24"/>
          <w:szCs w:val="24"/>
        </w:rPr>
        <w:t xml:space="preserve"> </w:t>
      </w:r>
      <w:del w:id="2223" w:author="APB" w:date="2018-01-09T13:25:00Z">
        <w:r w:rsidRPr="00D0557B" w:rsidDel="006709B8">
          <w:rPr>
            <w:rFonts w:ascii="Times New Roman" w:eastAsia="Calibri" w:hAnsi="Times New Roman" w:cs="Times New Roman"/>
            <w:color w:val="333333"/>
            <w:sz w:val="24"/>
            <w:szCs w:val="24"/>
          </w:rPr>
          <w:delText xml:space="preserve">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Calibri" w:hAnsi="Times New Roman" w:cs="Times New Roman"/>
            <w:color w:val="333333"/>
            <w:sz w:val="24"/>
            <w:szCs w:val="24"/>
          </w:rPr>
          <w:delText xml:space="preserve"> </w:delText>
        </w:r>
      </w:del>
      <w:r w:rsidRPr="00D0557B">
        <w:rPr>
          <w:rFonts w:ascii="Times New Roman" w:eastAsia="Calibri" w:hAnsi="Times New Roman" w:cs="Times New Roman"/>
          <w:color w:val="333333"/>
          <w:sz w:val="24"/>
          <w:szCs w:val="24"/>
        </w:rPr>
        <w:t xml:space="preserve">using such property shall negotiate an acceptable arrangement for continued sharing of such property and for the retention or transfer of title. </w:t>
      </w:r>
    </w:p>
    <w:p w14:paraId="60079398" w14:textId="77777777" w:rsidR="008A0666" w:rsidRPr="00D0557B" w:rsidRDefault="008A0666" w:rsidP="008A0666">
      <w:pPr>
        <w:spacing w:after="0" w:line="240" w:lineRule="auto"/>
        <w:rPr>
          <w:rFonts w:ascii="Times New Roman" w:eastAsia="Calibri" w:hAnsi="Times New Roman" w:cs="Times New Roman"/>
          <w:b/>
          <w:sz w:val="24"/>
          <w:szCs w:val="24"/>
        </w:rPr>
      </w:pPr>
    </w:p>
    <w:p w14:paraId="1DB615FF" w14:textId="77777777" w:rsidR="00F05D17" w:rsidRPr="00D0557B" w:rsidRDefault="00F05D17" w:rsidP="008A0666">
      <w:pPr>
        <w:spacing w:after="71" w:line="240" w:lineRule="auto"/>
        <w:rPr>
          <w:rFonts w:ascii="Times New Roman" w:eastAsia="Calibri" w:hAnsi="Times New Roman" w:cs="Times New Roman"/>
          <w:i/>
          <w:color w:val="333333"/>
          <w:sz w:val="24"/>
          <w:szCs w:val="24"/>
        </w:rPr>
      </w:pPr>
      <w:bookmarkStart w:id="2224" w:name="BIA_and_IHS_Excess_Property"/>
      <w:bookmarkEnd w:id="2224"/>
      <w:commentRangeStart w:id="2225"/>
      <w:r w:rsidRPr="00D0557B">
        <w:rPr>
          <w:rFonts w:ascii="Times New Roman" w:eastAsia="Calibri" w:hAnsi="Times New Roman" w:cs="Times New Roman"/>
          <w:i/>
          <w:color w:val="333333"/>
          <w:sz w:val="24"/>
          <w:szCs w:val="24"/>
        </w:rPr>
        <w:t>USDOT</w:t>
      </w:r>
      <w:commentRangeEnd w:id="2225"/>
      <w:r w:rsidR="00E55463" w:rsidRPr="00D0557B">
        <w:rPr>
          <w:rStyle w:val="CommentReference"/>
          <w:rFonts w:ascii="Times New Roman" w:eastAsia="Calibri" w:hAnsi="Times New Roman" w:cs="Times New Roman"/>
          <w:sz w:val="24"/>
          <w:szCs w:val="24"/>
        </w:rPr>
        <w:commentReference w:id="2225"/>
      </w:r>
      <w:r w:rsidRPr="00D0557B">
        <w:rPr>
          <w:rFonts w:ascii="Times New Roman" w:eastAsia="Calibri" w:hAnsi="Times New Roman" w:cs="Times New Roman"/>
          <w:i/>
          <w:color w:val="333333"/>
          <w:sz w:val="24"/>
          <w:szCs w:val="24"/>
        </w:rPr>
        <w:t xml:space="preserve"> Excess </w:t>
      </w:r>
      <w:commentRangeStart w:id="2226"/>
      <w:commentRangeStart w:id="2227"/>
      <w:r w:rsidRPr="00D0557B">
        <w:rPr>
          <w:rFonts w:ascii="Times New Roman" w:eastAsia="Calibri" w:hAnsi="Times New Roman" w:cs="Times New Roman"/>
          <w:i/>
          <w:color w:val="333333"/>
          <w:sz w:val="24"/>
          <w:szCs w:val="24"/>
        </w:rPr>
        <w:t>Property</w:t>
      </w:r>
      <w:commentRangeEnd w:id="2226"/>
      <w:r w:rsidR="002E676F">
        <w:rPr>
          <w:rStyle w:val="CommentReference"/>
          <w:rFonts w:ascii="Times New Roman" w:eastAsia="Calibri" w:hAnsi="Times New Roman" w:cs="Times New Roman"/>
        </w:rPr>
        <w:commentReference w:id="2226"/>
      </w:r>
      <w:commentRangeEnd w:id="2227"/>
      <w:r w:rsidR="007E154D">
        <w:rPr>
          <w:rStyle w:val="CommentReference"/>
          <w:rFonts w:ascii="Times New Roman" w:eastAsia="Calibri" w:hAnsi="Times New Roman" w:cs="Times New Roman"/>
        </w:rPr>
        <w:commentReference w:id="2227"/>
      </w:r>
    </w:p>
    <w:p w14:paraId="6D76A110" w14:textId="77777777" w:rsidR="008A0666" w:rsidRPr="00D0557B" w:rsidRDefault="008A0666" w:rsidP="008A0666">
      <w:pPr>
        <w:spacing w:after="0" w:line="240" w:lineRule="auto"/>
        <w:rPr>
          <w:rFonts w:ascii="Times New Roman" w:eastAsia="Calibri" w:hAnsi="Times New Roman" w:cs="Times New Roman"/>
          <w:b/>
          <w:color w:val="333333"/>
          <w:sz w:val="24"/>
          <w:szCs w:val="24"/>
        </w:rPr>
      </w:pPr>
    </w:p>
    <w:p w14:paraId="7B0DE350"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525</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What is USDOT excess property?</w:t>
      </w:r>
    </w:p>
    <w:p w14:paraId="5ED661AE"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p>
    <w:p w14:paraId="616E4685" w14:textId="77777777" w:rsidR="008A0666" w:rsidRPr="00D0557B" w:rsidRDefault="008A0666" w:rsidP="008A0666">
      <w:pPr>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USDOT excess property means property under the jurisdiction of the USDOT that is excess to any USDOT modal administrations’ needs and the discharge of their responsibilities. </w:t>
      </w:r>
    </w:p>
    <w:p w14:paraId="5E945540" w14:textId="77777777" w:rsidR="008A0666" w:rsidRPr="00D0557B" w:rsidRDefault="008A0666" w:rsidP="008A0666">
      <w:pPr>
        <w:spacing w:after="0" w:line="240" w:lineRule="auto"/>
        <w:rPr>
          <w:rFonts w:ascii="Times New Roman" w:eastAsia="Calibri" w:hAnsi="Times New Roman" w:cs="Times New Roman"/>
          <w:b/>
          <w:sz w:val="24"/>
          <w:szCs w:val="24"/>
        </w:rPr>
      </w:pPr>
    </w:p>
    <w:p w14:paraId="7B975888" w14:textId="3506935F"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526</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How c</w:t>
      </w:r>
      <w:r w:rsidR="0083253B" w:rsidRPr="00D0557B">
        <w:rPr>
          <w:rFonts w:ascii="Times New Roman" w:eastAsia="Times New Roman" w:hAnsi="Times New Roman" w:cs="Times New Roman"/>
          <w:b/>
          <w:bCs/>
          <w:color w:val="333333"/>
          <w:sz w:val="24"/>
          <w:szCs w:val="24"/>
        </w:rPr>
        <w:t>a</w:t>
      </w:r>
      <w:r w:rsidR="00CD725D" w:rsidRPr="00D0557B">
        <w:rPr>
          <w:rFonts w:ascii="Times New Roman" w:eastAsia="Times New Roman" w:hAnsi="Times New Roman" w:cs="Times New Roman"/>
          <w:b/>
          <w:bCs/>
          <w:color w:val="333333"/>
          <w:sz w:val="24"/>
          <w:szCs w:val="24"/>
        </w:rPr>
        <w:t>n</w:t>
      </w:r>
      <w:r w:rsidR="0083253B" w:rsidRPr="00D0557B">
        <w:rPr>
          <w:rFonts w:ascii="Times New Roman" w:eastAsia="Times New Roman" w:hAnsi="Times New Roman" w:cs="Times New Roman"/>
          <w:b/>
          <w:bCs/>
          <w:color w:val="333333"/>
          <w:sz w:val="24"/>
          <w:szCs w:val="24"/>
        </w:rPr>
        <w:t xml:space="preserve"> Tribe</w:t>
      </w:r>
      <w:r w:rsidRPr="00D0557B">
        <w:rPr>
          <w:rFonts w:ascii="Times New Roman" w:eastAsia="Times New Roman" w:hAnsi="Times New Roman" w:cs="Times New Roman"/>
          <w:b/>
          <w:bCs/>
          <w:color w:val="333333"/>
          <w:sz w:val="24"/>
          <w:szCs w:val="24"/>
        </w:rPr>
        <w:t xml:space="preserve">s </w:t>
      </w:r>
      <w:del w:id="2228" w:author="APB" w:date="2018-01-09T13:26:00Z">
        <w:r w:rsidRPr="00D0557B" w:rsidDel="006709B8">
          <w:rPr>
            <w:rFonts w:ascii="Times New Roman" w:eastAsia="Times New Roman" w:hAnsi="Times New Roman" w:cs="Times New Roman"/>
            <w:b/>
            <w:bCs/>
            <w:color w:val="333333"/>
            <w:sz w:val="24"/>
            <w:szCs w:val="24"/>
          </w:rPr>
          <w:delText xml:space="preserve">or </w:delText>
        </w:r>
        <w:r w:rsidR="00CB0AE1" w:rsidRPr="00D0557B" w:rsidDel="006709B8">
          <w:rPr>
            <w:rFonts w:ascii="Times New Roman" w:eastAsia="Times New Roman" w:hAnsi="Times New Roman" w:cs="Times New Roman"/>
            <w:b/>
            <w:bCs/>
            <w:color w:val="333333"/>
            <w:sz w:val="24"/>
            <w:szCs w:val="24"/>
          </w:rPr>
          <w:delText>Intertribal</w:delText>
        </w:r>
        <w:r w:rsidR="00662A86" w:rsidRPr="00D0557B" w:rsidDel="006709B8">
          <w:rPr>
            <w:rFonts w:ascii="Times New Roman" w:eastAsia="Times New Roman" w:hAnsi="Times New Roman" w:cs="Times New Roman"/>
            <w:b/>
            <w:bCs/>
            <w:color w:val="333333"/>
            <w:sz w:val="24"/>
            <w:szCs w:val="24"/>
          </w:rPr>
          <w:delText xml:space="preserve"> consortium</w:delText>
        </w:r>
        <w:r w:rsidRPr="00D0557B" w:rsidDel="006709B8">
          <w:rPr>
            <w:rFonts w:ascii="Times New Roman" w:eastAsia="Times New Roman" w:hAnsi="Times New Roman" w:cs="Times New Roman"/>
            <w:b/>
            <w:bCs/>
            <w:color w:val="333333"/>
            <w:sz w:val="24"/>
            <w:szCs w:val="24"/>
          </w:rPr>
          <w:delText xml:space="preserve">s </w:delText>
        </w:r>
      </w:del>
      <w:r w:rsidRPr="00D0557B">
        <w:rPr>
          <w:rFonts w:ascii="Times New Roman" w:eastAsia="Times New Roman" w:hAnsi="Times New Roman" w:cs="Times New Roman"/>
          <w:b/>
          <w:bCs/>
          <w:color w:val="333333"/>
          <w:sz w:val="24"/>
          <w:szCs w:val="24"/>
        </w:rPr>
        <w:t>learn about USDOT excess property?</w:t>
      </w:r>
    </w:p>
    <w:p w14:paraId="782C42E7"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p>
    <w:p w14:paraId="550F8E87" w14:textId="06F80805"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The Secretary shall not less than annually send to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s </w:t>
      </w:r>
      <w:del w:id="2229" w:author="APB" w:date="2018-01-09T13:26:00Z">
        <w:r w:rsidRPr="00D0557B" w:rsidDel="006709B8">
          <w:rPr>
            <w:rFonts w:ascii="Times New Roman" w:eastAsia="Times New Roman" w:hAnsi="Times New Roman" w:cs="Times New Roman"/>
            <w:color w:val="333333"/>
            <w:sz w:val="24"/>
            <w:szCs w:val="24"/>
          </w:rPr>
          <w:delText xml:space="preserve">and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s </w:delText>
        </w:r>
      </w:del>
      <w:r w:rsidRPr="00D0557B">
        <w:rPr>
          <w:rFonts w:ascii="Times New Roman" w:eastAsia="Times New Roman" w:hAnsi="Times New Roman" w:cs="Times New Roman"/>
          <w:color w:val="333333"/>
          <w:sz w:val="24"/>
          <w:szCs w:val="24"/>
        </w:rPr>
        <w:t xml:space="preserve">a listing of all excess USDOT personal property before reporting the property to GSA or to any other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agency as excess.  The listing shall identify the agency official to whom a request for donation shall be submitted.</w:t>
      </w:r>
    </w:p>
    <w:p w14:paraId="50DBBF90"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p>
    <w:p w14:paraId="1950CE15" w14:textId="71D5F436"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527</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 xml:space="preserve">How can </w:t>
      </w:r>
      <w:r w:rsidR="0083253B" w:rsidRPr="00D0557B">
        <w:rPr>
          <w:rFonts w:ascii="Times New Roman" w:eastAsia="Times New Roman" w:hAnsi="Times New Roman" w:cs="Times New Roman"/>
          <w:b/>
          <w:bCs/>
          <w:color w:val="333333"/>
          <w:sz w:val="24"/>
          <w:szCs w:val="24"/>
        </w:rPr>
        <w:t>a Tribe</w:t>
      </w:r>
      <w:r w:rsidRPr="00D0557B">
        <w:rPr>
          <w:rFonts w:ascii="Times New Roman" w:eastAsia="Times New Roman" w:hAnsi="Times New Roman" w:cs="Times New Roman"/>
          <w:b/>
          <w:bCs/>
          <w:color w:val="333333"/>
          <w:sz w:val="24"/>
          <w:szCs w:val="24"/>
        </w:rPr>
        <w:t xml:space="preserve"> </w:t>
      </w:r>
      <w:del w:id="2230" w:author="APB" w:date="2018-01-09T13:27:00Z">
        <w:r w:rsidRPr="00D0557B" w:rsidDel="006709B8">
          <w:rPr>
            <w:rFonts w:ascii="Times New Roman" w:eastAsia="Times New Roman" w:hAnsi="Times New Roman" w:cs="Times New Roman"/>
            <w:b/>
            <w:bCs/>
            <w:color w:val="333333"/>
            <w:sz w:val="24"/>
            <w:szCs w:val="24"/>
          </w:rPr>
          <w:delText xml:space="preserve">or </w:delText>
        </w:r>
        <w:r w:rsidR="00CB0AE1" w:rsidRPr="00D0557B" w:rsidDel="006709B8">
          <w:rPr>
            <w:rFonts w:ascii="Times New Roman" w:eastAsia="Times New Roman" w:hAnsi="Times New Roman" w:cs="Times New Roman"/>
            <w:b/>
            <w:bCs/>
            <w:color w:val="333333"/>
            <w:sz w:val="24"/>
            <w:szCs w:val="24"/>
          </w:rPr>
          <w:delText>Intertribal</w:delText>
        </w:r>
        <w:r w:rsidR="00662A86" w:rsidRPr="00D0557B" w:rsidDel="006709B8">
          <w:rPr>
            <w:rFonts w:ascii="Times New Roman" w:eastAsia="Times New Roman" w:hAnsi="Times New Roman" w:cs="Times New Roman"/>
            <w:b/>
            <w:bCs/>
            <w:color w:val="333333"/>
            <w:sz w:val="24"/>
            <w:szCs w:val="24"/>
          </w:rPr>
          <w:delText xml:space="preserve"> consortium</w:delText>
        </w:r>
        <w:r w:rsidRPr="00D0557B" w:rsidDel="006709B8">
          <w:rPr>
            <w:rFonts w:ascii="Times New Roman" w:eastAsia="Times New Roman" w:hAnsi="Times New Roman" w:cs="Times New Roman"/>
            <w:b/>
            <w:bCs/>
            <w:color w:val="333333"/>
            <w:sz w:val="24"/>
            <w:szCs w:val="24"/>
          </w:rPr>
          <w:delText xml:space="preserve"> </w:delText>
        </w:r>
      </w:del>
      <w:r w:rsidRPr="00D0557B">
        <w:rPr>
          <w:rFonts w:ascii="Times New Roman" w:eastAsia="Times New Roman" w:hAnsi="Times New Roman" w:cs="Times New Roman"/>
          <w:b/>
          <w:bCs/>
          <w:color w:val="333333"/>
          <w:sz w:val="24"/>
          <w:szCs w:val="24"/>
        </w:rPr>
        <w:t xml:space="preserve">acquire excess USDOT </w:t>
      </w:r>
      <w:commentRangeStart w:id="2231"/>
      <w:r w:rsidRPr="00D0557B">
        <w:rPr>
          <w:rFonts w:ascii="Times New Roman" w:eastAsia="Times New Roman" w:hAnsi="Times New Roman" w:cs="Times New Roman"/>
          <w:b/>
          <w:bCs/>
          <w:color w:val="333333"/>
          <w:sz w:val="24"/>
          <w:szCs w:val="24"/>
        </w:rPr>
        <w:t>property</w:t>
      </w:r>
      <w:commentRangeEnd w:id="2231"/>
      <w:r w:rsidR="007E154D">
        <w:rPr>
          <w:rStyle w:val="CommentReference"/>
          <w:rFonts w:ascii="Times New Roman" w:eastAsia="Calibri" w:hAnsi="Times New Roman" w:cs="Times New Roman"/>
        </w:rPr>
        <w:commentReference w:id="2231"/>
      </w:r>
      <w:r w:rsidRPr="00D0557B">
        <w:rPr>
          <w:rFonts w:ascii="Times New Roman" w:eastAsia="Times New Roman" w:hAnsi="Times New Roman" w:cs="Times New Roman"/>
          <w:b/>
          <w:bCs/>
          <w:color w:val="333333"/>
          <w:sz w:val="24"/>
          <w:szCs w:val="24"/>
        </w:rPr>
        <w:t>?</w:t>
      </w:r>
    </w:p>
    <w:p w14:paraId="4BFEBC24" w14:textId="03829494"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(a)</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2232" w:author="APB" w:date="2018-01-09T13:27: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shall submit to the Secretary a request for specific property that includes a statement of how the property is intended for use in connection with a TTSGP compact or funding agreement.  The Secretary shall expeditiously process the request and shall exercise discretion in a way that gives maximum effect to the request of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s </w:t>
      </w:r>
      <w:del w:id="2233" w:author="APB" w:date="2018-01-09T13:28: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s </w:delText>
        </w:r>
      </w:del>
      <w:r w:rsidRPr="00D0557B">
        <w:rPr>
          <w:rFonts w:ascii="Times New Roman" w:eastAsia="Times New Roman" w:hAnsi="Times New Roman" w:cs="Times New Roman"/>
          <w:color w:val="333333"/>
          <w:sz w:val="24"/>
          <w:szCs w:val="24"/>
        </w:rPr>
        <w:t xml:space="preserve">for the donation of excess USDOT property. </w:t>
      </w:r>
    </w:p>
    <w:p w14:paraId="068499FB" w14:textId="546BC9B8"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(b)</w:t>
      </w:r>
      <w:r w:rsidRPr="00D0557B">
        <w:rPr>
          <w:rFonts w:ascii="Times New Roman" w:eastAsia="Times New Roman" w:hAnsi="Times New Roman" w:cs="Times New Roman"/>
          <w:color w:val="333333"/>
          <w:sz w:val="24"/>
          <w:szCs w:val="24"/>
        </w:rPr>
        <w:t xml:space="preserve"> If more than one request for the same item of personal property is submitted, the Secretary shall award the item to the requestor whose request is received on the earliest date.  If two or more requests are received on the same date, the Secretary shall award the item to the requestor with the lowest transportation costs to deliver the excess USDOT property for use by the </w:t>
      </w:r>
      <w:r w:rsidR="005D22B1" w:rsidRPr="00D0557B">
        <w:rPr>
          <w:rFonts w:ascii="Times New Roman" w:eastAsia="Times New Roman" w:hAnsi="Times New Roman" w:cs="Times New Roman"/>
          <w:color w:val="333333"/>
          <w:sz w:val="24"/>
          <w:szCs w:val="24"/>
        </w:rPr>
        <w:t>Tribe</w:t>
      </w:r>
      <w:del w:id="2234" w:author="APB" w:date="2018-01-09T13:27:00Z">
        <w:r w:rsidRPr="00D0557B" w:rsidDel="006709B8">
          <w:rPr>
            <w:rFonts w:ascii="Times New Roman" w:eastAsia="Times New Roman" w:hAnsi="Times New Roman" w:cs="Times New Roman"/>
            <w:color w:val="333333"/>
            <w:sz w:val="24"/>
            <w:szCs w:val="24"/>
          </w:rPr>
          <w:delText xml:space="preserve"> 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r w:rsidRPr="00D0557B">
        <w:rPr>
          <w:rFonts w:ascii="Times New Roman" w:eastAsia="Times New Roman" w:hAnsi="Times New Roman" w:cs="Times New Roman"/>
          <w:color w:val="333333"/>
          <w:sz w:val="24"/>
          <w:szCs w:val="24"/>
        </w:rPr>
        <w:t xml:space="preserve">. The Secretary shall make the donation as expeditiously as possible. </w:t>
      </w:r>
    </w:p>
    <w:p w14:paraId="2813F10D" w14:textId="21076778"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commentRangeStart w:id="2235"/>
      <w:r w:rsidRPr="00D0557B">
        <w:rPr>
          <w:rFonts w:ascii="Times New Roman" w:eastAsia="Times New Roman" w:hAnsi="Times New Roman" w:cs="Times New Roman"/>
          <w:b/>
          <w:bCs/>
          <w:color w:val="333333"/>
          <w:sz w:val="24"/>
          <w:szCs w:val="24"/>
          <w:highlight w:val="yellow"/>
        </w:rPr>
        <w:t>(c)</w:t>
      </w:r>
      <w:r w:rsidRPr="00D0557B">
        <w:rPr>
          <w:rFonts w:ascii="Times New Roman" w:eastAsia="Times New Roman" w:hAnsi="Times New Roman" w:cs="Times New Roman"/>
          <w:color w:val="333333"/>
          <w:sz w:val="24"/>
          <w:szCs w:val="24"/>
          <w:highlight w:val="yellow"/>
        </w:rPr>
        <w:t xml:space="preserve"> If more than one request for the same parcel of real property is submitted, the Secretary shall award the property to the </w:t>
      </w:r>
      <w:r w:rsidR="005D22B1" w:rsidRPr="00D0557B">
        <w:rPr>
          <w:rFonts w:ascii="Times New Roman" w:eastAsia="Times New Roman" w:hAnsi="Times New Roman" w:cs="Times New Roman"/>
          <w:color w:val="333333"/>
          <w:sz w:val="24"/>
          <w:szCs w:val="24"/>
          <w:highlight w:val="yellow"/>
        </w:rPr>
        <w:t>Tribe</w:t>
      </w:r>
      <w:r w:rsidRPr="00D0557B">
        <w:rPr>
          <w:rFonts w:ascii="Times New Roman" w:eastAsia="Times New Roman" w:hAnsi="Times New Roman" w:cs="Times New Roman"/>
          <w:color w:val="333333"/>
          <w:sz w:val="24"/>
          <w:szCs w:val="24"/>
          <w:highlight w:val="yellow"/>
        </w:rPr>
        <w:t xml:space="preserve"> </w:t>
      </w:r>
      <w:del w:id="2236" w:author="APB" w:date="2018-01-09T13:28:00Z">
        <w:r w:rsidRPr="00D0557B" w:rsidDel="006709B8">
          <w:rPr>
            <w:rFonts w:ascii="Times New Roman" w:eastAsia="Times New Roman" w:hAnsi="Times New Roman" w:cs="Times New Roman"/>
            <w:color w:val="333333"/>
            <w:sz w:val="24"/>
            <w:szCs w:val="24"/>
            <w:highlight w:val="yellow"/>
          </w:rPr>
          <w:delText xml:space="preserve">or </w:delText>
        </w:r>
        <w:r w:rsidR="00CB0AE1" w:rsidRPr="00D0557B" w:rsidDel="006709B8">
          <w:rPr>
            <w:rFonts w:ascii="Times New Roman" w:eastAsia="Times New Roman" w:hAnsi="Times New Roman" w:cs="Times New Roman"/>
            <w:color w:val="333333"/>
            <w:sz w:val="24"/>
            <w:szCs w:val="24"/>
            <w:highlight w:val="yellow"/>
          </w:rPr>
          <w:delText>Intertribal</w:delText>
        </w:r>
        <w:r w:rsidR="00662A86" w:rsidRPr="00D0557B" w:rsidDel="006709B8">
          <w:rPr>
            <w:rFonts w:ascii="Times New Roman" w:eastAsia="Times New Roman" w:hAnsi="Times New Roman" w:cs="Times New Roman"/>
            <w:color w:val="333333"/>
            <w:sz w:val="24"/>
            <w:szCs w:val="24"/>
            <w:highlight w:val="yellow"/>
          </w:rPr>
          <w:delText xml:space="preserve"> consortium</w:delText>
        </w:r>
        <w:r w:rsidRPr="00D0557B" w:rsidDel="006709B8">
          <w:rPr>
            <w:rFonts w:ascii="Times New Roman" w:eastAsia="Times New Roman" w:hAnsi="Times New Roman" w:cs="Times New Roman"/>
            <w:color w:val="333333"/>
            <w:sz w:val="24"/>
            <w:szCs w:val="24"/>
            <w:highlight w:val="yellow"/>
          </w:rPr>
          <w:delText xml:space="preserve"> </w:delText>
        </w:r>
      </w:del>
      <w:r w:rsidRPr="00D0557B">
        <w:rPr>
          <w:rFonts w:ascii="Times New Roman" w:eastAsia="Times New Roman" w:hAnsi="Times New Roman" w:cs="Times New Roman"/>
          <w:color w:val="333333"/>
          <w:sz w:val="24"/>
          <w:szCs w:val="24"/>
          <w:highlight w:val="yellow"/>
        </w:rPr>
        <w:t>whose reservation, trust land</w:t>
      </w:r>
      <w:ins w:id="2237" w:author="APB" w:date="2018-01-09T13:29:00Z">
        <w:r w:rsidR="006709B8">
          <w:rPr>
            <w:rFonts w:ascii="Times New Roman" w:eastAsia="Times New Roman" w:hAnsi="Times New Roman" w:cs="Times New Roman"/>
            <w:color w:val="333333"/>
            <w:sz w:val="24"/>
            <w:szCs w:val="24"/>
            <w:highlight w:val="yellow"/>
          </w:rPr>
          <w:t>,</w:t>
        </w:r>
      </w:ins>
      <w:r w:rsidRPr="00D0557B">
        <w:rPr>
          <w:rFonts w:ascii="Times New Roman" w:eastAsia="Times New Roman" w:hAnsi="Times New Roman" w:cs="Times New Roman"/>
          <w:color w:val="333333"/>
          <w:sz w:val="24"/>
          <w:szCs w:val="24"/>
          <w:highlight w:val="yellow"/>
        </w:rPr>
        <w:t xml:space="preserve"> </w:t>
      </w:r>
      <w:ins w:id="2238" w:author="APB" w:date="2018-01-09T13:29:00Z">
        <w:r w:rsidR="006709B8">
          <w:rPr>
            <w:rFonts w:ascii="Times New Roman" w:eastAsia="Times New Roman" w:hAnsi="Times New Roman" w:cs="Times New Roman"/>
            <w:color w:val="333333"/>
            <w:sz w:val="24"/>
            <w:szCs w:val="24"/>
            <w:highlight w:val="yellow"/>
          </w:rPr>
          <w:t xml:space="preserve">restricted fee </w:t>
        </w:r>
      </w:ins>
      <w:r w:rsidRPr="00D0557B">
        <w:rPr>
          <w:rFonts w:ascii="Times New Roman" w:eastAsia="Times New Roman" w:hAnsi="Times New Roman" w:cs="Times New Roman"/>
          <w:color w:val="333333"/>
          <w:sz w:val="24"/>
          <w:szCs w:val="24"/>
          <w:highlight w:val="yellow"/>
        </w:rPr>
        <w:t>or fee land is closest to the real property requested.</w:t>
      </w:r>
      <w:r w:rsidRPr="00D0557B">
        <w:rPr>
          <w:rFonts w:ascii="Times New Roman" w:eastAsia="Times New Roman" w:hAnsi="Times New Roman" w:cs="Times New Roman"/>
          <w:color w:val="333333"/>
          <w:sz w:val="24"/>
          <w:szCs w:val="24"/>
        </w:rPr>
        <w:t xml:space="preserve">  </w:t>
      </w:r>
      <w:commentRangeEnd w:id="2235"/>
      <w:r w:rsidR="003B2420">
        <w:rPr>
          <w:rStyle w:val="CommentReference"/>
          <w:rFonts w:ascii="Times New Roman" w:eastAsia="Calibri" w:hAnsi="Times New Roman" w:cs="Times New Roman"/>
        </w:rPr>
        <w:commentReference w:id="2235"/>
      </w:r>
    </w:p>
    <w:p w14:paraId="20134269"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p>
    <w:p w14:paraId="1DE782F3" w14:textId="51E685A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528</w:t>
      </w:r>
      <w:r w:rsidRPr="00D0557B">
        <w:rPr>
          <w:rFonts w:ascii="Times New Roman" w:eastAsia="Calibri" w:hAnsi="Times New Roman" w:cs="Times New Roman"/>
          <w:b/>
          <w:sz w:val="24"/>
          <w:szCs w:val="24"/>
        </w:rPr>
        <w:t xml:space="preserve"> </w:t>
      </w:r>
      <w:r w:rsidRPr="00D0557B">
        <w:rPr>
          <w:rFonts w:ascii="Times New Roman" w:eastAsia="Times New Roman" w:hAnsi="Times New Roman" w:cs="Times New Roman"/>
          <w:b/>
          <w:bCs/>
          <w:color w:val="333333"/>
          <w:sz w:val="24"/>
          <w:szCs w:val="24"/>
        </w:rPr>
        <w:t xml:space="preserve">Who takes title to excess USDOT property donated to </w:t>
      </w:r>
      <w:r w:rsidR="0083253B" w:rsidRPr="00D0557B">
        <w:rPr>
          <w:rFonts w:ascii="Times New Roman" w:eastAsia="Times New Roman" w:hAnsi="Times New Roman" w:cs="Times New Roman"/>
          <w:b/>
          <w:bCs/>
          <w:color w:val="333333"/>
          <w:sz w:val="24"/>
          <w:szCs w:val="24"/>
        </w:rPr>
        <w:t>a Tribe</w:t>
      </w:r>
      <w:del w:id="2239" w:author="APB" w:date="2018-01-09T13:29:00Z">
        <w:r w:rsidRPr="00D0557B" w:rsidDel="006709B8">
          <w:rPr>
            <w:rFonts w:ascii="Times New Roman" w:eastAsia="Times New Roman" w:hAnsi="Times New Roman" w:cs="Times New Roman"/>
            <w:b/>
            <w:bCs/>
            <w:color w:val="333333"/>
            <w:sz w:val="24"/>
            <w:szCs w:val="24"/>
          </w:rPr>
          <w:delText xml:space="preserve"> or </w:delText>
        </w:r>
        <w:r w:rsidR="00CB0AE1" w:rsidRPr="00D0557B" w:rsidDel="006709B8">
          <w:rPr>
            <w:rFonts w:ascii="Times New Roman" w:eastAsia="Times New Roman" w:hAnsi="Times New Roman" w:cs="Times New Roman"/>
            <w:b/>
            <w:bCs/>
            <w:color w:val="333333"/>
            <w:sz w:val="24"/>
            <w:szCs w:val="24"/>
          </w:rPr>
          <w:delText>Intertribal</w:delText>
        </w:r>
        <w:r w:rsidR="00662A86" w:rsidRPr="00D0557B" w:rsidDel="006709B8">
          <w:rPr>
            <w:rFonts w:ascii="Times New Roman" w:eastAsia="Times New Roman" w:hAnsi="Times New Roman" w:cs="Times New Roman"/>
            <w:b/>
            <w:bCs/>
            <w:color w:val="333333"/>
            <w:sz w:val="24"/>
            <w:szCs w:val="24"/>
          </w:rPr>
          <w:delText xml:space="preserve"> consortium</w:delText>
        </w:r>
      </w:del>
      <w:r w:rsidRPr="00D0557B">
        <w:rPr>
          <w:rFonts w:ascii="Times New Roman" w:eastAsia="Times New Roman" w:hAnsi="Times New Roman" w:cs="Times New Roman"/>
          <w:b/>
          <w:bCs/>
          <w:color w:val="333333"/>
          <w:sz w:val="24"/>
          <w:szCs w:val="24"/>
        </w:rPr>
        <w:t>?</w:t>
      </w:r>
    </w:p>
    <w:p w14:paraId="55975EB8" w14:textId="05A49B99"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2240" w:author="APB" w:date="2018-01-09T13:29: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takes title to donated excess </w:t>
      </w:r>
      <w:r w:rsidRPr="00D0557B">
        <w:rPr>
          <w:rFonts w:ascii="Times New Roman" w:eastAsia="Times New Roman" w:hAnsi="Times New Roman" w:cs="Times New Roman"/>
          <w:bCs/>
          <w:color w:val="333333"/>
          <w:sz w:val="24"/>
          <w:szCs w:val="24"/>
        </w:rPr>
        <w:t>USDOT</w:t>
      </w:r>
      <w:r w:rsidRPr="00D0557B">
        <w:rPr>
          <w:rFonts w:ascii="Times New Roman" w:eastAsia="Times New Roman" w:hAnsi="Times New Roman" w:cs="Times New Roman"/>
          <w:color w:val="333333"/>
          <w:sz w:val="24"/>
          <w:szCs w:val="24"/>
        </w:rPr>
        <w:t xml:space="preserve"> property.  The Secretary shall provide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2241" w:author="APB" w:date="2018-01-09T13:29: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with all documentation needed to vest title in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2242" w:author="APB" w:date="2018-01-09T13:29: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r w:rsidRPr="00D0557B">
        <w:rPr>
          <w:rFonts w:ascii="Times New Roman" w:eastAsia="Times New Roman" w:hAnsi="Times New Roman" w:cs="Times New Roman"/>
          <w:color w:val="333333"/>
          <w:sz w:val="24"/>
          <w:szCs w:val="24"/>
        </w:rPr>
        <w:t xml:space="preserve">. </w:t>
      </w:r>
    </w:p>
    <w:p w14:paraId="2B19ACC2" w14:textId="77777777" w:rsidR="008A0666" w:rsidRPr="00D0557B" w:rsidRDefault="008A0666" w:rsidP="008A0666">
      <w:pPr>
        <w:spacing w:after="0" w:line="240" w:lineRule="auto"/>
        <w:rPr>
          <w:rFonts w:ascii="Times New Roman" w:eastAsia="Calibri" w:hAnsi="Times New Roman" w:cs="Times New Roman"/>
          <w:b/>
          <w:sz w:val="24"/>
          <w:szCs w:val="24"/>
        </w:rPr>
      </w:pPr>
    </w:p>
    <w:p w14:paraId="1305683E" w14:textId="0BE66AD6"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529</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 xml:space="preserve">Who takes title to any land that is part of excess USDOT real property donated to </w:t>
      </w:r>
      <w:r w:rsidR="0083253B" w:rsidRPr="00D0557B">
        <w:rPr>
          <w:rFonts w:ascii="Times New Roman" w:eastAsia="Times New Roman" w:hAnsi="Times New Roman" w:cs="Times New Roman"/>
          <w:b/>
          <w:bCs/>
          <w:color w:val="333333"/>
          <w:sz w:val="24"/>
          <w:szCs w:val="24"/>
        </w:rPr>
        <w:t>a Tribe</w:t>
      </w:r>
      <w:del w:id="2243" w:author="APB" w:date="2018-01-09T13:30:00Z">
        <w:r w:rsidRPr="00D0557B" w:rsidDel="006709B8">
          <w:rPr>
            <w:rFonts w:ascii="Times New Roman" w:eastAsia="Times New Roman" w:hAnsi="Times New Roman" w:cs="Times New Roman"/>
            <w:b/>
            <w:bCs/>
            <w:color w:val="333333"/>
            <w:sz w:val="24"/>
            <w:szCs w:val="24"/>
          </w:rPr>
          <w:delText xml:space="preserve"> or </w:delText>
        </w:r>
        <w:r w:rsidR="00CB0AE1" w:rsidRPr="00D0557B" w:rsidDel="006709B8">
          <w:rPr>
            <w:rFonts w:ascii="Times New Roman" w:eastAsia="Times New Roman" w:hAnsi="Times New Roman" w:cs="Times New Roman"/>
            <w:b/>
            <w:bCs/>
            <w:color w:val="333333"/>
            <w:sz w:val="24"/>
            <w:szCs w:val="24"/>
          </w:rPr>
          <w:delText>Intertribal</w:delText>
        </w:r>
        <w:r w:rsidR="00662A86" w:rsidRPr="00D0557B" w:rsidDel="006709B8">
          <w:rPr>
            <w:rFonts w:ascii="Times New Roman" w:eastAsia="Times New Roman" w:hAnsi="Times New Roman" w:cs="Times New Roman"/>
            <w:b/>
            <w:bCs/>
            <w:color w:val="333333"/>
            <w:sz w:val="24"/>
            <w:szCs w:val="24"/>
          </w:rPr>
          <w:delText xml:space="preserve"> consortium</w:delText>
        </w:r>
      </w:del>
      <w:r w:rsidRPr="00D0557B">
        <w:rPr>
          <w:rFonts w:ascii="Times New Roman" w:eastAsia="Times New Roman" w:hAnsi="Times New Roman" w:cs="Times New Roman"/>
          <w:b/>
          <w:bCs/>
          <w:color w:val="333333"/>
          <w:sz w:val="24"/>
          <w:szCs w:val="24"/>
        </w:rPr>
        <w:t>?</w:t>
      </w:r>
    </w:p>
    <w:p w14:paraId="517CDD3A" w14:textId="02B040A3"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lastRenderedPageBreak/>
        <w:t>(a)</w:t>
      </w:r>
      <w:r w:rsidRPr="00D0557B">
        <w:rPr>
          <w:rFonts w:ascii="Times New Roman" w:eastAsia="Times New Roman" w:hAnsi="Times New Roman" w:cs="Times New Roman"/>
          <w:color w:val="333333"/>
          <w:sz w:val="24"/>
          <w:szCs w:val="24"/>
        </w:rPr>
        <w:t xml:space="preserve"> If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w:t>
      </w:r>
      <w:del w:id="2244" w:author="APB" w:date="2018-01-09T13:30: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requests donation of fee title to excess real property that includes land not held in trust for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2245" w:author="APB" w:date="2018-01-09T13:31: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shall so specify in its request for donation. The Secretary shall take the necessary action under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law and regulations to transfer the title to the </w:t>
      </w:r>
      <w:r w:rsidR="005D22B1" w:rsidRPr="00D0557B">
        <w:rPr>
          <w:rFonts w:ascii="Times New Roman" w:eastAsia="Times New Roman" w:hAnsi="Times New Roman" w:cs="Times New Roman"/>
          <w:color w:val="333333"/>
          <w:sz w:val="24"/>
          <w:szCs w:val="24"/>
        </w:rPr>
        <w:t>Tribe</w:t>
      </w:r>
      <w:del w:id="2246" w:author="APB" w:date="2018-01-09T13:31:00Z">
        <w:r w:rsidRPr="00D0557B" w:rsidDel="006709B8">
          <w:rPr>
            <w:rFonts w:ascii="Times New Roman" w:eastAsia="Times New Roman" w:hAnsi="Times New Roman" w:cs="Times New Roman"/>
            <w:color w:val="333333"/>
            <w:sz w:val="24"/>
            <w:szCs w:val="24"/>
          </w:rPr>
          <w:delText xml:space="preserve"> 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r w:rsidRPr="00D0557B">
        <w:rPr>
          <w:rFonts w:ascii="Times New Roman" w:eastAsia="Times New Roman" w:hAnsi="Times New Roman" w:cs="Times New Roman"/>
          <w:color w:val="333333"/>
          <w:sz w:val="24"/>
          <w:szCs w:val="24"/>
        </w:rPr>
        <w:t xml:space="preserve">. </w:t>
      </w:r>
    </w:p>
    <w:p w14:paraId="3E3FD795" w14:textId="4E29F861"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(b)</w:t>
      </w:r>
      <w:r w:rsidRPr="00D0557B">
        <w:rPr>
          <w:rFonts w:ascii="Times New Roman" w:eastAsia="Times New Roman" w:hAnsi="Times New Roman" w:cs="Times New Roman"/>
          <w:color w:val="333333"/>
          <w:sz w:val="24"/>
          <w:szCs w:val="24"/>
        </w:rPr>
        <w:t xml:space="preserve"> If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or </w:t>
      </w:r>
      <w:del w:id="2247" w:author="APB" w:date="2018-01-09T13:31:00Z">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asks the Secretary to donate excess real property that includes land and requests that fee title to the land be held by the United States in trust for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the requestor shall submit a resolution of support from the governing body of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in which the beneficial ownership is to be registered. </w:t>
      </w:r>
    </w:p>
    <w:p w14:paraId="323E3CFB" w14:textId="0D4AE542"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(1)</w:t>
      </w:r>
      <w:r w:rsidRPr="00D0557B">
        <w:rPr>
          <w:rFonts w:ascii="Times New Roman" w:eastAsia="Times New Roman" w:hAnsi="Times New Roman" w:cs="Times New Roman"/>
          <w:color w:val="333333"/>
          <w:sz w:val="24"/>
          <w:szCs w:val="24"/>
        </w:rPr>
        <w:t xml:space="preserve"> If the donation request is submitted to the Secretary of Transportation, that Secretary shall take all steps necessary to transfer the land to the Secretary of the Interior with the </w:t>
      </w:r>
      <w:r w:rsidR="005D22B1" w:rsidRPr="00D0557B">
        <w:rPr>
          <w:rFonts w:ascii="Times New Roman" w:eastAsia="Times New Roman" w:hAnsi="Times New Roman" w:cs="Times New Roman"/>
          <w:color w:val="333333"/>
          <w:sz w:val="24"/>
          <w:szCs w:val="24"/>
        </w:rPr>
        <w:t>Tribe</w:t>
      </w:r>
      <w:ins w:id="2248" w:author="APB" w:date="2018-01-09T13:32:00Z">
        <w:r w:rsidR="006709B8">
          <w:rPr>
            <w:rFonts w:ascii="Times New Roman" w:eastAsia="Times New Roman" w:hAnsi="Times New Roman" w:cs="Times New Roman"/>
            <w:color w:val="333333"/>
            <w:sz w:val="24"/>
            <w:szCs w:val="24"/>
          </w:rPr>
          <w:t>’s</w:t>
        </w:r>
      </w:ins>
      <w:del w:id="2249" w:author="APB" w:date="2018-01-09T13:32:00Z">
        <w:r w:rsidRPr="00D0557B" w:rsidDel="006709B8">
          <w:rPr>
            <w:rFonts w:ascii="Times New Roman" w:eastAsia="Times New Roman" w:hAnsi="Times New Roman" w:cs="Times New Roman"/>
            <w:color w:val="333333"/>
            <w:sz w:val="24"/>
            <w:szCs w:val="24"/>
          </w:rPr>
          <w:delText xml:space="preserve"> or</w:delText>
        </w:r>
      </w:del>
      <w:r w:rsidRPr="00D0557B">
        <w:rPr>
          <w:rFonts w:ascii="Times New Roman" w:eastAsia="Times New Roman" w:hAnsi="Times New Roman" w:cs="Times New Roman"/>
          <w:color w:val="333333"/>
          <w:sz w:val="24"/>
          <w:szCs w:val="24"/>
        </w:rPr>
        <w:t xml:space="preserve"> </w:t>
      </w:r>
      <w:del w:id="2250" w:author="APB" w:date="2018-01-09T13:32:00Z">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consortium’s</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request and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's resolution.  </w:t>
      </w:r>
    </w:p>
    <w:p w14:paraId="18B63876" w14:textId="7BEAF748"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(2)</w:t>
      </w:r>
      <w:r w:rsidRPr="00D0557B">
        <w:rPr>
          <w:rFonts w:ascii="Times New Roman" w:eastAsia="Times New Roman" w:hAnsi="Times New Roman" w:cs="Times New Roman"/>
          <w:color w:val="333333"/>
          <w:sz w:val="24"/>
          <w:szCs w:val="24"/>
        </w:rPr>
        <w:t xml:space="preserve"> The Secretary shall not require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2251" w:author="APB" w:date="2018-01-09T13:32: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to furnish any information in support of a request other than that required by law </w:t>
      </w:r>
      <w:r w:rsidRPr="006709B8">
        <w:rPr>
          <w:rFonts w:ascii="Times New Roman" w:eastAsia="Times New Roman" w:hAnsi="Times New Roman" w:cs="Times New Roman"/>
          <w:strike/>
          <w:color w:val="FF0000"/>
          <w:sz w:val="24"/>
          <w:szCs w:val="24"/>
          <w:rPrChange w:id="2252" w:author="APB" w:date="2018-01-09T13:32:00Z">
            <w:rPr>
              <w:rFonts w:ascii="Times New Roman" w:eastAsia="Times New Roman" w:hAnsi="Times New Roman" w:cs="Times New Roman"/>
              <w:color w:val="333333"/>
              <w:sz w:val="24"/>
              <w:szCs w:val="24"/>
            </w:rPr>
          </w:rPrChange>
        </w:rPr>
        <w:t xml:space="preserve">or </w:t>
      </w:r>
      <w:commentRangeStart w:id="2253"/>
      <w:r w:rsidRPr="006709B8">
        <w:rPr>
          <w:rFonts w:ascii="Times New Roman" w:eastAsia="Times New Roman" w:hAnsi="Times New Roman" w:cs="Times New Roman"/>
          <w:strike/>
          <w:color w:val="FF0000"/>
          <w:sz w:val="24"/>
          <w:szCs w:val="24"/>
          <w:rPrChange w:id="2254" w:author="APB" w:date="2018-01-09T13:32:00Z">
            <w:rPr>
              <w:rFonts w:ascii="Times New Roman" w:eastAsia="Times New Roman" w:hAnsi="Times New Roman" w:cs="Times New Roman"/>
              <w:color w:val="333333"/>
              <w:sz w:val="24"/>
              <w:szCs w:val="24"/>
            </w:rPr>
          </w:rPrChange>
        </w:rPr>
        <w:t>regulation</w:t>
      </w:r>
      <w:commentRangeEnd w:id="2253"/>
      <w:r w:rsidR="002E676F">
        <w:rPr>
          <w:rStyle w:val="CommentReference"/>
          <w:rFonts w:ascii="Times New Roman" w:eastAsia="Calibri" w:hAnsi="Times New Roman" w:cs="Times New Roman"/>
        </w:rPr>
        <w:commentReference w:id="2253"/>
      </w:r>
      <w:r w:rsidRPr="00D0557B">
        <w:rPr>
          <w:rFonts w:ascii="Times New Roman" w:eastAsia="Times New Roman" w:hAnsi="Times New Roman" w:cs="Times New Roman"/>
          <w:color w:val="333333"/>
          <w:sz w:val="24"/>
          <w:szCs w:val="24"/>
        </w:rPr>
        <w:t xml:space="preserve">. </w:t>
      </w:r>
    </w:p>
    <w:p w14:paraId="21A0C117"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p>
    <w:p w14:paraId="2F1C4801" w14:textId="5CC0DC65" w:rsidR="008A0666" w:rsidRPr="00D0557B" w:rsidRDefault="008A0666" w:rsidP="008A0666">
      <w:pPr>
        <w:spacing w:after="200" w:line="276" w:lineRule="auto"/>
        <w:rPr>
          <w:rFonts w:ascii="Times New Roman" w:eastAsia="Calibri"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Times New Roman" w:hAnsi="Times New Roman" w:cs="Times New Roman"/>
          <w:b/>
          <w:bCs/>
          <w:color w:val="333333"/>
          <w:sz w:val="24"/>
          <w:szCs w:val="24"/>
        </w:rPr>
        <w:t>.</w:t>
      </w:r>
      <w:r w:rsidR="00BB6C31" w:rsidRPr="00D0557B">
        <w:rPr>
          <w:rFonts w:ascii="Times New Roman" w:eastAsia="Times New Roman" w:hAnsi="Times New Roman" w:cs="Times New Roman"/>
          <w:b/>
          <w:bCs/>
          <w:color w:val="333333"/>
          <w:sz w:val="24"/>
          <w:szCs w:val="24"/>
        </w:rPr>
        <w:t>530</w:t>
      </w:r>
      <w:r w:rsidRPr="00D0557B">
        <w:rPr>
          <w:rFonts w:ascii="Times New Roman" w:eastAsia="Times New Roman" w:hAnsi="Times New Roman" w:cs="Times New Roman"/>
          <w:b/>
          <w:bCs/>
          <w:color w:val="333333"/>
          <w:sz w:val="24"/>
          <w:szCs w:val="24"/>
        </w:rPr>
        <w:t xml:space="preserve"> </w:t>
      </w:r>
      <w:r w:rsidRPr="00D0557B">
        <w:rPr>
          <w:rFonts w:ascii="Times New Roman" w:eastAsia="Calibri" w:hAnsi="Times New Roman" w:cs="Times New Roman"/>
          <w:b/>
          <w:bCs/>
          <w:color w:val="333333"/>
          <w:sz w:val="24"/>
          <w:szCs w:val="24"/>
        </w:rPr>
        <w:t xml:space="preserve">May the Secretary elect to reacquire excess USDOT property whose title has been transferred to </w:t>
      </w:r>
      <w:r w:rsidR="0083253B" w:rsidRPr="00D0557B">
        <w:rPr>
          <w:rFonts w:ascii="Times New Roman" w:eastAsia="Calibri" w:hAnsi="Times New Roman" w:cs="Times New Roman"/>
          <w:b/>
          <w:bCs/>
          <w:color w:val="333333"/>
          <w:sz w:val="24"/>
          <w:szCs w:val="24"/>
        </w:rPr>
        <w:t>a Tribe</w:t>
      </w:r>
      <w:del w:id="2255" w:author="APB" w:date="2018-01-09T13:32:00Z">
        <w:r w:rsidRPr="00D0557B" w:rsidDel="006709B8">
          <w:rPr>
            <w:rFonts w:ascii="Times New Roman" w:eastAsia="Calibri" w:hAnsi="Times New Roman" w:cs="Times New Roman"/>
            <w:b/>
            <w:bCs/>
            <w:color w:val="333333"/>
            <w:sz w:val="24"/>
            <w:szCs w:val="24"/>
          </w:rPr>
          <w:delText xml:space="preserve"> or </w:delText>
        </w:r>
        <w:r w:rsidR="00CB0AE1" w:rsidRPr="00D0557B" w:rsidDel="006709B8">
          <w:rPr>
            <w:rFonts w:ascii="Times New Roman" w:eastAsia="Calibri" w:hAnsi="Times New Roman" w:cs="Times New Roman"/>
            <w:b/>
            <w:bCs/>
            <w:color w:val="333333"/>
            <w:sz w:val="24"/>
            <w:szCs w:val="24"/>
          </w:rPr>
          <w:delText>Intertribal</w:delText>
        </w:r>
        <w:r w:rsidR="00662A86" w:rsidRPr="00D0557B" w:rsidDel="006709B8">
          <w:rPr>
            <w:rFonts w:ascii="Times New Roman" w:eastAsia="Calibri" w:hAnsi="Times New Roman" w:cs="Times New Roman"/>
            <w:b/>
            <w:bCs/>
            <w:color w:val="333333"/>
            <w:sz w:val="24"/>
            <w:szCs w:val="24"/>
          </w:rPr>
          <w:delText xml:space="preserve"> consortium</w:delText>
        </w:r>
      </w:del>
      <w:r w:rsidRPr="00D0557B">
        <w:rPr>
          <w:rFonts w:ascii="Times New Roman" w:eastAsia="Calibri" w:hAnsi="Times New Roman" w:cs="Times New Roman"/>
          <w:b/>
          <w:bCs/>
          <w:color w:val="333333"/>
          <w:sz w:val="24"/>
          <w:szCs w:val="24"/>
        </w:rPr>
        <w:t>?</w:t>
      </w:r>
    </w:p>
    <w:p w14:paraId="6B030E20" w14:textId="77777777"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Yes, but the only circumstances where the Secretary may elect to acquire title to USDOT property purchased</w:t>
      </w:r>
      <w:r w:rsidRPr="00D0557B">
        <w:rPr>
          <w:rFonts w:ascii="Times New Roman" w:eastAsia="Times New Roman" w:hAnsi="Times New Roman" w:cs="Times New Roman"/>
          <w:b/>
          <w:bCs/>
          <w:color w:val="333333"/>
          <w:sz w:val="24"/>
          <w:szCs w:val="24"/>
        </w:rPr>
        <w:t xml:space="preserve"> </w:t>
      </w:r>
      <w:r w:rsidRPr="00D0557B">
        <w:rPr>
          <w:rFonts w:ascii="Times New Roman" w:eastAsia="Times New Roman" w:hAnsi="Times New Roman" w:cs="Times New Roman"/>
          <w:bCs/>
          <w:color w:val="333333"/>
          <w:sz w:val="24"/>
          <w:szCs w:val="24"/>
        </w:rPr>
        <w:t xml:space="preserve">is when the </w:t>
      </w:r>
      <w:r w:rsidRPr="00D0557B">
        <w:rPr>
          <w:rFonts w:ascii="Times New Roman" w:eastAsia="Times New Roman" w:hAnsi="Times New Roman" w:cs="Times New Roman"/>
          <w:color w:val="333333"/>
          <w:sz w:val="24"/>
          <w:szCs w:val="24"/>
        </w:rPr>
        <w:t xml:space="preserve">TTSGP compact or portion thereof is retroceded, reassumed, terminated, or expires, and the Secretary is required to transfer control of the compacted program to the Secretary of the Interior for continued service to the affected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Under such circumstances, the Secretary shall have the option to take title to any item of USDOT excess property: </w:t>
      </w:r>
    </w:p>
    <w:p w14:paraId="6F41D191" w14:textId="716FE533" w:rsidR="008A0666" w:rsidRPr="00D0557B" w:rsidRDefault="008A0666" w:rsidP="008A0666">
      <w:pPr>
        <w:spacing w:before="100" w:beforeAutospacing="1" w:after="100" w:afterAutospacing="1" w:line="240" w:lineRule="auto"/>
        <w:rPr>
          <w:rFonts w:ascii="Times New Roman" w:eastAsia="Calibri" w:hAnsi="Times New Roman" w:cs="Times New Roman"/>
          <w:color w:val="333333"/>
          <w:sz w:val="24"/>
          <w:szCs w:val="24"/>
        </w:rPr>
      </w:pPr>
      <w:r w:rsidRPr="00D0557B">
        <w:rPr>
          <w:rFonts w:ascii="Times New Roman" w:eastAsia="Calibri" w:hAnsi="Times New Roman" w:cs="Times New Roman"/>
          <w:b/>
          <w:bCs/>
          <w:color w:val="333333"/>
          <w:sz w:val="24"/>
          <w:szCs w:val="24"/>
        </w:rPr>
        <w:t>(1)</w:t>
      </w:r>
      <w:r w:rsidRPr="00D0557B">
        <w:rPr>
          <w:rFonts w:ascii="Times New Roman" w:eastAsia="Calibri" w:hAnsi="Times New Roman" w:cs="Times New Roman"/>
          <w:color w:val="333333"/>
          <w:sz w:val="24"/>
          <w:szCs w:val="24"/>
        </w:rPr>
        <w:t xml:space="preserve"> Whose title has been transferred to </w:t>
      </w:r>
      <w:r w:rsidR="0083253B" w:rsidRPr="00D0557B">
        <w:rPr>
          <w:rFonts w:ascii="Times New Roman" w:eastAsia="Calibri" w:hAnsi="Times New Roman" w:cs="Times New Roman"/>
          <w:color w:val="333333"/>
          <w:sz w:val="24"/>
          <w:szCs w:val="24"/>
        </w:rPr>
        <w:t>a Tribe</w:t>
      </w:r>
      <w:del w:id="2256" w:author="APB" w:date="2018-01-09T13:33:00Z">
        <w:r w:rsidRPr="00D0557B" w:rsidDel="006709B8">
          <w:rPr>
            <w:rFonts w:ascii="Times New Roman" w:eastAsia="Calibri" w:hAnsi="Times New Roman" w:cs="Times New Roman"/>
            <w:color w:val="333333"/>
            <w:sz w:val="24"/>
            <w:szCs w:val="24"/>
          </w:rPr>
          <w:delText xml:space="preserve"> 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del>
      <w:r w:rsidRPr="00D0557B">
        <w:rPr>
          <w:rFonts w:ascii="Times New Roman" w:eastAsia="Calibri" w:hAnsi="Times New Roman" w:cs="Times New Roman"/>
          <w:color w:val="333333"/>
          <w:sz w:val="24"/>
          <w:szCs w:val="24"/>
        </w:rPr>
        <w:t xml:space="preserve">; </w:t>
      </w:r>
    </w:p>
    <w:p w14:paraId="4B118FE7" w14:textId="77777777" w:rsidR="008A0666" w:rsidRPr="00D0557B" w:rsidRDefault="008A0666" w:rsidP="008A0666">
      <w:pPr>
        <w:spacing w:before="100" w:beforeAutospacing="1" w:after="100" w:afterAutospacing="1" w:line="240" w:lineRule="auto"/>
        <w:rPr>
          <w:rFonts w:ascii="Times New Roman" w:eastAsia="Calibri" w:hAnsi="Times New Roman" w:cs="Times New Roman"/>
          <w:color w:val="333333"/>
          <w:sz w:val="24"/>
          <w:szCs w:val="24"/>
        </w:rPr>
      </w:pPr>
      <w:r w:rsidRPr="00D0557B">
        <w:rPr>
          <w:rFonts w:ascii="Times New Roman" w:eastAsia="Calibri" w:hAnsi="Times New Roman" w:cs="Times New Roman"/>
          <w:b/>
          <w:bCs/>
          <w:color w:val="333333"/>
          <w:sz w:val="24"/>
          <w:szCs w:val="24"/>
        </w:rPr>
        <w:t>(2)</w:t>
      </w:r>
      <w:r w:rsidRPr="00D0557B">
        <w:rPr>
          <w:rFonts w:ascii="Times New Roman" w:eastAsia="Calibri" w:hAnsi="Times New Roman" w:cs="Times New Roman"/>
          <w:color w:val="333333"/>
          <w:sz w:val="24"/>
          <w:szCs w:val="24"/>
        </w:rPr>
        <w:t xml:space="preserve"> That is still in use in the program; and </w:t>
      </w:r>
    </w:p>
    <w:p w14:paraId="7BCA5DDE" w14:textId="75DE7EE2" w:rsidR="008A0666" w:rsidRPr="00D0557B" w:rsidRDefault="008A0666" w:rsidP="008A0666">
      <w:pPr>
        <w:spacing w:before="100" w:beforeAutospacing="1" w:after="100" w:afterAutospacing="1" w:line="240" w:lineRule="auto"/>
        <w:rPr>
          <w:rFonts w:ascii="Times New Roman" w:eastAsia="Calibri" w:hAnsi="Times New Roman" w:cs="Times New Roman"/>
          <w:color w:val="333333"/>
          <w:sz w:val="24"/>
          <w:szCs w:val="24"/>
        </w:rPr>
      </w:pPr>
      <w:r w:rsidRPr="00D0557B">
        <w:rPr>
          <w:rFonts w:ascii="Times New Roman" w:eastAsia="Calibri" w:hAnsi="Times New Roman" w:cs="Times New Roman"/>
          <w:b/>
          <w:bCs/>
          <w:color w:val="333333"/>
          <w:sz w:val="24"/>
          <w:szCs w:val="24"/>
        </w:rPr>
        <w:t>(3)</w:t>
      </w:r>
      <w:r w:rsidRPr="00D0557B">
        <w:rPr>
          <w:rFonts w:ascii="Times New Roman" w:eastAsia="Calibri" w:hAnsi="Times New Roman" w:cs="Times New Roman"/>
          <w:color w:val="333333"/>
          <w:sz w:val="24"/>
          <w:szCs w:val="24"/>
        </w:rPr>
        <w:t xml:space="preserve"> That has a current fair market value, less the cost of improvements borne by the </w:t>
      </w:r>
      <w:r w:rsidR="005D22B1" w:rsidRPr="00D0557B">
        <w:rPr>
          <w:rFonts w:ascii="Times New Roman" w:eastAsia="Calibri" w:hAnsi="Times New Roman" w:cs="Times New Roman"/>
          <w:color w:val="333333"/>
          <w:sz w:val="24"/>
          <w:szCs w:val="24"/>
        </w:rPr>
        <w:t>Tribe</w:t>
      </w:r>
      <w:del w:id="2257" w:author="APB" w:date="2018-01-09T13:33:00Z">
        <w:r w:rsidRPr="00D0557B" w:rsidDel="006709B8">
          <w:rPr>
            <w:rFonts w:ascii="Times New Roman" w:eastAsia="Calibri" w:hAnsi="Times New Roman" w:cs="Times New Roman"/>
            <w:color w:val="333333"/>
            <w:sz w:val="24"/>
            <w:szCs w:val="24"/>
          </w:rPr>
          <w:delText xml:space="preserve"> or </w:delText>
        </w:r>
        <w:r w:rsidR="00CB0AE1" w:rsidRPr="00D0557B" w:rsidDel="006709B8">
          <w:rPr>
            <w:rFonts w:ascii="Times New Roman" w:eastAsia="Calibri" w:hAnsi="Times New Roman" w:cs="Times New Roman"/>
            <w:color w:val="333333"/>
            <w:sz w:val="24"/>
            <w:szCs w:val="24"/>
          </w:rPr>
          <w:delText>Intertribal</w:delText>
        </w:r>
        <w:r w:rsidR="00662A86" w:rsidRPr="00D0557B" w:rsidDel="006709B8">
          <w:rPr>
            <w:rFonts w:ascii="Times New Roman" w:eastAsia="Calibri" w:hAnsi="Times New Roman" w:cs="Times New Roman"/>
            <w:color w:val="333333"/>
            <w:sz w:val="24"/>
            <w:szCs w:val="24"/>
          </w:rPr>
          <w:delText xml:space="preserve"> consortium</w:delText>
        </w:r>
        <w:r w:rsidRPr="00D0557B" w:rsidDel="006709B8">
          <w:rPr>
            <w:rFonts w:ascii="Times New Roman" w:eastAsia="Calibri" w:hAnsi="Times New Roman" w:cs="Times New Roman"/>
            <w:color w:val="333333"/>
            <w:sz w:val="24"/>
            <w:szCs w:val="24"/>
          </w:rPr>
          <w:delText>,</w:delText>
        </w:r>
      </w:del>
      <w:r w:rsidRPr="00D0557B">
        <w:rPr>
          <w:rFonts w:ascii="Times New Roman" w:eastAsia="Calibri" w:hAnsi="Times New Roman" w:cs="Times New Roman"/>
          <w:color w:val="333333"/>
          <w:sz w:val="24"/>
          <w:szCs w:val="24"/>
        </w:rPr>
        <w:t xml:space="preserve"> in excess of $5,000. </w:t>
      </w:r>
    </w:p>
    <w:p w14:paraId="1D7FFC65" w14:textId="4839C538" w:rsidR="008A0666" w:rsidRPr="006709B8" w:rsidRDefault="008A0666" w:rsidP="008A0666">
      <w:pPr>
        <w:spacing w:after="0" w:line="240" w:lineRule="auto"/>
        <w:rPr>
          <w:rFonts w:ascii="Times New Roman" w:eastAsia="Times New Roman" w:hAnsi="Times New Roman" w:cs="Times New Roman"/>
          <w:b/>
          <w:bCs/>
          <w:color w:val="333333"/>
          <w:sz w:val="24"/>
          <w:szCs w:val="24"/>
          <w:rPrChange w:id="2258" w:author="APB" w:date="2018-01-09T13:33:00Z">
            <w:rPr>
              <w:rFonts w:ascii="Times New Roman" w:eastAsia="Times New Roman" w:hAnsi="Times New Roman" w:cs="Times New Roman"/>
              <w:b/>
              <w:bCs/>
              <w:color w:val="333333"/>
              <w:sz w:val="24"/>
              <w:szCs w:val="24"/>
              <w:highlight w:val="yellow"/>
            </w:rPr>
          </w:rPrChange>
        </w:rPr>
      </w:pPr>
      <w:r w:rsidRPr="006709B8">
        <w:rPr>
          <w:rFonts w:ascii="Times New Roman" w:eastAsia="Calibri" w:hAnsi="Times New Roman" w:cs="Times New Roman"/>
          <w:b/>
          <w:sz w:val="24"/>
          <w:szCs w:val="24"/>
          <w:rPrChange w:id="2259" w:author="APB" w:date="2018-01-09T13:33:00Z">
            <w:rPr>
              <w:rFonts w:ascii="Times New Roman" w:eastAsia="Calibri" w:hAnsi="Times New Roman" w:cs="Times New Roman"/>
              <w:b/>
              <w:sz w:val="24"/>
              <w:szCs w:val="24"/>
              <w:highlight w:val="yellow"/>
            </w:rPr>
          </w:rPrChange>
        </w:rPr>
        <w:t xml:space="preserve">§ </w:t>
      </w:r>
      <w:r w:rsidR="0003428F" w:rsidRPr="006709B8">
        <w:rPr>
          <w:rFonts w:ascii="Times New Roman" w:eastAsia="Calibri" w:hAnsi="Times New Roman" w:cs="Times New Roman"/>
          <w:b/>
          <w:sz w:val="24"/>
          <w:szCs w:val="24"/>
          <w:rPrChange w:id="2260" w:author="APB" w:date="2018-01-09T13:33:00Z">
            <w:rPr>
              <w:rFonts w:ascii="Times New Roman" w:eastAsia="Calibri" w:hAnsi="Times New Roman" w:cs="Times New Roman"/>
              <w:b/>
              <w:sz w:val="24"/>
              <w:szCs w:val="24"/>
              <w:highlight w:val="yellow"/>
            </w:rPr>
          </w:rPrChange>
        </w:rPr>
        <w:t>663</w:t>
      </w:r>
      <w:r w:rsidRPr="006709B8">
        <w:rPr>
          <w:rFonts w:ascii="Times New Roman" w:eastAsia="Calibri" w:hAnsi="Times New Roman" w:cs="Times New Roman"/>
          <w:b/>
          <w:sz w:val="24"/>
          <w:szCs w:val="24"/>
          <w:rPrChange w:id="2261" w:author="APB" w:date="2018-01-09T13:33:00Z">
            <w:rPr>
              <w:rFonts w:ascii="Times New Roman" w:eastAsia="Calibri" w:hAnsi="Times New Roman" w:cs="Times New Roman"/>
              <w:b/>
              <w:sz w:val="24"/>
              <w:szCs w:val="24"/>
              <w:highlight w:val="yellow"/>
            </w:rPr>
          </w:rPrChange>
        </w:rPr>
        <w:t>.</w:t>
      </w:r>
      <w:r w:rsidR="00BB6C31" w:rsidRPr="006709B8">
        <w:rPr>
          <w:rFonts w:ascii="Times New Roman" w:eastAsia="Calibri" w:hAnsi="Times New Roman" w:cs="Times New Roman"/>
          <w:b/>
          <w:sz w:val="24"/>
          <w:szCs w:val="24"/>
          <w:rPrChange w:id="2262" w:author="APB" w:date="2018-01-09T13:33:00Z">
            <w:rPr>
              <w:rFonts w:ascii="Times New Roman" w:eastAsia="Calibri" w:hAnsi="Times New Roman" w:cs="Times New Roman"/>
              <w:b/>
              <w:sz w:val="24"/>
              <w:szCs w:val="24"/>
              <w:highlight w:val="yellow"/>
            </w:rPr>
          </w:rPrChange>
        </w:rPr>
        <w:t>531</w:t>
      </w:r>
      <w:r w:rsidRPr="006709B8">
        <w:rPr>
          <w:rFonts w:ascii="Times New Roman" w:eastAsia="Calibri" w:hAnsi="Times New Roman" w:cs="Times New Roman"/>
          <w:b/>
          <w:bCs/>
          <w:color w:val="333333"/>
          <w:sz w:val="24"/>
          <w:szCs w:val="24"/>
          <w:rPrChange w:id="2263" w:author="APB" w:date="2018-01-09T13:33:00Z">
            <w:rPr>
              <w:rFonts w:ascii="Times New Roman" w:eastAsia="Calibri" w:hAnsi="Times New Roman" w:cs="Times New Roman"/>
              <w:b/>
              <w:bCs/>
              <w:color w:val="333333"/>
              <w:sz w:val="24"/>
              <w:szCs w:val="24"/>
              <w:highlight w:val="yellow"/>
            </w:rPr>
          </w:rPrChange>
        </w:rPr>
        <w:t xml:space="preserve"> </w:t>
      </w:r>
      <w:r w:rsidRPr="006709B8">
        <w:rPr>
          <w:rFonts w:ascii="Times New Roman" w:eastAsia="Times New Roman" w:hAnsi="Times New Roman" w:cs="Times New Roman"/>
          <w:b/>
          <w:bCs/>
          <w:color w:val="333333"/>
          <w:sz w:val="24"/>
          <w:szCs w:val="24"/>
          <w:rPrChange w:id="2264" w:author="APB" w:date="2018-01-09T13:33:00Z">
            <w:rPr>
              <w:rFonts w:ascii="Times New Roman" w:eastAsia="Times New Roman" w:hAnsi="Times New Roman" w:cs="Times New Roman"/>
              <w:b/>
              <w:bCs/>
              <w:color w:val="333333"/>
              <w:sz w:val="24"/>
              <w:szCs w:val="24"/>
              <w:highlight w:val="yellow"/>
            </w:rPr>
          </w:rPrChange>
        </w:rPr>
        <w:t xml:space="preserve">Is excess USDOT real property to which </w:t>
      </w:r>
      <w:r w:rsidR="0083253B" w:rsidRPr="006709B8">
        <w:rPr>
          <w:rFonts w:ascii="Times New Roman" w:eastAsia="Times New Roman" w:hAnsi="Times New Roman" w:cs="Times New Roman"/>
          <w:b/>
          <w:bCs/>
          <w:color w:val="333333"/>
          <w:sz w:val="24"/>
          <w:szCs w:val="24"/>
          <w:rPrChange w:id="2265" w:author="APB" w:date="2018-01-09T13:33:00Z">
            <w:rPr>
              <w:rFonts w:ascii="Times New Roman" w:eastAsia="Times New Roman" w:hAnsi="Times New Roman" w:cs="Times New Roman"/>
              <w:b/>
              <w:bCs/>
              <w:color w:val="333333"/>
              <w:sz w:val="24"/>
              <w:szCs w:val="24"/>
              <w:highlight w:val="yellow"/>
            </w:rPr>
          </w:rPrChange>
        </w:rPr>
        <w:t>a Tribe</w:t>
      </w:r>
      <w:r w:rsidRPr="006709B8">
        <w:rPr>
          <w:rFonts w:ascii="Times New Roman" w:eastAsia="Times New Roman" w:hAnsi="Times New Roman" w:cs="Times New Roman"/>
          <w:b/>
          <w:bCs/>
          <w:color w:val="333333"/>
          <w:sz w:val="24"/>
          <w:szCs w:val="24"/>
          <w:rPrChange w:id="2266" w:author="APB" w:date="2018-01-09T13:33:00Z">
            <w:rPr>
              <w:rFonts w:ascii="Times New Roman" w:eastAsia="Times New Roman" w:hAnsi="Times New Roman" w:cs="Times New Roman"/>
              <w:b/>
              <w:bCs/>
              <w:color w:val="333333"/>
              <w:sz w:val="24"/>
              <w:szCs w:val="24"/>
              <w:highlight w:val="yellow"/>
            </w:rPr>
          </w:rPrChange>
        </w:rPr>
        <w:t xml:space="preserve"> </w:t>
      </w:r>
      <w:del w:id="2267" w:author="APB" w:date="2018-01-10T07:40:00Z">
        <w:r w:rsidRPr="006709B8" w:rsidDel="008459CD">
          <w:rPr>
            <w:rFonts w:ascii="Times New Roman" w:eastAsia="Times New Roman" w:hAnsi="Times New Roman" w:cs="Times New Roman"/>
            <w:b/>
            <w:bCs/>
            <w:color w:val="333333"/>
            <w:sz w:val="24"/>
            <w:szCs w:val="24"/>
            <w:rPrChange w:id="2268" w:author="APB" w:date="2018-01-09T13:33:00Z">
              <w:rPr>
                <w:rFonts w:ascii="Times New Roman" w:eastAsia="Times New Roman" w:hAnsi="Times New Roman" w:cs="Times New Roman"/>
                <w:b/>
                <w:bCs/>
                <w:color w:val="333333"/>
                <w:sz w:val="24"/>
                <w:szCs w:val="24"/>
                <w:highlight w:val="yellow"/>
              </w:rPr>
            </w:rPrChange>
          </w:rPr>
          <w:delText xml:space="preserve">or </w:delText>
        </w:r>
        <w:r w:rsidR="00CB0AE1" w:rsidRPr="006709B8" w:rsidDel="008459CD">
          <w:rPr>
            <w:rFonts w:ascii="Times New Roman" w:eastAsia="Times New Roman" w:hAnsi="Times New Roman" w:cs="Times New Roman"/>
            <w:b/>
            <w:bCs/>
            <w:color w:val="333333"/>
            <w:sz w:val="24"/>
            <w:szCs w:val="24"/>
            <w:rPrChange w:id="2269" w:author="APB" w:date="2018-01-09T13:33:00Z">
              <w:rPr>
                <w:rFonts w:ascii="Times New Roman" w:eastAsia="Times New Roman" w:hAnsi="Times New Roman" w:cs="Times New Roman"/>
                <w:b/>
                <w:bCs/>
                <w:color w:val="333333"/>
                <w:sz w:val="24"/>
                <w:szCs w:val="24"/>
                <w:highlight w:val="yellow"/>
              </w:rPr>
            </w:rPrChange>
          </w:rPr>
          <w:delText>Intertribal</w:delText>
        </w:r>
        <w:r w:rsidR="00662A86" w:rsidRPr="006709B8" w:rsidDel="008459CD">
          <w:rPr>
            <w:rFonts w:ascii="Times New Roman" w:eastAsia="Times New Roman" w:hAnsi="Times New Roman" w:cs="Times New Roman"/>
            <w:b/>
            <w:bCs/>
            <w:color w:val="333333"/>
            <w:sz w:val="24"/>
            <w:szCs w:val="24"/>
            <w:rPrChange w:id="2270" w:author="APB" w:date="2018-01-09T13:33:00Z">
              <w:rPr>
                <w:rFonts w:ascii="Times New Roman" w:eastAsia="Times New Roman" w:hAnsi="Times New Roman" w:cs="Times New Roman"/>
                <w:b/>
                <w:bCs/>
                <w:color w:val="333333"/>
                <w:sz w:val="24"/>
                <w:szCs w:val="24"/>
                <w:highlight w:val="yellow"/>
              </w:rPr>
            </w:rPrChange>
          </w:rPr>
          <w:delText xml:space="preserve"> consortium</w:delText>
        </w:r>
        <w:r w:rsidRPr="006709B8" w:rsidDel="008459CD">
          <w:rPr>
            <w:rFonts w:ascii="Times New Roman" w:eastAsia="Times New Roman" w:hAnsi="Times New Roman" w:cs="Times New Roman"/>
            <w:b/>
            <w:bCs/>
            <w:color w:val="333333"/>
            <w:sz w:val="24"/>
            <w:szCs w:val="24"/>
            <w:rPrChange w:id="2271" w:author="APB" w:date="2018-01-09T13:33:00Z">
              <w:rPr>
                <w:rFonts w:ascii="Times New Roman" w:eastAsia="Times New Roman" w:hAnsi="Times New Roman" w:cs="Times New Roman"/>
                <w:b/>
                <w:bCs/>
                <w:color w:val="333333"/>
                <w:sz w:val="24"/>
                <w:szCs w:val="24"/>
                <w:highlight w:val="yellow"/>
              </w:rPr>
            </w:rPrChange>
          </w:rPr>
          <w:delText xml:space="preserve"> </w:delText>
        </w:r>
      </w:del>
      <w:r w:rsidRPr="006709B8">
        <w:rPr>
          <w:rFonts w:ascii="Times New Roman" w:eastAsia="Times New Roman" w:hAnsi="Times New Roman" w:cs="Times New Roman"/>
          <w:b/>
          <w:bCs/>
          <w:color w:val="333333"/>
          <w:sz w:val="24"/>
          <w:szCs w:val="24"/>
          <w:rPrChange w:id="2272" w:author="APB" w:date="2018-01-09T13:33:00Z">
            <w:rPr>
              <w:rFonts w:ascii="Times New Roman" w:eastAsia="Times New Roman" w:hAnsi="Times New Roman" w:cs="Times New Roman"/>
              <w:b/>
              <w:bCs/>
              <w:color w:val="333333"/>
              <w:sz w:val="24"/>
              <w:szCs w:val="24"/>
              <w:highlight w:val="yellow"/>
            </w:rPr>
          </w:rPrChange>
        </w:rPr>
        <w:t>has taken title</w:t>
      </w:r>
      <w:r w:rsidR="002A65A5" w:rsidRPr="006709B8">
        <w:rPr>
          <w:rFonts w:ascii="Times New Roman" w:eastAsia="Times New Roman" w:hAnsi="Times New Roman" w:cs="Times New Roman"/>
          <w:b/>
          <w:bCs/>
          <w:color w:val="333333"/>
          <w:sz w:val="24"/>
          <w:szCs w:val="24"/>
          <w:rPrChange w:id="2273" w:author="APB" w:date="2018-01-09T13:33:00Z">
            <w:rPr>
              <w:rFonts w:ascii="Times New Roman" w:eastAsia="Times New Roman" w:hAnsi="Times New Roman" w:cs="Times New Roman"/>
              <w:b/>
              <w:bCs/>
              <w:color w:val="333333"/>
              <w:sz w:val="24"/>
              <w:szCs w:val="24"/>
              <w:highlight w:val="yellow"/>
            </w:rPr>
          </w:rPrChange>
        </w:rPr>
        <w:t>,</w:t>
      </w:r>
      <w:r w:rsidRPr="006709B8">
        <w:rPr>
          <w:rFonts w:ascii="Times New Roman" w:eastAsia="Times New Roman" w:hAnsi="Times New Roman" w:cs="Times New Roman"/>
          <w:b/>
          <w:bCs/>
          <w:color w:val="333333"/>
          <w:sz w:val="24"/>
          <w:szCs w:val="24"/>
          <w:rPrChange w:id="2274" w:author="APB" w:date="2018-01-09T13:33:00Z">
            <w:rPr>
              <w:rFonts w:ascii="Times New Roman" w:eastAsia="Times New Roman" w:hAnsi="Times New Roman" w:cs="Times New Roman"/>
              <w:b/>
              <w:bCs/>
              <w:color w:val="333333"/>
              <w:sz w:val="24"/>
              <w:szCs w:val="24"/>
              <w:highlight w:val="yellow"/>
            </w:rPr>
          </w:rPrChange>
        </w:rPr>
        <w:t xml:space="preserve"> eligible for facilities operation and maintenance funding from the Secretary?</w:t>
      </w:r>
    </w:p>
    <w:p w14:paraId="52027426" w14:textId="77777777" w:rsidR="008A0666" w:rsidRPr="00D0557B" w:rsidRDefault="008A0666" w:rsidP="008A0666">
      <w:pPr>
        <w:spacing w:after="100" w:line="240" w:lineRule="auto"/>
        <w:rPr>
          <w:rFonts w:ascii="Times New Roman" w:eastAsia="Times New Roman" w:hAnsi="Times New Roman" w:cs="Times New Roman"/>
          <w:color w:val="333333"/>
          <w:sz w:val="24"/>
          <w:szCs w:val="24"/>
          <w:highlight w:val="yellow"/>
        </w:rPr>
      </w:pPr>
    </w:p>
    <w:p w14:paraId="432EBE41" w14:textId="77777777" w:rsidR="00B738B8" w:rsidRPr="00D0557B" w:rsidRDefault="008A0666" w:rsidP="00B738B8">
      <w:pPr>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Yes, in accordance with 25 U.S.C. 5325</w:t>
      </w:r>
      <w:r w:rsidR="00B738B8" w:rsidRPr="00D0557B">
        <w:rPr>
          <w:rFonts w:ascii="Times New Roman" w:eastAsia="Times New Roman" w:hAnsi="Times New Roman" w:cs="Times New Roman"/>
          <w:color w:val="333333"/>
          <w:sz w:val="24"/>
          <w:szCs w:val="24"/>
        </w:rPr>
        <w:t>(f)(1)-(2).</w:t>
      </w:r>
    </w:p>
    <w:p w14:paraId="7345A564" w14:textId="77777777" w:rsidR="00B738B8" w:rsidRPr="00D0557B" w:rsidRDefault="00B738B8" w:rsidP="00B738B8">
      <w:pPr>
        <w:spacing w:after="100" w:line="240" w:lineRule="auto"/>
        <w:rPr>
          <w:rFonts w:ascii="Times New Roman" w:eastAsia="Times New Roman" w:hAnsi="Times New Roman" w:cs="Times New Roman"/>
          <w:color w:val="333333"/>
          <w:sz w:val="24"/>
          <w:szCs w:val="24"/>
        </w:rPr>
      </w:pPr>
    </w:p>
    <w:p w14:paraId="51E6EF1A" w14:textId="77777777" w:rsidR="008A0666" w:rsidRPr="00D0557B" w:rsidRDefault="00B738B8" w:rsidP="00B738B8">
      <w:pPr>
        <w:spacing w:after="100" w:line="240" w:lineRule="auto"/>
        <w:rPr>
          <w:rFonts w:ascii="Times New Roman" w:eastAsia="Times New Roman" w:hAnsi="Times New Roman" w:cs="Times New Roman"/>
          <w:color w:val="333333"/>
          <w:sz w:val="24"/>
          <w:szCs w:val="24"/>
        </w:rPr>
      </w:pPr>
      <w:commentRangeStart w:id="2275"/>
      <w:r w:rsidRPr="008459CD">
        <w:rPr>
          <w:rFonts w:ascii="Times New Roman" w:eastAsia="Times New Roman" w:hAnsi="Times New Roman" w:cs="Times New Roman"/>
          <w:i/>
          <w:color w:val="333333"/>
          <w:sz w:val="24"/>
          <w:szCs w:val="24"/>
          <w:rPrChange w:id="2276" w:author="APB" w:date="2018-01-10T07:40:00Z">
            <w:rPr>
              <w:rFonts w:ascii="Times New Roman" w:eastAsia="Times New Roman" w:hAnsi="Times New Roman" w:cs="Times New Roman"/>
              <w:color w:val="333333"/>
              <w:sz w:val="24"/>
              <w:szCs w:val="24"/>
            </w:rPr>
          </w:rPrChange>
        </w:rPr>
        <w:t>E</w:t>
      </w:r>
      <w:r w:rsidR="00F05D17" w:rsidRPr="00D0557B">
        <w:rPr>
          <w:rFonts w:ascii="Times New Roman" w:eastAsia="Times New Roman" w:hAnsi="Times New Roman" w:cs="Times New Roman"/>
          <w:i/>
          <w:color w:val="333333"/>
          <w:sz w:val="24"/>
          <w:szCs w:val="24"/>
        </w:rPr>
        <w:t xml:space="preserve">xcess or Surplus Government </w:t>
      </w:r>
      <w:commentRangeStart w:id="2277"/>
      <w:r w:rsidR="00F05D17" w:rsidRPr="00D0557B">
        <w:rPr>
          <w:rFonts w:ascii="Times New Roman" w:eastAsia="Times New Roman" w:hAnsi="Times New Roman" w:cs="Times New Roman"/>
          <w:i/>
          <w:color w:val="333333"/>
          <w:sz w:val="24"/>
          <w:szCs w:val="24"/>
        </w:rPr>
        <w:t>Property</w:t>
      </w:r>
      <w:commentRangeEnd w:id="2275"/>
      <w:r w:rsidR="00E55463" w:rsidRPr="00D0557B">
        <w:rPr>
          <w:rStyle w:val="CommentReference"/>
          <w:rFonts w:ascii="Times New Roman" w:eastAsia="Calibri" w:hAnsi="Times New Roman" w:cs="Times New Roman"/>
          <w:sz w:val="24"/>
          <w:szCs w:val="24"/>
        </w:rPr>
        <w:commentReference w:id="2275"/>
      </w:r>
      <w:commentRangeEnd w:id="2277"/>
      <w:r w:rsidR="002E676F">
        <w:rPr>
          <w:rStyle w:val="CommentReference"/>
          <w:rFonts w:ascii="Times New Roman" w:eastAsia="Calibri" w:hAnsi="Times New Roman" w:cs="Times New Roman"/>
        </w:rPr>
        <w:commentReference w:id="2277"/>
      </w:r>
      <w:r w:rsidR="00F05D17" w:rsidRPr="00D0557B">
        <w:rPr>
          <w:rFonts w:ascii="Times New Roman" w:eastAsia="Times New Roman" w:hAnsi="Times New Roman" w:cs="Times New Roman"/>
          <w:i/>
          <w:color w:val="333333"/>
          <w:sz w:val="24"/>
          <w:szCs w:val="24"/>
        </w:rPr>
        <w:t xml:space="preserve"> </w:t>
      </w:r>
    </w:p>
    <w:p w14:paraId="236FA95D" w14:textId="77777777" w:rsidR="00F05D17" w:rsidRPr="00D0557B" w:rsidRDefault="00F05D17" w:rsidP="008A0666">
      <w:pPr>
        <w:spacing w:after="0" w:line="240" w:lineRule="auto"/>
        <w:rPr>
          <w:rFonts w:ascii="Times New Roman" w:eastAsia="Calibri" w:hAnsi="Times New Roman" w:cs="Times New Roman"/>
          <w:b/>
          <w:sz w:val="24"/>
          <w:szCs w:val="24"/>
        </w:rPr>
      </w:pPr>
      <w:bookmarkStart w:id="2278" w:name="Excess_or_Surplus_Government_Property_of"/>
      <w:bookmarkEnd w:id="2278"/>
    </w:p>
    <w:p w14:paraId="0DC1245D"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535</w:t>
      </w:r>
      <w:r w:rsidRPr="00D0557B">
        <w:rPr>
          <w:rFonts w:ascii="Times New Roman" w:eastAsia="Calibri"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What is excess or surplus government property?</w:t>
      </w:r>
    </w:p>
    <w:p w14:paraId="459CB384"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(a)</w:t>
      </w:r>
      <w:r w:rsidRPr="00D0557B">
        <w:rPr>
          <w:rFonts w:ascii="Times New Roman" w:eastAsia="Times New Roman" w:hAnsi="Times New Roman" w:cs="Times New Roman"/>
          <w:color w:val="333333"/>
          <w:sz w:val="24"/>
          <w:szCs w:val="24"/>
        </w:rPr>
        <w:t xml:space="preserve"> “Excess government property” is real or personal property under the control of a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agency, which is not required for the agency's needs and the discharge of its responsibilities. </w:t>
      </w:r>
    </w:p>
    <w:p w14:paraId="279F9D7B"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lastRenderedPageBreak/>
        <w:t>(b)</w:t>
      </w:r>
      <w:r w:rsidRPr="00D0557B">
        <w:rPr>
          <w:rFonts w:ascii="Times New Roman" w:eastAsia="Times New Roman" w:hAnsi="Times New Roman" w:cs="Times New Roman"/>
          <w:color w:val="333333"/>
          <w:sz w:val="24"/>
          <w:szCs w:val="24"/>
        </w:rPr>
        <w:t xml:space="preserve"> “Surplus government property” means excess real or personal property that is not required for the needs of and the discharge of the responsibilities of all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agencies that has been declared surplus by the General Services Administration (GSA). </w:t>
      </w:r>
    </w:p>
    <w:p w14:paraId="316938F3" w14:textId="6F0C1F5F" w:rsidR="008A0666" w:rsidRPr="00D0557B" w:rsidRDefault="00E17212" w:rsidP="008A0666">
      <w:pPr>
        <w:spacing w:before="100" w:after="100" w:line="240" w:lineRule="auto"/>
        <w:rPr>
          <w:rFonts w:ascii="Times New Roman" w:eastAsia="Times New Roman" w:hAnsi="Times New Roman" w:cs="Times New Roman"/>
          <w:color w:val="333333"/>
          <w:sz w:val="24"/>
          <w:szCs w:val="24"/>
        </w:rPr>
      </w:pPr>
      <w:ins w:id="2279" w:author="APB" w:date="2018-01-09T16:01:00Z">
        <w:r>
          <w:rPr>
            <w:rFonts w:ascii="Times New Roman" w:eastAsia="Times New Roman" w:hAnsi="Times New Roman" w:cs="Times New Roman"/>
            <w:color w:val="333333"/>
            <w:sz w:val="24"/>
            <w:szCs w:val="24"/>
          </w:rPr>
          <w:tab/>
        </w:r>
      </w:ins>
    </w:p>
    <w:p w14:paraId="2CBA7DC6" w14:textId="3D2195A3" w:rsidR="008A0666" w:rsidRPr="00D0557B" w:rsidRDefault="008A0666" w:rsidP="008A0666">
      <w:pPr>
        <w:spacing w:after="200" w:line="276" w:lineRule="auto"/>
        <w:rPr>
          <w:rFonts w:ascii="Times New Roman" w:eastAsia="Calibri"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Times New Roman" w:hAnsi="Times New Roman" w:cs="Times New Roman"/>
          <w:b/>
          <w:bCs/>
          <w:color w:val="333333"/>
          <w:sz w:val="24"/>
          <w:szCs w:val="24"/>
        </w:rPr>
        <w:t>.</w:t>
      </w:r>
      <w:r w:rsidR="00BB6C31" w:rsidRPr="00D0557B">
        <w:rPr>
          <w:rFonts w:ascii="Times New Roman" w:eastAsia="Times New Roman" w:hAnsi="Times New Roman" w:cs="Times New Roman"/>
          <w:b/>
          <w:bCs/>
          <w:color w:val="333333"/>
          <w:sz w:val="24"/>
          <w:szCs w:val="24"/>
        </w:rPr>
        <w:t>536</w:t>
      </w:r>
      <w:r w:rsidRPr="00D0557B">
        <w:rPr>
          <w:rFonts w:ascii="Times New Roman" w:eastAsia="Calibri" w:hAnsi="Times New Roman" w:cs="Times New Roman"/>
          <w:b/>
          <w:bCs/>
          <w:color w:val="333333"/>
          <w:sz w:val="24"/>
          <w:szCs w:val="24"/>
        </w:rPr>
        <w:t xml:space="preserve"> How may </w:t>
      </w:r>
      <w:r w:rsidR="0083253B" w:rsidRPr="00D0557B">
        <w:rPr>
          <w:rFonts w:ascii="Times New Roman" w:eastAsia="Calibri" w:hAnsi="Times New Roman" w:cs="Times New Roman"/>
          <w:b/>
          <w:bCs/>
          <w:color w:val="333333"/>
          <w:sz w:val="24"/>
          <w:szCs w:val="24"/>
        </w:rPr>
        <w:t>a Tribe</w:t>
      </w:r>
      <w:r w:rsidRPr="00D0557B">
        <w:rPr>
          <w:rFonts w:ascii="Times New Roman" w:eastAsia="Calibri" w:hAnsi="Times New Roman" w:cs="Times New Roman"/>
          <w:b/>
          <w:bCs/>
          <w:color w:val="333333"/>
          <w:sz w:val="24"/>
          <w:szCs w:val="24"/>
        </w:rPr>
        <w:t xml:space="preserve"> </w:t>
      </w:r>
      <w:del w:id="2280" w:author="APB" w:date="2018-01-09T13:36:00Z">
        <w:r w:rsidRPr="00D0557B" w:rsidDel="006709B8">
          <w:rPr>
            <w:rFonts w:ascii="Times New Roman" w:eastAsia="Calibri" w:hAnsi="Times New Roman" w:cs="Times New Roman"/>
            <w:b/>
            <w:bCs/>
            <w:color w:val="333333"/>
            <w:sz w:val="24"/>
            <w:szCs w:val="24"/>
          </w:rPr>
          <w:delText xml:space="preserve">or </w:delText>
        </w:r>
        <w:commentRangeStart w:id="2281"/>
        <w:r w:rsidR="00CB0AE1" w:rsidRPr="00D0557B" w:rsidDel="006709B8">
          <w:rPr>
            <w:rFonts w:ascii="Times New Roman" w:eastAsia="Calibri" w:hAnsi="Times New Roman" w:cs="Times New Roman"/>
            <w:b/>
            <w:bCs/>
            <w:color w:val="333333"/>
            <w:sz w:val="24"/>
            <w:szCs w:val="24"/>
          </w:rPr>
          <w:delText>Intertribal</w:delText>
        </w:r>
        <w:r w:rsidR="00662A86" w:rsidRPr="00D0557B" w:rsidDel="006709B8">
          <w:rPr>
            <w:rFonts w:ascii="Times New Roman" w:eastAsia="Calibri" w:hAnsi="Times New Roman" w:cs="Times New Roman"/>
            <w:b/>
            <w:bCs/>
            <w:color w:val="333333"/>
            <w:sz w:val="24"/>
            <w:szCs w:val="24"/>
          </w:rPr>
          <w:delText xml:space="preserve"> consortium</w:delText>
        </w:r>
        <w:r w:rsidRPr="00D0557B" w:rsidDel="006709B8">
          <w:rPr>
            <w:rFonts w:ascii="Times New Roman" w:eastAsia="Calibri" w:hAnsi="Times New Roman" w:cs="Times New Roman"/>
            <w:b/>
            <w:bCs/>
            <w:color w:val="333333"/>
            <w:sz w:val="24"/>
            <w:szCs w:val="24"/>
          </w:rPr>
          <w:delText xml:space="preserve"> </w:delText>
        </w:r>
        <w:commentRangeEnd w:id="2281"/>
        <w:r w:rsidR="00BD5B71" w:rsidRPr="00D0557B" w:rsidDel="006709B8">
          <w:rPr>
            <w:rStyle w:val="CommentReference"/>
            <w:rFonts w:ascii="Times New Roman" w:eastAsia="Calibri" w:hAnsi="Times New Roman" w:cs="Times New Roman"/>
            <w:sz w:val="24"/>
            <w:szCs w:val="24"/>
          </w:rPr>
          <w:commentReference w:id="2281"/>
        </w:r>
      </w:del>
      <w:r w:rsidRPr="00D0557B">
        <w:rPr>
          <w:rFonts w:ascii="Times New Roman" w:eastAsia="Calibri" w:hAnsi="Times New Roman" w:cs="Times New Roman"/>
          <w:b/>
          <w:bCs/>
          <w:color w:val="333333"/>
          <w:sz w:val="24"/>
          <w:szCs w:val="24"/>
        </w:rPr>
        <w:t>receive excess or surplus government property of other agencies?</w:t>
      </w:r>
    </w:p>
    <w:p w14:paraId="0977D0F3" w14:textId="0BB2A7DD"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(a)</w:t>
      </w:r>
      <w:r w:rsidRPr="00D0557B">
        <w:rPr>
          <w:rFonts w:ascii="Times New Roman" w:eastAsia="Times New Roman" w:hAnsi="Times New Roman" w:cs="Times New Roman"/>
          <w:color w:val="333333"/>
          <w:sz w:val="24"/>
          <w:szCs w:val="24"/>
        </w:rPr>
        <w:t xml:space="preserve"> Upon the </w:t>
      </w:r>
      <w:r w:rsidR="00DB49D6" w:rsidRPr="00D0557B">
        <w:rPr>
          <w:rFonts w:ascii="Times New Roman" w:eastAsia="Times New Roman" w:hAnsi="Times New Roman" w:cs="Times New Roman"/>
          <w:color w:val="333333"/>
          <w:sz w:val="24"/>
          <w:szCs w:val="24"/>
        </w:rPr>
        <w:t xml:space="preserve">request of a Tribe that has </w:t>
      </w:r>
      <w:r w:rsidRPr="00D0557B">
        <w:rPr>
          <w:rFonts w:ascii="Times New Roman" w:eastAsia="Times New Roman" w:hAnsi="Times New Roman" w:cs="Times New Roman"/>
          <w:color w:val="333333"/>
          <w:sz w:val="24"/>
          <w:szCs w:val="24"/>
        </w:rPr>
        <w:t>execut</w:t>
      </w:r>
      <w:r w:rsidR="00DB49D6" w:rsidRPr="00D0557B">
        <w:rPr>
          <w:rFonts w:ascii="Times New Roman" w:eastAsia="Times New Roman" w:hAnsi="Times New Roman" w:cs="Times New Roman"/>
          <w:color w:val="333333"/>
          <w:sz w:val="24"/>
          <w:szCs w:val="24"/>
        </w:rPr>
        <w:t>ed</w:t>
      </w:r>
      <w:r w:rsidRPr="00D0557B">
        <w:rPr>
          <w:rFonts w:ascii="Times New Roman" w:eastAsia="Times New Roman" w:hAnsi="Times New Roman" w:cs="Times New Roman"/>
          <w:color w:val="333333"/>
          <w:sz w:val="24"/>
          <w:szCs w:val="24"/>
        </w:rPr>
        <w:t xml:space="preserve"> a TTSGP compact, the Secretary shall notify GSA to request that the </w:t>
      </w:r>
      <w:del w:id="2282" w:author="APB" w:date="2018-01-09T13:36:00Z">
        <w:r w:rsidRPr="00D0557B" w:rsidDel="006709B8">
          <w:rPr>
            <w:rFonts w:ascii="Times New Roman" w:eastAsia="Times New Roman" w:hAnsi="Times New Roman" w:cs="Times New Roman"/>
            <w:color w:val="333333"/>
            <w:sz w:val="24"/>
            <w:szCs w:val="24"/>
          </w:rPr>
          <w:delText xml:space="preserve">Indian 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ins w:id="2283" w:author="APB" w:date="2018-01-09T13:36:00Z">
        <w:r w:rsidR="006709B8">
          <w:rPr>
            <w:rFonts w:ascii="Times New Roman" w:eastAsia="Times New Roman" w:hAnsi="Times New Roman" w:cs="Times New Roman"/>
            <w:color w:val="333333"/>
            <w:sz w:val="24"/>
            <w:szCs w:val="24"/>
          </w:rPr>
          <w:t>Tribe</w:t>
        </w:r>
      </w:ins>
      <w:r w:rsidRPr="00D0557B">
        <w:rPr>
          <w:rFonts w:ascii="Times New Roman" w:eastAsia="Times New Roman" w:hAnsi="Times New Roman" w:cs="Times New Roman"/>
          <w:color w:val="333333"/>
          <w:sz w:val="24"/>
          <w:szCs w:val="24"/>
        </w:rPr>
        <w:t xml:space="preserve"> be provided the required authority to use to GSAxcess to identify and select excess or surplus property. </w:t>
      </w:r>
    </w:p>
    <w:p w14:paraId="5497C0B6" w14:textId="204694D9"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color w:val="333333"/>
          <w:sz w:val="24"/>
          <w:szCs w:val="24"/>
        </w:rPr>
        <w:t>(b)</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2284" w:author="APB" w:date="2018-01-09T13:36: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shall file a request for specific property </w:t>
      </w:r>
      <w:r w:rsidR="00DB49D6" w:rsidRPr="00D0557B">
        <w:rPr>
          <w:rFonts w:ascii="Times New Roman" w:eastAsia="Times New Roman" w:hAnsi="Times New Roman" w:cs="Times New Roman"/>
          <w:color w:val="333333"/>
          <w:sz w:val="24"/>
          <w:szCs w:val="24"/>
        </w:rPr>
        <w:t xml:space="preserve">with the GSA and with </w:t>
      </w:r>
      <w:r w:rsidRPr="00D0557B">
        <w:rPr>
          <w:rFonts w:ascii="Times New Roman" w:eastAsia="Times New Roman" w:hAnsi="Times New Roman" w:cs="Times New Roman"/>
          <w:color w:val="333333"/>
          <w:sz w:val="24"/>
          <w:szCs w:val="24"/>
        </w:rPr>
        <w:t>the Secretary</w:t>
      </w:r>
      <w:r w:rsidR="00DB49D6" w:rsidRPr="00D0557B">
        <w:rPr>
          <w:rFonts w:ascii="Times New Roman" w:eastAsia="Times New Roman" w:hAnsi="Times New Roman" w:cs="Times New Roman"/>
          <w:color w:val="333333"/>
          <w:sz w:val="24"/>
          <w:szCs w:val="24"/>
        </w:rPr>
        <w:t xml:space="preserve"> on the same day</w:t>
      </w:r>
      <w:r w:rsidRPr="00D0557B">
        <w:rPr>
          <w:rFonts w:ascii="Times New Roman" w:eastAsia="Times New Roman" w:hAnsi="Times New Roman" w:cs="Times New Roman"/>
          <w:color w:val="333333"/>
          <w:sz w:val="24"/>
          <w:szCs w:val="24"/>
        </w:rPr>
        <w:t>, and shall state how the property is appropriate for use for any purpose</w:t>
      </w:r>
      <w:r w:rsidR="00DB49D6" w:rsidRPr="00D0557B">
        <w:rPr>
          <w:rFonts w:ascii="Times New Roman" w:eastAsia="Times New Roman" w:hAnsi="Times New Roman" w:cs="Times New Roman"/>
          <w:color w:val="333333"/>
          <w:sz w:val="24"/>
          <w:szCs w:val="24"/>
        </w:rPr>
        <w:t>(s)</w:t>
      </w:r>
      <w:r w:rsidRPr="00D0557B">
        <w:rPr>
          <w:rFonts w:ascii="Times New Roman" w:eastAsia="Times New Roman" w:hAnsi="Times New Roman" w:cs="Times New Roman"/>
          <w:color w:val="333333"/>
          <w:sz w:val="24"/>
          <w:szCs w:val="24"/>
        </w:rPr>
        <w:t xml:space="preserve"> for which a TTSGP compact and funding agreement is authorized. </w:t>
      </w:r>
    </w:p>
    <w:p w14:paraId="5CC8D610" w14:textId="77777777"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(c)</w:t>
      </w:r>
      <w:r w:rsidRPr="00D0557B">
        <w:rPr>
          <w:rFonts w:ascii="Times New Roman" w:eastAsia="Times New Roman" w:hAnsi="Times New Roman" w:cs="Times New Roman"/>
          <w:color w:val="333333"/>
          <w:sz w:val="24"/>
          <w:szCs w:val="24"/>
        </w:rPr>
        <w:t xml:space="preserve"> The Secretary shall expeditiously process such request and shall exercise discretion to acquire the property in the manner described in § [</w:t>
      </w:r>
      <w:r w:rsidRPr="00D0557B">
        <w:rPr>
          <w:rFonts w:ascii="Times New Roman" w:eastAsia="Times New Roman" w:hAnsi="Times New Roman" w:cs="Times New Roman"/>
          <w:color w:val="333333"/>
          <w:sz w:val="24"/>
          <w:szCs w:val="24"/>
          <w:highlight w:val="yellow"/>
        </w:rPr>
        <w:t>cite to earlier regulation</w:t>
      </w:r>
      <w:r w:rsidRPr="00D0557B">
        <w:rPr>
          <w:rFonts w:ascii="Times New Roman" w:eastAsia="Times New Roman" w:hAnsi="Times New Roman" w:cs="Times New Roman"/>
          <w:color w:val="333333"/>
          <w:sz w:val="24"/>
          <w:szCs w:val="24"/>
        </w:rPr>
        <w:t xml:space="preserve">] of this subpart. </w:t>
      </w:r>
    </w:p>
    <w:p w14:paraId="1FC91CC0" w14:textId="2F54383A"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(d)</w:t>
      </w:r>
      <w:r w:rsidRPr="00D0557B">
        <w:rPr>
          <w:rFonts w:ascii="Times New Roman" w:eastAsia="Times New Roman" w:hAnsi="Times New Roman" w:cs="Times New Roman"/>
          <w:color w:val="333333"/>
          <w:sz w:val="24"/>
          <w:szCs w:val="24"/>
        </w:rPr>
        <w:t xml:space="preserve"> Upon approval of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w:t>
      </w:r>
      <w:del w:id="2285" w:author="APB" w:date="2018-01-09T13:37: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consortium’s</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request, the Secretary shall immediately request acquisition of the property from the GSA or the holding agency, as appropriate, by submitting the necessary documentation in order to acquire the requested property prior to the expiration of any “freeze” placed on the property by the </w:t>
      </w:r>
      <w:r w:rsidR="005D22B1" w:rsidRPr="00D0557B">
        <w:rPr>
          <w:rFonts w:ascii="Times New Roman" w:eastAsia="Times New Roman" w:hAnsi="Times New Roman" w:cs="Times New Roman"/>
          <w:color w:val="333333"/>
          <w:sz w:val="24"/>
          <w:szCs w:val="24"/>
        </w:rPr>
        <w:t>Tribe</w:t>
      </w:r>
      <w:del w:id="2286" w:author="APB" w:date="2018-01-09T13:37:00Z">
        <w:r w:rsidRPr="00D0557B" w:rsidDel="006709B8">
          <w:rPr>
            <w:rFonts w:ascii="Times New Roman" w:eastAsia="Times New Roman" w:hAnsi="Times New Roman" w:cs="Times New Roman"/>
            <w:color w:val="333333"/>
            <w:sz w:val="24"/>
            <w:szCs w:val="24"/>
          </w:rPr>
          <w:delText xml:space="preserve"> 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del>
      <w:r w:rsidRPr="00D0557B">
        <w:rPr>
          <w:rFonts w:ascii="Times New Roman" w:eastAsia="Times New Roman" w:hAnsi="Times New Roman" w:cs="Times New Roman"/>
          <w:color w:val="333333"/>
          <w:sz w:val="24"/>
          <w:szCs w:val="24"/>
        </w:rPr>
        <w:t xml:space="preserve">. </w:t>
      </w:r>
    </w:p>
    <w:p w14:paraId="0160ABAC" w14:textId="422E645D"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(e)</w:t>
      </w:r>
      <w:r w:rsidRPr="00D0557B">
        <w:rPr>
          <w:rFonts w:ascii="Times New Roman" w:eastAsia="Times New Roman" w:hAnsi="Times New Roman" w:cs="Times New Roman"/>
          <w:color w:val="333333"/>
          <w:sz w:val="24"/>
          <w:szCs w:val="24"/>
        </w:rPr>
        <w:t xml:space="preserve"> The Secretary shall specify that the property is requested for donation to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w:t>
      </w:r>
      <w:del w:id="2287" w:author="APB" w:date="2018-01-09T13:37:00Z">
        <w:r w:rsidRPr="00D0557B" w:rsidDel="006709B8">
          <w:rPr>
            <w:rFonts w:ascii="Times New Roman" w:eastAsia="Times New Roman" w:hAnsi="Times New Roman" w:cs="Times New Roman"/>
            <w:color w:val="333333"/>
            <w:sz w:val="24"/>
            <w:szCs w:val="24"/>
          </w:rPr>
          <w:delText xml:space="preserve">or </w:delText>
        </w:r>
        <w:r w:rsidR="00CB0AE1" w:rsidRPr="00D0557B" w:rsidDel="006709B8">
          <w:rPr>
            <w:rFonts w:ascii="Times New Roman" w:eastAsia="Times New Roman" w:hAnsi="Times New Roman" w:cs="Times New Roman"/>
            <w:color w:val="333333"/>
            <w:sz w:val="24"/>
            <w:szCs w:val="24"/>
          </w:rPr>
          <w:delText>Intertribal</w:delText>
        </w:r>
        <w:r w:rsidR="00662A86" w:rsidRPr="00D0557B" w:rsidDel="006709B8">
          <w:rPr>
            <w:rFonts w:ascii="Times New Roman" w:eastAsia="Times New Roman" w:hAnsi="Times New Roman" w:cs="Times New Roman"/>
            <w:color w:val="333333"/>
            <w:sz w:val="24"/>
            <w:szCs w:val="24"/>
          </w:rPr>
          <w:delText xml:space="preserve"> consortium</w:delText>
        </w:r>
        <w:r w:rsidRPr="00D0557B" w:rsidDel="006709B8">
          <w:rPr>
            <w:rFonts w:ascii="Times New Roman" w:eastAsia="Times New Roman" w:hAnsi="Times New Roman" w:cs="Times New Roman"/>
            <w:color w:val="333333"/>
            <w:sz w:val="24"/>
            <w:szCs w:val="24"/>
          </w:rPr>
          <w:delText xml:space="preserve"> </w:delText>
        </w:r>
      </w:del>
      <w:r w:rsidRPr="00D0557B">
        <w:rPr>
          <w:rFonts w:ascii="Times New Roman" w:eastAsia="Times New Roman" w:hAnsi="Times New Roman" w:cs="Times New Roman"/>
          <w:color w:val="333333"/>
          <w:sz w:val="24"/>
          <w:szCs w:val="24"/>
        </w:rPr>
        <w:t xml:space="preserve">pursuant to authority provided in </w:t>
      </w:r>
      <w:r w:rsidRPr="00D0557B">
        <w:rPr>
          <w:rFonts w:ascii="Times New Roman" w:eastAsia="Times New Roman" w:hAnsi="Times New Roman" w:cs="Times New Roman"/>
          <w:sz w:val="24"/>
          <w:szCs w:val="24"/>
        </w:rPr>
        <w:t>23 U.S.C. §207(</w:t>
      </w:r>
      <w:r w:rsidRPr="00D0557B">
        <w:rPr>
          <w:rFonts w:ascii="Times New Roman" w:eastAsia="Times New Roman" w:hAnsi="Times New Roman" w:cs="Times New Roman"/>
          <w:i/>
          <w:sz w:val="24"/>
          <w:szCs w:val="24"/>
        </w:rPr>
        <w:t>l</w:t>
      </w:r>
      <w:r w:rsidRPr="00D0557B">
        <w:rPr>
          <w:rFonts w:ascii="Times New Roman" w:eastAsia="Times New Roman" w:hAnsi="Times New Roman" w:cs="Times New Roman"/>
          <w:color w:val="333333"/>
          <w:sz w:val="24"/>
          <w:szCs w:val="24"/>
        </w:rPr>
        <w:t>)(8</w:t>
      </w:r>
      <w:r w:rsidR="00DB49D6" w:rsidRPr="00D0557B">
        <w:rPr>
          <w:rFonts w:ascii="Times New Roman" w:eastAsia="Times New Roman" w:hAnsi="Times New Roman" w:cs="Times New Roman"/>
          <w:color w:val="333333"/>
          <w:sz w:val="24"/>
          <w:szCs w:val="24"/>
        </w:rPr>
        <w:t>)</w:t>
      </w:r>
      <w:r w:rsidRPr="00D0557B">
        <w:rPr>
          <w:rFonts w:ascii="Times New Roman" w:eastAsia="Times New Roman" w:hAnsi="Times New Roman" w:cs="Times New Roman"/>
          <w:color w:val="333333"/>
          <w:sz w:val="24"/>
          <w:szCs w:val="24"/>
        </w:rPr>
        <w:t xml:space="preserve">. </w:t>
      </w:r>
    </w:p>
    <w:p w14:paraId="74A6A89E" w14:textId="77777777" w:rsidR="008A0666" w:rsidRPr="00D0557B" w:rsidRDefault="008A0666" w:rsidP="008A0666">
      <w:pPr>
        <w:spacing w:before="100" w:beforeAutospacing="1" w:after="100" w:afterAutospacing="1"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(f)</w:t>
      </w:r>
      <w:r w:rsidRPr="00D0557B">
        <w:rPr>
          <w:rFonts w:ascii="Times New Roman" w:eastAsia="Times New Roman" w:hAnsi="Times New Roman" w:cs="Times New Roman"/>
          <w:color w:val="333333"/>
          <w:sz w:val="24"/>
          <w:szCs w:val="24"/>
        </w:rPr>
        <w:t xml:space="preserve"> The Secretary shall request a waiver of any fees for transfer of the property in accordance with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regulations. </w:t>
      </w:r>
    </w:p>
    <w:p w14:paraId="389FAC03"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p>
    <w:p w14:paraId="6096C2C8"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w:t>
      </w:r>
      <w:r w:rsidR="0003428F" w:rsidRPr="00D0557B">
        <w:rPr>
          <w:rFonts w:ascii="Times New Roman" w:eastAsia="Calibri" w:hAnsi="Times New Roman" w:cs="Times New Roman"/>
          <w:b/>
          <w:sz w:val="24"/>
          <w:szCs w:val="24"/>
        </w:rPr>
        <w:t>663</w:t>
      </w:r>
      <w:r w:rsidRPr="00D0557B">
        <w:rPr>
          <w:rFonts w:ascii="Times New Roman" w:eastAsia="Times New Roman" w:hAnsi="Times New Roman" w:cs="Times New Roman"/>
          <w:b/>
          <w:bCs/>
          <w:color w:val="333333"/>
          <w:sz w:val="24"/>
          <w:szCs w:val="24"/>
        </w:rPr>
        <w:t>.</w:t>
      </w:r>
      <w:r w:rsidR="00BB6C31" w:rsidRPr="00D0557B">
        <w:rPr>
          <w:rFonts w:ascii="Times New Roman" w:eastAsia="Times New Roman" w:hAnsi="Times New Roman" w:cs="Times New Roman"/>
          <w:b/>
          <w:bCs/>
          <w:color w:val="333333"/>
          <w:sz w:val="24"/>
          <w:szCs w:val="24"/>
        </w:rPr>
        <w:t>537</w:t>
      </w:r>
      <w:r w:rsidRPr="00D0557B">
        <w:rPr>
          <w:rFonts w:ascii="Times New Roman" w:eastAsia="Times New Roman" w:hAnsi="Times New Roman" w:cs="Times New Roman"/>
          <w:b/>
          <w:bCs/>
          <w:color w:val="333333"/>
          <w:sz w:val="24"/>
          <w:szCs w:val="24"/>
        </w:rPr>
        <w:t xml:space="preserve"> Who takes title to excess or surplus </w:t>
      </w:r>
      <w:commentRangeStart w:id="2288"/>
      <w:r w:rsidR="004011F7" w:rsidRPr="00D0557B">
        <w:rPr>
          <w:rFonts w:ascii="Times New Roman" w:eastAsia="Times New Roman" w:hAnsi="Times New Roman" w:cs="Times New Roman"/>
          <w:b/>
          <w:bCs/>
          <w:color w:val="333333"/>
          <w:sz w:val="24"/>
          <w:szCs w:val="24"/>
        </w:rPr>
        <w:t>Federal</w:t>
      </w:r>
      <w:r w:rsidRPr="00D0557B">
        <w:rPr>
          <w:rFonts w:ascii="Times New Roman" w:eastAsia="Times New Roman" w:hAnsi="Times New Roman" w:cs="Times New Roman"/>
          <w:b/>
          <w:bCs/>
          <w:color w:val="333333"/>
          <w:sz w:val="24"/>
          <w:szCs w:val="24"/>
        </w:rPr>
        <w:t xml:space="preserve"> property </w:t>
      </w:r>
      <w:commentRangeEnd w:id="2288"/>
      <w:r w:rsidR="00BD5B71" w:rsidRPr="00D0557B">
        <w:rPr>
          <w:rStyle w:val="CommentReference"/>
          <w:rFonts w:ascii="Times New Roman" w:eastAsia="Calibri" w:hAnsi="Times New Roman" w:cs="Times New Roman"/>
          <w:sz w:val="24"/>
          <w:szCs w:val="24"/>
        </w:rPr>
        <w:commentReference w:id="2288"/>
      </w:r>
      <w:r w:rsidRPr="00D0557B">
        <w:rPr>
          <w:rFonts w:ascii="Times New Roman" w:eastAsia="Times New Roman" w:hAnsi="Times New Roman" w:cs="Times New Roman"/>
          <w:b/>
          <w:bCs/>
          <w:color w:val="333333"/>
          <w:sz w:val="24"/>
          <w:szCs w:val="24"/>
        </w:rPr>
        <w:t xml:space="preserve">donated to </w:t>
      </w:r>
      <w:r w:rsidR="0083253B" w:rsidRPr="00D0557B">
        <w:rPr>
          <w:rFonts w:ascii="Times New Roman" w:eastAsia="Times New Roman" w:hAnsi="Times New Roman" w:cs="Times New Roman"/>
          <w:b/>
          <w:bCs/>
          <w:color w:val="333333"/>
          <w:sz w:val="24"/>
          <w:szCs w:val="24"/>
        </w:rPr>
        <w:t>a Tribe</w:t>
      </w:r>
      <w:r w:rsidRPr="00D0557B">
        <w:rPr>
          <w:rFonts w:ascii="Times New Roman" w:eastAsia="Times New Roman" w:hAnsi="Times New Roman" w:cs="Times New Roman"/>
          <w:b/>
          <w:bCs/>
          <w:color w:val="333333"/>
          <w:sz w:val="24"/>
          <w:szCs w:val="24"/>
        </w:rPr>
        <w:t xml:space="preserve"> or </w:t>
      </w:r>
      <w:r w:rsidR="00CB0AE1" w:rsidRPr="00D0557B">
        <w:rPr>
          <w:rFonts w:ascii="Times New Roman" w:eastAsia="Times New Roman" w:hAnsi="Times New Roman" w:cs="Times New Roman"/>
          <w:b/>
          <w:bCs/>
          <w:color w:val="333333"/>
          <w:sz w:val="24"/>
          <w:szCs w:val="24"/>
        </w:rPr>
        <w:t>Intertribal</w:t>
      </w:r>
      <w:r w:rsidR="00662A86" w:rsidRPr="00D0557B">
        <w:rPr>
          <w:rFonts w:ascii="Times New Roman" w:eastAsia="Times New Roman" w:hAnsi="Times New Roman" w:cs="Times New Roman"/>
          <w:b/>
          <w:bCs/>
          <w:color w:val="333333"/>
          <w:sz w:val="24"/>
          <w:szCs w:val="24"/>
        </w:rPr>
        <w:t xml:space="preserve"> consortium</w:t>
      </w:r>
      <w:r w:rsidRPr="00D0557B">
        <w:rPr>
          <w:rFonts w:ascii="Times New Roman" w:eastAsia="Times New Roman" w:hAnsi="Times New Roman" w:cs="Times New Roman"/>
          <w:b/>
          <w:bCs/>
          <w:color w:val="333333"/>
          <w:sz w:val="24"/>
          <w:szCs w:val="24"/>
        </w:rPr>
        <w:t>?</w:t>
      </w:r>
    </w:p>
    <w:p w14:paraId="12BB6EBE"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(a)</w:t>
      </w:r>
      <w:r w:rsidRPr="00D0557B">
        <w:rPr>
          <w:rFonts w:ascii="Times New Roman" w:eastAsia="Times New Roman" w:hAnsi="Times New Roman" w:cs="Times New Roman"/>
          <w:color w:val="333333"/>
          <w:sz w:val="24"/>
          <w:szCs w:val="24"/>
        </w:rPr>
        <w:t xml:space="preserve"> Title to any donated excess or surplus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personal property shall vest in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upon taking possession. </w:t>
      </w:r>
    </w:p>
    <w:p w14:paraId="3B941AB5"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(b)</w:t>
      </w:r>
      <w:r w:rsidRPr="00D0557B">
        <w:rPr>
          <w:rFonts w:ascii="Times New Roman" w:eastAsia="Times New Roman" w:hAnsi="Times New Roman" w:cs="Times New Roman"/>
          <w:color w:val="333333"/>
          <w:sz w:val="24"/>
          <w:szCs w:val="24"/>
        </w:rPr>
        <w:t xml:space="preserve"> Legal title to donated excess or surplus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real property shall vest in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upon acceptance by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of a proper deed of conveyance. </w:t>
      </w:r>
    </w:p>
    <w:p w14:paraId="3BD1679F" w14:textId="77777777" w:rsidR="008A0666" w:rsidRPr="00D0557B" w:rsidRDefault="008A0666" w:rsidP="008A0666">
      <w:pPr>
        <w:spacing w:before="100"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(c)</w:t>
      </w:r>
      <w:r w:rsidRPr="00D0557B">
        <w:rPr>
          <w:rFonts w:ascii="Times New Roman" w:eastAsia="Times New Roman" w:hAnsi="Times New Roman" w:cs="Times New Roman"/>
          <w:color w:val="333333"/>
          <w:sz w:val="24"/>
          <w:szCs w:val="24"/>
        </w:rPr>
        <w:t xml:space="preserve"> If the donation of excess or surplus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real property includes land owned by the United States but not held in trust for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shall specify whether it wants to acquire fee title to the land or whether it wants the land to be held in trust for the benefit of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w:t>
      </w:r>
    </w:p>
    <w:p w14:paraId="6B811EBE"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(1)</w:t>
      </w:r>
      <w:r w:rsidRPr="00D0557B">
        <w:rPr>
          <w:rFonts w:ascii="Times New Roman" w:eastAsia="Times New Roman" w:hAnsi="Times New Roman" w:cs="Times New Roman"/>
          <w:color w:val="333333"/>
          <w:sz w:val="24"/>
          <w:szCs w:val="24"/>
        </w:rPr>
        <w:t xml:space="preserve"> If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requests fee title, the Secretary shall take the necessary action under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law and regulations to transfer fee title to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w:t>
      </w:r>
    </w:p>
    <w:p w14:paraId="53855303"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lastRenderedPageBreak/>
        <w:t>(2)</w:t>
      </w:r>
      <w:r w:rsidRPr="00D0557B">
        <w:rPr>
          <w:rFonts w:ascii="Times New Roman" w:eastAsia="Times New Roman" w:hAnsi="Times New Roman" w:cs="Times New Roman"/>
          <w:color w:val="333333"/>
          <w:sz w:val="24"/>
          <w:szCs w:val="24"/>
        </w:rPr>
        <w:t xml:space="preserve"> If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requests beneficial ownership with fee title to be held by the United States in trust for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w:t>
      </w:r>
    </w:p>
    <w:p w14:paraId="3CCE7AD3" w14:textId="77777777"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(i)</w:t>
      </w:r>
      <w:r w:rsidRPr="00D0557B">
        <w:rPr>
          <w:rFonts w:ascii="Times New Roman" w:eastAsia="Times New Roman" w:hAnsi="Times New Roman" w:cs="Times New Roman"/>
          <w:color w:val="333333"/>
          <w:sz w:val="24"/>
          <w:szCs w:val="24"/>
        </w:rPr>
        <w:t xml:space="preserve">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shall submit with its request a resolution of support from the governing body of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in which the beneficial ownership is to be registered. </w:t>
      </w:r>
    </w:p>
    <w:p w14:paraId="584AB73C" w14:textId="77777777"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Pr>
          <w:rFonts w:ascii="Times New Roman" w:eastAsia="Times New Roman" w:hAnsi="Times New Roman" w:cs="Times New Roman"/>
          <w:b/>
          <w:bCs/>
          <w:color w:val="333333"/>
          <w:sz w:val="24"/>
          <w:szCs w:val="24"/>
        </w:rPr>
        <w:t>(ii)</w:t>
      </w:r>
      <w:r w:rsidRPr="00D0557B">
        <w:rPr>
          <w:rFonts w:ascii="Times New Roman" w:eastAsia="Times New Roman" w:hAnsi="Times New Roman" w:cs="Times New Roman"/>
          <w:color w:val="333333"/>
          <w:sz w:val="24"/>
          <w:szCs w:val="24"/>
        </w:rPr>
        <w:t xml:space="preserve"> If the donation request of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 xml:space="preserve"> is submitted to the Secretary of Transportation, that Secretary shall take all necessary steps to acquire the land and transfer it to the Secretary of the Interior and shall also forward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consortium’s</w:t>
      </w:r>
      <w:r w:rsidRPr="00D0557B">
        <w:rPr>
          <w:rFonts w:ascii="Times New Roman" w:eastAsia="Times New Roman" w:hAnsi="Times New Roman" w:cs="Times New Roman"/>
          <w:color w:val="333333"/>
          <w:sz w:val="24"/>
          <w:szCs w:val="24"/>
        </w:rPr>
        <w:t xml:space="preserve"> request and the </w:t>
      </w:r>
      <w:r w:rsidR="005D22B1"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 xml:space="preserve">'s resolution. </w:t>
      </w:r>
    </w:p>
    <w:p w14:paraId="456456AF" w14:textId="0ADE6B1D" w:rsidR="008A0666" w:rsidRPr="00D0557B" w:rsidRDefault="008A0666" w:rsidP="008A0666">
      <w:pPr>
        <w:spacing w:after="100" w:line="240" w:lineRule="auto"/>
        <w:ind w:left="720"/>
        <w:rPr>
          <w:rFonts w:ascii="Times New Roman" w:eastAsia="Times New Roman" w:hAnsi="Times New Roman" w:cs="Times New Roman"/>
          <w:color w:val="333333"/>
          <w:sz w:val="24"/>
          <w:szCs w:val="24"/>
        </w:rPr>
      </w:pPr>
      <w:r w:rsidRPr="00D0557B" w:rsidDel="001F12B1">
        <w:rPr>
          <w:rFonts w:ascii="Times New Roman" w:eastAsia="Times New Roman"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(iii)</w:t>
      </w:r>
      <w:r w:rsidRPr="00D0557B">
        <w:rPr>
          <w:rFonts w:ascii="Times New Roman" w:eastAsia="Times New Roman" w:hAnsi="Times New Roman" w:cs="Times New Roman"/>
          <w:color w:val="333333"/>
          <w:sz w:val="24"/>
          <w:szCs w:val="24"/>
        </w:rPr>
        <w:t xml:space="preserve"> The Secretary shall not require submission of any information other than that required by </w:t>
      </w:r>
      <w:r w:rsidR="004011F7" w:rsidRPr="00D0557B">
        <w:rPr>
          <w:rFonts w:ascii="Times New Roman" w:eastAsia="Times New Roman" w:hAnsi="Times New Roman" w:cs="Times New Roman"/>
          <w:color w:val="333333"/>
          <w:sz w:val="24"/>
          <w:szCs w:val="24"/>
        </w:rPr>
        <w:t>Federal</w:t>
      </w:r>
      <w:r w:rsidR="00DB49D6" w:rsidRPr="00D0557B">
        <w:rPr>
          <w:rFonts w:ascii="Times New Roman" w:eastAsia="Times New Roman" w:hAnsi="Times New Roman" w:cs="Times New Roman"/>
          <w:color w:val="333333"/>
          <w:sz w:val="24"/>
          <w:szCs w:val="24"/>
        </w:rPr>
        <w:t xml:space="preserve"> law and regulation unless the Tribe has agreed to their inclusion in its Compact or funding agreemen</w:t>
      </w:r>
      <w:ins w:id="2289" w:author="APB" w:date="2018-01-10T11:04:00Z">
        <w:r w:rsidR="009F3842">
          <w:rPr>
            <w:rFonts w:ascii="Times New Roman" w:eastAsia="Times New Roman" w:hAnsi="Times New Roman" w:cs="Times New Roman"/>
            <w:color w:val="333333"/>
            <w:sz w:val="24"/>
            <w:szCs w:val="24"/>
          </w:rPr>
          <w:t>t</w:t>
        </w:r>
      </w:ins>
      <w:r w:rsidR="00DB49D6" w:rsidRPr="00D0557B">
        <w:rPr>
          <w:rFonts w:ascii="Times New Roman" w:eastAsia="Times New Roman" w:hAnsi="Times New Roman" w:cs="Times New Roman"/>
          <w:color w:val="333333"/>
          <w:sz w:val="24"/>
          <w:szCs w:val="24"/>
        </w:rPr>
        <w:t>.</w:t>
      </w:r>
    </w:p>
    <w:p w14:paraId="355E41E7"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p>
    <w:p w14:paraId="7C131BF2" w14:textId="77777777" w:rsidR="008A0666" w:rsidRPr="00D0557B" w:rsidRDefault="008A0666" w:rsidP="008A0666">
      <w:pPr>
        <w:spacing w:after="0" w:line="240" w:lineRule="auto"/>
        <w:rPr>
          <w:rFonts w:ascii="Times New Roman" w:eastAsia="Times New Roman" w:hAnsi="Times New Roman" w:cs="Times New Roman"/>
          <w:b/>
          <w:bCs/>
          <w:color w:val="333333"/>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Times New Roman" w:hAnsi="Times New Roman" w:cs="Times New Roman"/>
          <w:b/>
          <w:bCs/>
          <w:color w:val="333333"/>
          <w:sz w:val="24"/>
          <w:szCs w:val="24"/>
        </w:rPr>
        <w:t>.</w:t>
      </w:r>
      <w:r w:rsidR="00BB6C31" w:rsidRPr="00D0557B">
        <w:rPr>
          <w:rFonts w:ascii="Times New Roman" w:eastAsia="Times New Roman" w:hAnsi="Times New Roman" w:cs="Times New Roman"/>
          <w:b/>
          <w:bCs/>
          <w:color w:val="333333"/>
          <w:sz w:val="24"/>
          <w:szCs w:val="24"/>
        </w:rPr>
        <w:t>538</w:t>
      </w:r>
      <w:r w:rsidRPr="00D0557B">
        <w:rPr>
          <w:rFonts w:ascii="Times New Roman" w:eastAsia="Times New Roman" w:hAnsi="Times New Roman" w:cs="Times New Roman"/>
          <w:b/>
          <w:bCs/>
          <w:color w:val="333333"/>
          <w:sz w:val="24"/>
          <w:szCs w:val="24"/>
        </w:rPr>
        <w:t xml:space="preserve"> If a TTSGP compact</w:t>
      </w:r>
      <w:r w:rsidR="00CA519A" w:rsidRPr="00D0557B">
        <w:rPr>
          <w:rFonts w:ascii="Times New Roman" w:eastAsia="Times New Roman" w:hAnsi="Times New Roman" w:cs="Times New Roman"/>
          <w:b/>
          <w:bCs/>
          <w:color w:val="333333"/>
          <w:sz w:val="24"/>
          <w:szCs w:val="24"/>
        </w:rPr>
        <w:t xml:space="preserve"> </w:t>
      </w:r>
      <w:r w:rsidRPr="00D0557B">
        <w:rPr>
          <w:rFonts w:ascii="Times New Roman" w:eastAsia="Times New Roman" w:hAnsi="Times New Roman" w:cs="Times New Roman"/>
          <w:b/>
          <w:bCs/>
          <w:color w:val="333333"/>
          <w:sz w:val="24"/>
          <w:szCs w:val="24"/>
        </w:rPr>
        <w:t xml:space="preserve">or portion thereof is retroceded, reassumed, terminated, or expires, may the Secretary reacquire title to excess or surplus </w:t>
      </w:r>
      <w:r w:rsidR="004011F7" w:rsidRPr="00D0557B">
        <w:rPr>
          <w:rFonts w:ascii="Times New Roman" w:eastAsia="Times New Roman" w:hAnsi="Times New Roman" w:cs="Times New Roman"/>
          <w:b/>
          <w:bCs/>
          <w:color w:val="333333"/>
          <w:sz w:val="24"/>
          <w:szCs w:val="24"/>
        </w:rPr>
        <w:t>Federal</w:t>
      </w:r>
      <w:r w:rsidRPr="00D0557B">
        <w:rPr>
          <w:rFonts w:ascii="Times New Roman" w:eastAsia="Times New Roman" w:hAnsi="Times New Roman" w:cs="Times New Roman"/>
          <w:b/>
          <w:bCs/>
          <w:color w:val="333333"/>
          <w:sz w:val="24"/>
          <w:szCs w:val="24"/>
        </w:rPr>
        <w:t xml:space="preserve"> property of other agencies that was donated to </w:t>
      </w:r>
      <w:r w:rsidR="0083253B" w:rsidRPr="00D0557B">
        <w:rPr>
          <w:rFonts w:ascii="Times New Roman" w:eastAsia="Times New Roman" w:hAnsi="Times New Roman" w:cs="Times New Roman"/>
          <w:b/>
          <w:bCs/>
          <w:color w:val="333333"/>
          <w:sz w:val="24"/>
          <w:szCs w:val="24"/>
        </w:rPr>
        <w:t>a Tribe</w:t>
      </w:r>
      <w:r w:rsidRPr="00D0557B">
        <w:rPr>
          <w:rFonts w:ascii="Times New Roman" w:eastAsia="Times New Roman" w:hAnsi="Times New Roman" w:cs="Times New Roman"/>
          <w:b/>
          <w:bCs/>
          <w:color w:val="333333"/>
          <w:sz w:val="24"/>
          <w:szCs w:val="24"/>
        </w:rPr>
        <w:t xml:space="preserve"> or </w:t>
      </w:r>
      <w:r w:rsidR="00CB0AE1" w:rsidRPr="00D0557B">
        <w:rPr>
          <w:rFonts w:ascii="Times New Roman" w:eastAsia="Times New Roman" w:hAnsi="Times New Roman" w:cs="Times New Roman"/>
          <w:b/>
          <w:bCs/>
          <w:color w:val="333333"/>
          <w:sz w:val="24"/>
          <w:szCs w:val="24"/>
        </w:rPr>
        <w:t>Intertribal</w:t>
      </w:r>
      <w:r w:rsidR="00662A86" w:rsidRPr="00D0557B">
        <w:rPr>
          <w:rFonts w:ascii="Times New Roman" w:eastAsia="Times New Roman" w:hAnsi="Times New Roman" w:cs="Times New Roman"/>
          <w:b/>
          <w:bCs/>
          <w:color w:val="333333"/>
          <w:sz w:val="24"/>
          <w:szCs w:val="24"/>
        </w:rPr>
        <w:t xml:space="preserve"> consortium</w:t>
      </w:r>
      <w:r w:rsidRPr="00D0557B">
        <w:rPr>
          <w:rFonts w:ascii="Times New Roman" w:eastAsia="Times New Roman" w:hAnsi="Times New Roman" w:cs="Times New Roman"/>
          <w:b/>
          <w:bCs/>
          <w:color w:val="333333"/>
          <w:sz w:val="24"/>
          <w:szCs w:val="24"/>
        </w:rPr>
        <w:t>?</w:t>
      </w:r>
    </w:p>
    <w:p w14:paraId="04241BBD"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p>
    <w:p w14:paraId="7848C8D8" w14:textId="77777777" w:rsidR="008A0666" w:rsidRPr="00D0557B" w:rsidRDefault="008A0666" w:rsidP="008A0666">
      <w:pPr>
        <w:spacing w:after="10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No. The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statutes do not grant the Secretary the authority to reacquire title to excess or surplus government property acquired from other agencies for donation to </w:t>
      </w:r>
      <w:r w:rsidR="0083253B" w:rsidRPr="00D0557B">
        <w:rPr>
          <w:rFonts w:ascii="Times New Roman" w:eastAsia="Times New Roman" w:hAnsi="Times New Roman" w:cs="Times New Roman"/>
          <w:color w:val="333333"/>
          <w:sz w:val="24"/>
          <w:szCs w:val="24"/>
        </w:rPr>
        <w:t>a Tribe</w:t>
      </w:r>
      <w:r w:rsidRPr="00D0557B">
        <w:rPr>
          <w:rFonts w:ascii="Times New Roman" w:eastAsia="Times New Roman" w:hAnsi="Times New Roman" w:cs="Times New Roman"/>
          <w:color w:val="333333"/>
          <w:sz w:val="24"/>
          <w:szCs w:val="24"/>
        </w:rPr>
        <w:t xml:space="preserve"> or </w:t>
      </w:r>
      <w:r w:rsidR="00CB0AE1" w:rsidRPr="00D0557B">
        <w:rPr>
          <w:rFonts w:ascii="Times New Roman" w:eastAsia="Times New Roman" w:hAnsi="Times New Roman" w:cs="Times New Roman"/>
          <w:color w:val="333333"/>
          <w:sz w:val="24"/>
          <w:szCs w:val="24"/>
        </w:rPr>
        <w:t>Intertribal</w:t>
      </w:r>
      <w:r w:rsidR="00662A86" w:rsidRPr="00D0557B">
        <w:rPr>
          <w:rFonts w:ascii="Times New Roman" w:eastAsia="Times New Roman" w:hAnsi="Times New Roman" w:cs="Times New Roman"/>
          <w:color w:val="333333"/>
          <w:sz w:val="24"/>
          <w:szCs w:val="24"/>
        </w:rPr>
        <w:t xml:space="preserve"> consortium</w:t>
      </w:r>
      <w:r w:rsidRPr="00D0557B">
        <w:rPr>
          <w:rFonts w:ascii="Times New Roman" w:eastAsia="Times New Roman" w:hAnsi="Times New Roman" w:cs="Times New Roman"/>
          <w:color w:val="333333"/>
          <w:sz w:val="24"/>
          <w:szCs w:val="24"/>
        </w:rPr>
        <w:t>.</w:t>
      </w:r>
    </w:p>
    <w:p w14:paraId="1B4E0699" w14:textId="77777777" w:rsidR="00DB49D6" w:rsidRPr="00D0557B" w:rsidRDefault="00DB49D6" w:rsidP="008A0666">
      <w:pPr>
        <w:spacing w:after="100" w:line="240" w:lineRule="auto"/>
        <w:rPr>
          <w:rFonts w:ascii="Times New Roman" w:eastAsia="Times New Roman" w:hAnsi="Times New Roman" w:cs="Times New Roman"/>
          <w:color w:val="333333"/>
          <w:sz w:val="24"/>
          <w:szCs w:val="24"/>
        </w:rPr>
      </w:pPr>
    </w:p>
    <w:p w14:paraId="1B5FE670" w14:textId="77777777" w:rsidR="00DB49D6" w:rsidRPr="00D0557B" w:rsidRDefault="0003428F" w:rsidP="00DB49D6">
      <w:pPr>
        <w:spacing w:after="100" w:line="240" w:lineRule="auto"/>
        <w:rPr>
          <w:rFonts w:ascii="Times New Roman" w:eastAsia="Times New Roman" w:hAnsi="Times New Roman" w:cs="Times New Roman"/>
          <w:b/>
          <w:color w:val="333333"/>
          <w:sz w:val="24"/>
          <w:szCs w:val="24"/>
        </w:rPr>
      </w:pPr>
      <w:r w:rsidRPr="00D0557B">
        <w:rPr>
          <w:rFonts w:ascii="Times New Roman" w:eastAsia="Times New Roman" w:hAnsi="Times New Roman" w:cs="Times New Roman"/>
          <w:b/>
          <w:color w:val="333333"/>
          <w:sz w:val="24"/>
          <w:szCs w:val="24"/>
        </w:rPr>
        <w:t>663</w:t>
      </w:r>
      <w:r w:rsidR="00DB49D6" w:rsidRPr="00D0557B">
        <w:rPr>
          <w:rFonts w:ascii="Times New Roman" w:eastAsia="Times New Roman" w:hAnsi="Times New Roman" w:cs="Times New Roman"/>
          <w:b/>
          <w:color w:val="333333"/>
          <w:sz w:val="24"/>
          <w:szCs w:val="24"/>
        </w:rPr>
        <w:t>#.</w:t>
      </w:r>
      <w:r w:rsidR="00EE2F67" w:rsidRPr="00D0557B">
        <w:rPr>
          <w:rFonts w:ascii="Times New Roman" w:eastAsia="Times New Roman" w:hAnsi="Times New Roman" w:cs="Times New Roman"/>
          <w:b/>
          <w:color w:val="333333"/>
          <w:sz w:val="24"/>
          <w:szCs w:val="24"/>
        </w:rPr>
        <w:t>539</w:t>
      </w:r>
      <w:r w:rsidR="00DB49D6" w:rsidRPr="00D0557B">
        <w:rPr>
          <w:rFonts w:ascii="Times New Roman" w:eastAsia="Times New Roman" w:hAnsi="Times New Roman" w:cs="Times New Roman"/>
          <w:b/>
          <w:color w:val="333333"/>
          <w:sz w:val="24"/>
          <w:szCs w:val="24"/>
        </w:rPr>
        <w:t xml:space="preserve">  When may a Tribe or Intertribal consortium dispose of or sell property acquired under this section?</w:t>
      </w:r>
    </w:p>
    <w:p w14:paraId="49181BC5" w14:textId="77777777" w:rsidR="00DB49D6" w:rsidRPr="00D0557B" w:rsidRDefault="00DB49D6" w:rsidP="00DB49D6">
      <w:pPr>
        <w:spacing w:after="100" w:line="240" w:lineRule="auto"/>
        <w:rPr>
          <w:rFonts w:ascii="Times New Roman" w:eastAsia="Times New Roman" w:hAnsi="Times New Roman" w:cs="Times New Roman"/>
          <w:color w:val="333333"/>
          <w:sz w:val="24"/>
          <w:szCs w:val="24"/>
        </w:rPr>
      </w:pPr>
    </w:p>
    <w:p w14:paraId="3CEE408A" w14:textId="77777777" w:rsidR="00DB49D6" w:rsidDel="00CF107D" w:rsidRDefault="00DB49D6" w:rsidP="00DB49D6">
      <w:pPr>
        <w:spacing w:after="100" w:line="240" w:lineRule="auto"/>
        <w:rPr>
          <w:del w:id="2290" w:author="APB" w:date="2018-01-10T07:42:00Z"/>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The property acquired under this section must be used in a manner consistent with the justification submitted at acquisition.  The Tribe should notify the Secretary whenever use of the property changes significantly and upon disposal or sale.  The intent of this arrangement is to further the work of the transportation program not to generate a profit for the Tribe or intertribal consortium.  As such, at the discretion of the Secretary access to surplus and excess property may be terminated for a Tribe or intertribal consortium.</w:t>
      </w:r>
    </w:p>
    <w:p w14:paraId="462FAE24" w14:textId="77777777" w:rsidR="00CF107D" w:rsidRPr="007F7B57" w:rsidRDefault="00CF107D" w:rsidP="00CF107D">
      <w:pPr>
        <w:widowControl w:val="0"/>
        <w:spacing w:after="0" w:line="240" w:lineRule="auto"/>
        <w:jc w:val="both"/>
        <w:rPr>
          <w:ins w:id="2291" w:author="John Bioff" w:date="2018-02-08T15:18:00Z"/>
          <w:b/>
          <w:bCs/>
          <w:color w:val="000000"/>
          <w:sz w:val="20"/>
          <w:szCs w:val="20"/>
        </w:rPr>
      </w:pPr>
      <w:commentRangeStart w:id="2292"/>
      <w:ins w:id="2293" w:author="John Bioff" w:date="2018-02-08T15:18:00Z">
        <w:r w:rsidRPr="007F7B57">
          <w:rPr>
            <w:b/>
            <w:bCs/>
            <w:color w:val="000000"/>
            <w:sz w:val="20"/>
            <w:szCs w:val="20"/>
          </w:rPr>
          <w:t>207</w:t>
        </w:r>
      </w:ins>
      <w:commentRangeEnd w:id="2292"/>
      <w:r w:rsidR="00310F56">
        <w:rPr>
          <w:rStyle w:val="CommentReference"/>
          <w:rFonts w:ascii="Times New Roman" w:eastAsia="Calibri" w:hAnsi="Times New Roman" w:cs="Times New Roman"/>
        </w:rPr>
        <w:commentReference w:id="2292"/>
      </w:r>
      <w:ins w:id="2294" w:author="John Bioff" w:date="2018-02-08T15:18:00Z">
        <w:r w:rsidRPr="007F7B57">
          <w:rPr>
            <w:b/>
            <w:bCs/>
            <w:color w:val="000000"/>
            <w:sz w:val="20"/>
            <w:szCs w:val="20"/>
          </w:rPr>
          <w:t>(l)(6) Facilitation</w:t>
        </w:r>
      </w:ins>
    </w:p>
    <w:p w14:paraId="2E38870D" w14:textId="77777777" w:rsidR="00CF107D" w:rsidRPr="007F7B57" w:rsidRDefault="00CF107D" w:rsidP="00CF107D">
      <w:pPr>
        <w:widowControl w:val="0"/>
        <w:spacing w:after="0" w:line="240" w:lineRule="auto"/>
        <w:jc w:val="both"/>
        <w:rPr>
          <w:ins w:id="2295" w:author="John Bioff" w:date="2018-02-08T15:18:00Z"/>
          <w:b/>
          <w:bCs/>
          <w:color w:val="000000"/>
          <w:sz w:val="20"/>
          <w:szCs w:val="20"/>
        </w:rPr>
      </w:pPr>
    </w:p>
    <w:p w14:paraId="49A1CDBF" w14:textId="77777777" w:rsidR="00CF107D" w:rsidRPr="00CF107D" w:rsidRDefault="00CF107D" w:rsidP="00CF107D">
      <w:pPr>
        <w:widowControl w:val="0"/>
        <w:spacing w:after="0" w:line="240" w:lineRule="auto"/>
        <w:jc w:val="both"/>
        <w:rPr>
          <w:ins w:id="2296" w:author="John Bioff" w:date="2018-02-08T15:18:00Z"/>
          <w:b/>
          <w:bCs/>
          <w:color w:val="000000"/>
          <w:sz w:val="20"/>
          <w:szCs w:val="20"/>
          <w:rPrChange w:id="2297" w:author="John Bioff" w:date="2018-02-08T15:18:00Z">
            <w:rPr>
              <w:ins w:id="2298" w:author="John Bioff" w:date="2018-02-08T15:18:00Z"/>
              <w:b/>
              <w:bCs/>
              <w:color w:val="000000"/>
              <w:sz w:val="20"/>
              <w:szCs w:val="20"/>
              <w:highlight w:val="yellow"/>
            </w:rPr>
          </w:rPrChange>
        </w:rPr>
      </w:pPr>
      <w:ins w:id="2299" w:author="John Bioff" w:date="2018-02-08T15:18:00Z">
        <w:r w:rsidRPr="00CF107D">
          <w:rPr>
            <w:b/>
            <w:bCs/>
            <w:color w:val="000000"/>
            <w:sz w:val="20"/>
            <w:szCs w:val="20"/>
            <w:rPrChange w:id="2300" w:author="John Bioff" w:date="2018-02-08T15:18:00Z">
              <w:rPr>
                <w:b/>
                <w:bCs/>
                <w:color w:val="000000"/>
                <w:sz w:val="20"/>
                <w:szCs w:val="20"/>
                <w:highlight w:val="yellow"/>
              </w:rPr>
            </w:rPrChange>
          </w:rPr>
          <w:t>§ ###.1701 Does the Self-Governance Tribe have access to existing federal property to carry out the compact and funding agreement?</w:t>
        </w:r>
      </w:ins>
    </w:p>
    <w:p w14:paraId="5F5EF1ED" w14:textId="77777777" w:rsidR="00CF107D" w:rsidRPr="00CF107D" w:rsidRDefault="00CF107D" w:rsidP="00CF107D">
      <w:pPr>
        <w:widowControl w:val="0"/>
        <w:spacing w:after="0" w:line="240" w:lineRule="auto"/>
        <w:jc w:val="both"/>
        <w:rPr>
          <w:ins w:id="2301" w:author="John Bioff" w:date="2018-02-08T15:18:00Z"/>
          <w:bCs/>
          <w:color w:val="000000"/>
          <w:sz w:val="20"/>
          <w:szCs w:val="20"/>
          <w:rPrChange w:id="2302" w:author="John Bioff" w:date="2018-02-08T15:18:00Z">
            <w:rPr>
              <w:ins w:id="2303" w:author="John Bioff" w:date="2018-02-08T15:18:00Z"/>
              <w:bCs/>
              <w:color w:val="000000"/>
              <w:sz w:val="20"/>
              <w:szCs w:val="20"/>
              <w:highlight w:val="yellow"/>
            </w:rPr>
          </w:rPrChange>
        </w:rPr>
      </w:pPr>
      <w:ins w:id="2304" w:author="John Bioff" w:date="2018-02-08T15:18:00Z">
        <w:r w:rsidRPr="00CF107D">
          <w:rPr>
            <w:bCs/>
            <w:color w:val="000000"/>
            <w:sz w:val="20"/>
            <w:szCs w:val="20"/>
            <w:rPrChange w:id="2305" w:author="John Bioff" w:date="2018-02-08T15:18:00Z">
              <w:rPr>
                <w:bCs/>
                <w:color w:val="000000"/>
                <w:sz w:val="20"/>
                <w:szCs w:val="20"/>
                <w:highlight w:val="yellow"/>
              </w:rPr>
            </w:rPrChange>
          </w:rPr>
          <w:t>Yes.  According to section 25 U.S.C. 458aaa-11(c), the Secretary shall permit the Indian tribe to use existing transportation facilities and other facilities, and all equipment therein or appertaining thereto, and other personal property owned by the Government within the Secretary’s jurisdiction under such terms the Secretary and the Self-Governance Tribe may agree with regard to their use and maintenance.</w:t>
        </w:r>
      </w:ins>
    </w:p>
    <w:p w14:paraId="5873ED42" w14:textId="77777777" w:rsidR="00CF107D" w:rsidRPr="00CF107D" w:rsidRDefault="00CF107D" w:rsidP="00CF107D">
      <w:pPr>
        <w:widowControl w:val="0"/>
        <w:spacing w:after="0" w:line="240" w:lineRule="auto"/>
        <w:jc w:val="both"/>
        <w:rPr>
          <w:ins w:id="2306" w:author="John Bioff" w:date="2018-02-08T15:18:00Z"/>
          <w:bCs/>
          <w:color w:val="000000"/>
          <w:sz w:val="20"/>
          <w:szCs w:val="20"/>
          <w:rPrChange w:id="2307" w:author="John Bioff" w:date="2018-02-08T15:18:00Z">
            <w:rPr>
              <w:ins w:id="2308" w:author="John Bioff" w:date="2018-02-08T15:18:00Z"/>
              <w:bCs/>
              <w:color w:val="000000"/>
              <w:sz w:val="20"/>
              <w:szCs w:val="20"/>
              <w:highlight w:val="yellow"/>
            </w:rPr>
          </w:rPrChange>
        </w:rPr>
      </w:pPr>
    </w:p>
    <w:p w14:paraId="7261E6D9" w14:textId="77777777" w:rsidR="00CF107D" w:rsidRPr="00CF107D" w:rsidRDefault="00CF107D" w:rsidP="00CF107D">
      <w:pPr>
        <w:widowControl w:val="0"/>
        <w:spacing w:after="0" w:line="240" w:lineRule="auto"/>
        <w:jc w:val="both"/>
        <w:rPr>
          <w:ins w:id="2309" w:author="John Bioff" w:date="2018-02-08T15:18:00Z"/>
          <w:b/>
          <w:bCs/>
          <w:color w:val="000000"/>
          <w:sz w:val="20"/>
          <w:szCs w:val="20"/>
          <w:rPrChange w:id="2310" w:author="John Bioff" w:date="2018-02-08T15:18:00Z">
            <w:rPr>
              <w:ins w:id="2311" w:author="John Bioff" w:date="2018-02-08T15:18:00Z"/>
              <w:b/>
              <w:bCs/>
              <w:color w:val="000000"/>
              <w:sz w:val="20"/>
              <w:szCs w:val="20"/>
              <w:highlight w:val="yellow"/>
            </w:rPr>
          </w:rPrChange>
        </w:rPr>
      </w:pPr>
      <w:ins w:id="2312" w:author="John Bioff" w:date="2018-02-08T15:18:00Z">
        <w:r w:rsidRPr="00CF107D">
          <w:rPr>
            <w:b/>
            <w:bCs/>
            <w:color w:val="000000"/>
            <w:sz w:val="20"/>
            <w:szCs w:val="20"/>
            <w:rPrChange w:id="2313" w:author="John Bioff" w:date="2018-02-08T15:18:00Z">
              <w:rPr>
                <w:b/>
                <w:bCs/>
                <w:color w:val="000000"/>
                <w:sz w:val="20"/>
                <w:szCs w:val="20"/>
                <w:highlight w:val="yellow"/>
              </w:rPr>
            </w:rPrChange>
          </w:rPr>
          <w:t>§ ###.1702 May the Secretary donate excess real or personal property to the Self-Governance Tribe?</w:t>
        </w:r>
      </w:ins>
    </w:p>
    <w:p w14:paraId="30E205EC" w14:textId="77777777" w:rsidR="00CF107D" w:rsidRPr="00CF107D" w:rsidRDefault="00CF107D" w:rsidP="00CF107D">
      <w:pPr>
        <w:widowControl w:val="0"/>
        <w:spacing w:after="0" w:line="240" w:lineRule="auto"/>
        <w:jc w:val="both"/>
        <w:rPr>
          <w:ins w:id="2314" w:author="John Bioff" w:date="2018-02-08T15:18:00Z"/>
          <w:bCs/>
          <w:color w:val="000000"/>
          <w:sz w:val="20"/>
          <w:szCs w:val="20"/>
          <w:rPrChange w:id="2315" w:author="John Bioff" w:date="2018-02-08T15:18:00Z">
            <w:rPr>
              <w:ins w:id="2316" w:author="John Bioff" w:date="2018-02-08T15:18:00Z"/>
              <w:bCs/>
              <w:color w:val="000000"/>
              <w:sz w:val="20"/>
              <w:szCs w:val="20"/>
              <w:highlight w:val="yellow"/>
            </w:rPr>
          </w:rPrChange>
        </w:rPr>
      </w:pPr>
      <w:ins w:id="2317" w:author="John Bioff" w:date="2018-02-08T15:18:00Z">
        <w:r w:rsidRPr="00CF107D">
          <w:rPr>
            <w:bCs/>
            <w:color w:val="000000"/>
            <w:sz w:val="20"/>
            <w:szCs w:val="20"/>
            <w:rPrChange w:id="2318" w:author="John Bioff" w:date="2018-02-08T15:18:00Z">
              <w:rPr>
                <w:bCs/>
                <w:color w:val="000000"/>
                <w:sz w:val="20"/>
                <w:szCs w:val="20"/>
                <w:highlight w:val="yellow"/>
              </w:rPr>
            </w:rPrChange>
          </w:rPr>
          <w:t>Yes.  If the real or personal property is in excess to the needs of the Department or of the General Services Administration, provided that:</w:t>
        </w:r>
      </w:ins>
    </w:p>
    <w:p w14:paraId="6A0A0892" w14:textId="77777777" w:rsidR="00CF107D" w:rsidRPr="00CF107D" w:rsidRDefault="00CF107D" w:rsidP="00CF107D">
      <w:pPr>
        <w:widowControl w:val="0"/>
        <w:spacing w:after="0" w:line="240" w:lineRule="auto"/>
        <w:jc w:val="both"/>
        <w:rPr>
          <w:ins w:id="2319" w:author="John Bioff" w:date="2018-02-08T15:18:00Z"/>
          <w:bCs/>
          <w:color w:val="000000"/>
          <w:sz w:val="20"/>
          <w:szCs w:val="20"/>
          <w:rPrChange w:id="2320" w:author="John Bioff" w:date="2018-02-08T15:18:00Z">
            <w:rPr>
              <w:ins w:id="2321" w:author="John Bioff" w:date="2018-02-08T15:18:00Z"/>
              <w:bCs/>
              <w:color w:val="000000"/>
              <w:sz w:val="20"/>
              <w:szCs w:val="20"/>
              <w:highlight w:val="yellow"/>
            </w:rPr>
          </w:rPrChange>
        </w:rPr>
      </w:pPr>
      <w:ins w:id="2322" w:author="John Bioff" w:date="2018-02-08T15:18:00Z">
        <w:r w:rsidRPr="00CF107D">
          <w:rPr>
            <w:bCs/>
            <w:color w:val="000000"/>
            <w:sz w:val="20"/>
            <w:szCs w:val="20"/>
            <w:rPrChange w:id="2323" w:author="John Bioff" w:date="2018-02-08T15:18:00Z">
              <w:rPr>
                <w:bCs/>
                <w:color w:val="000000"/>
                <w:sz w:val="20"/>
                <w:szCs w:val="20"/>
                <w:highlight w:val="yellow"/>
              </w:rPr>
            </w:rPrChange>
          </w:rPr>
          <w:t>(a) Subject to subparagraph (b), title to the property and equipment furnished by the federal government for use in carrying out the compact and funding agreement (or purchased with compact and funding agreement funds) shall vest in the appropriate Indian Tribe, unless otherwise requested by the tribe.</w:t>
        </w:r>
      </w:ins>
    </w:p>
    <w:p w14:paraId="1DF7C114" w14:textId="77777777" w:rsidR="00CF107D" w:rsidRPr="00CF107D" w:rsidRDefault="00CF107D" w:rsidP="00CF107D">
      <w:pPr>
        <w:widowControl w:val="0"/>
        <w:spacing w:after="0" w:line="240" w:lineRule="auto"/>
        <w:jc w:val="both"/>
        <w:rPr>
          <w:ins w:id="2324" w:author="John Bioff" w:date="2018-02-08T15:18:00Z"/>
          <w:color w:val="000000"/>
          <w:sz w:val="20"/>
          <w:szCs w:val="20"/>
          <w:rPrChange w:id="2325" w:author="John Bioff" w:date="2018-02-08T15:18:00Z">
            <w:rPr>
              <w:ins w:id="2326" w:author="John Bioff" w:date="2018-02-08T15:18:00Z"/>
              <w:color w:val="000000"/>
              <w:sz w:val="20"/>
              <w:szCs w:val="20"/>
              <w:highlight w:val="yellow"/>
            </w:rPr>
          </w:rPrChange>
        </w:rPr>
      </w:pPr>
      <w:ins w:id="2327" w:author="John Bioff" w:date="2018-02-08T15:18:00Z">
        <w:r w:rsidRPr="00CF107D">
          <w:rPr>
            <w:color w:val="000000"/>
            <w:sz w:val="20"/>
            <w:szCs w:val="20"/>
            <w:rPrChange w:id="2328" w:author="John Bioff" w:date="2018-02-08T15:18:00Z">
              <w:rPr>
                <w:color w:val="000000"/>
                <w:sz w:val="20"/>
                <w:szCs w:val="20"/>
                <w:highlight w:val="yellow"/>
              </w:rPr>
            </w:rPrChange>
          </w:rPr>
          <w:lastRenderedPageBreak/>
          <w:t>(b) If the property in (a) has a value exceeding $5,000 at the time of retrocession, withdrawal, or termination, at the option of the Secretary at that time, title to the property and equipment shall revert to the Department.</w:t>
        </w:r>
      </w:ins>
    </w:p>
    <w:p w14:paraId="44B6CF4B" w14:textId="77777777" w:rsidR="00CF107D" w:rsidRPr="00CF107D" w:rsidRDefault="00CF107D" w:rsidP="00CF107D">
      <w:pPr>
        <w:widowControl w:val="0"/>
        <w:spacing w:after="0" w:line="240" w:lineRule="auto"/>
        <w:jc w:val="both"/>
        <w:rPr>
          <w:ins w:id="2329" w:author="John Bioff" w:date="2018-02-08T15:18:00Z"/>
          <w:color w:val="000000"/>
          <w:sz w:val="20"/>
          <w:szCs w:val="20"/>
          <w:rPrChange w:id="2330" w:author="John Bioff" w:date="2018-02-08T15:18:00Z">
            <w:rPr>
              <w:ins w:id="2331" w:author="John Bioff" w:date="2018-02-08T15:18:00Z"/>
              <w:color w:val="000000"/>
              <w:sz w:val="20"/>
              <w:szCs w:val="20"/>
              <w:highlight w:val="yellow"/>
            </w:rPr>
          </w:rPrChange>
        </w:rPr>
      </w:pPr>
      <w:ins w:id="2332" w:author="John Bioff" w:date="2018-02-08T15:18:00Z">
        <w:r w:rsidRPr="00CF107D">
          <w:rPr>
            <w:color w:val="000000"/>
            <w:sz w:val="20"/>
            <w:szCs w:val="20"/>
            <w:rPrChange w:id="2333" w:author="John Bioff" w:date="2018-02-08T15:18:00Z">
              <w:rPr>
                <w:color w:val="000000"/>
                <w:sz w:val="20"/>
                <w:szCs w:val="20"/>
                <w:highlight w:val="yellow"/>
              </w:rPr>
            </w:rPrChange>
          </w:rPr>
          <w:t>(c) All property in (a) shall remain eligible for replacement, maintenance, and improvement on the same basis as if title to such property were vested in the United States.</w:t>
        </w:r>
      </w:ins>
    </w:p>
    <w:p w14:paraId="343B3E79" w14:textId="77777777" w:rsidR="00CF107D" w:rsidRPr="00CF107D" w:rsidRDefault="00CF107D" w:rsidP="00CF107D">
      <w:pPr>
        <w:widowControl w:val="0"/>
        <w:spacing w:after="0" w:line="240" w:lineRule="auto"/>
        <w:jc w:val="both"/>
        <w:rPr>
          <w:ins w:id="2334" w:author="John Bioff" w:date="2018-02-08T15:18:00Z"/>
          <w:color w:val="000000"/>
          <w:sz w:val="20"/>
          <w:szCs w:val="20"/>
          <w:rPrChange w:id="2335" w:author="John Bioff" w:date="2018-02-08T15:18:00Z">
            <w:rPr>
              <w:ins w:id="2336" w:author="John Bioff" w:date="2018-02-08T15:18:00Z"/>
              <w:color w:val="000000"/>
              <w:sz w:val="20"/>
              <w:szCs w:val="20"/>
              <w:highlight w:val="yellow"/>
            </w:rPr>
          </w:rPrChange>
        </w:rPr>
      </w:pPr>
    </w:p>
    <w:p w14:paraId="5FD873B5" w14:textId="77777777" w:rsidR="00CF107D" w:rsidRPr="00CF107D" w:rsidRDefault="00CF107D" w:rsidP="00CF107D">
      <w:pPr>
        <w:widowControl w:val="0"/>
        <w:spacing w:after="0" w:line="240" w:lineRule="auto"/>
        <w:jc w:val="both"/>
        <w:rPr>
          <w:ins w:id="2337" w:author="John Bioff" w:date="2018-02-08T15:18:00Z"/>
          <w:color w:val="000000"/>
          <w:sz w:val="20"/>
          <w:szCs w:val="20"/>
          <w:rPrChange w:id="2338" w:author="John Bioff" w:date="2018-02-08T15:18:00Z">
            <w:rPr>
              <w:ins w:id="2339" w:author="John Bioff" w:date="2018-02-08T15:18:00Z"/>
              <w:color w:val="000000"/>
              <w:sz w:val="20"/>
              <w:szCs w:val="20"/>
              <w:highlight w:val="yellow"/>
            </w:rPr>
          </w:rPrChange>
        </w:rPr>
      </w:pPr>
      <w:ins w:id="2340" w:author="John Bioff" w:date="2018-02-08T15:18:00Z">
        <w:r w:rsidRPr="00CF107D">
          <w:rPr>
            <w:b/>
            <w:color w:val="000000"/>
            <w:sz w:val="20"/>
            <w:szCs w:val="20"/>
            <w:rPrChange w:id="2341" w:author="John Bioff" w:date="2018-02-08T15:18:00Z">
              <w:rPr>
                <w:b/>
                <w:color w:val="000000"/>
                <w:sz w:val="20"/>
                <w:szCs w:val="20"/>
                <w:highlight w:val="yellow"/>
              </w:rPr>
            </w:rPrChange>
          </w:rPr>
          <w:t>§ ###.</w:t>
        </w:r>
        <w:r w:rsidRPr="00CF107D">
          <w:rPr>
            <w:b/>
            <w:bCs/>
            <w:color w:val="000000"/>
            <w:sz w:val="20"/>
            <w:szCs w:val="20"/>
            <w:rPrChange w:id="2342" w:author="John Bioff" w:date="2018-02-08T15:18:00Z">
              <w:rPr>
                <w:b/>
                <w:bCs/>
                <w:color w:val="000000"/>
                <w:sz w:val="20"/>
                <w:szCs w:val="20"/>
                <w:highlight w:val="yellow"/>
              </w:rPr>
            </w:rPrChange>
          </w:rPr>
          <w:t xml:space="preserve">1703 </w:t>
        </w:r>
        <w:r w:rsidRPr="00CF107D">
          <w:rPr>
            <w:b/>
            <w:color w:val="000000"/>
            <w:sz w:val="20"/>
            <w:szCs w:val="20"/>
            <w:rPrChange w:id="2343" w:author="John Bioff" w:date="2018-02-08T15:18:00Z">
              <w:rPr>
                <w:b/>
                <w:color w:val="000000"/>
                <w:sz w:val="20"/>
                <w:szCs w:val="20"/>
                <w:highlight w:val="yellow"/>
              </w:rPr>
            </w:rPrChange>
          </w:rPr>
          <w:t>May the Secretary acquire real or personal property to donate to the Self-Governance Tribe?</w:t>
        </w:r>
      </w:ins>
    </w:p>
    <w:p w14:paraId="0DDBD919" w14:textId="77777777" w:rsidR="00CF107D" w:rsidRDefault="00CF107D" w:rsidP="00CF107D">
      <w:pPr>
        <w:widowControl w:val="0"/>
        <w:spacing w:after="0" w:line="240" w:lineRule="auto"/>
        <w:jc w:val="both"/>
        <w:rPr>
          <w:ins w:id="2344" w:author="John Bioff" w:date="2018-02-08T15:22:00Z"/>
          <w:color w:val="000000"/>
          <w:sz w:val="20"/>
          <w:szCs w:val="20"/>
        </w:rPr>
      </w:pPr>
      <w:ins w:id="2345" w:author="John Bioff" w:date="2018-02-08T15:18:00Z">
        <w:r w:rsidRPr="00CF107D">
          <w:rPr>
            <w:color w:val="000000"/>
            <w:sz w:val="20"/>
            <w:szCs w:val="20"/>
            <w:rPrChange w:id="2346" w:author="John Bioff" w:date="2018-02-08T15:18:00Z">
              <w:rPr>
                <w:color w:val="000000"/>
                <w:sz w:val="20"/>
                <w:szCs w:val="20"/>
                <w:highlight w:val="yellow"/>
              </w:rPr>
            </w:rPrChange>
          </w:rPr>
          <w:t>Yes.  If the Secretary determines the property is appropriate for use by the tribe for any purpose for which a compact or funding agreement is authorized under this section, the Secretary may acquire real or personal property for the purpose of donating it to the Tribe.</w:t>
        </w:r>
      </w:ins>
    </w:p>
    <w:p w14:paraId="79E83E76" w14:textId="77777777" w:rsidR="00CF107D" w:rsidRDefault="00CF107D" w:rsidP="00CF107D">
      <w:pPr>
        <w:widowControl w:val="0"/>
        <w:spacing w:after="0" w:line="240" w:lineRule="auto"/>
        <w:jc w:val="both"/>
        <w:rPr>
          <w:ins w:id="2347" w:author="John Bioff" w:date="2018-02-08T15:22:00Z"/>
          <w:color w:val="000000"/>
          <w:sz w:val="20"/>
          <w:szCs w:val="20"/>
        </w:rPr>
      </w:pPr>
    </w:p>
    <w:p w14:paraId="5DB130DF" w14:textId="77777777" w:rsidR="00CF107D" w:rsidRPr="007F7B57" w:rsidRDefault="00CF107D" w:rsidP="00CF107D">
      <w:pPr>
        <w:widowControl w:val="0"/>
        <w:spacing w:after="0" w:line="240" w:lineRule="auto"/>
        <w:jc w:val="both"/>
        <w:rPr>
          <w:ins w:id="2348" w:author="John Bioff" w:date="2018-02-08T15:18:00Z"/>
          <w:color w:val="000000"/>
          <w:sz w:val="20"/>
          <w:szCs w:val="20"/>
        </w:rPr>
      </w:pPr>
    </w:p>
    <w:p w14:paraId="7BA00D6B" w14:textId="77777777" w:rsidR="00CF107D" w:rsidRPr="00D0557B" w:rsidRDefault="00CF107D" w:rsidP="00DB49D6">
      <w:pPr>
        <w:spacing w:after="100" w:line="240" w:lineRule="auto"/>
        <w:rPr>
          <w:ins w:id="2349" w:author="John Bioff" w:date="2018-02-08T15:17:00Z"/>
          <w:rFonts w:ascii="Times New Roman" w:eastAsia="Times New Roman" w:hAnsi="Times New Roman" w:cs="Times New Roman"/>
          <w:color w:val="333333"/>
          <w:sz w:val="24"/>
          <w:szCs w:val="24"/>
        </w:rPr>
      </w:pPr>
    </w:p>
    <w:p w14:paraId="1B2EBE29" w14:textId="6FB510C7" w:rsidR="008A0666" w:rsidRPr="00D0557B" w:rsidDel="008459CD" w:rsidRDefault="008A0666">
      <w:pPr>
        <w:spacing w:after="100" w:line="240" w:lineRule="auto"/>
        <w:rPr>
          <w:del w:id="2350" w:author="APB" w:date="2018-01-10T07:42:00Z"/>
          <w:rFonts w:ascii="Times New Roman" w:eastAsia="Calibri" w:hAnsi="Times New Roman" w:cs="Times New Roman"/>
          <w:b/>
          <w:sz w:val="24"/>
          <w:szCs w:val="24"/>
        </w:rPr>
        <w:pPrChange w:id="2351" w:author="APB" w:date="2018-01-10T07:42:00Z">
          <w:pPr>
            <w:spacing w:after="200" w:line="276" w:lineRule="auto"/>
            <w:jc w:val="center"/>
          </w:pPr>
        </w:pPrChange>
      </w:pPr>
    </w:p>
    <w:p w14:paraId="6B41DE11" w14:textId="77777777" w:rsidR="008A0666" w:rsidRPr="00D0557B" w:rsidRDefault="008A0666" w:rsidP="008A0666">
      <w:pPr>
        <w:spacing w:after="200" w:line="276"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SUBPART </w:t>
      </w:r>
      <w:r w:rsidR="00645272" w:rsidRPr="00D0557B">
        <w:rPr>
          <w:rFonts w:ascii="Times New Roman" w:eastAsia="Calibri" w:hAnsi="Times New Roman" w:cs="Times New Roman"/>
          <w:b/>
          <w:sz w:val="24"/>
          <w:szCs w:val="24"/>
        </w:rPr>
        <w:t>G</w:t>
      </w:r>
      <w:r w:rsidRPr="00D0557B">
        <w:rPr>
          <w:rFonts w:ascii="Times New Roman" w:eastAsia="Calibri" w:hAnsi="Times New Roman" w:cs="Times New Roman"/>
          <w:b/>
          <w:sz w:val="24"/>
          <w:szCs w:val="24"/>
        </w:rPr>
        <w:t xml:space="preserve"> – REGULATION WAIVERS</w:t>
      </w:r>
    </w:p>
    <w:p w14:paraId="58F134B3" w14:textId="77777777" w:rsidR="008A0666" w:rsidRPr="00D0557B" w:rsidRDefault="008A0666" w:rsidP="008A0666">
      <w:pPr>
        <w:widowControl w:val="0"/>
        <w:tabs>
          <w:tab w:val="left" w:pos="360"/>
          <w:tab w:val="left" w:pos="720"/>
          <w:tab w:val="left" w:pos="1080"/>
        </w:tabs>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BB6C31" w:rsidRPr="00D0557B">
        <w:rPr>
          <w:rFonts w:ascii="Times New Roman" w:eastAsia="Calibri" w:hAnsi="Times New Roman" w:cs="Times New Roman"/>
          <w:b/>
          <w:bCs/>
          <w:color w:val="000000"/>
          <w:sz w:val="24"/>
          <w:szCs w:val="24"/>
        </w:rPr>
        <w:t>550</w:t>
      </w:r>
      <w:r w:rsidRPr="00D0557B">
        <w:rPr>
          <w:rFonts w:ascii="Times New Roman" w:eastAsia="Calibri" w:hAnsi="Times New Roman" w:cs="Times New Roman"/>
          <w:b/>
          <w:sz w:val="24"/>
          <w:szCs w:val="24"/>
        </w:rPr>
        <w:t xml:space="preserve"> What effect does this regulation have on </w:t>
      </w:r>
      <w:r w:rsidR="004011F7" w:rsidRPr="00D0557B">
        <w:rPr>
          <w:rFonts w:ascii="Times New Roman" w:eastAsia="Calibri" w:hAnsi="Times New Roman" w:cs="Times New Roman"/>
          <w:b/>
          <w:sz w:val="24"/>
          <w:szCs w:val="24"/>
        </w:rPr>
        <w:t>Federal</w:t>
      </w:r>
      <w:r w:rsidRPr="00D0557B">
        <w:rPr>
          <w:rFonts w:ascii="Times New Roman" w:eastAsia="Calibri" w:hAnsi="Times New Roman" w:cs="Times New Roman"/>
          <w:b/>
          <w:sz w:val="24"/>
          <w:szCs w:val="24"/>
        </w:rPr>
        <w:t xml:space="preserve"> program guidelines, manual, or policy directives.</w:t>
      </w:r>
    </w:p>
    <w:p w14:paraId="387FA10D" w14:textId="77777777" w:rsidR="008A0666" w:rsidRPr="00D0557B" w:rsidRDefault="008A0666" w:rsidP="008A0666">
      <w:pPr>
        <w:widowControl w:val="0"/>
        <w:tabs>
          <w:tab w:val="left" w:pos="360"/>
          <w:tab w:val="left" w:pos="720"/>
          <w:tab w:val="left" w:pos="1080"/>
        </w:tabs>
        <w:spacing w:after="0" w:line="240" w:lineRule="auto"/>
        <w:rPr>
          <w:rFonts w:ascii="Times New Roman" w:eastAsia="Calibri" w:hAnsi="Times New Roman" w:cs="Times New Roman"/>
          <w:sz w:val="24"/>
          <w:szCs w:val="24"/>
        </w:rPr>
      </w:pPr>
      <w:bookmarkStart w:id="2352" w:name="co_anchor_I14E227A0435D11E080CF86EB48E62"/>
      <w:bookmarkStart w:id="2353" w:name="co_anchor_I14E24EB1435D11E080CF86EB48E62"/>
      <w:bookmarkEnd w:id="2352"/>
      <w:bookmarkEnd w:id="2353"/>
    </w:p>
    <w:p w14:paraId="13524A64" w14:textId="77777777" w:rsidR="00C12769" w:rsidRPr="00D0557B" w:rsidRDefault="00C12769" w:rsidP="008A0666">
      <w:pPr>
        <w:widowControl w:val="0"/>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Subject to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w:t>
      </w:r>
      <w:r w:rsidR="005C64E6" w:rsidRPr="00D0557B">
        <w:rPr>
          <w:rFonts w:ascii="Times New Roman" w:eastAsia="Calibri" w:hAnsi="Times New Roman" w:cs="Times New Roman"/>
          <w:sz w:val="24"/>
          <w:szCs w:val="24"/>
        </w:rPr>
        <w:t>n</w:t>
      </w:r>
      <w:r w:rsidRPr="00D0557B">
        <w:rPr>
          <w:rFonts w:ascii="Times New Roman" w:eastAsia="Calibri" w:hAnsi="Times New Roman" w:cs="Times New Roman"/>
          <w:sz w:val="24"/>
          <w:szCs w:val="24"/>
        </w:rPr>
        <w:t xml:space="preserve">), unless negotiated and agreed to by the Self-Governance Tribe and the Department in the compact or funding agreement, the Self-Governance Tribe shall not be subject to any </w:t>
      </w:r>
      <w:r w:rsidR="00C10A58" w:rsidRPr="00D0557B">
        <w:rPr>
          <w:rFonts w:ascii="Times New Roman" w:eastAsia="Calibri" w:hAnsi="Times New Roman" w:cs="Times New Roman"/>
          <w:sz w:val="24"/>
          <w:szCs w:val="24"/>
        </w:rPr>
        <w:t xml:space="preserve">DOT or OMB </w:t>
      </w:r>
      <w:r w:rsidRPr="00D0557B">
        <w:rPr>
          <w:rFonts w:ascii="Times New Roman" w:eastAsia="Calibri" w:hAnsi="Times New Roman" w:cs="Times New Roman"/>
          <w:sz w:val="24"/>
          <w:szCs w:val="24"/>
        </w:rPr>
        <w:t>circular, policy, manual, guidance, or rule adopted by the Department, except for regulations promulgated under section 207</w:t>
      </w:r>
      <w:r w:rsidRPr="00B27524">
        <w:rPr>
          <w:rFonts w:ascii="Times New Roman" w:eastAsia="Calibri" w:hAnsi="Times New Roman" w:cs="Times New Roman"/>
          <w:sz w:val="24"/>
          <w:szCs w:val="24"/>
        </w:rPr>
        <w:t>.</w:t>
      </w:r>
      <w:r w:rsidR="005C64E6" w:rsidRPr="003B3179">
        <w:rPr>
          <w:rFonts w:ascii="Times New Roman" w:eastAsia="Calibri" w:hAnsi="Times New Roman" w:cs="Times New Roman"/>
          <w:sz w:val="24"/>
          <w:szCs w:val="24"/>
        </w:rPr>
        <w:t xml:space="preserve">  </w:t>
      </w:r>
      <w:r w:rsidR="00C10A58" w:rsidRPr="009F3842">
        <w:rPr>
          <w:rFonts w:ascii="Times New Roman" w:eastAsia="Calibri" w:hAnsi="Times New Roman" w:cs="Times New Roman"/>
          <w:strike/>
          <w:color w:val="FF0000"/>
          <w:sz w:val="24"/>
          <w:szCs w:val="24"/>
        </w:rPr>
        <w:t>However, any guidance, policy, or circular required by law cannot be waived.  In addition, t</w:t>
      </w:r>
      <w:r w:rsidR="005C64E6" w:rsidRPr="009F3842">
        <w:rPr>
          <w:rFonts w:ascii="Times New Roman" w:eastAsia="Calibri" w:hAnsi="Times New Roman" w:cs="Times New Roman"/>
          <w:strike/>
          <w:color w:val="FF0000"/>
          <w:sz w:val="24"/>
          <w:szCs w:val="24"/>
        </w:rPr>
        <w:t xml:space="preserve">he Department reserves the right to impose additional safety requirements to the TTSGP that are not part of this </w:t>
      </w:r>
      <w:commentRangeStart w:id="2354"/>
      <w:r w:rsidR="005C64E6" w:rsidRPr="009F3842">
        <w:rPr>
          <w:rFonts w:ascii="Times New Roman" w:eastAsia="Calibri" w:hAnsi="Times New Roman" w:cs="Times New Roman"/>
          <w:strike/>
          <w:color w:val="FF0000"/>
          <w:sz w:val="24"/>
          <w:szCs w:val="24"/>
        </w:rPr>
        <w:t>rulemaking</w:t>
      </w:r>
      <w:commentRangeEnd w:id="2354"/>
      <w:r w:rsidR="00490A70" w:rsidRPr="009F3842">
        <w:rPr>
          <w:rStyle w:val="CommentReference"/>
          <w:rFonts w:ascii="Times New Roman" w:eastAsia="Calibri" w:hAnsi="Times New Roman" w:cs="Times New Roman"/>
          <w:strike/>
          <w:color w:val="FF0000"/>
        </w:rPr>
        <w:commentReference w:id="2354"/>
      </w:r>
      <w:r w:rsidR="005C64E6" w:rsidRPr="009F3842">
        <w:rPr>
          <w:rFonts w:ascii="Times New Roman" w:eastAsia="Calibri" w:hAnsi="Times New Roman" w:cs="Times New Roman"/>
          <w:strike/>
          <w:color w:val="FF0000"/>
          <w:sz w:val="24"/>
          <w:szCs w:val="24"/>
        </w:rPr>
        <w:t>.</w:t>
      </w:r>
      <w:r w:rsidR="005C64E6" w:rsidRPr="009F3842">
        <w:rPr>
          <w:rFonts w:ascii="Times New Roman" w:eastAsia="Calibri" w:hAnsi="Times New Roman" w:cs="Times New Roman"/>
          <w:color w:val="FF0000"/>
          <w:sz w:val="24"/>
          <w:szCs w:val="24"/>
        </w:rPr>
        <w:t xml:space="preserve">  </w:t>
      </w:r>
    </w:p>
    <w:p w14:paraId="56FC8990" w14:textId="77777777" w:rsidR="00C10A58" w:rsidRPr="00D0557B" w:rsidRDefault="00C10A58" w:rsidP="008A0666">
      <w:pPr>
        <w:widowControl w:val="0"/>
        <w:spacing w:after="0" w:line="240" w:lineRule="auto"/>
        <w:rPr>
          <w:rFonts w:ascii="Times New Roman" w:eastAsia="Calibri" w:hAnsi="Times New Roman" w:cs="Times New Roman"/>
          <w:sz w:val="24"/>
          <w:szCs w:val="24"/>
        </w:rPr>
      </w:pPr>
    </w:p>
    <w:p w14:paraId="31362BBC" w14:textId="77777777"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55</w:t>
      </w:r>
      <w:r w:rsidRPr="00D0557B">
        <w:rPr>
          <w:rFonts w:ascii="Times New Roman" w:eastAsia="Calibri" w:hAnsi="Times New Roman" w:cs="Times New Roman"/>
          <w:b/>
          <w:sz w:val="24"/>
          <w:szCs w:val="24"/>
        </w:rPr>
        <w:t xml:space="preserve">1 May a Tribe submit a written request to waive the application of a regulation promulgated under 23 </w:t>
      </w:r>
      <w:r w:rsidR="006674A3" w:rsidRPr="00D0557B">
        <w:rPr>
          <w:rFonts w:ascii="Times New Roman" w:eastAsia="Calibri" w:hAnsi="Times New Roman" w:cs="Times New Roman"/>
          <w:b/>
          <w:sz w:val="24"/>
          <w:szCs w:val="24"/>
        </w:rPr>
        <w:t>U.S.C.</w:t>
      </w:r>
      <w:r w:rsidRPr="00D0557B">
        <w:rPr>
          <w:rFonts w:ascii="Times New Roman" w:eastAsia="Calibri" w:hAnsi="Times New Roman" w:cs="Times New Roman"/>
          <w:b/>
          <w:sz w:val="24"/>
          <w:szCs w:val="24"/>
        </w:rPr>
        <w:t xml:space="preserve"> 207?</w:t>
      </w:r>
    </w:p>
    <w:p w14:paraId="06389DA6"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Yes</w:t>
      </w:r>
      <w:r w:rsidR="00A562A0" w:rsidRPr="00D0557B">
        <w:rPr>
          <w:rFonts w:ascii="Times New Roman" w:eastAsia="Calibri" w:hAnsi="Times New Roman" w:cs="Times New Roman"/>
          <w:sz w:val="24"/>
          <w:szCs w:val="24"/>
        </w:rPr>
        <w:t>.  I</w:t>
      </w:r>
      <w:r w:rsidRPr="00D0557B">
        <w:rPr>
          <w:rFonts w:ascii="Times New Roman" w:eastAsia="Calibri" w:hAnsi="Times New Roman" w:cs="Times New Roman"/>
          <w:sz w:val="24"/>
          <w:szCs w:val="24"/>
        </w:rPr>
        <w:t xml:space="preserve">n accordance with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207(j)(2),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may submit to the Secretary a written request to waive application of a regulation promulgated under this section with respect to a compact or funding agreement. The request shall identify the regulation sought to be waived and the basis for the request.</w:t>
      </w:r>
    </w:p>
    <w:p w14:paraId="45048E52" w14:textId="77777777"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55</w:t>
      </w:r>
      <w:r w:rsidRPr="00D0557B">
        <w:rPr>
          <w:rFonts w:ascii="Times New Roman" w:eastAsia="Calibri" w:hAnsi="Times New Roman" w:cs="Times New Roman"/>
          <w:b/>
          <w:sz w:val="24"/>
          <w:szCs w:val="24"/>
        </w:rPr>
        <w:t xml:space="preserve">2 What is the process to approve or deny a request to waive the application of a regulation promulgated under 23 </w:t>
      </w:r>
      <w:r w:rsidR="006674A3" w:rsidRPr="00D0557B">
        <w:rPr>
          <w:rFonts w:ascii="Times New Roman" w:eastAsia="Calibri" w:hAnsi="Times New Roman" w:cs="Times New Roman"/>
          <w:b/>
          <w:sz w:val="24"/>
          <w:szCs w:val="24"/>
        </w:rPr>
        <w:t>U.S.C.</w:t>
      </w:r>
      <w:r w:rsidRPr="00D0557B">
        <w:rPr>
          <w:rFonts w:ascii="Times New Roman" w:eastAsia="Calibri" w:hAnsi="Times New Roman" w:cs="Times New Roman"/>
          <w:b/>
          <w:sz w:val="24"/>
          <w:szCs w:val="24"/>
        </w:rPr>
        <w:t xml:space="preserve"> 207? </w:t>
      </w:r>
    </w:p>
    <w:p w14:paraId="5AD4AF49"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 Not later than 90 days after the date of receipt of a written request, the Secretary shall approve or deny the request in writing.</w:t>
      </w:r>
    </w:p>
    <w:p w14:paraId="2C557902"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(b) The Secretary shall review any application by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for a waiver bearing in mind increasing opportunities for using flexible policy approaches at the Indian </w:t>
      </w:r>
      <w:r w:rsidR="006E6392" w:rsidRPr="00D0557B">
        <w:rPr>
          <w:rFonts w:ascii="Times New Roman" w:eastAsia="Calibri" w:hAnsi="Times New Roman" w:cs="Times New Roman"/>
          <w:sz w:val="24"/>
          <w:szCs w:val="24"/>
        </w:rPr>
        <w:t>Tribal</w:t>
      </w:r>
      <w:r w:rsidRPr="00D0557B">
        <w:rPr>
          <w:rFonts w:ascii="Times New Roman" w:eastAsia="Calibri" w:hAnsi="Times New Roman" w:cs="Times New Roman"/>
          <w:sz w:val="24"/>
          <w:szCs w:val="24"/>
        </w:rPr>
        <w:t xml:space="preserve"> level.</w:t>
      </w:r>
    </w:p>
    <w:p w14:paraId="6610145F"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(c) If the Secretary does not approve or deny a request submitted under subparagraph (a) on or before the last day of the 90-day period referred to in clause (</w:t>
      </w:r>
      <w:r w:rsidR="00FE10F0" w:rsidRPr="00D0557B">
        <w:rPr>
          <w:rFonts w:ascii="Times New Roman" w:eastAsia="Calibri" w:hAnsi="Times New Roman" w:cs="Times New Roman"/>
          <w:sz w:val="24"/>
          <w:szCs w:val="24"/>
        </w:rPr>
        <w:t>a</w:t>
      </w:r>
      <w:r w:rsidRPr="00D0557B">
        <w:rPr>
          <w:rFonts w:ascii="Times New Roman" w:eastAsia="Calibri" w:hAnsi="Times New Roman" w:cs="Times New Roman"/>
          <w:sz w:val="24"/>
          <w:szCs w:val="24"/>
        </w:rPr>
        <w:t>), the request shall be deemed approved.</w:t>
      </w:r>
    </w:p>
    <w:p w14:paraId="11EA67C4"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(d) If the application for a waiver is not granted, the agency shall provide the applicant with the reasons for the denial as part of the written response required in clause (</w:t>
      </w:r>
      <w:r w:rsidR="00FE10F0" w:rsidRPr="00D0557B">
        <w:rPr>
          <w:rFonts w:ascii="Times New Roman" w:eastAsia="Calibri" w:hAnsi="Times New Roman" w:cs="Times New Roman"/>
          <w:sz w:val="24"/>
          <w:szCs w:val="24"/>
        </w:rPr>
        <w:t>a</w:t>
      </w:r>
      <w:r w:rsidRPr="00D0557B">
        <w:rPr>
          <w:rFonts w:ascii="Times New Roman" w:eastAsia="Calibri" w:hAnsi="Times New Roman" w:cs="Times New Roman"/>
          <w:sz w:val="24"/>
          <w:szCs w:val="24"/>
        </w:rPr>
        <w:t>).</w:t>
      </w:r>
    </w:p>
    <w:p w14:paraId="689B8937"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lastRenderedPageBreak/>
        <w:t>(e) A decision by the Secretary under this subparagraph shall be final for the Department.</w:t>
      </w:r>
    </w:p>
    <w:p w14:paraId="31EBF9F8" w14:textId="77777777" w:rsidR="00BB6C31" w:rsidRPr="00D0557B" w:rsidRDefault="00BB6C31" w:rsidP="008A0666">
      <w:pPr>
        <w:spacing w:after="200" w:line="240" w:lineRule="auto"/>
        <w:jc w:val="center"/>
        <w:rPr>
          <w:rFonts w:ascii="Times New Roman" w:eastAsia="Calibri" w:hAnsi="Times New Roman" w:cs="Times New Roman"/>
          <w:b/>
          <w:sz w:val="24"/>
          <w:szCs w:val="24"/>
        </w:rPr>
      </w:pPr>
    </w:p>
    <w:p w14:paraId="44E163A7" w14:textId="77777777" w:rsidR="008A0666" w:rsidRPr="00D0557B" w:rsidRDefault="00645272" w:rsidP="008A0666">
      <w:pPr>
        <w:spacing w:after="20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SUBPART H</w:t>
      </w:r>
      <w:r w:rsidR="008A0666" w:rsidRPr="00D0557B">
        <w:rPr>
          <w:rFonts w:ascii="Times New Roman" w:eastAsia="Calibri" w:hAnsi="Times New Roman" w:cs="Times New Roman"/>
          <w:b/>
          <w:sz w:val="24"/>
          <w:szCs w:val="24"/>
        </w:rPr>
        <w:t>– RETROCESSION AND WITHDRAW</w:t>
      </w:r>
      <w:r w:rsidR="00B16103" w:rsidRPr="00D0557B">
        <w:rPr>
          <w:rFonts w:ascii="Times New Roman" w:eastAsia="Calibri" w:hAnsi="Times New Roman" w:cs="Times New Roman"/>
          <w:b/>
          <w:sz w:val="24"/>
          <w:szCs w:val="24"/>
        </w:rPr>
        <w:t>A</w:t>
      </w:r>
      <w:r w:rsidR="008A0666" w:rsidRPr="00D0557B">
        <w:rPr>
          <w:rFonts w:ascii="Times New Roman" w:eastAsia="Calibri" w:hAnsi="Times New Roman" w:cs="Times New Roman"/>
          <w:b/>
          <w:sz w:val="24"/>
          <w:szCs w:val="24"/>
        </w:rPr>
        <w:t>L</w:t>
      </w:r>
      <w:r w:rsidR="009F3842">
        <w:rPr>
          <w:rStyle w:val="CommentReference"/>
          <w:rFonts w:ascii="Times New Roman" w:eastAsia="Calibri" w:hAnsi="Times New Roman" w:cs="Times New Roman"/>
        </w:rPr>
        <w:commentReference w:id="2355"/>
      </w:r>
    </w:p>
    <w:p w14:paraId="15B8DF3A" w14:textId="77777777" w:rsidR="008A0666" w:rsidRPr="00D0557B" w:rsidRDefault="008A0666" w:rsidP="008A0666">
      <w:pPr>
        <w:spacing w:after="200" w:line="276"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Retrocession</w:t>
      </w:r>
    </w:p>
    <w:p w14:paraId="70587A93"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600</w:t>
      </w:r>
      <w:r w:rsidRPr="00D0557B">
        <w:rPr>
          <w:rFonts w:ascii="Times New Roman" w:eastAsia="Calibri" w:hAnsi="Times New Roman" w:cs="Times New Roman"/>
          <w:b/>
          <w:sz w:val="24"/>
          <w:szCs w:val="24"/>
        </w:rPr>
        <w:t xml:space="preserve"> What is retrocession?</w:t>
      </w:r>
      <w:bookmarkStart w:id="2356" w:name="co_anchor_I7BEB69C0435D11E09AE28425EA942"/>
      <w:bookmarkStart w:id="2357" w:name="co_anchor_I7BEB90D1435D11E09AE28425EA942"/>
      <w:bookmarkEnd w:id="2356"/>
      <w:bookmarkEnd w:id="2357"/>
    </w:p>
    <w:p w14:paraId="0D6356B0" w14:textId="3D8928CD"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Retrocession means the return by a Tribe to the Secretary of </w:t>
      </w:r>
      <w:ins w:id="2358" w:author="APB" w:date="2018-01-10T05:27:00Z">
        <w:r w:rsidR="003B3179">
          <w:rPr>
            <w:rFonts w:ascii="Times New Roman" w:eastAsia="Calibri" w:hAnsi="Times New Roman" w:cs="Times New Roman"/>
            <w:color w:val="000000"/>
            <w:sz w:val="24"/>
            <w:szCs w:val="24"/>
          </w:rPr>
          <w:t xml:space="preserve">any or all </w:t>
        </w:r>
      </w:ins>
      <w:r w:rsidRPr="00D0557B">
        <w:rPr>
          <w:rFonts w:ascii="Times New Roman" w:eastAsia="Calibri" w:hAnsi="Times New Roman" w:cs="Times New Roman"/>
          <w:color w:val="000000"/>
          <w:sz w:val="24"/>
          <w:szCs w:val="24"/>
        </w:rPr>
        <w:t>PSFAs, that are included in a compact or funding agreement, for any reason, before the expiration of the term of the compact or funding agreement.</w:t>
      </w:r>
    </w:p>
    <w:p w14:paraId="37014606"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1 How does a Tribe retrocede a PSFA?</w:t>
      </w:r>
      <w:bookmarkStart w:id="2359" w:name="co_anchor_I7C16BF81435D11E083E0CD9471F91"/>
      <w:bookmarkEnd w:id="2359"/>
    </w:p>
    <w:p w14:paraId="46E834D6" w14:textId="77777777"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Tribe submits a written notice </w:t>
      </w:r>
      <w:commentRangeStart w:id="2360"/>
      <w:r w:rsidRPr="00D0557B">
        <w:rPr>
          <w:rFonts w:ascii="Times New Roman" w:eastAsia="Calibri" w:hAnsi="Times New Roman" w:cs="Times New Roman"/>
          <w:color w:val="000000"/>
          <w:sz w:val="24"/>
          <w:szCs w:val="24"/>
        </w:rPr>
        <w:t xml:space="preserve">by certified mail </w:t>
      </w:r>
      <w:commentRangeEnd w:id="2360"/>
      <w:r w:rsidR="00FC32A4">
        <w:rPr>
          <w:rStyle w:val="CommentReference"/>
          <w:rFonts w:ascii="Times New Roman" w:eastAsia="Calibri" w:hAnsi="Times New Roman" w:cs="Times New Roman"/>
        </w:rPr>
        <w:commentReference w:id="2360"/>
      </w:r>
      <w:r w:rsidRPr="00D0557B">
        <w:rPr>
          <w:rFonts w:ascii="Times New Roman" w:eastAsia="Calibri" w:hAnsi="Times New Roman" w:cs="Times New Roman"/>
          <w:color w:val="000000"/>
          <w:sz w:val="24"/>
          <w:szCs w:val="24"/>
        </w:rPr>
        <w:t>to the Secretary of its intent to retrocede. The notice must specifically identify those PSFAs being retroceded. The notice may also include a proposed effective date of the retrocession.</w:t>
      </w:r>
    </w:p>
    <w:p w14:paraId="553FDBB8"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2 What is the effective date of a retrocession?</w:t>
      </w:r>
      <w:bookmarkStart w:id="2361" w:name="co_anchor_I7C618420435D11E080CF86EB48E62"/>
      <w:bookmarkEnd w:id="2361"/>
    </w:p>
    <w:p w14:paraId="0DDD03DA" w14:textId="77777777" w:rsidR="008A0666" w:rsidRPr="00D0557B" w:rsidRDefault="008A0666" w:rsidP="008A0666">
      <w:pPr>
        <w:spacing w:after="200" w:line="276" w:lineRule="auto"/>
        <w:rPr>
          <w:rFonts w:ascii="Times New Roman" w:eastAsia="Calibri" w:hAnsi="Times New Roman" w:cs="Times New Roman"/>
          <w:color w:val="000000"/>
          <w:sz w:val="24"/>
          <w:szCs w:val="24"/>
        </w:rPr>
      </w:pPr>
      <w:bookmarkStart w:id="2362" w:name="co_anchor_I7C61AB31435D11E080CF86EB48E62"/>
      <w:bookmarkEnd w:id="2362"/>
      <w:r w:rsidRPr="00D0557B">
        <w:rPr>
          <w:rFonts w:ascii="Times New Roman" w:eastAsia="Calibri" w:hAnsi="Times New Roman" w:cs="Times New Roman"/>
          <w:color w:val="000000"/>
          <w:sz w:val="24"/>
          <w:szCs w:val="24"/>
        </w:rPr>
        <w:t xml:space="preserve">In accordance with 23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207(e)(2)(B), unless the request for retrocession is rescinded, the retrocession becomes effective within the timeframe specified by the parties in the compact or funding agreement. In the absence of a specification, the retrocession becomes effective on </w:t>
      </w:r>
      <w:bookmarkStart w:id="2363" w:name="co_anchor_I7C61AB32435D11E080CF86EB48E62"/>
      <w:bookmarkStart w:id="2364" w:name="co_pp_8b3b0000958a4_137"/>
      <w:bookmarkEnd w:id="2363"/>
      <w:bookmarkEnd w:id="2364"/>
      <w:r w:rsidRPr="00D0557B">
        <w:rPr>
          <w:rFonts w:ascii="Times New Roman" w:eastAsia="Calibri" w:hAnsi="Times New Roman" w:cs="Times New Roman"/>
          <w:color w:val="000000"/>
          <w:sz w:val="24"/>
          <w:szCs w:val="24"/>
        </w:rPr>
        <w:t xml:space="preserve">the earlier of: </w:t>
      </w:r>
    </w:p>
    <w:p w14:paraId="72E98C26" w14:textId="77777777" w:rsidR="008A0666" w:rsidRPr="00D0557B" w:rsidRDefault="008A0666" w:rsidP="008A0666">
      <w:pPr>
        <w:spacing w:after="200" w:line="276" w:lineRule="auto"/>
        <w:ind w:left="720"/>
        <w:rPr>
          <w:rFonts w:ascii="Times New Roman" w:eastAsia="Calibri" w:hAnsi="Times New Roman" w:cs="Times New Roman"/>
          <w:color w:val="000000"/>
          <w:sz w:val="24"/>
          <w:szCs w:val="24"/>
        </w:rPr>
      </w:pPr>
      <w:bookmarkStart w:id="2365" w:name="co_anchor_I7C61AB33435D11E080CF86EB48E62"/>
      <w:bookmarkStart w:id="2366" w:name="co_pp_7b9b000044381_137"/>
      <w:bookmarkEnd w:id="2365"/>
      <w:bookmarkEnd w:id="2366"/>
      <w:r w:rsidRPr="00D0557B">
        <w:rPr>
          <w:rFonts w:ascii="Times New Roman" w:eastAsia="Calibri" w:hAnsi="Times New Roman" w:cs="Times New Roman"/>
          <w:color w:val="000000"/>
          <w:sz w:val="24"/>
          <w:szCs w:val="24"/>
        </w:rPr>
        <w:t>(1) one (1) year after the date of submission of the request, or</w:t>
      </w:r>
    </w:p>
    <w:p w14:paraId="04B2725D" w14:textId="77777777" w:rsidR="008A0666" w:rsidRPr="00D0557B" w:rsidRDefault="008A0666" w:rsidP="008A0666">
      <w:pPr>
        <w:spacing w:after="200" w:line="276" w:lineRule="auto"/>
        <w:ind w:left="720"/>
        <w:rPr>
          <w:rFonts w:ascii="Times New Roman" w:eastAsia="Calibri" w:hAnsi="Times New Roman" w:cs="Times New Roman"/>
          <w:color w:val="000000"/>
          <w:sz w:val="24"/>
          <w:szCs w:val="24"/>
        </w:rPr>
      </w:pPr>
      <w:bookmarkStart w:id="2367" w:name="co_anchor_I7C61AB34435D11E080CF86EB48E62"/>
      <w:bookmarkStart w:id="2368" w:name="co_pp_d86d0000be040_137"/>
      <w:bookmarkEnd w:id="2367"/>
      <w:bookmarkEnd w:id="2368"/>
      <w:r w:rsidRPr="00D0557B">
        <w:rPr>
          <w:rFonts w:ascii="Times New Roman" w:eastAsia="Calibri" w:hAnsi="Times New Roman" w:cs="Times New Roman"/>
          <w:color w:val="000000"/>
          <w:sz w:val="24"/>
          <w:szCs w:val="24"/>
        </w:rPr>
        <w:t>(2) the date on which the funding agreement expires; or</w:t>
      </w:r>
    </w:p>
    <w:p w14:paraId="4CDA0445" w14:textId="6AB1B0F8" w:rsidR="008A0666" w:rsidRPr="00D0557B" w:rsidRDefault="00DC5FCF" w:rsidP="00DC5FCF">
      <w:pPr>
        <w:spacing w:after="200" w:line="276"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(3) </w:t>
      </w:r>
      <w:bookmarkStart w:id="2369" w:name="co_anchor_I7C61AB35435D11E080CF86EB48E62"/>
      <w:bookmarkStart w:id="2370" w:name="co_pp_a83b000018c76_137"/>
      <w:bookmarkEnd w:id="2369"/>
      <w:bookmarkEnd w:id="2370"/>
      <w:r w:rsidRPr="00D0557B">
        <w:rPr>
          <w:rFonts w:ascii="Times New Roman" w:eastAsia="Calibri" w:hAnsi="Times New Roman" w:cs="Times New Roman"/>
          <w:color w:val="000000"/>
          <w:sz w:val="24"/>
          <w:szCs w:val="24"/>
        </w:rPr>
        <w:t>s</w:t>
      </w:r>
      <w:r w:rsidR="008A0666" w:rsidRPr="00D0557B">
        <w:rPr>
          <w:rFonts w:ascii="Times New Roman" w:eastAsia="Calibri" w:hAnsi="Times New Roman" w:cs="Times New Roman"/>
          <w:color w:val="000000"/>
          <w:sz w:val="24"/>
          <w:szCs w:val="24"/>
        </w:rPr>
        <w:t>uch date as may be mutually agreed upon by the Secretar</w:t>
      </w:r>
      <w:ins w:id="2371" w:author="Tribal - Feb" w:date="2018-02-12T13:04:00Z">
        <w:r w:rsidR="000D3926">
          <w:rPr>
            <w:rFonts w:ascii="Times New Roman" w:eastAsia="Calibri" w:hAnsi="Times New Roman" w:cs="Times New Roman"/>
            <w:color w:val="000000"/>
            <w:sz w:val="24"/>
            <w:szCs w:val="24"/>
          </w:rPr>
          <w:t>ies of Transportation and Interior,</w:t>
        </w:r>
      </w:ins>
      <w:del w:id="2372" w:author="Tribal - Feb" w:date="2018-02-12T13:04:00Z">
        <w:r w:rsidR="008A0666" w:rsidRPr="00D0557B" w:rsidDel="000D3926">
          <w:rPr>
            <w:rFonts w:ascii="Times New Roman" w:eastAsia="Calibri" w:hAnsi="Times New Roman" w:cs="Times New Roman"/>
            <w:color w:val="000000"/>
            <w:sz w:val="24"/>
            <w:szCs w:val="24"/>
          </w:rPr>
          <w:delText>y</w:delText>
        </w:r>
      </w:del>
      <w:r w:rsidR="008A0666" w:rsidRPr="00D0557B">
        <w:rPr>
          <w:rFonts w:ascii="Times New Roman" w:eastAsia="Calibri" w:hAnsi="Times New Roman" w:cs="Times New Roman"/>
          <w:color w:val="000000"/>
          <w:sz w:val="24"/>
          <w:szCs w:val="24"/>
        </w:rPr>
        <w:t xml:space="preserve"> and the retroceding Tribe, </w:t>
      </w:r>
      <w:del w:id="2373" w:author="Tribal - Feb" w:date="2018-02-11T13:21:00Z">
        <w:r w:rsidR="008A0666" w:rsidRPr="00D0557B" w:rsidDel="000F4091">
          <w:rPr>
            <w:rFonts w:ascii="Times New Roman" w:eastAsia="Calibri" w:hAnsi="Times New Roman" w:cs="Times New Roman"/>
            <w:color w:val="000000"/>
            <w:sz w:val="24"/>
            <w:szCs w:val="24"/>
          </w:rPr>
          <w:delText>with respect to the Secretary of the Interior.</w:delText>
        </w:r>
      </w:del>
    </w:p>
    <w:p w14:paraId="62E2A487"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3 What effect will a retrocession have on a retroceding a Tribe’s rights to contract or compact under the ISDEAA Act?</w:t>
      </w:r>
      <w:bookmarkStart w:id="2374" w:name="co_anchor_I7C242D00435D11E0ACD5888FA94BC"/>
      <w:bookmarkStart w:id="2375" w:name="co_anchor_I7C245411435D11E0ACD5888FA94BC"/>
      <w:bookmarkEnd w:id="2374"/>
      <w:bookmarkEnd w:id="2375"/>
    </w:p>
    <w:p w14:paraId="2BCECA9A" w14:textId="77777777" w:rsidR="008A0666" w:rsidRPr="00D0557B" w:rsidRDefault="008A0666" w:rsidP="009E72F9">
      <w:pPr>
        <w:spacing w:after="200" w:line="276" w:lineRule="auto"/>
        <w:ind w:left="-9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As long as all eligibility criteria for the program is met, a retrocession request shall not negatively affect:</w:t>
      </w:r>
    </w:p>
    <w:p w14:paraId="373F3D94" w14:textId="0008A5CB" w:rsidR="008A0666" w:rsidRPr="00D0557B" w:rsidRDefault="008A0666" w:rsidP="009E72F9">
      <w:pPr>
        <w:spacing w:after="200" w:line="276" w:lineRule="auto"/>
        <w:ind w:left="-90"/>
        <w:rPr>
          <w:rFonts w:ascii="Times New Roman" w:eastAsia="Calibri" w:hAnsi="Times New Roman" w:cs="Times New Roman"/>
          <w:color w:val="000000"/>
          <w:sz w:val="24"/>
          <w:szCs w:val="24"/>
        </w:rPr>
      </w:pPr>
      <w:bookmarkStart w:id="2376" w:name="co_anchor_I7C245412435D11E0ACD5888FA94BC"/>
      <w:bookmarkStart w:id="2377" w:name="co_pp_8b3b0000958a4_138"/>
      <w:bookmarkEnd w:id="2376"/>
      <w:bookmarkEnd w:id="2377"/>
      <w:r w:rsidRPr="00D0557B">
        <w:rPr>
          <w:rFonts w:ascii="Times New Roman" w:eastAsia="Calibri" w:hAnsi="Times New Roman" w:cs="Times New Roman"/>
          <w:color w:val="000000"/>
          <w:sz w:val="24"/>
          <w:szCs w:val="24"/>
        </w:rPr>
        <w:t>(a) Any other Agreement or compact to which the retroceding Tribe is a party;</w:t>
      </w:r>
    </w:p>
    <w:p w14:paraId="102A231F" w14:textId="66CD1DA2" w:rsidR="008A0666" w:rsidRPr="00D0557B" w:rsidRDefault="008A0666" w:rsidP="009E72F9">
      <w:pPr>
        <w:spacing w:after="200" w:line="276" w:lineRule="auto"/>
        <w:ind w:left="-90"/>
        <w:rPr>
          <w:rFonts w:ascii="Times New Roman" w:eastAsia="Calibri" w:hAnsi="Times New Roman" w:cs="Times New Roman"/>
          <w:color w:val="000000"/>
          <w:sz w:val="24"/>
          <w:szCs w:val="24"/>
        </w:rPr>
      </w:pPr>
      <w:bookmarkStart w:id="2378" w:name="co_anchor_I7C245413435D11E0ACD5888FA94BC"/>
      <w:bookmarkStart w:id="2379" w:name="co_pp_a83b000018c76_138"/>
      <w:bookmarkEnd w:id="2378"/>
      <w:bookmarkEnd w:id="2379"/>
      <w:r w:rsidRPr="00D0557B">
        <w:rPr>
          <w:rFonts w:ascii="Times New Roman" w:eastAsia="Calibri" w:hAnsi="Times New Roman" w:cs="Times New Roman"/>
          <w:color w:val="000000"/>
          <w:sz w:val="24"/>
          <w:szCs w:val="24"/>
        </w:rPr>
        <w:t>(b) Any other Agreement or compact the retroceding Tribe may request; and</w:t>
      </w:r>
    </w:p>
    <w:p w14:paraId="3B921342" w14:textId="65F6B53B" w:rsidR="008A0666" w:rsidRPr="00D0557B" w:rsidRDefault="008A0666" w:rsidP="009E72F9">
      <w:pPr>
        <w:spacing w:after="200" w:line="276" w:lineRule="auto"/>
        <w:ind w:left="-90"/>
        <w:rPr>
          <w:rFonts w:ascii="Times New Roman" w:eastAsia="Calibri" w:hAnsi="Times New Roman" w:cs="Times New Roman"/>
          <w:color w:val="000000"/>
          <w:sz w:val="24"/>
          <w:szCs w:val="24"/>
        </w:rPr>
      </w:pPr>
      <w:bookmarkStart w:id="2380" w:name="co_anchor_I7C245414435D11E0ACD5888FA94BC"/>
      <w:bookmarkStart w:id="2381" w:name="co_pp_4b24000003ba5_138"/>
      <w:bookmarkEnd w:id="2380"/>
      <w:bookmarkEnd w:id="2381"/>
      <w:r w:rsidRPr="00D0557B">
        <w:rPr>
          <w:rFonts w:ascii="Times New Roman" w:eastAsia="Calibri" w:hAnsi="Times New Roman" w:cs="Times New Roman"/>
          <w:color w:val="000000"/>
          <w:sz w:val="24"/>
          <w:szCs w:val="24"/>
        </w:rPr>
        <w:t>(c) Any future request by such Tribe to enter into an Agreement or compact for the same program.</w:t>
      </w:r>
    </w:p>
    <w:p w14:paraId="6DF9B140"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4 Will retrocession adversely affect funding available for the retroceded program</w:t>
      </w:r>
      <w:bookmarkStart w:id="2382" w:name="co_anchor_I7C200E51435D11E08E1CD20EB0A88"/>
      <w:bookmarkEnd w:id="2382"/>
      <w:r w:rsidRPr="00D0557B">
        <w:rPr>
          <w:rFonts w:ascii="Times New Roman" w:eastAsia="Calibri" w:hAnsi="Times New Roman" w:cs="Times New Roman"/>
          <w:b/>
          <w:sz w:val="24"/>
          <w:szCs w:val="24"/>
        </w:rPr>
        <w:t>?</w:t>
      </w:r>
      <w:bookmarkStart w:id="2383" w:name="co_anchor_I7C205C75435D11E08E1CD20EB0A88"/>
      <w:bookmarkEnd w:id="2383"/>
    </w:p>
    <w:p w14:paraId="1F11E222" w14:textId="683D5178"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lastRenderedPageBreak/>
        <w:t>No</w:t>
      </w:r>
      <w:r w:rsidR="00FE10F0" w:rsidRPr="00D0557B">
        <w:rPr>
          <w:rFonts w:ascii="Times New Roman" w:eastAsia="Calibri" w:hAnsi="Times New Roman" w:cs="Times New Roman"/>
          <w:color w:val="000000"/>
          <w:sz w:val="24"/>
          <w:szCs w:val="24"/>
        </w:rPr>
        <w:t>.  T</w:t>
      </w:r>
      <w:r w:rsidRPr="00D0557B">
        <w:rPr>
          <w:rFonts w:ascii="Times New Roman" w:eastAsia="Calibri" w:hAnsi="Times New Roman" w:cs="Times New Roman"/>
          <w:color w:val="000000"/>
          <w:sz w:val="24"/>
          <w:szCs w:val="24"/>
        </w:rPr>
        <w:t xml:space="preserve">he Secretary shall ensure that future funding made available to the Tribe at the same level of funding that would have been available if there had been no </w:t>
      </w:r>
      <w:commentRangeStart w:id="2384"/>
      <w:r w:rsidRPr="00D0557B">
        <w:rPr>
          <w:rFonts w:ascii="Times New Roman" w:eastAsia="Calibri" w:hAnsi="Times New Roman" w:cs="Times New Roman"/>
          <w:color w:val="000000"/>
          <w:sz w:val="24"/>
          <w:szCs w:val="24"/>
        </w:rPr>
        <w:t>retrocession</w:t>
      </w:r>
      <w:commentRangeEnd w:id="2384"/>
      <w:r w:rsidR="00D361BC">
        <w:rPr>
          <w:rStyle w:val="CommentReference"/>
          <w:rFonts w:ascii="Times New Roman" w:eastAsia="Calibri" w:hAnsi="Times New Roman" w:cs="Times New Roman"/>
        </w:rPr>
        <w:commentReference w:id="2384"/>
      </w:r>
      <w:r w:rsidRPr="00D0557B">
        <w:rPr>
          <w:rFonts w:ascii="Times New Roman" w:eastAsia="Calibri" w:hAnsi="Times New Roman" w:cs="Times New Roman"/>
          <w:color w:val="000000"/>
          <w:sz w:val="24"/>
          <w:szCs w:val="24"/>
        </w:rPr>
        <w:t>.</w:t>
      </w:r>
    </w:p>
    <w:p w14:paraId="0C1CEBD3"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 xml:space="preserve">5 How are funds distributed when a Tribe fully or partially retrocedes from its compact or funding </w:t>
      </w:r>
      <w:commentRangeStart w:id="2385"/>
      <w:r w:rsidRPr="00D0557B">
        <w:rPr>
          <w:rFonts w:ascii="Times New Roman" w:eastAsia="Calibri" w:hAnsi="Times New Roman" w:cs="Times New Roman"/>
          <w:b/>
          <w:sz w:val="24"/>
          <w:szCs w:val="24"/>
        </w:rPr>
        <w:t>agreement</w:t>
      </w:r>
      <w:commentRangeEnd w:id="2385"/>
      <w:r w:rsidR="00D361BC">
        <w:rPr>
          <w:rStyle w:val="CommentReference"/>
          <w:rFonts w:ascii="Times New Roman" w:eastAsia="Calibri" w:hAnsi="Times New Roman" w:cs="Times New Roman"/>
        </w:rPr>
        <w:commentReference w:id="2385"/>
      </w:r>
      <w:r w:rsidRPr="00D0557B">
        <w:rPr>
          <w:rFonts w:ascii="Times New Roman" w:eastAsia="Calibri" w:hAnsi="Times New Roman" w:cs="Times New Roman"/>
          <w:b/>
          <w:sz w:val="24"/>
          <w:szCs w:val="24"/>
        </w:rPr>
        <w:t>?</w:t>
      </w:r>
      <w:bookmarkStart w:id="2386" w:name="co_anchor_I7C136420435D11E0ACD5888FA94BC"/>
      <w:bookmarkStart w:id="2387" w:name="co_anchor_I7C138B31435D11E0ACD5888FA94BC"/>
      <w:bookmarkEnd w:id="2386"/>
      <w:bookmarkEnd w:id="2387"/>
    </w:p>
    <w:p w14:paraId="4C8FBD57" w14:textId="136B5B63" w:rsidR="00FE10F0" w:rsidRPr="00D0557B" w:rsidRDefault="008A0666" w:rsidP="00FE10F0">
      <w:pPr>
        <w:pStyle w:val="ListParagraph"/>
        <w:numPr>
          <w:ilvl w:val="0"/>
          <w:numId w:val="12"/>
        </w:numPr>
        <w:spacing w:after="200" w:line="276" w:lineRule="auto"/>
        <w:ind w:left="360"/>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Any funds not obligated by the Tribe and associated with the Tribe’s returned PSFAs, less close out costs, must be returned by the Tribe to the Secretary.  </w:t>
      </w:r>
    </w:p>
    <w:p w14:paraId="415F9B95" w14:textId="77777777" w:rsidR="008A0666" w:rsidRPr="009F3842" w:rsidRDefault="008A0666" w:rsidP="00FE10F0">
      <w:pPr>
        <w:pStyle w:val="ListParagraph"/>
        <w:numPr>
          <w:ilvl w:val="0"/>
          <w:numId w:val="12"/>
        </w:numPr>
        <w:spacing w:after="200" w:line="276" w:lineRule="auto"/>
        <w:ind w:left="360"/>
        <w:rPr>
          <w:rFonts w:ascii="Times New Roman" w:hAnsi="Times New Roman" w:cs="Times New Roman"/>
          <w:color w:val="000000"/>
          <w:sz w:val="24"/>
          <w:szCs w:val="24"/>
        </w:rPr>
      </w:pPr>
      <w:r w:rsidRPr="009F3842">
        <w:rPr>
          <w:rFonts w:ascii="Times New Roman" w:hAnsi="Times New Roman" w:cs="Times New Roman"/>
          <w:color w:val="000000"/>
          <w:sz w:val="24"/>
          <w:szCs w:val="24"/>
        </w:rPr>
        <w:t>The Secretary may:</w:t>
      </w:r>
    </w:p>
    <w:p w14:paraId="0BE068F7" w14:textId="77777777" w:rsidR="008A0666" w:rsidRPr="009F3842" w:rsidRDefault="008A0666" w:rsidP="00FE10F0">
      <w:pPr>
        <w:pStyle w:val="ListParagraph"/>
        <w:numPr>
          <w:ilvl w:val="1"/>
          <w:numId w:val="31"/>
        </w:numPr>
        <w:spacing w:after="200" w:line="276" w:lineRule="auto"/>
        <w:ind w:left="1080"/>
        <w:jc w:val="left"/>
        <w:rPr>
          <w:rFonts w:ascii="Times New Roman" w:hAnsi="Times New Roman" w:cs="Times New Roman"/>
          <w:color w:val="000000"/>
          <w:sz w:val="24"/>
          <w:szCs w:val="24"/>
        </w:rPr>
      </w:pPr>
      <w:r w:rsidRPr="009F3842">
        <w:rPr>
          <w:rFonts w:ascii="Times New Roman" w:hAnsi="Times New Roman" w:cs="Times New Roman"/>
          <w:color w:val="000000"/>
          <w:sz w:val="24"/>
          <w:szCs w:val="24"/>
        </w:rPr>
        <w:t>reassume the remaining funding associated with the retroceded PSFAs (or portions thereof) included in the applicable compact or funding agreement;</w:t>
      </w:r>
    </w:p>
    <w:p w14:paraId="3B278A4C" w14:textId="77777777" w:rsidR="008A0666" w:rsidRPr="009F3842" w:rsidRDefault="008A0666" w:rsidP="00FE10F0">
      <w:pPr>
        <w:pStyle w:val="ListParagraph"/>
        <w:numPr>
          <w:ilvl w:val="1"/>
          <w:numId w:val="31"/>
        </w:numPr>
        <w:spacing w:after="200" w:line="276" w:lineRule="auto"/>
        <w:ind w:left="1080"/>
        <w:jc w:val="left"/>
        <w:rPr>
          <w:rFonts w:ascii="Times New Roman" w:hAnsi="Times New Roman" w:cs="Times New Roman"/>
          <w:color w:val="000000"/>
          <w:sz w:val="24"/>
          <w:szCs w:val="24"/>
        </w:rPr>
      </w:pPr>
      <w:r w:rsidRPr="009F3842">
        <w:rPr>
          <w:rFonts w:ascii="Times New Roman" w:hAnsi="Times New Roman" w:cs="Times New Roman"/>
          <w:color w:val="000000"/>
          <w:sz w:val="24"/>
          <w:szCs w:val="24"/>
        </w:rPr>
        <w:t>out of such remaining funds, transfer the funds associated with Department of the Interior PSFAs (or portions thereof) to the Secretary of the Interior to carry out transportation services provided by the Secretary of the Interior; and</w:t>
      </w:r>
    </w:p>
    <w:p w14:paraId="76F152C8" w14:textId="77777777" w:rsidR="008A0666" w:rsidRDefault="008A0666" w:rsidP="00FE10F0">
      <w:pPr>
        <w:pStyle w:val="ListParagraph"/>
        <w:numPr>
          <w:ilvl w:val="1"/>
          <w:numId w:val="31"/>
        </w:numPr>
        <w:spacing w:after="200" w:line="276" w:lineRule="auto"/>
        <w:ind w:left="1080"/>
        <w:jc w:val="left"/>
        <w:rPr>
          <w:rFonts w:ascii="Times New Roman" w:hAnsi="Times New Roman" w:cs="Times New Roman"/>
          <w:color w:val="000000"/>
          <w:sz w:val="24"/>
          <w:szCs w:val="24"/>
        </w:rPr>
      </w:pPr>
      <w:r w:rsidRPr="009F3842">
        <w:rPr>
          <w:rFonts w:ascii="Times New Roman" w:hAnsi="Times New Roman" w:cs="Times New Roman"/>
          <w:color w:val="000000"/>
          <w:sz w:val="24"/>
          <w:szCs w:val="24"/>
        </w:rPr>
        <w:t>distribute funds not transmitted under (b) above in accordance with applicable law.</w:t>
      </w:r>
    </w:p>
    <w:p w14:paraId="2315F8B0" w14:textId="77777777" w:rsidR="00242422" w:rsidRPr="00242422" w:rsidRDefault="00242422" w:rsidP="00242422">
      <w:pPr>
        <w:spacing w:after="200" w:line="276" w:lineRule="auto"/>
        <w:ind w:left="720"/>
        <w:rPr>
          <w:rFonts w:ascii="Times New Roman" w:hAnsi="Times New Roman" w:cs="Times New Roman"/>
          <w:color w:val="000000"/>
          <w:sz w:val="24"/>
          <w:szCs w:val="24"/>
        </w:rPr>
      </w:pPr>
    </w:p>
    <w:p w14:paraId="2301C64F" w14:textId="77777777" w:rsidR="008A0666" w:rsidRPr="00D0557B" w:rsidRDefault="008A0666" w:rsidP="008A0666">
      <w:pPr>
        <w:spacing w:after="200" w:line="276" w:lineRule="auto"/>
        <w:rPr>
          <w:rFonts w:ascii="Times New Roman" w:eastAsia="Calibri" w:hAnsi="Times New Roman" w:cs="Times New Roman"/>
          <w:b/>
          <w:sz w:val="24"/>
          <w:szCs w:val="24"/>
        </w:rPr>
      </w:pPr>
      <w:commentRangeStart w:id="2388"/>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60</w:t>
      </w:r>
      <w:r w:rsidRPr="00D0557B">
        <w:rPr>
          <w:rFonts w:ascii="Times New Roman" w:eastAsia="Calibri" w:hAnsi="Times New Roman" w:cs="Times New Roman"/>
          <w:b/>
          <w:sz w:val="24"/>
          <w:szCs w:val="24"/>
        </w:rPr>
        <w:t xml:space="preserve">6 </w:t>
      </w:r>
      <w:commentRangeEnd w:id="2388"/>
      <w:r w:rsidR="00242422">
        <w:rPr>
          <w:rStyle w:val="CommentReference"/>
          <w:rFonts w:ascii="Times New Roman" w:eastAsia="Calibri" w:hAnsi="Times New Roman" w:cs="Times New Roman"/>
        </w:rPr>
        <w:commentReference w:id="2388"/>
      </w:r>
      <w:r w:rsidRPr="00D0557B">
        <w:rPr>
          <w:rFonts w:ascii="Times New Roman" w:eastAsia="Calibri" w:hAnsi="Times New Roman" w:cs="Times New Roman"/>
          <w:b/>
          <w:sz w:val="24"/>
          <w:szCs w:val="24"/>
        </w:rPr>
        <w:t xml:space="preserve">What obligation does the retroceding Tribe have with respect to returning property that was provided by the Secretary under the compact or funding agreement and that was used in the operation of the retroceded </w:t>
      </w:r>
      <w:commentRangeStart w:id="2389"/>
      <w:r w:rsidRPr="00D0557B">
        <w:rPr>
          <w:rFonts w:ascii="Times New Roman" w:eastAsia="Calibri" w:hAnsi="Times New Roman" w:cs="Times New Roman"/>
          <w:b/>
          <w:sz w:val="24"/>
          <w:szCs w:val="24"/>
        </w:rPr>
        <w:t>program</w:t>
      </w:r>
      <w:commentRangeEnd w:id="2389"/>
      <w:r w:rsidR="00FF1F82">
        <w:rPr>
          <w:rStyle w:val="CommentReference"/>
          <w:rFonts w:ascii="Times New Roman" w:eastAsia="Calibri" w:hAnsi="Times New Roman" w:cs="Times New Roman"/>
        </w:rPr>
        <w:commentReference w:id="2389"/>
      </w:r>
      <w:r w:rsidRPr="00D0557B">
        <w:rPr>
          <w:rFonts w:ascii="Times New Roman" w:eastAsia="Calibri" w:hAnsi="Times New Roman" w:cs="Times New Roman"/>
          <w:b/>
          <w:sz w:val="24"/>
          <w:szCs w:val="24"/>
        </w:rPr>
        <w:t>?</w:t>
      </w:r>
      <w:bookmarkStart w:id="2390" w:name="co_anchor_I7BFE5580435D11E083E0CD9471F91"/>
      <w:bookmarkStart w:id="2391" w:name="co_anchor_I7BFE7C91435D11E083E0CD9471F91"/>
      <w:bookmarkEnd w:id="2390"/>
      <w:bookmarkEnd w:id="2391"/>
    </w:p>
    <w:p w14:paraId="16217DB9" w14:textId="77777777"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In accordance with 25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5392(c), on the effective date of any retrocession, the retroceding Tribe, shall, at the option of the Secretary, deliver to the Secretary all requested property and equipment provided by the Secretary under the compact or funding agreement, to the extent used to carry out the retroceded PSFAs, which at the time of retrocession has a per item current fair market value in excess of $5,000 at the time of the retrocession.</w:t>
      </w:r>
    </w:p>
    <w:p w14:paraId="1DE0DE74" w14:textId="77777777" w:rsidR="008A0666" w:rsidRPr="00D0557B" w:rsidRDefault="008A0666" w:rsidP="008A0666">
      <w:pPr>
        <w:spacing w:after="200" w:line="276"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Withdrawal</w:t>
      </w:r>
    </w:p>
    <w:p w14:paraId="56C2BD1D"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610</w:t>
      </w:r>
      <w:r w:rsidRPr="00D0557B">
        <w:rPr>
          <w:rFonts w:ascii="Times New Roman" w:eastAsia="Calibri" w:hAnsi="Times New Roman" w:cs="Times New Roman"/>
          <w:b/>
          <w:sz w:val="24"/>
          <w:szCs w:val="24"/>
        </w:rPr>
        <w:t xml:space="preserve"> May a Tribe withdraw from a participating </w:t>
      </w:r>
      <w:r w:rsidR="00CB0AE1" w:rsidRPr="00D0557B">
        <w:rPr>
          <w:rFonts w:ascii="Times New Roman" w:eastAsia="Calibri" w:hAnsi="Times New Roman" w:cs="Times New Roman"/>
          <w:b/>
          <w:sz w:val="24"/>
          <w:szCs w:val="24"/>
        </w:rPr>
        <w:t>Intertribal</w:t>
      </w:r>
      <w:r w:rsidRPr="00D0557B">
        <w:rPr>
          <w:rFonts w:ascii="Times New Roman" w:eastAsia="Calibri" w:hAnsi="Times New Roman" w:cs="Times New Roman"/>
          <w:b/>
          <w:sz w:val="24"/>
          <w:szCs w:val="24"/>
        </w:rPr>
        <w:t xml:space="preserve"> consortium?</w:t>
      </w:r>
      <w:bookmarkStart w:id="2392" w:name="co_anchor_I7C1D4F30435D11E080CF86EB48E62"/>
      <w:bookmarkStart w:id="2393" w:name="co_anchor_I7C1D7641435D11E080CF86EB48E62"/>
      <w:bookmarkEnd w:id="2392"/>
      <w:bookmarkEnd w:id="2393"/>
    </w:p>
    <w:p w14:paraId="07DDEB7D" w14:textId="2F96CE99" w:rsidR="008A0666" w:rsidRPr="00D0557B" w:rsidRDefault="008A0666" w:rsidP="008A0666">
      <w:pPr>
        <w:spacing w:after="200" w:line="276"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FE10F0"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 Tribe may fully or partially withdraw from a participating </w:t>
      </w:r>
      <w:r w:rsidR="00CB0AE1" w:rsidRPr="00D0557B">
        <w:rPr>
          <w:rFonts w:ascii="Times New Roman" w:eastAsia="Calibri" w:hAnsi="Times New Roman" w:cs="Times New Roman"/>
          <w:color w:val="000000"/>
          <w:sz w:val="24"/>
          <w:szCs w:val="24"/>
        </w:rPr>
        <w:t>Intertribal</w:t>
      </w:r>
      <w:r w:rsidRPr="00D0557B">
        <w:rPr>
          <w:rFonts w:ascii="Times New Roman" w:eastAsia="Calibri" w:hAnsi="Times New Roman" w:cs="Times New Roman"/>
          <w:color w:val="000000"/>
          <w:sz w:val="24"/>
          <w:szCs w:val="24"/>
        </w:rPr>
        <w:t xml:space="preserve"> consortium its share of any PSFAs, formula funds, grants, and </w:t>
      </w:r>
      <w:r w:rsidR="00FE10F0" w:rsidRPr="00D0557B">
        <w:rPr>
          <w:rFonts w:ascii="Times New Roman" w:eastAsia="Calibri" w:hAnsi="Times New Roman" w:cs="Times New Roman"/>
          <w:color w:val="000000"/>
          <w:sz w:val="24"/>
          <w:szCs w:val="24"/>
        </w:rPr>
        <w:t>S</w:t>
      </w:r>
      <w:r w:rsidRPr="00D0557B">
        <w:rPr>
          <w:rFonts w:ascii="Times New Roman" w:eastAsia="Calibri" w:hAnsi="Times New Roman" w:cs="Times New Roman"/>
          <w:color w:val="000000"/>
          <w:sz w:val="24"/>
          <w:szCs w:val="24"/>
        </w:rPr>
        <w:t xml:space="preserve">tate transferred funds included in a compact or funding agreement </w:t>
      </w:r>
      <w:del w:id="2394" w:author="Tribal - Feb" w:date="2018-02-11T13:23:00Z">
        <w:r w:rsidRPr="00D0557B" w:rsidDel="00B53119">
          <w:rPr>
            <w:rFonts w:ascii="Times New Roman" w:eastAsia="Calibri" w:hAnsi="Times New Roman" w:cs="Times New Roman"/>
            <w:color w:val="000000"/>
            <w:sz w:val="24"/>
            <w:szCs w:val="24"/>
          </w:rPr>
          <w:delText>but only to the extent allowed</w:delText>
        </w:r>
      </w:del>
      <w:ins w:id="2395" w:author="Tribal - Feb" w:date="2018-02-11T13:23:00Z">
        <w:r w:rsidR="00B53119">
          <w:rPr>
            <w:rFonts w:ascii="Times New Roman" w:eastAsia="Calibri" w:hAnsi="Times New Roman" w:cs="Times New Roman"/>
            <w:color w:val="000000"/>
            <w:sz w:val="24"/>
            <w:szCs w:val="24"/>
          </w:rPr>
          <w:t xml:space="preserve">as </w:t>
        </w:r>
      </w:ins>
      <w:ins w:id="2396" w:author="Tribal - Feb" w:date="2018-02-12T13:06:00Z">
        <w:r w:rsidR="000D3926">
          <w:rPr>
            <w:rFonts w:ascii="Times New Roman" w:eastAsia="Calibri" w:hAnsi="Times New Roman" w:cs="Times New Roman"/>
            <w:color w:val="000000"/>
            <w:sz w:val="24"/>
            <w:szCs w:val="24"/>
          </w:rPr>
          <w:t>d</w:t>
        </w:r>
      </w:ins>
      <w:ins w:id="2397" w:author="Tribal - Feb" w:date="2018-02-11T13:23:00Z">
        <w:r w:rsidR="00B53119">
          <w:rPr>
            <w:rFonts w:ascii="Times New Roman" w:eastAsia="Calibri" w:hAnsi="Times New Roman" w:cs="Times New Roman"/>
            <w:color w:val="000000"/>
            <w:sz w:val="24"/>
            <w:szCs w:val="24"/>
          </w:rPr>
          <w:t>escribed</w:t>
        </w:r>
      </w:ins>
      <w:r w:rsidRPr="00D0557B">
        <w:rPr>
          <w:rFonts w:ascii="Times New Roman" w:eastAsia="Calibri" w:hAnsi="Times New Roman" w:cs="Times New Roman"/>
          <w:color w:val="000000"/>
          <w:sz w:val="24"/>
          <w:szCs w:val="24"/>
        </w:rPr>
        <w:t xml:space="preserve"> by the terms and conditions of the Agreement in place between the Tribe and the </w:t>
      </w:r>
      <w:r w:rsidR="006E6392" w:rsidRPr="00D0557B">
        <w:rPr>
          <w:rFonts w:ascii="Times New Roman" w:eastAsia="Calibri" w:hAnsi="Times New Roman" w:cs="Times New Roman"/>
          <w:color w:val="000000"/>
          <w:sz w:val="24"/>
          <w:szCs w:val="24"/>
        </w:rPr>
        <w:t>Tribal</w:t>
      </w:r>
      <w:r w:rsidRPr="00D0557B">
        <w:rPr>
          <w:rFonts w:ascii="Times New Roman" w:eastAsia="Calibri" w:hAnsi="Times New Roman" w:cs="Times New Roman"/>
          <w:color w:val="000000"/>
          <w:sz w:val="24"/>
          <w:szCs w:val="24"/>
        </w:rPr>
        <w:t xml:space="preserve"> consortium.</w:t>
      </w:r>
    </w:p>
    <w:p w14:paraId="679FC7BD"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61</w:t>
      </w:r>
      <w:r w:rsidRPr="00D0557B">
        <w:rPr>
          <w:rFonts w:ascii="Times New Roman" w:eastAsia="Calibri" w:hAnsi="Times New Roman" w:cs="Times New Roman"/>
          <w:b/>
          <w:sz w:val="24"/>
          <w:szCs w:val="24"/>
        </w:rPr>
        <w:t>1 When does a withdrawal become effective?</w:t>
      </w:r>
      <w:bookmarkStart w:id="2398" w:name="co_anchor_I7C200E50435D11E08E1CD20EB0A88"/>
      <w:bookmarkStart w:id="2399" w:name="co_anchor_I7C205C71435D11E08E1CD20EB0A88"/>
      <w:bookmarkEnd w:id="2398"/>
      <w:bookmarkEnd w:id="2399"/>
    </w:p>
    <w:p w14:paraId="77BE99BD" w14:textId="77777777" w:rsidR="00FE10F0" w:rsidRPr="00D0557B" w:rsidRDefault="008A0666" w:rsidP="00FE10F0">
      <w:pPr>
        <w:pStyle w:val="ListParagraph"/>
        <w:numPr>
          <w:ilvl w:val="0"/>
          <w:numId w:val="32"/>
        </w:numPr>
        <w:spacing w:after="200" w:line="276"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 xml:space="preserve">In accordance with 25 </w:t>
      </w:r>
      <w:r w:rsidR="006674A3" w:rsidRPr="00D0557B">
        <w:rPr>
          <w:rFonts w:ascii="Times New Roman" w:hAnsi="Times New Roman" w:cs="Times New Roman"/>
          <w:color w:val="000000"/>
          <w:sz w:val="24"/>
          <w:szCs w:val="24"/>
        </w:rPr>
        <w:t>U.S.C.</w:t>
      </w:r>
      <w:r w:rsidRPr="00D0557B">
        <w:rPr>
          <w:rFonts w:ascii="Times New Roman" w:hAnsi="Times New Roman" w:cs="Times New Roman"/>
          <w:color w:val="000000"/>
          <w:sz w:val="24"/>
          <w:szCs w:val="24"/>
        </w:rPr>
        <w:t xml:space="preserve"> 5386(g)(1)(B), a withdrawal becomes effective within the time frame specified in the resolution that authorizes withdrawal from the participating inter-Tribal </w:t>
      </w:r>
      <w:r w:rsidRPr="00D0557B">
        <w:rPr>
          <w:rFonts w:ascii="Times New Roman" w:hAnsi="Times New Roman" w:cs="Times New Roman"/>
          <w:color w:val="000000"/>
          <w:sz w:val="24"/>
          <w:szCs w:val="24"/>
        </w:rPr>
        <w:lastRenderedPageBreak/>
        <w:t xml:space="preserve">consortium. </w:t>
      </w:r>
    </w:p>
    <w:p w14:paraId="661CE011" w14:textId="77777777" w:rsidR="008A0666" w:rsidRPr="00D0557B" w:rsidRDefault="008A0666" w:rsidP="00FE10F0">
      <w:pPr>
        <w:pStyle w:val="ListParagraph"/>
        <w:numPr>
          <w:ilvl w:val="0"/>
          <w:numId w:val="32"/>
        </w:numPr>
        <w:spacing w:after="200" w:line="276" w:lineRule="auto"/>
        <w:rPr>
          <w:rFonts w:ascii="Times New Roman" w:hAnsi="Times New Roman" w:cs="Times New Roman"/>
          <w:color w:val="000000"/>
          <w:sz w:val="24"/>
          <w:szCs w:val="24"/>
        </w:rPr>
      </w:pPr>
      <w:r w:rsidRPr="00D0557B">
        <w:rPr>
          <w:rFonts w:ascii="Times New Roman" w:hAnsi="Times New Roman" w:cs="Times New Roman"/>
          <w:color w:val="000000"/>
          <w:sz w:val="24"/>
          <w:szCs w:val="24"/>
        </w:rPr>
        <w:t>In the absence of a specific time frame set forth in the resolution, such withdrawal becomes effective on:</w:t>
      </w:r>
      <w:bookmarkStart w:id="2400" w:name="co_anchor_I7C205C72435D11E08E1CD20EB0A88"/>
      <w:bookmarkEnd w:id="2400"/>
    </w:p>
    <w:p w14:paraId="7CCCE87A" w14:textId="77777777" w:rsidR="008A0666" w:rsidRPr="00D0557B" w:rsidRDefault="008A0666" w:rsidP="00FE10F0">
      <w:pPr>
        <w:pStyle w:val="ListParagraph"/>
        <w:numPr>
          <w:ilvl w:val="0"/>
          <w:numId w:val="33"/>
        </w:numPr>
        <w:spacing w:after="200" w:line="276" w:lineRule="auto"/>
        <w:rPr>
          <w:rFonts w:ascii="Times New Roman" w:hAnsi="Times New Roman" w:cs="Times New Roman"/>
          <w:color w:val="000000"/>
          <w:sz w:val="24"/>
          <w:szCs w:val="24"/>
        </w:rPr>
      </w:pPr>
      <w:bookmarkStart w:id="2401" w:name="co_pp_8b3b0000958a4_131"/>
      <w:bookmarkEnd w:id="2401"/>
      <w:r w:rsidRPr="00D0557B">
        <w:rPr>
          <w:rFonts w:ascii="Times New Roman" w:hAnsi="Times New Roman" w:cs="Times New Roman"/>
          <w:color w:val="000000"/>
          <w:sz w:val="24"/>
          <w:szCs w:val="24"/>
        </w:rPr>
        <w:t>The earlier of 1 year after the date of submission of such request, or the date on which the funding agreement expires; or</w:t>
      </w:r>
    </w:p>
    <w:p w14:paraId="5BFF9DA2" w14:textId="77777777" w:rsidR="008A0666" w:rsidRPr="00D0557B" w:rsidRDefault="008A0666" w:rsidP="00FE10F0">
      <w:pPr>
        <w:pStyle w:val="ListParagraph"/>
        <w:numPr>
          <w:ilvl w:val="0"/>
          <w:numId w:val="33"/>
        </w:numPr>
        <w:spacing w:after="200" w:line="276" w:lineRule="auto"/>
        <w:rPr>
          <w:rFonts w:ascii="Times New Roman" w:hAnsi="Times New Roman" w:cs="Times New Roman"/>
          <w:color w:val="000000"/>
          <w:sz w:val="24"/>
          <w:szCs w:val="24"/>
        </w:rPr>
      </w:pPr>
      <w:bookmarkStart w:id="2402" w:name="co_anchor_I7C205C73435D11E08E1CD20EB0A88"/>
      <w:bookmarkStart w:id="2403" w:name="co_pp_a83b000018c76_131"/>
      <w:bookmarkEnd w:id="2402"/>
      <w:bookmarkEnd w:id="2403"/>
      <w:r w:rsidRPr="00D0557B">
        <w:rPr>
          <w:rFonts w:ascii="Times New Roman" w:hAnsi="Times New Roman" w:cs="Times New Roman"/>
          <w:color w:val="000000"/>
          <w:sz w:val="24"/>
          <w:szCs w:val="24"/>
        </w:rPr>
        <w:t xml:space="preserve">Such date as may be mutually agreed upon by </w:t>
      </w:r>
      <w:r w:rsidR="00662A86" w:rsidRPr="00D0557B">
        <w:rPr>
          <w:rFonts w:ascii="Times New Roman" w:hAnsi="Times New Roman" w:cs="Times New Roman"/>
          <w:color w:val="000000"/>
          <w:sz w:val="24"/>
          <w:szCs w:val="24"/>
        </w:rPr>
        <w:t xml:space="preserve">the Secretary, the withdrawing </w:t>
      </w:r>
      <w:r w:rsidRPr="00D0557B">
        <w:rPr>
          <w:rFonts w:ascii="Times New Roman" w:hAnsi="Times New Roman" w:cs="Times New Roman"/>
          <w:color w:val="000000"/>
          <w:sz w:val="24"/>
          <w:szCs w:val="24"/>
        </w:rPr>
        <w:t xml:space="preserve">Tribe, and the participating </w:t>
      </w:r>
      <w:r w:rsidR="00CB0AE1" w:rsidRPr="00D0557B">
        <w:rPr>
          <w:rFonts w:ascii="Times New Roman" w:hAnsi="Times New Roman" w:cs="Times New Roman"/>
          <w:color w:val="000000"/>
          <w:sz w:val="24"/>
          <w:szCs w:val="24"/>
        </w:rPr>
        <w:t>Intertribal</w:t>
      </w:r>
      <w:r w:rsidRPr="00D0557B">
        <w:rPr>
          <w:rFonts w:ascii="Times New Roman" w:hAnsi="Times New Roman" w:cs="Times New Roman"/>
          <w:color w:val="000000"/>
          <w:sz w:val="24"/>
          <w:szCs w:val="24"/>
        </w:rPr>
        <w:t xml:space="preserve"> consortium that has signed the compact or funding agreement on behalf of the withdrawing Tribe</w:t>
      </w:r>
      <w:r w:rsidR="00662A86" w:rsidRPr="00D0557B">
        <w:rPr>
          <w:rFonts w:ascii="Times New Roman" w:hAnsi="Times New Roman" w:cs="Times New Roman"/>
          <w:color w:val="000000"/>
          <w:sz w:val="24"/>
          <w:szCs w:val="24"/>
        </w:rPr>
        <w:t xml:space="preserve"> or </w:t>
      </w:r>
      <w:r w:rsidR="00CB0AE1" w:rsidRPr="00D0557B">
        <w:rPr>
          <w:rFonts w:ascii="Times New Roman" w:hAnsi="Times New Roman" w:cs="Times New Roman"/>
          <w:color w:val="000000"/>
          <w:sz w:val="24"/>
          <w:szCs w:val="24"/>
        </w:rPr>
        <w:t>Intertribal</w:t>
      </w:r>
      <w:r w:rsidRPr="00D0557B">
        <w:rPr>
          <w:rFonts w:ascii="Times New Roman" w:hAnsi="Times New Roman" w:cs="Times New Roman"/>
          <w:color w:val="000000"/>
          <w:sz w:val="24"/>
          <w:szCs w:val="24"/>
        </w:rPr>
        <w:t xml:space="preserve"> consortium.</w:t>
      </w:r>
    </w:p>
    <w:p w14:paraId="784F3FDE" w14:textId="77777777" w:rsidR="008A0666" w:rsidRPr="00D0557B" w:rsidRDefault="008A0666" w:rsidP="008A0666">
      <w:pPr>
        <w:spacing w:after="200" w:line="276"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61</w:t>
      </w:r>
      <w:r w:rsidRPr="00D0557B">
        <w:rPr>
          <w:rFonts w:ascii="Times New Roman" w:eastAsia="Calibri" w:hAnsi="Times New Roman" w:cs="Times New Roman"/>
          <w:b/>
          <w:sz w:val="24"/>
          <w:szCs w:val="24"/>
        </w:rPr>
        <w:t>2 How are funds redistributed when a Tribe fully or partially withdraws from a compact or funding agreement and elects to enter into a compact with the Department?</w:t>
      </w:r>
      <w:bookmarkStart w:id="2404" w:name="co_anchor_I7C501F00435D11E0ACD5888FA94BC"/>
      <w:bookmarkStart w:id="2405" w:name="co_anchor_I7C506D21435D11E0ACD5888FA94BC"/>
      <w:bookmarkEnd w:id="2404"/>
      <w:bookmarkEnd w:id="2405"/>
    </w:p>
    <w:p w14:paraId="135216B2" w14:textId="77777777" w:rsidR="008A0666" w:rsidRDefault="008A0666" w:rsidP="008A0666">
      <w:pPr>
        <w:spacing w:after="200" w:line="276" w:lineRule="auto"/>
        <w:rPr>
          <w:ins w:id="2406" w:author="John Bioff" w:date="2018-02-08T14:47:00Z"/>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If a Tribe that meets the eligibility criteria identified in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207(b) fully or partially withdraws from a participating inter-Tribal consortium</w:t>
      </w:r>
      <w:r w:rsidR="00FE10F0" w:rsidRPr="00D0557B">
        <w:rPr>
          <w:rFonts w:ascii="Times New Roman" w:eastAsia="Calibri" w:hAnsi="Times New Roman" w:cs="Times New Roman"/>
          <w:sz w:val="24"/>
          <w:szCs w:val="24"/>
        </w:rPr>
        <w:t xml:space="preserve">, </w:t>
      </w:r>
      <w:bookmarkStart w:id="2407" w:name="co_anchor_I7C506D22435D11E0ACD5888FA94BC"/>
      <w:bookmarkStart w:id="2408" w:name="co_pp_8b3b0000958a4_132"/>
      <w:bookmarkEnd w:id="2407"/>
      <w:bookmarkEnd w:id="2408"/>
      <w:r w:rsidR="00FE10F0" w:rsidRPr="00D0557B">
        <w:rPr>
          <w:rFonts w:ascii="Times New Roman" w:eastAsia="Calibri" w:hAnsi="Times New Roman" w:cs="Times New Roman"/>
          <w:sz w:val="24"/>
          <w:szCs w:val="24"/>
        </w:rPr>
        <w:t>t</w:t>
      </w:r>
      <w:r w:rsidRPr="00D0557B">
        <w:rPr>
          <w:rFonts w:ascii="Times New Roman" w:eastAsia="Calibri" w:hAnsi="Times New Roman" w:cs="Times New Roman"/>
          <w:sz w:val="24"/>
          <w:szCs w:val="24"/>
        </w:rPr>
        <w:t xml:space="preserve">he withdrawing Tribe is entitled to its Tribal share of all future funds supporting those PSFAs grants, formula funds, and state-transferred funds that the Tribe will be carrying out under its own compact and funding agreement (calculated on the same basis as the funds were initially allocated in the funding agreement of the inter-Tribal </w:t>
      </w:r>
      <w:commentRangeStart w:id="2409"/>
      <w:r w:rsidRPr="00D0557B">
        <w:rPr>
          <w:rFonts w:ascii="Times New Roman" w:eastAsia="Calibri" w:hAnsi="Times New Roman" w:cs="Times New Roman"/>
          <w:sz w:val="24"/>
          <w:szCs w:val="24"/>
        </w:rPr>
        <w:t>consortium</w:t>
      </w:r>
      <w:commentRangeEnd w:id="2409"/>
      <w:r w:rsidR="00BF6280">
        <w:rPr>
          <w:rStyle w:val="CommentReference"/>
          <w:rFonts w:ascii="Times New Roman" w:eastAsia="Calibri" w:hAnsi="Times New Roman" w:cs="Times New Roman"/>
        </w:rPr>
        <w:commentReference w:id="2409"/>
      </w:r>
      <w:r w:rsidRPr="00D0557B">
        <w:rPr>
          <w:rFonts w:ascii="Times New Roman" w:eastAsia="Calibri" w:hAnsi="Times New Roman" w:cs="Times New Roman"/>
          <w:sz w:val="24"/>
          <w:szCs w:val="24"/>
        </w:rPr>
        <w:t>)</w:t>
      </w:r>
      <w:r w:rsidR="003F470D" w:rsidRPr="00D0557B">
        <w:rPr>
          <w:rFonts w:ascii="Times New Roman" w:eastAsia="Calibri" w:hAnsi="Times New Roman" w:cs="Times New Roman"/>
          <w:sz w:val="24"/>
          <w:szCs w:val="24"/>
        </w:rPr>
        <w:t>.</w:t>
      </w:r>
      <w:bookmarkStart w:id="2410" w:name="co_anchor_I7C506D23435D11E0ACD5888FA94BC"/>
      <w:bookmarkEnd w:id="2410"/>
    </w:p>
    <w:p w14:paraId="50852FE9" w14:textId="77777777" w:rsidR="00016982" w:rsidRPr="00016982" w:rsidRDefault="00016982" w:rsidP="00016982">
      <w:pPr>
        <w:widowControl w:val="0"/>
        <w:spacing w:after="0" w:line="240" w:lineRule="auto"/>
        <w:jc w:val="both"/>
        <w:rPr>
          <w:ins w:id="2411" w:author="John Bioff" w:date="2018-02-08T14:47:00Z"/>
          <w:color w:val="000000"/>
          <w:sz w:val="20"/>
          <w:szCs w:val="20"/>
          <w:rPrChange w:id="2412" w:author="John Bioff" w:date="2018-02-08T14:49:00Z">
            <w:rPr>
              <w:ins w:id="2413" w:author="John Bioff" w:date="2018-02-08T14:47:00Z"/>
              <w:color w:val="000000"/>
              <w:sz w:val="20"/>
              <w:szCs w:val="20"/>
              <w:highlight w:val="yellow"/>
            </w:rPr>
          </w:rPrChange>
        </w:rPr>
      </w:pPr>
      <w:ins w:id="2414" w:author="John Bioff" w:date="2018-02-08T14:47:00Z">
        <w:r>
          <w:rPr>
            <w:rFonts w:ascii="Times New Roman" w:eastAsia="Calibri" w:hAnsi="Times New Roman" w:cs="Times New Roman"/>
            <w:sz w:val="24"/>
            <w:szCs w:val="24"/>
          </w:rPr>
          <w:t xml:space="preserve">ORIGINAL: </w:t>
        </w:r>
        <w:r w:rsidRPr="00016982">
          <w:rPr>
            <w:color w:val="000000"/>
            <w:sz w:val="20"/>
            <w:szCs w:val="20"/>
            <w:rPrChange w:id="2415" w:author="John Bioff" w:date="2018-02-08T14:49:00Z">
              <w:rPr>
                <w:color w:val="000000"/>
                <w:sz w:val="20"/>
                <w:szCs w:val="20"/>
                <w:highlight w:val="yellow"/>
              </w:rPr>
            </w:rPrChange>
          </w:rPr>
          <w:t>When a Tribe eligible to enter into a compact and funding agreement fully or partially withdraws from a participating inter-Tribal consortium or Tribal organization, and has proposed to enter into a compact and funding agreement covering the withdrawn funds:</w:t>
        </w:r>
      </w:ins>
    </w:p>
    <w:p w14:paraId="208BD670" w14:textId="77777777" w:rsidR="00016982" w:rsidRPr="00016982" w:rsidRDefault="00016982" w:rsidP="00016982">
      <w:pPr>
        <w:widowControl w:val="0"/>
        <w:spacing w:after="0" w:line="240" w:lineRule="auto"/>
        <w:jc w:val="both"/>
        <w:rPr>
          <w:ins w:id="2416" w:author="John Bioff" w:date="2018-02-08T14:47:00Z"/>
          <w:color w:val="000000"/>
          <w:sz w:val="20"/>
          <w:szCs w:val="20"/>
          <w:rPrChange w:id="2417" w:author="John Bioff" w:date="2018-02-08T14:49:00Z">
            <w:rPr>
              <w:ins w:id="2418" w:author="John Bioff" w:date="2018-02-08T14:47:00Z"/>
              <w:color w:val="000000"/>
              <w:sz w:val="20"/>
              <w:szCs w:val="20"/>
              <w:highlight w:val="yellow"/>
            </w:rPr>
          </w:rPrChange>
        </w:rPr>
      </w:pPr>
      <w:ins w:id="2419" w:author="John Bioff" w:date="2018-02-08T14:47:00Z">
        <w:r w:rsidRPr="00016982">
          <w:rPr>
            <w:color w:val="000000"/>
            <w:sz w:val="20"/>
            <w:szCs w:val="20"/>
            <w:rPrChange w:id="2420" w:author="John Bioff" w:date="2018-02-08T14:49:00Z">
              <w:rPr>
                <w:color w:val="000000"/>
                <w:sz w:val="20"/>
                <w:szCs w:val="20"/>
                <w:highlight w:val="yellow"/>
              </w:rPr>
            </w:rPrChange>
          </w:rPr>
          <w:t>(a) The withdrawing  Tribe is entitled to its Tribal share of funds supporting those PSFAs, grants, formula funds, and state-transferred funds that the Indian Tribe will be carrying out under its own compact and funding agreement (calculated on the same basis as the funds were initially allocated in the funding agreement of the inter-Tribal consortium or Tribal organization); and</w:t>
        </w:r>
      </w:ins>
    </w:p>
    <w:p w14:paraId="2FAE4388" w14:textId="77777777" w:rsidR="00016982" w:rsidRPr="00016982" w:rsidRDefault="00016982" w:rsidP="00016982">
      <w:pPr>
        <w:widowControl w:val="0"/>
        <w:spacing w:after="0" w:line="240" w:lineRule="auto"/>
        <w:jc w:val="both"/>
        <w:rPr>
          <w:ins w:id="2421" w:author="John Bioff" w:date="2018-02-08T14:47:00Z"/>
          <w:color w:val="000000"/>
          <w:sz w:val="20"/>
          <w:szCs w:val="20"/>
          <w:rPrChange w:id="2422" w:author="John Bioff" w:date="2018-02-08T14:49:00Z">
            <w:rPr>
              <w:ins w:id="2423" w:author="John Bioff" w:date="2018-02-08T14:47:00Z"/>
              <w:color w:val="000000"/>
              <w:sz w:val="20"/>
              <w:szCs w:val="20"/>
              <w:highlight w:val="yellow"/>
            </w:rPr>
          </w:rPrChange>
        </w:rPr>
      </w:pPr>
      <w:ins w:id="2424" w:author="John Bioff" w:date="2018-02-08T14:47:00Z">
        <w:r w:rsidRPr="00016982">
          <w:rPr>
            <w:color w:val="000000"/>
            <w:sz w:val="20"/>
            <w:szCs w:val="20"/>
            <w:rPrChange w:id="2425" w:author="John Bioff" w:date="2018-02-08T14:49:00Z">
              <w:rPr>
                <w:color w:val="000000"/>
                <w:sz w:val="20"/>
                <w:szCs w:val="20"/>
                <w:highlight w:val="yellow"/>
              </w:rPr>
            </w:rPrChange>
          </w:rPr>
          <w:t>(b) the funds referred to in paragraph (a) of this section must be transferred from the funding agreement of the inter-Tribal consortium or Tribal organization, on the condition that the provisions of 25 U.S.C. 450f and 25 U.S.C. 450j, as appropriate, apply to the withdrawing Indian Tribe.</w:t>
        </w:r>
      </w:ins>
    </w:p>
    <w:p w14:paraId="4B617EC3" w14:textId="77777777" w:rsidR="00016982" w:rsidRPr="007F7B57" w:rsidRDefault="00016982" w:rsidP="00016982">
      <w:pPr>
        <w:widowControl w:val="0"/>
        <w:spacing w:after="0" w:line="240" w:lineRule="auto"/>
        <w:jc w:val="both"/>
        <w:rPr>
          <w:ins w:id="2426" w:author="John Bioff" w:date="2018-02-08T14:47:00Z"/>
          <w:color w:val="000000"/>
          <w:sz w:val="20"/>
          <w:szCs w:val="20"/>
          <w:highlight w:val="yellow"/>
        </w:rPr>
      </w:pPr>
    </w:p>
    <w:p w14:paraId="610003D4" w14:textId="16DA51EA" w:rsidR="00016982" w:rsidRPr="00D0557B" w:rsidRDefault="00016982" w:rsidP="008A0666">
      <w:pPr>
        <w:spacing w:after="200" w:line="276" w:lineRule="auto"/>
        <w:rPr>
          <w:rFonts w:ascii="Times New Roman" w:eastAsia="Calibri" w:hAnsi="Times New Roman" w:cs="Times New Roman"/>
          <w:sz w:val="24"/>
          <w:szCs w:val="24"/>
        </w:rPr>
      </w:pPr>
    </w:p>
    <w:p w14:paraId="4F3D65A2" w14:textId="77777777" w:rsidR="008A0666" w:rsidRPr="00D0557B" w:rsidRDefault="008A0666" w:rsidP="008A0666">
      <w:pPr>
        <w:spacing w:after="200" w:line="276" w:lineRule="auto"/>
        <w:rPr>
          <w:rFonts w:ascii="Times New Roman" w:eastAsia="Calibri" w:hAnsi="Times New Roman" w:cs="Times New Roman"/>
          <w:b/>
          <w:sz w:val="24"/>
          <w:szCs w:val="24"/>
        </w:rPr>
      </w:pPr>
      <w:bookmarkStart w:id="2427" w:name="co_pp_a83b000018c76_132"/>
      <w:bookmarkStart w:id="2428" w:name="co_anchor_IB3F637D0112811E5A266BB2987DB3"/>
      <w:bookmarkEnd w:id="2427"/>
      <w:bookmarkEnd w:id="2428"/>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61</w:t>
      </w:r>
      <w:r w:rsidRPr="00D0557B">
        <w:rPr>
          <w:rFonts w:ascii="Times New Roman" w:eastAsia="Calibri" w:hAnsi="Times New Roman" w:cs="Times New Roman"/>
          <w:b/>
          <w:sz w:val="24"/>
          <w:szCs w:val="24"/>
        </w:rPr>
        <w:t>3 How are funds distributed when a Tribe fully or partially withdraws from a compact or funding agreement administered by an inter</w:t>
      </w:r>
      <w:r w:rsidR="003F470D" w:rsidRPr="00D0557B">
        <w:rPr>
          <w:rFonts w:ascii="Times New Roman" w:eastAsia="Calibri" w:hAnsi="Times New Roman" w:cs="Times New Roman"/>
          <w:b/>
          <w:sz w:val="24"/>
          <w:szCs w:val="24"/>
        </w:rPr>
        <w:t>tr</w:t>
      </w:r>
      <w:r w:rsidRPr="00D0557B">
        <w:rPr>
          <w:rFonts w:ascii="Times New Roman" w:eastAsia="Calibri" w:hAnsi="Times New Roman" w:cs="Times New Roman"/>
          <w:b/>
          <w:sz w:val="24"/>
          <w:szCs w:val="24"/>
        </w:rPr>
        <w:t xml:space="preserve">ibal consortium serving more than one Tribe and the withdrawing Tribe elects not to or is not eligible to enter a </w:t>
      </w:r>
      <w:commentRangeStart w:id="2429"/>
      <w:r w:rsidRPr="00D0557B">
        <w:rPr>
          <w:rFonts w:ascii="Times New Roman" w:eastAsia="Calibri" w:hAnsi="Times New Roman" w:cs="Times New Roman"/>
          <w:b/>
          <w:sz w:val="24"/>
          <w:szCs w:val="24"/>
        </w:rPr>
        <w:t>compact</w:t>
      </w:r>
      <w:commentRangeEnd w:id="2429"/>
      <w:r w:rsidR="00A950A7">
        <w:rPr>
          <w:rStyle w:val="CommentReference"/>
          <w:rFonts w:ascii="Times New Roman" w:eastAsia="Calibri" w:hAnsi="Times New Roman" w:cs="Times New Roman"/>
        </w:rPr>
        <w:commentReference w:id="2429"/>
      </w:r>
      <w:r w:rsidRPr="00D0557B">
        <w:rPr>
          <w:rFonts w:ascii="Times New Roman" w:eastAsia="Calibri" w:hAnsi="Times New Roman" w:cs="Times New Roman"/>
          <w:b/>
          <w:sz w:val="24"/>
          <w:szCs w:val="24"/>
        </w:rPr>
        <w:t>?</w:t>
      </w:r>
      <w:bookmarkStart w:id="2430" w:name="co_anchor_I7BF63F30435D11E083E0CD9471F91"/>
      <w:bookmarkStart w:id="2431" w:name="co_anchor_I7BF66641435D11E083E0CD9471F91"/>
      <w:bookmarkEnd w:id="2430"/>
      <w:bookmarkEnd w:id="2431"/>
    </w:p>
    <w:p w14:paraId="0170CFD2" w14:textId="3502FFA4" w:rsidR="008A0666" w:rsidRDefault="008A0666" w:rsidP="008A0666">
      <w:pPr>
        <w:spacing w:after="200" w:line="276" w:lineRule="auto"/>
        <w:rPr>
          <w:ins w:id="2432" w:author="John Bioff" w:date="2018-02-08T14:52:00Z"/>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All funds not obligated and expended by the inter</w:t>
      </w:r>
      <w:r w:rsidR="003F470D" w:rsidRPr="00D0557B">
        <w:rPr>
          <w:rFonts w:ascii="Times New Roman" w:eastAsia="Calibri" w:hAnsi="Times New Roman" w:cs="Times New Roman"/>
          <w:color w:val="000000"/>
          <w:sz w:val="24"/>
          <w:szCs w:val="24"/>
        </w:rPr>
        <w:t>t</w:t>
      </w:r>
      <w:r w:rsidRPr="00D0557B">
        <w:rPr>
          <w:rFonts w:ascii="Times New Roman" w:eastAsia="Calibri" w:hAnsi="Times New Roman" w:cs="Times New Roman"/>
          <w:color w:val="000000"/>
          <w:sz w:val="24"/>
          <w:szCs w:val="24"/>
        </w:rPr>
        <w:t>ribal consortium associated with the withdrawing Tribe’s returned PSFAs shall be returned</w:t>
      </w:r>
      <w:r w:rsidR="00662A86" w:rsidRPr="00D0557B">
        <w:rPr>
          <w:rFonts w:ascii="Times New Roman" w:eastAsia="Calibri" w:hAnsi="Times New Roman" w:cs="Times New Roman"/>
          <w:color w:val="000000"/>
          <w:sz w:val="24"/>
          <w:szCs w:val="24"/>
        </w:rPr>
        <w:t xml:space="preserve"> by the inter-Tribal consortium </w:t>
      </w:r>
      <w:r w:rsidRPr="00D0557B">
        <w:rPr>
          <w:rFonts w:ascii="Times New Roman" w:eastAsia="Calibri" w:hAnsi="Times New Roman" w:cs="Times New Roman"/>
          <w:color w:val="000000"/>
          <w:sz w:val="24"/>
          <w:szCs w:val="24"/>
        </w:rPr>
        <w:t xml:space="preserve">to the Department for further transfer based on the type of agreement the Tribe enters into with either the Department of Transportation or </w:t>
      </w:r>
      <w:commentRangeStart w:id="2433"/>
      <w:r w:rsidRPr="00D0557B">
        <w:rPr>
          <w:rFonts w:ascii="Times New Roman" w:eastAsia="Calibri" w:hAnsi="Times New Roman" w:cs="Times New Roman"/>
          <w:color w:val="000000"/>
          <w:sz w:val="24"/>
          <w:szCs w:val="24"/>
        </w:rPr>
        <w:t>Interior</w:t>
      </w:r>
      <w:commentRangeEnd w:id="2433"/>
      <w:ins w:id="2434" w:author="Tribal - Feb" w:date="2018-02-11T13:25:00Z">
        <w:r w:rsidR="00B53119">
          <w:rPr>
            <w:rFonts w:ascii="Times New Roman" w:eastAsia="Calibri" w:hAnsi="Times New Roman" w:cs="Times New Roman"/>
            <w:color w:val="000000"/>
            <w:sz w:val="24"/>
            <w:szCs w:val="24"/>
          </w:rPr>
          <w:t xml:space="preserve">, or for use by the Department of </w:t>
        </w:r>
      </w:ins>
      <w:ins w:id="2435" w:author="Tribal - Feb" w:date="2018-02-12T13:15:00Z">
        <w:r w:rsidR="008C630A">
          <w:rPr>
            <w:rFonts w:ascii="Times New Roman" w:eastAsia="Calibri" w:hAnsi="Times New Roman" w:cs="Times New Roman"/>
            <w:color w:val="000000"/>
            <w:sz w:val="24"/>
            <w:szCs w:val="24"/>
          </w:rPr>
          <w:t xml:space="preserve">the </w:t>
        </w:r>
      </w:ins>
      <w:ins w:id="2436" w:author="Tribal - Feb" w:date="2018-02-11T13:25:00Z">
        <w:r w:rsidR="00B53119">
          <w:rPr>
            <w:rFonts w:ascii="Times New Roman" w:eastAsia="Calibri" w:hAnsi="Times New Roman" w:cs="Times New Roman"/>
            <w:color w:val="000000"/>
            <w:sz w:val="24"/>
            <w:szCs w:val="24"/>
          </w:rPr>
          <w:t>Interior for provision of transportation services</w:t>
        </w:r>
      </w:ins>
      <w:r w:rsidR="00A950A7">
        <w:rPr>
          <w:rStyle w:val="CommentReference"/>
          <w:rFonts w:ascii="Times New Roman" w:eastAsia="Calibri" w:hAnsi="Times New Roman" w:cs="Times New Roman"/>
        </w:rPr>
        <w:commentReference w:id="2433"/>
      </w:r>
      <w:r w:rsidRPr="00D0557B">
        <w:rPr>
          <w:rFonts w:ascii="Times New Roman" w:eastAsia="Calibri" w:hAnsi="Times New Roman" w:cs="Times New Roman"/>
          <w:color w:val="000000"/>
          <w:sz w:val="24"/>
          <w:szCs w:val="24"/>
        </w:rPr>
        <w:t>.</w:t>
      </w:r>
      <w:ins w:id="2437" w:author="John Bioff" w:date="2018-02-08T14:51:00Z">
        <w:r w:rsidR="00016982">
          <w:rPr>
            <w:rFonts w:ascii="Times New Roman" w:eastAsia="Calibri" w:hAnsi="Times New Roman" w:cs="Times New Roman"/>
            <w:color w:val="000000"/>
            <w:sz w:val="24"/>
            <w:szCs w:val="24"/>
          </w:rPr>
          <w:t xml:space="preserve"> </w:t>
        </w:r>
      </w:ins>
    </w:p>
    <w:p w14:paraId="125DE4F2" w14:textId="2C6F97C8" w:rsidR="00016982" w:rsidRDefault="00016982" w:rsidP="008A0666">
      <w:pPr>
        <w:spacing w:after="200" w:line="276" w:lineRule="auto"/>
        <w:rPr>
          <w:ins w:id="2438" w:author="John Bioff" w:date="2018-02-08T14:52:00Z"/>
          <w:rFonts w:ascii="Times New Roman" w:eastAsia="Calibri" w:hAnsi="Times New Roman" w:cs="Times New Roman"/>
          <w:color w:val="000000"/>
          <w:sz w:val="24"/>
          <w:szCs w:val="24"/>
        </w:rPr>
      </w:pPr>
    </w:p>
    <w:p w14:paraId="3724C6AC" w14:textId="5FA60DA3" w:rsidR="00016982" w:rsidRPr="00D0557B" w:rsidDel="00016982" w:rsidRDefault="00016982" w:rsidP="008A0666">
      <w:pPr>
        <w:spacing w:after="200" w:line="276" w:lineRule="auto"/>
        <w:rPr>
          <w:del w:id="2439" w:author="John Bioff" w:date="2018-02-08T14:53:00Z"/>
          <w:rFonts w:ascii="Times New Roman" w:eastAsia="Calibri" w:hAnsi="Times New Roman" w:cs="Times New Roman"/>
          <w:color w:val="000000"/>
          <w:sz w:val="24"/>
          <w:szCs w:val="24"/>
        </w:rPr>
      </w:pPr>
    </w:p>
    <w:p w14:paraId="5FE16834" w14:textId="4E15BC0C" w:rsidR="008A0666" w:rsidRPr="00D0557B" w:rsidRDefault="008A0666" w:rsidP="008A0666">
      <w:pPr>
        <w:spacing w:after="200" w:line="240" w:lineRule="auto"/>
        <w:jc w:val="center"/>
        <w:rPr>
          <w:rFonts w:ascii="Times New Roman" w:eastAsia="Calibri" w:hAnsi="Times New Roman" w:cs="Times New Roman"/>
          <w:b/>
          <w:sz w:val="24"/>
          <w:szCs w:val="24"/>
        </w:rPr>
      </w:pPr>
      <w:bookmarkStart w:id="2440" w:name="co_anchor_I01EAE210112911E5A266BB2987DB3"/>
      <w:bookmarkEnd w:id="2440"/>
      <w:r w:rsidRPr="00D0557B">
        <w:rPr>
          <w:rFonts w:ascii="Times New Roman" w:eastAsia="Calibri" w:hAnsi="Times New Roman" w:cs="Times New Roman"/>
          <w:b/>
          <w:sz w:val="24"/>
          <w:szCs w:val="24"/>
        </w:rPr>
        <w:t xml:space="preserve">SUBPART </w:t>
      </w:r>
      <w:r w:rsidR="00645272" w:rsidRPr="00D0557B">
        <w:rPr>
          <w:rFonts w:ascii="Times New Roman" w:eastAsia="Calibri" w:hAnsi="Times New Roman" w:cs="Times New Roman"/>
          <w:b/>
          <w:sz w:val="24"/>
          <w:szCs w:val="24"/>
        </w:rPr>
        <w:t>I</w:t>
      </w:r>
      <w:r w:rsidRPr="00D0557B">
        <w:rPr>
          <w:rFonts w:ascii="Times New Roman" w:eastAsia="Calibri" w:hAnsi="Times New Roman" w:cs="Times New Roman"/>
          <w:b/>
          <w:sz w:val="24"/>
          <w:szCs w:val="24"/>
        </w:rPr>
        <w:t xml:space="preserve"> – </w:t>
      </w:r>
      <w:commentRangeStart w:id="2441"/>
      <w:del w:id="2442" w:author="APB" w:date="2018-01-10T11:50:00Z">
        <w:r w:rsidRPr="00D0557B" w:rsidDel="00FD2C3F">
          <w:rPr>
            <w:rFonts w:ascii="Times New Roman" w:eastAsia="Calibri" w:hAnsi="Times New Roman" w:cs="Times New Roman"/>
            <w:b/>
            <w:sz w:val="24"/>
            <w:szCs w:val="24"/>
          </w:rPr>
          <w:delText>TERMINATION</w:delText>
        </w:r>
        <w:commentRangeEnd w:id="2441"/>
        <w:r w:rsidR="00472208" w:rsidDel="00FD2C3F">
          <w:rPr>
            <w:rStyle w:val="CommentReference"/>
            <w:rFonts w:ascii="Times New Roman" w:eastAsia="Calibri" w:hAnsi="Times New Roman" w:cs="Times New Roman"/>
          </w:rPr>
          <w:commentReference w:id="2441"/>
        </w:r>
      </w:del>
      <w:ins w:id="2443" w:author="APB" w:date="2018-01-11T12:58:00Z">
        <w:r w:rsidR="003D2CBA">
          <w:rPr>
            <w:rFonts w:ascii="Times New Roman" w:eastAsia="Calibri" w:hAnsi="Times New Roman" w:cs="Times New Roman"/>
            <w:b/>
            <w:sz w:val="24"/>
            <w:szCs w:val="24"/>
          </w:rPr>
          <w:t>COMPACT AND/OR FUNDING AGREEMENT TERMINATION AND PROGRAM REASSUMPTION</w:t>
        </w:r>
      </w:ins>
    </w:p>
    <w:p w14:paraId="65678694" w14:textId="0F009E6E"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50 When can the Secretary </w:t>
      </w:r>
      <w:del w:id="2444" w:author="APB" w:date="2018-01-10T11:50:00Z">
        <w:r w:rsidRPr="00D0557B" w:rsidDel="00FD2C3F">
          <w:rPr>
            <w:rFonts w:ascii="Times New Roman" w:eastAsia="Calibri" w:hAnsi="Times New Roman" w:cs="Times New Roman"/>
            <w:b/>
            <w:sz w:val="24"/>
            <w:szCs w:val="24"/>
          </w:rPr>
          <w:delText xml:space="preserve">terminate </w:delText>
        </w:r>
      </w:del>
      <w:ins w:id="2445" w:author="APB" w:date="2018-01-10T11:50:00Z">
        <w:r w:rsidR="00FD2C3F">
          <w:rPr>
            <w:rFonts w:ascii="Times New Roman" w:eastAsia="Calibri" w:hAnsi="Times New Roman" w:cs="Times New Roman"/>
            <w:b/>
            <w:sz w:val="24"/>
            <w:szCs w:val="24"/>
          </w:rPr>
          <w:t>reassume</w:t>
        </w:r>
        <w:r w:rsidR="00FD2C3F"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compact or funding agreement?</w:t>
      </w:r>
    </w:p>
    <w:p w14:paraId="4FA2D274" w14:textId="2FDB885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In accordance with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207(f)(2)(B), the Secretary may </w:t>
      </w:r>
      <w:del w:id="2446" w:author="APB" w:date="2018-01-10T11:50:00Z">
        <w:r w:rsidRPr="00D0557B" w:rsidDel="00FD2C3F">
          <w:rPr>
            <w:rFonts w:ascii="Times New Roman" w:eastAsia="Calibri" w:hAnsi="Times New Roman" w:cs="Times New Roman"/>
            <w:sz w:val="24"/>
            <w:szCs w:val="24"/>
          </w:rPr>
          <w:delText xml:space="preserve">terminate </w:delText>
        </w:r>
      </w:del>
      <w:ins w:id="2447" w:author="APB" w:date="2018-01-10T11:50:00Z">
        <w:r w:rsidR="00FD2C3F">
          <w:rPr>
            <w:rFonts w:ascii="Times New Roman" w:eastAsia="Calibri" w:hAnsi="Times New Roman" w:cs="Times New Roman"/>
            <w:sz w:val="24"/>
            <w:szCs w:val="24"/>
          </w:rPr>
          <w:t>reassume</w:t>
        </w:r>
        <w:r w:rsidR="00FD2C3F" w:rsidRPr="00D0557B">
          <w:rPr>
            <w:rFonts w:ascii="Times New Roman" w:eastAsia="Calibri" w:hAnsi="Times New Roman" w:cs="Times New Roman"/>
            <w:sz w:val="24"/>
            <w:szCs w:val="24"/>
          </w:rPr>
          <w:t xml:space="preserve"> </w:t>
        </w:r>
      </w:ins>
      <w:r w:rsidRPr="00D0557B">
        <w:rPr>
          <w:rFonts w:ascii="Times New Roman" w:eastAsia="Calibri" w:hAnsi="Times New Roman" w:cs="Times New Roman"/>
          <w:sz w:val="24"/>
          <w:szCs w:val="24"/>
        </w:rPr>
        <w:t>a compact or funding agreement, or portion thereof, subject to the steps in this subpart, when the Secretary makes a specific finding, in writing, to the Tribe that the Secretary has found that there is:</w:t>
      </w:r>
    </w:p>
    <w:p w14:paraId="34707B31" w14:textId="77777777" w:rsidR="008A0666" w:rsidRPr="00D0557B" w:rsidRDefault="008A0666" w:rsidP="008A0666">
      <w:pPr>
        <w:spacing w:after="200" w:line="240" w:lineRule="auto"/>
        <w:ind w:left="720"/>
        <w:rPr>
          <w:rFonts w:ascii="Times New Roman" w:eastAsia="Calibri" w:hAnsi="Times New Roman" w:cs="Times New Roman"/>
          <w:sz w:val="24"/>
          <w:szCs w:val="24"/>
        </w:rPr>
      </w:pPr>
      <w:r w:rsidRPr="00D0557B">
        <w:rPr>
          <w:rFonts w:ascii="Times New Roman" w:eastAsia="Calibri" w:hAnsi="Times New Roman" w:cs="Times New Roman"/>
          <w:sz w:val="24"/>
          <w:szCs w:val="24"/>
        </w:rPr>
        <w:t>(a) imminent jeopardy to a trust asset, natural resources, or public health and safety that is caused by an act or omission of the Tribe and that arises out of a failure to carry out the compact or funding agreement, as determined by the Secretary; or</w:t>
      </w:r>
    </w:p>
    <w:p w14:paraId="5A32D27A" w14:textId="77777777" w:rsidR="008A0666" w:rsidRPr="00D0557B" w:rsidRDefault="008A0666" w:rsidP="008A0666">
      <w:pPr>
        <w:spacing w:after="200" w:line="240" w:lineRule="auto"/>
        <w:ind w:left="720"/>
        <w:rPr>
          <w:rFonts w:ascii="Times New Roman" w:eastAsia="Calibri" w:hAnsi="Times New Roman" w:cs="Times New Roman"/>
          <w:sz w:val="24"/>
          <w:szCs w:val="24"/>
        </w:rPr>
      </w:pPr>
      <w:r w:rsidRPr="00D0557B">
        <w:rPr>
          <w:rFonts w:ascii="Times New Roman" w:eastAsia="Calibri" w:hAnsi="Times New Roman" w:cs="Times New Roman"/>
          <w:sz w:val="24"/>
          <w:szCs w:val="24"/>
        </w:rPr>
        <w:t>(b) gross mismanagement with respect to funds or programs transferred to the Tribe under the compact or funding agreement, as determined by the Secretary in consultation with the Inspector General of the Department, as appropriate.</w:t>
      </w:r>
    </w:p>
    <w:p w14:paraId="6AC17DB1" w14:textId="47D2B5C5"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51 Can the Secretary </w:t>
      </w:r>
      <w:del w:id="2448" w:author="APB" w:date="2018-01-10T11:50:00Z">
        <w:r w:rsidRPr="00D0557B" w:rsidDel="00FD2C3F">
          <w:rPr>
            <w:rFonts w:ascii="Times New Roman" w:eastAsia="Calibri" w:hAnsi="Times New Roman" w:cs="Times New Roman"/>
            <w:b/>
            <w:sz w:val="24"/>
            <w:szCs w:val="24"/>
          </w:rPr>
          <w:delText xml:space="preserve">terminate </w:delText>
        </w:r>
      </w:del>
      <w:ins w:id="2449" w:author="APB" w:date="2018-01-10T11:50:00Z">
        <w:r w:rsidR="00FD2C3F">
          <w:rPr>
            <w:rFonts w:ascii="Times New Roman" w:eastAsia="Calibri" w:hAnsi="Times New Roman" w:cs="Times New Roman"/>
            <w:b/>
            <w:sz w:val="24"/>
            <w:szCs w:val="24"/>
          </w:rPr>
          <w:t>reassume</w:t>
        </w:r>
        <w:r w:rsidR="00FD2C3F"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portion of a compact or funding agreement?</w:t>
      </w:r>
    </w:p>
    <w:p w14:paraId="1BFFD44F"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Yes.  Subject to the provisions of this subpart, the Secretary may terminate a portion of the compact or funding agreement, including a particular </w:t>
      </w:r>
      <w:r w:rsidR="00FE10F0" w:rsidRPr="00D0557B">
        <w:rPr>
          <w:rFonts w:ascii="Times New Roman" w:eastAsia="Calibri" w:hAnsi="Times New Roman" w:cs="Times New Roman"/>
          <w:sz w:val="24"/>
          <w:szCs w:val="24"/>
        </w:rPr>
        <w:t>PSFA</w:t>
      </w:r>
      <w:r w:rsidRPr="00D0557B">
        <w:rPr>
          <w:rFonts w:ascii="Times New Roman" w:eastAsia="Calibri" w:hAnsi="Times New Roman" w:cs="Times New Roman"/>
          <w:sz w:val="24"/>
          <w:szCs w:val="24"/>
        </w:rPr>
        <w:t xml:space="preserve"> if the Secretary has sufficient grounds to do so.  Unless the Secretary makes specific findings that a compact or funding agreement as a whole meets the thre</w:t>
      </w:r>
      <w:r w:rsidR="0039767F" w:rsidRPr="00D0557B">
        <w:rPr>
          <w:rFonts w:ascii="Times New Roman" w:eastAsia="Calibri" w:hAnsi="Times New Roman" w:cs="Times New Roman"/>
          <w:sz w:val="24"/>
          <w:szCs w:val="24"/>
        </w:rPr>
        <w:t xml:space="preserve">sholds for termination in </w:t>
      </w:r>
      <w:r w:rsidR="0003428F" w:rsidRPr="00D0557B">
        <w:rPr>
          <w:rFonts w:ascii="Times New Roman" w:eastAsia="Calibri" w:hAnsi="Times New Roman" w:cs="Times New Roman"/>
          <w:sz w:val="24"/>
          <w:szCs w:val="24"/>
        </w:rPr>
        <w:t>663</w:t>
      </w:r>
      <w:r w:rsidR="0039767F" w:rsidRPr="00D0557B">
        <w:rPr>
          <w:rFonts w:ascii="Times New Roman" w:eastAsia="Calibri" w:hAnsi="Times New Roman" w:cs="Times New Roman"/>
          <w:sz w:val="24"/>
          <w:szCs w:val="24"/>
        </w:rPr>
        <w:t>.650</w:t>
      </w:r>
      <w:r w:rsidRPr="00D0557B">
        <w:rPr>
          <w:rFonts w:ascii="Times New Roman" w:eastAsia="Calibri" w:hAnsi="Times New Roman" w:cs="Times New Roman"/>
          <w:sz w:val="24"/>
          <w:szCs w:val="24"/>
        </w:rPr>
        <w:t>, the Secretary shall identify the narrowest portion of the compact or funding agreement the termination of which will alleviate th</w:t>
      </w:r>
      <w:r w:rsidR="0039767F" w:rsidRPr="00D0557B">
        <w:rPr>
          <w:rFonts w:ascii="Times New Roman" w:eastAsia="Calibri" w:hAnsi="Times New Roman" w:cs="Times New Roman"/>
          <w:sz w:val="24"/>
          <w:szCs w:val="24"/>
        </w:rPr>
        <w:t xml:space="preserve">e termination criteria identified in </w:t>
      </w:r>
      <w:r w:rsidR="0003428F" w:rsidRPr="00D0557B">
        <w:rPr>
          <w:rFonts w:ascii="Times New Roman" w:eastAsia="Calibri" w:hAnsi="Times New Roman" w:cs="Times New Roman"/>
          <w:sz w:val="24"/>
          <w:szCs w:val="24"/>
        </w:rPr>
        <w:t>663</w:t>
      </w:r>
      <w:r w:rsidR="0039767F" w:rsidRPr="00D0557B">
        <w:rPr>
          <w:rFonts w:ascii="Times New Roman" w:eastAsia="Calibri" w:hAnsi="Times New Roman" w:cs="Times New Roman"/>
          <w:sz w:val="24"/>
          <w:szCs w:val="24"/>
        </w:rPr>
        <w:t>.650</w:t>
      </w:r>
      <w:r w:rsidRPr="00D0557B">
        <w:rPr>
          <w:rFonts w:ascii="Times New Roman" w:eastAsia="Calibri" w:hAnsi="Times New Roman" w:cs="Times New Roman"/>
          <w:sz w:val="24"/>
          <w:szCs w:val="24"/>
        </w:rPr>
        <w:t>.</w:t>
      </w:r>
    </w:p>
    <w:p w14:paraId="4080887B" w14:textId="192EA9E3"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52 What process must the Secretary follow before termination </w:t>
      </w:r>
      <w:ins w:id="2450" w:author="APB" w:date="2018-01-10T05:38:00Z">
        <w:r w:rsidR="00971D8E">
          <w:rPr>
            <w:rFonts w:ascii="Times New Roman" w:eastAsia="Calibri" w:hAnsi="Times New Roman" w:cs="Times New Roman"/>
            <w:b/>
            <w:sz w:val="24"/>
            <w:szCs w:val="24"/>
          </w:rPr>
          <w:t xml:space="preserve">of </w:t>
        </w:r>
      </w:ins>
      <w:r w:rsidRPr="00D0557B">
        <w:rPr>
          <w:rFonts w:ascii="Times New Roman" w:eastAsia="Calibri" w:hAnsi="Times New Roman" w:cs="Times New Roman"/>
          <w:b/>
          <w:sz w:val="24"/>
          <w:szCs w:val="24"/>
        </w:rPr>
        <w:t>a compact or funding agreement, or portion thereof?</w:t>
      </w:r>
    </w:p>
    <w:p w14:paraId="1E00AFDA"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Except as provided in §</w:t>
      </w:r>
      <w:r w:rsidR="0003428F" w:rsidRPr="00D0557B">
        <w:rPr>
          <w:rFonts w:ascii="Times New Roman" w:eastAsia="Calibri" w:hAnsi="Times New Roman" w:cs="Times New Roman"/>
          <w:sz w:val="24"/>
          <w:szCs w:val="24"/>
        </w:rPr>
        <w:t>663</w:t>
      </w:r>
      <w:r w:rsidRPr="00D0557B">
        <w:rPr>
          <w:rFonts w:ascii="Times New Roman" w:eastAsia="Calibri" w:hAnsi="Times New Roman" w:cs="Times New Roman"/>
          <w:sz w:val="24"/>
          <w:szCs w:val="24"/>
        </w:rPr>
        <w:t>.6</w:t>
      </w:r>
      <w:r w:rsidR="0039767F" w:rsidRPr="00D0557B">
        <w:rPr>
          <w:rFonts w:ascii="Times New Roman" w:eastAsia="Calibri" w:hAnsi="Times New Roman" w:cs="Times New Roman"/>
          <w:sz w:val="24"/>
          <w:szCs w:val="24"/>
        </w:rPr>
        <w:t>54</w:t>
      </w:r>
      <w:r w:rsidRPr="00D0557B">
        <w:rPr>
          <w:rFonts w:ascii="Times New Roman" w:eastAsia="Calibri" w:hAnsi="Times New Roman" w:cs="Times New Roman"/>
          <w:sz w:val="24"/>
          <w:szCs w:val="24"/>
        </w:rPr>
        <w:t xml:space="preserve"> (immediate termination) prior to a termination becoming effective, the Secretary must:</w:t>
      </w:r>
    </w:p>
    <w:p w14:paraId="1B66F785" w14:textId="77777777" w:rsidR="008A0666" w:rsidRPr="00D0557B" w:rsidRDefault="008A0666" w:rsidP="00756F7A">
      <w:pPr>
        <w:widowControl w:val="0"/>
        <w:numPr>
          <w:ilvl w:val="0"/>
          <w:numId w:val="9"/>
        </w:numPr>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provide written notice and a hearing on the record to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that is subject to the compact or funding agreement; and </w:t>
      </w:r>
    </w:p>
    <w:p w14:paraId="58325B11" w14:textId="77777777" w:rsidR="008A0666" w:rsidRPr="00D0557B" w:rsidRDefault="008A0666" w:rsidP="008A0666">
      <w:pPr>
        <w:widowControl w:val="0"/>
        <w:spacing w:after="0" w:line="240" w:lineRule="auto"/>
        <w:ind w:left="720"/>
        <w:rPr>
          <w:rFonts w:ascii="Times New Roman" w:eastAsia="Calibri" w:hAnsi="Times New Roman" w:cs="Times New Roman"/>
          <w:sz w:val="24"/>
          <w:szCs w:val="24"/>
        </w:rPr>
      </w:pPr>
    </w:p>
    <w:p w14:paraId="1EDC8C65" w14:textId="77777777" w:rsidR="008A0666" w:rsidRDefault="00FE10F0" w:rsidP="00756F7A">
      <w:pPr>
        <w:widowControl w:val="0"/>
        <w:numPr>
          <w:ilvl w:val="0"/>
          <w:numId w:val="9"/>
        </w:numPr>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Ensure the </w:t>
      </w:r>
      <w:r w:rsidR="005D22B1" w:rsidRPr="00D0557B">
        <w:rPr>
          <w:rFonts w:ascii="Times New Roman" w:eastAsia="Calibri" w:hAnsi="Times New Roman" w:cs="Times New Roman"/>
          <w:sz w:val="24"/>
          <w:szCs w:val="24"/>
        </w:rPr>
        <w:t>Tribe</w:t>
      </w:r>
      <w:r w:rsidR="008A0666" w:rsidRPr="00D0557B">
        <w:rPr>
          <w:rFonts w:ascii="Times New Roman" w:eastAsia="Calibri" w:hAnsi="Times New Roman" w:cs="Times New Roman"/>
          <w:sz w:val="24"/>
          <w:szCs w:val="24"/>
        </w:rPr>
        <w:t xml:space="preserve"> has not taken corrective action to remedy the mismanagement of funds or programs or the imminent jeopardy to a trust asset, natural resource, or public health and safety.</w:t>
      </w:r>
    </w:p>
    <w:p w14:paraId="18173F79" w14:textId="723DF6F0" w:rsidR="00B53119" w:rsidRPr="00B53119" w:rsidRDefault="00B53119" w:rsidP="00B53119">
      <w:pPr>
        <w:pStyle w:val="ListParagraph"/>
        <w:numPr>
          <w:ilvl w:val="0"/>
          <w:numId w:val="9"/>
        </w:numPr>
        <w:spacing w:line="240" w:lineRule="auto"/>
        <w:rPr>
          <w:ins w:id="2451" w:author="Tribal - Feb" w:date="2018-02-11T13:27:00Z"/>
          <w:color w:val="000000"/>
          <w:sz w:val="20"/>
          <w:szCs w:val="20"/>
        </w:rPr>
      </w:pPr>
      <w:ins w:id="2452" w:author="Tribal - Feb" w:date="2018-02-11T13:27:00Z">
        <w:r w:rsidRPr="00B53119">
          <w:rPr>
            <w:color w:val="000000"/>
            <w:sz w:val="20"/>
            <w:szCs w:val="20"/>
          </w:rPr>
          <w:t xml:space="preserve">(c) Offer and provide, if requested, the necessary technical assistance and advice to assist the Tribe to overcome the conditions that led to the </w:t>
        </w:r>
        <w:r>
          <w:rPr>
            <w:color w:val="000000"/>
            <w:sz w:val="20"/>
            <w:szCs w:val="20"/>
          </w:rPr>
          <w:t>findings described under (a);</w:t>
        </w:r>
      </w:ins>
    </w:p>
    <w:p w14:paraId="0C56044D" w14:textId="77777777" w:rsidR="00144CCD" w:rsidRDefault="00144CCD" w:rsidP="00144CCD">
      <w:pPr>
        <w:widowControl w:val="0"/>
        <w:spacing w:after="0" w:line="240" w:lineRule="auto"/>
        <w:rPr>
          <w:ins w:id="2453" w:author="APB" w:date="2018-01-10T05:42:00Z"/>
          <w:rFonts w:ascii="Times New Roman" w:eastAsia="Calibri" w:hAnsi="Times New Roman" w:cs="Times New Roman"/>
          <w:sz w:val="24"/>
          <w:szCs w:val="24"/>
        </w:rPr>
      </w:pPr>
    </w:p>
    <w:p w14:paraId="5609C57E" w14:textId="77777777" w:rsidR="00472208" w:rsidRDefault="00472208" w:rsidP="00FD2C3F">
      <w:pPr>
        <w:pStyle w:val="ListParagraph"/>
        <w:rPr>
          <w:ins w:id="2454" w:author="APB" w:date="2018-01-10T05:42:00Z"/>
          <w:rFonts w:ascii="Times New Roman" w:hAnsi="Times New Roman" w:cs="Times New Roman"/>
          <w:sz w:val="24"/>
          <w:szCs w:val="24"/>
        </w:rPr>
      </w:pPr>
    </w:p>
    <w:p w14:paraId="4FEA6809" w14:textId="08EEAE70" w:rsidR="00472208" w:rsidRPr="00FD2C3F" w:rsidRDefault="00472208" w:rsidP="00472208">
      <w:pPr>
        <w:widowControl w:val="0"/>
        <w:spacing w:after="0" w:line="240" w:lineRule="auto"/>
        <w:jc w:val="both"/>
        <w:rPr>
          <w:ins w:id="2455" w:author="APB" w:date="2018-01-10T05:42:00Z"/>
          <w:rFonts w:ascii="Times New Roman" w:hAnsi="Times New Roman" w:cs="Times New Roman"/>
          <w:b/>
          <w:color w:val="000000"/>
          <w:sz w:val="24"/>
          <w:szCs w:val="24"/>
        </w:rPr>
      </w:pPr>
      <w:ins w:id="2456" w:author="APB" w:date="2018-01-10T05:42:00Z">
        <w:r w:rsidRPr="00FD2C3F">
          <w:rPr>
            <w:rFonts w:ascii="Times New Roman" w:hAnsi="Times New Roman" w:cs="Times New Roman"/>
            <w:b/>
            <w:color w:val="000000"/>
            <w:sz w:val="24"/>
            <w:szCs w:val="24"/>
          </w:rPr>
          <w:t xml:space="preserve">§ ###.604 Does the Tribe have a right to a hearing prior to a non-immediate </w:t>
        </w:r>
      </w:ins>
      <w:ins w:id="2457" w:author="APB" w:date="2018-01-10T11:53:00Z">
        <w:r w:rsidR="00FD2C3F">
          <w:rPr>
            <w:rFonts w:ascii="Times New Roman" w:hAnsi="Times New Roman" w:cs="Times New Roman"/>
            <w:b/>
            <w:color w:val="000000"/>
            <w:sz w:val="24"/>
            <w:szCs w:val="24"/>
          </w:rPr>
          <w:t>reassumption</w:t>
        </w:r>
      </w:ins>
      <w:ins w:id="2458" w:author="APB" w:date="2018-01-10T05:42:00Z">
        <w:r w:rsidRPr="00FD2C3F">
          <w:rPr>
            <w:rFonts w:ascii="Times New Roman" w:hAnsi="Times New Roman" w:cs="Times New Roman"/>
            <w:b/>
            <w:color w:val="000000"/>
            <w:sz w:val="24"/>
            <w:szCs w:val="24"/>
          </w:rPr>
          <w:t xml:space="preserve"> </w:t>
        </w:r>
        <w:commentRangeStart w:id="2459"/>
        <w:r w:rsidRPr="00FD2C3F">
          <w:rPr>
            <w:rFonts w:ascii="Times New Roman" w:hAnsi="Times New Roman" w:cs="Times New Roman"/>
            <w:b/>
            <w:color w:val="000000"/>
            <w:sz w:val="24"/>
            <w:szCs w:val="24"/>
          </w:rPr>
          <w:t>becoming</w:t>
        </w:r>
      </w:ins>
      <w:commentRangeEnd w:id="2459"/>
      <w:ins w:id="2460" w:author="APB" w:date="2018-01-11T13:02:00Z">
        <w:r w:rsidR="00593F28">
          <w:rPr>
            <w:rStyle w:val="CommentReference"/>
            <w:rFonts w:ascii="Times New Roman" w:eastAsia="Calibri" w:hAnsi="Times New Roman" w:cs="Times New Roman"/>
          </w:rPr>
          <w:commentReference w:id="2459"/>
        </w:r>
      </w:ins>
      <w:ins w:id="2461" w:author="APB" w:date="2018-01-10T05:42:00Z">
        <w:r w:rsidRPr="00FD2C3F">
          <w:rPr>
            <w:rFonts w:ascii="Times New Roman" w:hAnsi="Times New Roman" w:cs="Times New Roman"/>
            <w:b/>
            <w:color w:val="000000"/>
            <w:sz w:val="24"/>
            <w:szCs w:val="24"/>
          </w:rPr>
          <w:t xml:space="preserve"> effective?</w:t>
        </w:r>
      </w:ins>
    </w:p>
    <w:p w14:paraId="6EA6055F" w14:textId="77777777" w:rsidR="00472208" w:rsidRPr="00FD2C3F" w:rsidRDefault="00472208" w:rsidP="00472208">
      <w:pPr>
        <w:widowControl w:val="0"/>
        <w:spacing w:after="0" w:line="240" w:lineRule="auto"/>
        <w:jc w:val="both"/>
        <w:rPr>
          <w:ins w:id="2462" w:author="APB" w:date="2018-01-10T05:42:00Z"/>
          <w:rFonts w:ascii="Times New Roman" w:hAnsi="Times New Roman" w:cs="Times New Roman"/>
          <w:color w:val="000000"/>
          <w:sz w:val="24"/>
          <w:szCs w:val="24"/>
        </w:rPr>
      </w:pPr>
      <w:ins w:id="2463" w:author="APB" w:date="2018-01-10T05:42:00Z">
        <w:r w:rsidRPr="00FD2C3F">
          <w:rPr>
            <w:rFonts w:ascii="Times New Roman" w:hAnsi="Times New Roman" w:cs="Times New Roman"/>
            <w:color w:val="000000"/>
            <w:sz w:val="24"/>
            <w:szCs w:val="24"/>
          </w:rPr>
          <w:t>Yes, at the Tribe's request, the Secretary must provide a hearing on the record prior to or in lieu of the corrective action period identified in § ###.257(b).</w:t>
        </w:r>
      </w:ins>
    </w:p>
    <w:p w14:paraId="72290120" w14:textId="77777777" w:rsidR="00472208" w:rsidRPr="00FD2C3F" w:rsidRDefault="00472208" w:rsidP="00472208">
      <w:pPr>
        <w:widowControl w:val="0"/>
        <w:spacing w:after="0" w:line="240" w:lineRule="auto"/>
        <w:jc w:val="both"/>
        <w:rPr>
          <w:ins w:id="2464" w:author="APB" w:date="2018-01-10T05:42:00Z"/>
          <w:rFonts w:ascii="Times New Roman" w:hAnsi="Times New Roman" w:cs="Times New Roman"/>
          <w:color w:val="000000"/>
          <w:sz w:val="24"/>
          <w:szCs w:val="24"/>
        </w:rPr>
      </w:pPr>
    </w:p>
    <w:p w14:paraId="2A1D0CF5" w14:textId="3D5A899D" w:rsidR="00472208" w:rsidRPr="00FD2C3F" w:rsidRDefault="00472208" w:rsidP="00472208">
      <w:pPr>
        <w:widowControl w:val="0"/>
        <w:spacing w:after="0" w:line="240" w:lineRule="auto"/>
        <w:jc w:val="both"/>
        <w:rPr>
          <w:ins w:id="2465" w:author="APB" w:date="2018-01-10T05:42:00Z"/>
          <w:rFonts w:ascii="Times New Roman" w:hAnsi="Times New Roman" w:cs="Times New Roman"/>
          <w:b/>
          <w:color w:val="000000"/>
          <w:sz w:val="24"/>
          <w:szCs w:val="24"/>
        </w:rPr>
      </w:pPr>
      <w:ins w:id="2466" w:author="APB" w:date="2018-01-10T05:42:00Z">
        <w:r w:rsidRPr="00FD2C3F">
          <w:rPr>
            <w:rFonts w:ascii="Times New Roman" w:hAnsi="Times New Roman" w:cs="Times New Roman"/>
            <w:b/>
            <w:color w:val="000000"/>
            <w:sz w:val="24"/>
            <w:szCs w:val="24"/>
          </w:rPr>
          <w:t>§ ###.605 What happens if the</w:t>
        </w:r>
        <w:r w:rsidR="00FD2C3F" w:rsidRPr="00FD2C3F">
          <w:rPr>
            <w:rFonts w:ascii="Times New Roman" w:hAnsi="Times New Roman" w:cs="Times New Roman"/>
            <w:b/>
            <w:color w:val="000000"/>
            <w:sz w:val="24"/>
            <w:szCs w:val="24"/>
          </w:rPr>
          <w:t xml:space="preserve"> Secretary determines that the </w:t>
        </w:r>
        <w:r w:rsidRPr="00FD2C3F">
          <w:rPr>
            <w:rFonts w:ascii="Times New Roman" w:hAnsi="Times New Roman" w:cs="Times New Roman"/>
            <w:b/>
            <w:color w:val="000000"/>
            <w:sz w:val="24"/>
            <w:szCs w:val="24"/>
          </w:rPr>
          <w:t>Tribe has not corrected the conditions that the Secretary identified in the notice?</w:t>
        </w:r>
      </w:ins>
    </w:p>
    <w:p w14:paraId="3786CEDF" w14:textId="77777777" w:rsidR="00472208" w:rsidRPr="00FD2C3F" w:rsidRDefault="00472208" w:rsidP="00FD2C3F">
      <w:pPr>
        <w:widowControl w:val="0"/>
        <w:spacing w:after="0" w:line="240" w:lineRule="auto"/>
        <w:jc w:val="both"/>
        <w:rPr>
          <w:ins w:id="2467" w:author="APB" w:date="2018-01-10T05:42:00Z"/>
          <w:rFonts w:ascii="Times New Roman" w:hAnsi="Times New Roman" w:cs="Times New Roman"/>
          <w:color w:val="000000"/>
          <w:sz w:val="24"/>
          <w:szCs w:val="24"/>
        </w:rPr>
      </w:pPr>
      <w:ins w:id="2468" w:author="APB" w:date="2018-01-10T05:42:00Z">
        <w:r w:rsidRPr="00FD2C3F">
          <w:rPr>
            <w:rFonts w:ascii="Times New Roman" w:hAnsi="Times New Roman" w:cs="Times New Roman"/>
            <w:color w:val="000000"/>
            <w:sz w:val="24"/>
            <w:szCs w:val="24"/>
          </w:rPr>
          <w:t>(a) The Secretary shall provide a second written notice by certified mail to the Tribe served by the compact or funding agreement that the compact or funding agreement will be terminated, in whole or in part.</w:t>
        </w:r>
      </w:ins>
    </w:p>
    <w:p w14:paraId="49BB1FDF" w14:textId="77777777" w:rsidR="00472208" w:rsidRPr="00FD2C3F" w:rsidRDefault="00472208" w:rsidP="00FD2C3F">
      <w:pPr>
        <w:widowControl w:val="0"/>
        <w:spacing w:after="0" w:line="240" w:lineRule="auto"/>
        <w:ind w:firstLine="720"/>
        <w:jc w:val="both"/>
        <w:rPr>
          <w:ins w:id="2469" w:author="APB" w:date="2018-01-10T05:42:00Z"/>
          <w:rFonts w:ascii="Times New Roman" w:hAnsi="Times New Roman" w:cs="Times New Roman"/>
          <w:color w:val="000000"/>
          <w:sz w:val="24"/>
          <w:szCs w:val="24"/>
        </w:rPr>
      </w:pPr>
      <w:ins w:id="2470" w:author="APB" w:date="2018-01-10T05:42:00Z">
        <w:r w:rsidRPr="00FD2C3F">
          <w:rPr>
            <w:rFonts w:ascii="Times New Roman" w:hAnsi="Times New Roman" w:cs="Times New Roman"/>
            <w:color w:val="000000"/>
            <w:sz w:val="24"/>
            <w:szCs w:val="24"/>
          </w:rPr>
          <w:t>(b) The second notice shall include:</w:t>
        </w:r>
      </w:ins>
    </w:p>
    <w:p w14:paraId="2AC28634" w14:textId="77777777" w:rsidR="00472208" w:rsidRPr="00FD2C3F" w:rsidRDefault="00472208" w:rsidP="00FD2C3F">
      <w:pPr>
        <w:widowControl w:val="0"/>
        <w:spacing w:after="0" w:line="240" w:lineRule="auto"/>
        <w:ind w:left="720" w:firstLine="720"/>
        <w:jc w:val="both"/>
        <w:rPr>
          <w:ins w:id="2471" w:author="APB" w:date="2018-01-10T05:42:00Z"/>
          <w:rFonts w:ascii="Times New Roman" w:hAnsi="Times New Roman" w:cs="Times New Roman"/>
          <w:color w:val="000000"/>
          <w:sz w:val="24"/>
          <w:szCs w:val="24"/>
        </w:rPr>
      </w:pPr>
      <w:ins w:id="2472" w:author="APB" w:date="2018-01-10T05:42:00Z">
        <w:r w:rsidRPr="00FD2C3F">
          <w:rPr>
            <w:rFonts w:ascii="Times New Roman" w:hAnsi="Times New Roman" w:cs="Times New Roman"/>
            <w:color w:val="000000"/>
            <w:sz w:val="24"/>
            <w:szCs w:val="24"/>
          </w:rPr>
          <w:t>(1) The intended effective date of the termination;</w:t>
        </w:r>
      </w:ins>
    </w:p>
    <w:p w14:paraId="03A34AB7" w14:textId="77777777" w:rsidR="00472208" w:rsidRPr="00FD2C3F" w:rsidRDefault="00472208" w:rsidP="00FD2C3F">
      <w:pPr>
        <w:widowControl w:val="0"/>
        <w:spacing w:after="0" w:line="240" w:lineRule="auto"/>
        <w:ind w:left="720" w:firstLine="720"/>
        <w:jc w:val="both"/>
        <w:rPr>
          <w:ins w:id="2473" w:author="APB" w:date="2018-01-10T05:42:00Z"/>
          <w:rFonts w:ascii="Times New Roman" w:hAnsi="Times New Roman" w:cs="Times New Roman"/>
          <w:color w:val="000000"/>
          <w:sz w:val="24"/>
          <w:szCs w:val="24"/>
        </w:rPr>
      </w:pPr>
      <w:ins w:id="2474" w:author="APB" w:date="2018-01-10T05:42:00Z">
        <w:r w:rsidRPr="00FD2C3F">
          <w:rPr>
            <w:rFonts w:ascii="Times New Roman" w:hAnsi="Times New Roman" w:cs="Times New Roman"/>
            <w:color w:val="000000"/>
            <w:sz w:val="24"/>
            <w:szCs w:val="24"/>
          </w:rPr>
          <w:t>(2) The details and facts supporting the intended termination; and</w:t>
        </w:r>
      </w:ins>
    </w:p>
    <w:p w14:paraId="2A760F72" w14:textId="77777777" w:rsidR="00472208" w:rsidRPr="00FD2C3F" w:rsidRDefault="00472208" w:rsidP="00FD2C3F">
      <w:pPr>
        <w:widowControl w:val="0"/>
        <w:spacing w:after="0" w:line="240" w:lineRule="auto"/>
        <w:ind w:left="1440"/>
        <w:jc w:val="both"/>
        <w:rPr>
          <w:ins w:id="2475" w:author="APB" w:date="2018-01-10T05:42:00Z"/>
          <w:rFonts w:ascii="Times New Roman" w:hAnsi="Times New Roman" w:cs="Times New Roman"/>
          <w:color w:val="000000"/>
          <w:sz w:val="24"/>
          <w:szCs w:val="24"/>
        </w:rPr>
      </w:pPr>
      <w:ins w:id="2476" w:author="APB" w:date="2018-01-10T05:42:00Z">
        <w:r w:rsidRPr="00FD2C3F">
          <w:rPr>
            <w:rFonts w:ascii="Times New Roman" w:hAnsi="Times New Roman" w:cs="Times New Roman"/>
            <w:color w:val="000000"/>
            <w:sz w:val="24"/>
            <w:szCs w:val="24"/>
          </w:rPr>
          <w:t>(3) Instructions that explain the Tribe's right to a formal hearing within 30 days of receipt of the notice.</w:t>
        </w:r>
      </w:ins>
    </w:p>
    <w:p w14:paraId="4D15BD3E" w14:textId="77777777" w:rsidR="00472208" w:rsidRPr="00D0557B" w:rsidRDefault="00472208" w:rsidP="00FD2C3F">
      <w:pPr>
        <w:widowControl w:val="0"/>
        <w:spacing w:after="0" w:line="240" w:lineRule="auto"/>
        <w:rPr>
          <w:rFonts w:ascii="Times New Roman" w:eastAsia="Calibri" w:hAnsi="Times New Roman" w:cs="Times New Roman"/>
          <w:sz w:val="24"/>
          <w:szCs w:val="24"/>
        </w:rPr>
      </w:pPr>
    </w:p>
    <w:p w14:paraId="0E02C3C7" w14:textId="77777777" w:rsidR="008A0666" w:rsidRPr="00D0557B" w:rsidRDefault="008A0666" w:rsidP="008A0666">
      <w:pPr>
        <w:widowControl w:val="0"/>
        <w:spacing w:after="0" w:line="240" w:lineRule="auto"/>
        <w:ind w:left="720"/>
        <w:rPr>
          <w:rFonts w:ascii="Times New Roman" w:eastAsia="Calibri" w:hAnsi="Times New Roman" w:cs="Times New Roman"/>
          <w:sz w:val="24"/>
          <w:szCs w:val="24"/>
        </w:rPr>
      </w:pPr>
    </w:p>
    <w:p w14:paraId="1B1D6EE7" w14:textId="6CEC586C"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53 What is the earliest date on which a </w:t>
      </w:r>
      <w:del w:id="2477" w:author="APB" w:date="2018-01-10T11:57:00Z">
        <w:r w:rsidRPr="00D0557B" w:rsidDel="007839A8">
          <w:rPr>
            <w:rFonts w:ascii="Times New Roman" w:eastAsia="Calibri" w:hAnsi="Times New Roman" w:cs="Times New Roman"/>
            <w:b/>
            <w:sz w:val="24"/>
            <w:szCs w:val="24"/>
          </w:rPr>
          <w:delText xml:space="preserve">termination </w:delText>
        </w:r>
      </w:del>
      <w:ins w:id="2478" w:author="APB" w:date="2018-01-10T11:57:00Z">
        <w:r w:rsidR="007839A8">
          <w:rPr>
            <w:rFonts w:ascii="Times New Roman" w:eastAsia="Calibri" w:hAnsi="Times New Roman" w:cs="Times New Roman"/>
            <w:b/>
            <w:sz w:val="24"/>
            <w:szCs w:val="24"/>
          </w:rPr>
          <w:t>reassumption</w:t>
        </w:r>
        <w:r w:rsidR="007839A8"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can be effective?</w:t>
      </w:r>
    </w:p>
    <w:p w14:paraId="533463F1" w14:textId="124D21D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Except as provided in § </w:t>
      </w:r>
      <w:r w:rsidR="0003428F" w:rsidRPr="00D0557B">
        <w:rPr>
          <w:rFonts w:ascii="Times New Roman" w:eastAsia="Calibri" w:hAnsi="Times New Roman" w:cs="Times New Roman"/>
          <w:sz w:val="24"/>
          <w:szCs w:val="24"/>
        </w:rPr>
        <w:t>663</w:t>
      </w:r>
      <w:r w:rsidRPr="00D0557B">
        <w:rPr>
          <w:rFonts w:ascii="Times New Roman" w:eastAsia="Calibri" w:hAnsi="Times New Roman" w:cs="Times New Roman"/>
          <w:sz w:val="24"/>
          <w:szCs w:val="24"/>
        </w:rPr>
        <w:t>.</w:t>
      </w:r>
      <w:r w:rsidR="002E1976" w:rsidRPr="00D0557B">
        <w:rPr>
          <w:rFonts w:ascii="Times New Roman" w:eastAsia="Calibri" w:hAnsi="Times New Roman" w:cs="Times New Roman"/>
          <w:sz w:val="24"/>
          <w:szCs w:val="24"/>
        </w:rPr>
        <w:t>6</w:t>
      </w:r>
      <w:r w:rsidRPr="00D0557B">
        <w:rPr>
          <w:rFonts w:ascii="Times New Roman" w:eastAsia="Calibri" w:hAnsi="Times New Roman" w:cs="Times New Roman"/>
          <w:sz w:val="24"/>
          <w:szCs w:val="24"/>
        </w:rPr>
        <w:t xml:space="preserve">54, no PSFA may be </w:t>
      </w:r>
      <w:del w:id="2479" w:author="APB" w:date="2018-01-10T11:57:00Z">
        <w:r w:rsidRPr="00D0557B" w:rsidDel="007839A8">
          <w:rPr>
            <w:rFonts w:ascii="Times New Roman" w:eastAsia="Calibri" w:hAnsi="Times New Roman" w:cs="Times New Roman"/>
            <w:sz w:val="24"/>
            <w:szCs w:val="24"/>
          </w:rPr>
          <w:delText xml:space="preserve">terminated </w:delText>
        </w:r>
      </w:del>
      <w:ins w:id="2480" w:author="APB" w:date="2018-01-10T11:57:00Z">
        <w:r w:rsidR="007839A8">
          <w:rPr>
            <w:rFonts w:ascii="Times New Roman" w:eastAsia="Calibri" w:hAnsi="Times New Roman" w:cs="Times New Roman"/>
            <w:sz w:val="24"/>
            <w:szCs w:val="24"/>
          </w:rPr>
          <w:t>reassumed</w:t>
        </w:r>
        <w:r w:rsidR="007839A8" w:rsidRPr="00D0557B">
          <w:rPr>
            <w:rFonts w:ascii="Times New Roman" w:eastAsia="Calibri" w:hAnsi="Times New Roman" w:cs="Times New Roman"/>
            <w:sz w:val="24"/>
            <w:szCs w:val="24"/>
          </w:rPr>
          <w:t xml:space="preserve"> </w:t>
        </w:r>
      </w:ins>
      <w:r w:rsidRPr="00D0557B">
        <w:rPr>
          <w:rFonts w:ascii="Times New Roman" w:eastAsia="Calibri" w:hAnsi="Times New Roman" w:cs="Times New Roman"/>
          <w:sz w:val="24"/>
          <w:szCs w:val="24"/>
        </w:rPr>
        <w:t>by the Secretary until 30 days after the final resolution of the hearing and any subsequent appeals to provide the Tribe with an opportunity to take corrective action in response to any adverse final ruling.</w:t>
      </w:r>
    </w:p>
    <w:p w14:paraId="1BEAEE18" w14:textId="7BC13437"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54 Does the Secretary have the authority to immediately </w:t>
      </w:r>
      <w:del w:id="2481" w:author="APB" w:date="2018-01-10T11:57:00Z">
        <w:r w:rsidRPr="00D0557B" w:rsidDel="007839A8">
          <w:rPr>
            <w:rFonts w:ascii="Times New Roman" w:eastAsia="Calibri" w:hAnsi="Times New Roman" w:cs="Times New Roman"/>
            <w:b/>
            <w:sz w:val="24"/>
            <w:szCs w:val="24"/>
          </w:rPr>
          <w:delText xml:space="preserve">terminate </w:delText>
        </w:r>
      </w:del>
      <w:ins w:id="2482" w:author="APB" w:date="2018-01-10T11:57:00Z">
        <w:r w:rsidR="007839A8">
          <w:rPr>
            <w:rFonts w:ascii="Times New Roman" w:eastAsia="Calibri" w:hAnsi="Times New Roman" w:cs="Times New Roman"/>
            <w:b/>
            <w:sz w:val="24"/>
            <w:szCs w:val="24"/>
          </w:rPr>
          <w:t>reassume</w:t>
        </w:r>
        <w:r w:rsidR="007839A8"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PSFA?</w:t>
      </w:r>
    </w:p>
    <w:p w14:paraId="1EBCC485" w14:textId="77777777" w:rsidR="008A0666" w:rsidRPr="00D0557B" w:rsidRDefault="008A0666" w:rsidP="008A0666">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In accordance with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207(f)(2)(D), the Secretary, upon written notification to </w:t>
      </w:r>
      <w:r w:rsidR="0083253B" w:rsidRPr="00D0557B">
        <w:rPr>
          <w:rFonts w:ascii="Times New Roman" w:eastAsia="Calibri" w:hAnsi="Times New Roman" w:cs="Times New Roman"/>
          <w:sz w:val="24"/>
          <w:szCs w:val="24"/>
        </w:rPr>
        <w:t>a Tribe</w:t>
      </w:r>
      <w:r w:rsidRPr="00D0557B">
        <w:rPr>
          <w:rFonts w:ascii="Times New Roman" w:eastAsia="Calibri" w:hAnsi="Times New Roman" w:cs="Times New Roman"/>
          <w:sz w:val="24"/>
          <w:szCs w:val="24"/>
        </w:rPr>
        <w:t xml:space="preserve"> that is subject to a compact or funding agreement, may immediately terminate the compact or funding agreement (or a portion thereof) if:</w:t>
      </w:r>
    </w:p>
    <w:p w14:paraId="4ACBE5D4" w14:textId="4F15F6B7" w:rsidR="008A0666" w:rsidRPr="00D0557B" w:rsidRDefault="008A0666" w:rsidP="00F05D17">
      <w:pPr>
        <w:widowControl w:val="0"/>
        <w:numPr>
          <w:ilvl w:val="1"/>
          <w:numId w:val="1"/>
        </w:numPr>
        <w:spacing w:after="0" w:line="240" w:lineRule="auto"/>
        <w:ind w:left="450" w:hanging="450"/>
        <w:rPr>
          <w:rFonts w:ascii="Times New Roman" w:eastAsia="Calibri" w:hAnsi="Times New Roman" w:cs="Times New Roman"/>
          <w:sz w:val="24"/>
          <w:szCs w:val="24"/>
        </w:rPr>
      </w:pPr>
      <w:r w:rsidRPr="00D0557B">
        <w:rPr>
          <w:rFonts w:ascii="Times New Roman" w:eastAsia="Calibri" w:hAnsi="Times New Roman" w:cs="Times New Roman"/>
          <w:sz w:val="24"/>
          <w:szCs w:val="24"/>
        </w:rPr>
        <w:t>The Secretary makes a finding of imminent substantial and irreparable jeopardy to a trust asset, natural resource, or public health and safety; and</w:t>
      </w:r>
      <w:ins w:id="2483" w:author="John Bioff" w:date="2018-02-08T16:18:00Z">
        <w:r w:rsidR="00144CCD">
          <w:rPr>
            <w:rFonts w:ascii="Times New Roman" w:eastAsia="Calibri" w:hAnsi="Times New Roman" w:cs="Times New Roman"/>
            <w:sz w:val="24"/>
            <w:szCs w:val="24"/>
          </w:rPr>
          <w:t xml:space="preserve"> </w:t>
        </w:r>
      </w:ins>
    </w:p>
    <w:p w14:paraId="0B3CC2BF" w14:textId="77777777" w:rsidR="008A0666" w:rsidRPr="00D0557B" w:rsidRDefault="008A0666" w:rsidP="008A0666">
      <w:pPr>
        <w:widowControl w:val="0"/>
        <w:spacing w:after="0" w:line="240" w:lineRule="auto"/>
        <w:ind w:left="1440"/>
        <w:rPr>
          <w:rFonts w:ascii="Times New Roman" w:eastAsia="Calibri" w:hAnsi="Times New Roman" w:cs="Times New Roman"/>
          <w:sz w:val="24"/>
          <w:szCs w:val="24"/>
        </w:rPr>
      </w:pPr>
    </w:p>
    <w:p w14:paraId="3507CCDD" w14:textId="18A6B6E8" w:rsidR="008A0666" w:rsidRPr="00D0557B" w:rsidRDefault="008A0666" w:rsidP="00F05D17">
      <w:pPr>
        <w:widowControl w:val="0"/>
        <w:numPr>
          <w:ilvl w:val="1"/>
          <w:numId w:val="1"/>
        </w:numPr>
        <w:spacing w:after="0" w:line="240" w:lineRule="auto"/>
        <w:ind w:left="450"/>
        <w:rPr>
          <w:rFonts w:ascii="Times New Roman" w:eastAsia="Calibri" w:hAnsi="Times New Roman" w:cs="Times New Roman"/>
          <w:sz w:val="24"/>
          <w:szCs w:val="24"/>
        </w:rPr>
      </w:pPr>
      <w:r w:rsidRPr="00D0557B">
        <w:rPr>
          <w:rFonts w:ascii="Times New Roman" w:eastAsia="Calibri" w:hAnsi="Times New Roman" w:cs="Times New Roman"/>
          <w:sz w:val="24"/>
          <w:szCs w:val="24"/>
        </w:rPr>
        <w:t>The jeopardy arises out of a failure to carry out the compact or funding agreement.</w:t>
      </w:r>
    </w:p>
    <w:p w14:paraId="074B0BF6" w14:textId="77777777" w:rsidR="008A0666" w:rsidRPr="00D0557B" w:rsidRDefault="008A0666" w:rsidP="008A0666">
      <w:pPr>
        <w:widowControl w:val="0"/>
        <w:spacing w:after="0" w:line="240" w:lineRule="auto"/>
        <w:ind w:left="1440"/>
        <w:rPr>
          <w:rFonts w:ascii="Times New Roman" w:eastAsia="Calibri" w:hAnsi="Times New Roman" w:cs="Times New Roman"/>
          <w:sz w:val="24"/>
          <w:szCs w:val="24"/>
        </w:rPr>
      </w:pPr>
    </w:p>
    <w:p w14:paraId="65168F64" w14:textId="7AD92460" w:rsidR="008A0666" w:rsidRPr="00D0557B" w:rsidRDefault="008A0666" w:rsidP="008A0666">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55 If the Secretary </w:t>
      </w:r>
      <w:del w:id="2484" w:author="APB" w:date="2018-01-10T11:57:00Z">
        <w:r w:rsidRPr="00D0557B" w:rsidDel="007839A8">
          <w:rPr>
            <w:rFonts w:ascii="Times New Roman" w:eastAsia="Calibri" w:hAnsi="Times New Roman" w:cs="Times New Roman"/>
            <w:b/>
            <w:sz w:val="24"/>
            <w:szCs w:val="24"/>
          </w:rPr>
          <w:delText xml:space="preserve">terminates </w:delText>
        </w:r>
      </w:del>
      <w:ins w:id="2485" w:author="APB" w:date="2018-01-10T11:57:00Z">
        <w:r w:rsidR="007839A8">
          <w:rPr>
            <w:rFonts w:ascii="Times New Roman" w:eastAsia="Calibri" w:hAnsi="Times New Roman" w:cs="Times New Roman"/>
            <w:b/>
            <w:sz w:val="24"/>
            <w:szCs w:val="24"/>
          </w:rPr>
          <w:t>reassumes</w:t>
        </w:r>
        <w:r w:rsidR="007839A8"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PSFA immediately, when must the Secretary provide the Tribe with a hearing?</w:t>
      </w:r>
    </w:p>
    <w:p w14:paraId="2D87E3EB" w14:textId="439F017F" w:rsidR="008A0666" w:rsidRPr="00D0557B" w:rsidRDefault="008A0666" w:rsidP="00784AE9">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In accordance with 23 </w:t>
      </w:r>
      <w:r w:rsidR="006674A3" w:rsidRPr="00D0557B">
        <w:rPr>
          <w:rFonts w:ascii="Times New Roman" w:eastAsia="Calibri" w:hAnsi="Times New Roman" w:cs="Times New Roman"/>
          <w:sz w:val="24"/>
          <w:szCs w:val="24"/>
        </w:rPr>
        <w:t>U.S.C.</w:t>
      </w:r>
      <w:r w:rsidRPr="00D0557B">
        <w:rPr>
          <w:rFonts w:ascii="Times New Roman" w:eastAsia="Calibri" w:hAnsi="Times New Roman" w:cs="Times New Roman"/>
          <w:sz w:val="24"/>
          <w:szCs w:val="24"/>
        </w:rPr>
        <w:t xml:space="preserve"> 207(f)(2)(D)(ii), if the Secretary immediately </w:t>
      </w:r>
      <w:del w:id="2486" w:author="APB" w:date="2018-01-10T12:00:00Z">
        <w:r w:rsidRPr="00D0557B" w:rsidDel="00D343CB">
          <w:rPr>
            <w:rFonts w:ascii="Times New Roman" w:eastAsia="Calibri" w:hAnsi="Times New Roman" w:cs="Times New Roman"/>
            <w:sz w:val="24"/>
            <w:szCs w:val="24"/>
          </w:rPr>
          <w:delText xml:space="preserve">terminates </w:delText>
        </w:r>
      </w:del>
      <w:ins w:id="2487" w:author="APB" w:date="2018-01-10T12:00:00Z">
        <w:r w:rsidR="00D343CB">
          <w:rPr>
            <w:rFonts w:ascii="Times New Roman" w:eastAsia="Calibri" w:hAnsi="Times New Roman" w:cs="Times New Roman"/>
            <w:sz w:val="24"/>
            <w:szCs w:val="24"/>
          </w:rPr>
          <w:t>reassumes</w:t>
        </w:r>
        <w:r w:rsidR="00D343CB" w:rsidRPr="00D0557B">
          <w:rPr>
            <w:rFonts w:ascii="Times New Roman" w:eastAsia="Calibri" w:hAnsi="Times New Roman" w:cs="Times New Roman"/>
            <w:sz w:val="24"/>
            <w:szCs w:val="24"/>
          </w:rPr>
          <w:t xml:space="preserve"> </w:t>
        </w:r>
      </w:ins>
      <w:r w:rsidRPr="00D0557B">
        <w:rPr>
          <w:rFonts w:ascii="Times New Roman" w:eastAsia="Calibri" w:hAnsi="Times New Roman" w:cs="Times New Roman"/>
          <w:sz w:val="24"/>
          <w:szCs w:val="24"/>
        </w:rPr>
        <w:t xml:space="preserve">a compact or funding agreement (or portion </w:t>
      </w:r>
      <w:commentRangeStart w:id="2488"/>
      <w:r w:rsidRPr="00D0557B">
        <w:rPr>
          <w:rFonts w:ascii="Times New Roman" w:eastAsia="Calibri" w:hAnsi="Times New Roman" w:cs="Times New Roman"/>
          <w:sz w:val="24"/>
          <w:szCs w:val="24"/>
        </w:rPr>
        <w:t>thereof</w:t>
      </w:r>
      <w:commentRangeEnd w:id="2488"/>
      <w:r w:rsidR="00BD5B71" w:rsidRPr="00D0557B">
        <w:rPr>
          <w:rStyle w:val="CommentReference"/>
          <w:rFonts w:ascii="Times New Roman" w:eastAsia="Calibri" w:hAnsi="Times New Roman" w:cs="Times New Roman"/>
          <w:sz w:val="24"/>
          <w:szCs w:val="24"/>
        </w:rPr>
        <w:commentReference w:id="2488"/>
      </w:r>
      <w:r w:rsidRPr="00D0557B">
        <w:rPr>
          <w:rFonts w:ascii="Times New Roman" w:eastAsia="Calibri" w:hAnsi="Times New Roman" w:cs="Times New Roman"/>
          <w:sz w:val="24"/>
          <w:szCs w:val="24"/>
        </w:rPr>
        <w:t xml:space="preserve">), the Secretary shall provide the </w:t>
      </w:r>
      <w:r w:rsidR="005D22B1" w:rsidRPr="00D0557B">
        <w:rPr>
          <w:rFonts w:ascii="Times New Roman" w:eastAsia="Calibri" w:hAnsi="Times New Roman" w:cs="Times New Roman"/>
          <w:sz w:val="24"/>
          <w:szCs w:val="24"/>
        </w:rPr>
        <w:t>Tribe</w:t>
      </w:r>
      <w:r w:rsidRPr="00D0557B">
        <w:rPr>
          <w:rFonts w:ascii="Times New Roman" w:eastAsia="Calibri" w:hAnsi="Times New Roman" w:cs="Times New Roman"/>
          <w:sz w:val="24"/>
          <w:szCs w:val="24"/>
        </w:rPr>
        <w:t xml:space="preserve"> subject to the compact or agreement with a hearing on the record not later than 10 days after the date of such termination, unless the Tribe and the </w:t>
      </w:r>
      <w:r w:rsidR="009E4697" w:rsidRPr="00D0557B">
        <w:rPr>
          <w:rFonts w:ascii="Times New Roman" w:eastAsia="Calibri" w:hAnsi="Times New Roman" w:cs="Times New Roman"/>
          <w:sz w:val="24"/>
          <w:szCs w:val="24"/>
        </w:rPr>
        <w:t xml:space="preserve">Secretary agree to an extension </w:t>
      </w:r>
      <w:commentRangeStart w:id="2489"/>
      <w:r w:rsidR="009E4697" w:rsidRPr="00D0557B">
        <w:rPr>
          <w:rFonts w:ascii="Times New Roman" w:eastAsia="Calibri" w:hAnsi="Times New Roman" w:cs="Times New Roman"/>
          <w:sz w:val="24"/>
          <w:szCs w:val="24"/>
        </w:rPr>
        <w:t xml:space="preserve">or agree that a hearing is not </w:t>
      </w:r>
      <w:commentRangeStart w:id="2490"/>
      <w:r w:rsidR="009E4697" w:rsidRPr="00D0557B">
        <w:rPr>
          <w:rFonts w:ascii="Times New Roman" w:eastAsia="Calibri" w:hAnsi="Times New Roman" w:cs="Times New Roman"/>
          <w:sz w:val="24"/>
          <w:szCs w:val="24"/>
        </w:rPr>
        <w:t>necessary</w:t>
      </w:r>
      <w:commentRangeEnd w:id="2490"/>
      <w:r w:rsidR="002B491C">
        <w:rPr>
          <w:rStyle w:val="CommentReference"/>
          <w:rFonts w:ascii="Times New Roman" w:eastAsia="Calibri" w:hAnsi="Times New Roman" w:cs="Times New Roman"/>
        </w:rPr>
        <w:commentReference w:id="2490"/>
      </w:r>
      <w:commentRangeEnd w:id="2489"/>
      <w:r w:rsidR="00144CCD">
        <w:rPr>
          <w:rStyle w:val="CommentReference"/>
          <w:rFonts w:ascii="Times New Roman" w:eastAsia="Calibri" w:hAnsi="Times New Roman" w:cs="Times New Roman"/>
        </w:rPr>
        <w:commentReference w:id="2489"/>
      </w:r>
      <w:r w:rsidR="009E4697" w:rsidRPr="00D0557B">
        <w:rPr>
          <w:rFonts w:ascii="Times New Roman" w:eastAsia="Calibri" w:hAnsi="Times New Roman" w:cs="Times New Roman"/>
          <w:sz w:val="24"/>
          <w:szCs w:val="24"/>
        </w:rPr>
        <w:t>.</w:t>
      </w:r>
    </w:p>
    <w:p w14:paraId="513F7A1F" w14:textId="41874166" w:rsidR="008A0666" w:rsidRPr="00D0557B" w:rsidRDefault="008A0666" w:rsidP="00784AE9">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56 What is the Secretary’s burden of proof for a hearing or appeal of a decision to </w:t>
      </w:r>
      <w:del w:id="2491" w:author="APB" w:date="2018-01-10T12:00:00Z">
        <w:r w:rsidRPr="00D0557B" w:rsidDel="00D343CB">
          <w:rPr>
            <w:rFonts w:ascii="Times New Roman" w:eastAsia="Calibri" w:hAnsi="Times New Roman" w:cs="Times New Roman"/>
            <w:b/>
            <w:sz w:val="24"/>
            <w:szCs w:val="24"/>
          </w:rPr>
          <w:delText xml:space="preserve">terminate </w:delText>
        </w:r>
      </w:del>
      <w:ins w:id="2492" w:author="APB" w:date="2018-01-10T12:00:00Z">
        <w:r w:rsidR="00D343CB">
          <w:rPr>
            <w:rFonts w:ascii="Times New Roman" w:eastAsia="Calibri" w:hAnsi="Times New Roman" w:cs="Times New Roman"/>
            <w:b/>
            <w:sz w:val="24"/>
            <w:szCs w:val="24"/>
          </w:rPr>
          <w:t>reassume</w:t>
        </w:r>
        <w:r w:rsidR="00D343CB"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a compact or funding agreement (or portion thereof) under the subpart?</w:t>
      </w:r>
    </w:p>
    <w:p w14:paraId="0B3CE99B" w14:textId="77777777" w:rsidR="008A0666" w:rsidRPr="00D0557B" w:rsidRDefault="008A0666" w:rsidP="00784AE9">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The Secretary shall have the burden of proof in demonstrating by clear and convincing evidence the validity of the grounds for the termination.</w:t>
      </w:r>
    </w:p>
    <w:p w14:paraId="3ADA99D4" w14:textId="564E23FD" w:rsidR="008A0666" w:rsidRPr="00D0557B" w:rsidRDefault="008A0666" w:rsidP="00784AE9">
      <w:pPr>
        <w:spacing w:after="200" w:line="240" w:lineRule="auto"/>
        <w:rPr>
          <w:rFonts w:ascii="Times New Roman" w:eastAsia="Calibri" w:hAnsi="Times New Roman" w:cs="Times New Roman"/>
          <w:b/>
          <w:sz w:val="24"/>
          <w:szCs w:val="24"/>
        </w:rPr>
      </w:pPr>
      <w:commentRangeStart w:id="2493"/>
      <w:commentRangeStart w:id="2494"/>
      <w:r w:rsidRPr="00D0557B">
        <w:rPr>
          <w:rFonts w:ascii="Times New Roman" w:eastAsia="Calibri" w:hAnsi="Times New Roman" w:cs="Times New Roman"/>
          <w:b/>
          <w:sz w:val="24"/>
          <w:szCs w:val="24"/>
        </w:rPr>
        <w:lastRenderedPageBreak/>
        <w:t xml:space="preserve">§ </w:t>
      </w:r>
      <w:commentRangeStart w:id="2495"/>
      <w:r w:rsidR="0003428F" w:rsidRPr="00D0557B">
        <w:rPr>
          <w:rFonts w:ascii="Times New Roman" w:eastAsia="Calibri" w:hAnsi="Times New Roman" w:cs="Times New Roman"/>
          <w:b/>
          <w:sz w:val="24"/>
          <w:szCs w:val="24"/>
        </w:rPr>
        <w:t>663</w:t>
      </w:r>
      <w:commentRangeEnd w:id="2495"/>
      <w:r w:rsidR="00BD5B71" w:rsidRPr="00D0557B">
        <w:rPr>
          <w:rStyle w:val="CommentReference"/>
          <w:rFonts w:ascii="Times New Roman" w:eastAsia="Calibri" w:hAnsi="Times New Roman" w:cs="Times New Roman"/>
          <w:sz w:val="24"/>
          <w:szCs w:val="24"/>
        </w:rPr>
        <w:commentReference w:id="2495"/>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 xml:space="preserve">57 </w:t>
      </w:r>
      <w:commentRangeEnd w:id="2493"/>
      <w:r w:rsidR="00144CCD">
        <w:rPr>
          <w:rStyle w:val="CommentReference"/>
          <w:rFonts w:ascii="Times New Roman" w:eastAsia="Calibri" w:hAnsi="Times New Roman" w:cs="Times New Roman"/>
        </w:rPr>
        <w:commentReference w:id="2493"/>
      </w:r>
      <w:r w:rsidRPr="00D0557B">
        <w:rPr>
          <w:rFonts w:ascii="Times New Roman" w:eastAsia="Calibri" w:hAnsi="Times New Roman" w:cs="Times New Roman"/>
          <w:b/>
          <w:sz w:val="24"/>
          <w:szCs w:val="24"/>
        </w:rPr>
        <w:t xml:space="preserve">To what extent may the Secretary require a Tribe to return property that was provided by the Secretary under the compact or funding agreement and used in the operation of the </w:t>
      </w:r>
      <w:del w:id="2496" w:author="APB" w:date="2018-01-10T11:55:00Z">
        <w:r w:rsidRPr="007839A8" w:rsidDel="007839A8">
          <w:rPr>
            <w:rFonts w:ascii="Times New Roman" w:eastAsia="Calibri" w:hAnsi="Times New Roman" w:cs="Times New Roman"/>
            <w:b/>
            <w:sz w:val="24"/>
            <w:szCs w:val="24"/>
          </w:rPr>
          <w:delText xml:space="preserve">terminated </w:delText>
        </w:r>
      </w:del>
      <w:ins w:id="2497" w:author="APB" w:date="2018-01-10T11:55:00Z">
        <w:r w:rsidR="007839A8" w:rsidRPr="007839A8">
          <w:rPr>
            <w:rFonts w:ascii="Times New Roman" w:eastAsia="Calibri" w:hAnsi="Times New Roman" w:cs="Times New Roman"/>
            <w:b/>
            <w:sz w:val="24"/>
            <w:szCs w:val="24"/>
          </w:rPr>
          <w:t>reassumed</w:t>
        </w:r>
        <w:r w:rsidR="007839A8" w:rsidRPr="00D0557B">
          <w:rPr>
            <w:rFonts w:ascii="Times New Roman" w:eastAsia="Calibri" w:hAnsi="Times New Roman" w:cs="Times New Roman"/>
            <w:b/>
            <w:sz w:val="24"/>
            <w:szCs w:val="24"/>
          </w:rPr>
          <w:t xml:space="preserve"> </w:t>
        </w:r>
      </w:ins>
      <w:r w:rsidRPr="00D0557B">
        <w:rPr>
          <w:rFonts w:ascii="Times New Roman" w:eastAsia="Calibri" w:hAnsi="Times New Roman" w:cs="Times New Roman"/>
          <w:b/>
          <w:sz w:val="24"/>
          <w:szCs w:val="24"/>
        </w:rPr>
        <w:t>program?</w:t>
      </w:r>
    </w:p>
    <w:p w14:paraId="6F4C2E88" w14:textId="783D1BBE" w:rsidR="008A0666" w:rsidRPr="00D0557B" w:rsidRDefault="008A0666" w:rsidP="00784AE9">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On the effective date of any </w:t>
      </w:r>
      <w:del w:id="2498" w:author="APB" w:date="2018-01-10T12:01:00Z">
        <w:r w:rsidRPr="00D0557B" w:rsidDel="00D343CB">
          <w:rPr>
            <w:rFonts w:ascii="Times New Roman" w:eastAsia="Calibri" w:hAnsi="Times New Roman" w:cs="Times New Roman"/>
            <w:sz w:val="24"/>
            <w:szCs w:val="24"/>
          </w:rPr>
          <w:delText>termination</w:delText>
        </w:r>
      </w:del>
      <w:ins w:id="2499" w:author="APB" w:date="2018-01-10T12:01:00Z">
        <w:r w:rsidR="00D343CB">
          <w:rPr>
            <w:rFonts w:ascii="Times New Roman" w:eastAsia="Calibri" w:hAnsi="Times New Roman" w:cs="Times New Roman"/>
            <w:sz w:val="24"/>
            <w:szCs w:val="24"/>
          </w:rPr>
          <w:t>reassumption</w:t>
        </w:r>
      </w:ins>
      <w:r w:rsidRPr="00D0557B">
        <w:rPr>
          <w:rFonts w:ascii="Times New Roman" w:eastAsia="Calibri" w:hAnsi="Times New Roman" w:cs="Times New Roman"/>
          <w:sz w:val="24"/>
          <w:szCs w:val="24"/>
        </w:rPr>
        <w:t>, the Tribe, shall, at the option of the Secretary deliver to the Secretary property and equipment provided by the Secretary under the compact or funding agreement, to the extent the property was used to directly carry out the reassumed program, service, function, or activity (or portion thereof), provided that at the time of termination the property has a per item current fair market value, in excess of $5,000 at the time of the termination.</w:t>
      </w:r>
      <w:commentRangeEnd w:id="2494"/>
      <w:r w:rsidR="000D2B7C">
        <w:rPr>
          <w:rStyle w:val="CommentReference"/>
          <w:rFonts w:ascii="Times New Roman" w:eastAsia="Calibri" w:hAnsi="Times New Roman" w:cs="Times New Roman"/>
        </w:rPr>
        <w:commentReference w:id="2494"/>
      </w:r>
    </w:p>
    <w:p w14:paraId="58A21369" w14:textId="77777777" w:rsidR="008A0666" w:rsidRPr="00D0557B" w:rsidRDefault="008A0666" w:rsidP="00784AE9">
      <w:pPr>
        <w:spacing w:after="20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BB6C31" w:rsidRPr="00D0557B">
        <w:rPr>
          <w:rFonts w:ascii="Times New Roman" w:eastAsia="Calibri" w:hAnsi="Times New Roman" w:cs="Times New Roman"/>
          <w:b/>
          <w:sz w:val="24"/>
          <w:szCs w:val="24"/>
        </w:rPr>
        <w:t>6</w:t>
      </w:r>
      <w:r w:rsidRPr="00D0557B">
        <w:rPr>
          <w:rFonts w:ascii="Times New Roman" w:eastAsia="Calibri" w:hAnsi="Times New Roman" w:cs="Times New Roman"/>
          <w:b/>
          <w:sz w:val="24"/>
          <w:szCs w:val="24"/>
        </w:rPr>
        <w:t>58 Upon termination, what happens to the funding associated with the terminated portions of a compact or funding agreement?</w:t>
      </w:r>
    </w:p>
    <w:p w14:paraId="5CCF94A9" w14:textId="0D78B31B" w:rsidR="008A0666" w:rsidRDefault="008A0666" w:rsidP="00784AE9">
      <w:pPr>
        <w:spacing w:after="20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After a finding resulting in termination, the Secretary may reassume the unobligated and unexpended funds</w:t>
      </w:r>
      <w:ins w:id="2500" w:author="APB" w:date="2018-01-11T13:11:00Z">
        <w:r w:rsidR="000D2B7C">
          <w:rPr>
            <w:rFonts w:ascii="Times New Roman" w:eastAsia="Calibri" w:hAnsi="Times New Roman" w:cs="Times New Roman"/>
            <w:sz w:val="24"/>
            <w:szCs w:val="24"/>
          </w:rPr>
          <w:t>, less close-out costs,</w:t>
        </w:r>
      </w:ins>
      <w:r w:rsidRPr="00D0557B">
        <w:rPr>
          <w:rFonts w:ascii="Times New Roman" w:eastAsia="Calibri" w:hAnsi="Times New Roman" w:cs="Times New Roman"/>
          <w:sz w:val="24"/>
          <w:szCs w:val="24"/>
        </w:rPr>
        <w:t xml:space="preserve"> associated with the reassumed PSFAs and transfer the funding in accordance with xxx.</w:t>
      </w:r>
      <w:commentRangeStart w:id="2501"/>
      <w:commentRangeStart w:id="2502"/>
      <w:commentRangeStart w:id="2503"/>
      <w:r w:rsidRPr="00D0557B">
        <w:rPr>
          <w:rFonts w:ascii="Times New Roman" w:eastAsia="Calibri" w:hAnsi="Times New Roman" w:cs="Times New Roman"/>
          <w:sz w:val="24"/>
          <w:szCs w:val="24"/>
        </w:rPr>
        <w:t>320</w:t>
      </w:r>
      <w:commentRangeEnd w:id="2501"/>
      <w:r w:rsidR="00E94EE5">
        <w:rPr>
          <w:rStyle w:val="CommentReference"/>
          <w:rFonts w:ascii="Times New Roman" w:eastAsia="Calibri" w:hAnsi="Times New Roman" w:cs="Times New Roman"/>
        </w:rPr>
        <w:commentReference w:id="2501"/>
      </w:r>
      <w:commentRangeEnd w:id="2502"/>
      <w:commentRangeEnd w:id="2503"/>
      <w:r w:rsidR="00144CCD">
        <w:rPr>
          <w:rStyle w:val="CommentReference"/>
          <w:rFonts w:ascii="Times New Roman" w:eastAsia="Calibri" w:hAnsi="Times New Roman" w:cs="Times New Roman"/>
        </w:rPr>
        <w:commentReference w:id="2502"/>
      </w:r>
      <w:r w:rsidR="000D2B7C">
        <w:rPr>
          <w:rStyle w:val="CommentReference"/>
          <w:rFonts w:ascii="Times New Roman" w:eastAsia="Calibri" w:hAnsi="Times New Roman" w:cs="Times New Roman"/>
        </w:rPr>
        <w:commentReference w:id="2503"/>
      </w:r>
      <w:r w:rsidRPr="00D0557B">
        <w:rPr>
          <w:rFonts w:ascii="Times New Roman" w:eastAsia="Calibri" w:hAnsi="Times New Roman" w:cs="Times New Roman"/>
          <w:sz w:val="24"/>
          <w:szCs w:val="24"/>
        </w:rPr>
        <w:t xml:space="preserve">. </w:t>
      </w:r>
    </w:p>
    <w:p w14:paraId="5654F105" w14:textId="77777777" w:rsidR="00144CCD" w:rsidRPr="00D0557B" w:rsidRDefault="00144CCD" w:rsidP="00784AE9">
      <w:pPr>
        <w:spacing w:after="200" w:line="240" w:lineRule="auto"/>
        <w:rPr>
          <w:rFonts w:ascii="Times New Roman" w:eastAsia="Calibri" w:hAnsi="Times New Roman" w:cs="Times New Roman"/>
          <w:sz w:val="24"/>
          <w:szCs w:val="24"/>
        </w:rPr>
      </w:pPr>
    </w:p>
    <w:p w14:paraId="2286F85B" w14:textId="77777777" w:rsidR="008A0666" w:rsidRPr="00D0557B" w:rsidRDefault="00645272" w:rsidP="008A0666">
      <w:pPr>
        <w:spacing w:after="200" w:line="276" w:lineRule="auto"/>
        <w:jc w:val="center"/>
        <w:rPr>
          <w:rFonts w:ascii="Times New Roman" w:eastAsia="Calibri" w:hAnsi="Times New Roman" w:cs="Times New Roman"/>
          <w:b/>
          <w:color w:val="000000"/>
          <w:sz w:val="24"/>
          <w:szCs w:val="24"/>
        </w:rPr>
      </w:pPr>
      <w:r w:rsidRPr="00D0557B">
        <w:rPr>
          <w:rFonts w:ascii="Times New Roman" w:eastAsia="Calibri" w:hAnsi="Times New Roman" w:cs="Times New Roman"/>
          <w:b/>
          <w:sz w:val="24"/>
          <w:szCs w:val="24"/>
        </w:rPr>
        <w:t>Subpart J</w:t>
      </w:r>
      <w:r w:rsidR="008A0666" w:rsidRPr="00D0557B">
        <w:rPr>
          <w:rFonts w:ascii="Times New Roman" w:eastAsia="Calibri" w:hAnsi="Times New Roman" w:cs="Times New Roman"/>
          <w:b/>
          <w:sz w:val="24"/>
          <w:szCs w:val="24"/>
        </w:rPr>
        <w:t xml:space="preserve"> - </w:t>
      </w:r>
      <w:r w:rsidR="008A0666" w:rsidRPr="00D0557B">
        <w:rPr>
          <w:rFonts w:ascii="Times New Roman" w:eastAsia="Calibri" w:hAnsi="Times New Roman" w:cs="Times New Roman"/>
          <w:b/>
          <w:color w:val="000000"/>
          <w:sz w:val="24"/>
          <w:szCs w:val="24"/>
        </w:rPr>
        <w:t>DISCLAIMERS</w:t>
      </w:r>
    </w:p>
    <w:p w14:paraId="2EF2702F" w14:textId="77777777" w:rsidR="008A0666" w:rsidRPr="00D0557B" w:rsidRDefault="008A0666" w:rsidP="008A0666">
      <w:pPr>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700</w:t>
      </w:r>
      <w:r w:rsidRPr="00D0557B">
        <w:rPr>
          <w:rFonts w:ascii="Times New Roman" w:eastAsia="Calibri" w:hAnsi="Times New Roman" w:cs="Times New Roman"/>
          <w:b/>
          <w:color w:val="000000"/>
          <w:sz w:val="24"/>
          <w:szCs w:val="24"/>
        </w:rPr>
        <w:t xml:space="preserve"> Are the provisions of an existing Tribal Transportation Program Agreement and Referenced Funding Agreement entered into between </w:t>
      </w:r>
      <w:r w:rsidR="0083253B" w:rsidRPr="00D0557B">
        <w:rPr>
          <w:rFonts w:ascii="Times New Roman" w:eastAsia="Calibri" w:hAnsi="Times New Roman" w:cs="Times New Roman"/>
          <w:b/>
          <w:color w:val="000000"/>
          <w:sz w:val="24"/>
          <w:szCs w:val="24"/>
        </w:rPr>
        <w:t>a Tribe</w:t>
      </w:r>
      <w:r w:rsidRPr="00D0557B">
        <w:rPr>
          <w:rFonts w:ascii="Times New Roman" w:eastAsia="Calibri" w:hAnsi="Times New Roman" w:cs="Times New Roman"/>
          <w:b/>
          <w:color w:val="000000"/>
          <w:sz w:val="24"/>
          <w:szCs w:val="24"/>
        </w:rPr>
        <w:t xml:space="preserve"> and the </w:t>
      </w:r>
      <w:r w:rsidR="004011F7" w:rsidRPr="00D0557B">
        <w:rPr>
          <w:rFonts w:ascii="Times New Roman" w:eastAsia="Calibri" w:hAnsi="Times New Roman" w:cs="Times New Roman"/>
          <w:b/>
          <w:color w:val="000000"/>
          <w:sz w:val="24"/>
          <w:szCs w:val="24"/>
        </w:rPr>
        <w:t>F</w:t>
      </w:r>
      <w:r w:rsidR="00AB370B" w:rsidRPr="00D0557B">
        <w:rPr>
          <w:rFonts w:ascii="Times New Roman" w:eastAsia="Calibri" w:hAnsi="Times New Roman" w:cs="Times New Roman"/>
          <w:b/>
          <w:color w:val="000000"/>
          <w:sz w:val="24"/>
          <w:szCs w:val="24"/>
        </w:rPr>
        <w:t>HWA</w:t>
      </w:r>
      <w:r w:rsidRPr="00D0557B">
        <w:rPr>
          <w:rFonts w:ascii="Times New Roman" w:eastAsia="Calibri" w:hAnsi="Times New Roman" w:cs="Times New Roman"/>
          <w:b/>
          <w:color w:val="000000"/>
          <w:sz w:val="24"/>
          <w:szCs w:val="24"/>
        </w:rPr>
        <w:t xml:space="preserve"> under </w:t>
      </w:r>
      <w:r w:rsidR="00AB370B" w:rsidRPr="00D0557B">
        <w:rPr>
          <w:rFonts w:ascii="Times New Roman" w:eastAsia="Calibri" w:hAnsi="Times New Roman" w:cs="Times New Roman"/>
          <w:b/>
          <w:color w:val="000000"/>
          <w:sz w:val="24"/>
          <w:szCs w:val="24"/>
        </w:rPr>
        <w:t xml:space="preserve">23 U.S.C. </w:t>
      </w:r>
      <w:r w:rsidRPr="00D0557B">
        <w:rPr>
          <w:rFonts w:ascii="Times New Roman" w:eastAsia="Calibri" w:hAnsi="Times New Roman" w:cs="Times New Roman"/>
          <w:b/>
          <w:color w:val="000000"/>
          <w:sz w:val="24"/>
          <w:szCs w:val="24"/>
        </w:rPr>
        <w:t>202(b)(7) effective after implementation of these regulations?</w:t>
      </w:r>
    </w:p>
    <w:p w14:paraId="25C68C99" w14:textId="77777777" w:rsidR="008A0666" w:rsidRPr="00D0557B" w:rsidRDefault="008A0666" w:rsidP="008A0666">
      <w:pPr>
        <w:spacing w:after="0" w:line="240" w:lineRule="auto"/>
        <w:rPr>
          <w:rFonts w:ascii="Times New Roman" w:eastAsia="Calibri" w:hAnsi="Times New Roman" w:cs="Times New Roman"/>
          <w:b/>
          <w:color w:val="000000"/>
          <w:sz w:val="24"/>
          <w:szCs w:val="24"/>
        </w:rPr>
      </w:pPr>
    </w:p>
    <w:p w14:paraId="4D0C9509" w14:textId="77777777" w:rsidR="008A0666" w:rsidRPr="00D0557B" w:rsidRDefault="008A0666" w:rsidP="008A0666">
      <w:pPr>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Yes. </w:t>
      </w:r>
      <w:r w:rsidR="00AB370B" w:rsidRPr="00D0557B">
        <w:rPr>
          <w:rFonts w:ascii="Times New Roman" w:eastAsia="Calibri" w:hAnsi="Times New Roman" w:cs="Times New Roman"/>
          <w:color w:val="000000"/>
          <w:sz w:val="24"/>
          <w:szCs w:val="24"/>
        </w:rPr>
        <w:t xml:space="preserve"> In accordance with 23 U.S.C. </w:t>
      </w:r>
      <w:r w:rsidRPr="00D0557B">
        <w:rPr>
          <w:rFonts w:ascii="Times New Roman" w:eastAsia="Calibri" w:hAnsi="Times New Roman" w:cs="Times New Roman"/>
          <w:color w:val="000000"/>
          <w:sz w:val="24"/>
          <w:szCs w:val="24"/>
        </w:rPr>
        <w:t xml:space="preserve">207(k)(1)(A) and upon the election of a Tribe, the Secretary shall maintain in effect a Tribal Transportation Program Agreement and Referenced Funding Agreement entered into by the Tribe and the </w:t>
      </w:r>
      <w:r w:rsidR="004011F7" w:rsidRPr="00D0557B">
        <w:rPr>
          <w:rFonts w:ascii="Times New Roman" w:eastAsia="Calibri" w:hAnsi="Times New Roman" w:cs="Times New Roman"/>
          <w:color w:val="000000"/>
          <w:sz w:val="24"/>
          <w:szCs w:val="24"/>
        </w:rPr>
        <w:t>F</w:t>
      </w:r>
      <w:r w:rsidR="00AB370B" w:rsidRPr="00D0557B">
        <w:rPr>
          <w:rFonts w:ascii="Times New Roman" w:eastAsia="Calibri" w:hAnsi="Times New Roman" w:cs="Times New Roman"/>
          <w:color w:val="000000"/>
          <w:sz w:val="24"/>
          <w:szCs w:val="24"/>
        </w:rPr>
        <w:t>HWA</w:t>
      </w:r>
      <w:r w:rsidRPr="00D0557B">
        <w:rPr>
          <w:rFonts w:ascii="Times New Roman" w:eastAsia="Calibri" w:hAnsi="Times New Roman" w:cs="Times New Roman"/>
          <w:color w:val="000000"/>
          <w:sz w:val="24"/>
          <w:szCs w:val="24"/>
        </w:rPr>
        <w:t xml:space="preserve"> under the authority of </w:t>
      </w:r>
      <w:r w:rsidR="00AB370B" w:rsidRPr="00D0557B">
        <w:rPr>
          <w:rFonts w:ascii="Times New Roman" w:eastAsia="Calibri" w:hAnsi="Times New Roman" w:cs="Times New Roman"/>
          <w:color w:val="000000"/>
          <w:sz w:val="24"/>
          <w:szCs w:val="24"/>
        </w:rPr>
        <w:t xml:space="preserve">23 U.S.C. </w:t>
      </w:r>
      <w:r w:rsidRPr="00D0557B">
        <w:rPr>
          <w:rFonts w:ascii="Times New Roman" w:eastAsia="Calibri" w:hAnsi="Times New Roman" w:cs="Times New Roman"/>
          <w:color w:val="000000"/>
          <w:sz w:val="24"/>
          <w:szCs w:val="24"/>
        </w:rPr>
        <w:t xml:space="preserve">202(b)(7).  </w:t>
      </w:r>
    </w:p>
    <w:p w14:paraId="76BE50BC" w14:textId="77777777" w:rsidR="008A0666" w:rsidRPr="00D0557B" w:rsidRDefault="008A0666" w:rsidP="008A0666">
      <w:pPr>
        <w:spacing w:after="0" w:line="240" w:lineRule="auto"/>
        <w:rPr>
          <w:rFonts w:ascii="Times New Roman" w:eastAsia="Calibri" w:hAnsi="Times New Roman" w:cs="Times New Roman"/>
          <w:color w:val="000000"/>
          <w:sz w:val="24"/>
          <w:szCs w:val="24"/>
        </w:rPr>
      </w:pPr>
    </w:p>
    <w:p w14:paraId="7E2C2DA9" w14:textId="77777777" w:rsidR="008A0666" w:rsidRPr="00D0557B" w:rsidRDefault="008A0666" w:rsidP="008A0666">
      <w:pPr>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b/>
          <w:color w:val="000000"/>
          <w:sz w:val="24"/>
          <w:szCs w:val="24"/>
        </w:rPr>
        <w:t>§</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701</w:t>
      </w:r>
      <w:r w:rsidRPr="00D0557B">
        <w:rPr>
          <w:rFonts w:ascii="Times New Roman" w:eastAsia="Calibri" w:hAnsi="Times New Roman" w:cs="Times New Roman"/>
          <w:b/>
          <w:color w:val="000000"/>
          <w:sz w:val="24"/>
          <w:szCs w:val="24"/>
        </w:rPr>
        <w:t xml:space="preserve"> Can a Tribe enter into a Tribal Transportation Program Agreement and Referenced Funding Agreement, or renew an existing Agreement with the Secretary, through the </w:t>
      </w:r>
      <w:r w:rsidR="004011F7" w:rsidRPr="00D0557B">
        <w:rPr>
          <w:rFonts w:ascii="Times New Roman" w:eastAsia="Calibri" w:hAnsi="Times New Roman" w:cs="Times New Roman"/>
          <w:b/>
          <w:color w:val="000000"/>
          <w:sz w:val="24"/>
          <w:szCs w:val="24"/>
        </w:rPr>
        <w:t>F</w:t>
      </w:r>
      <w:r w:rsidR="00AB370B" w:rsidRPr="00D0557B">
        <w:rPr>
          <w:rFonts w:ascii="Times New Roman" w:eastAsia="Calibri" w:hAnsi="Times New Roman" w:cs="Times New Roman"/>
          <w:b/>
          <w:color w:val="000000"/>
          <w:sz w:val="24"/>
          <w:szCs w:val="24"/>
        </w:rPr>
        <w:t>HWA</w:t>
      </w:r>
      <w:r w:rsidRPr="00D0557B">
        <w:rPr>
          <w:rFonts w:ascii="Times New Roman" w:eastAsia="Calibri" w:hAnsi="Times New Roman" w:cs="Times New Roman"/>
          <w:b/>
          <w:color w:val="000000"/>
          <w:sz w:val="24"/>
          <w:szCs w:val="24"/>
        </w:rPr>
        <w:t>, after the effective date of these regulations?</w:t>
      </w:r>
      <w:r w:rsidRPr="00D0557B">
        <w:rPr>
          <w:rFonts w:ascii="Times New Roman" w:eastAsia="Calibri" w:hAnsi="Times New Roman" w:cs="Times New Roman"/>
          <w:b/>
          <w:color w:val="000000"/>
          <w:sz w:val="24"/>
          <w:szCs w:val="24"/>
        </w:rPr>
        <w:br/>
      </w:r>
      <w:r w:rsidRPr="00D0557B">
        <w:rPr>
          <w:rFonts w:ascii="Times New Roman" w:eastAsia="Calibri" w:hAnsi="Times New Roman" w:cs="Times New Roman"/>
          <w:b/>
          <w:color w:val="000000"/>
          <w:sz w:val="24"/>
          <w:szCs w:val="24"/>
        </w:rPr>
        <w:br/>
      </w:r>
      <w:r w:rsidRPr="00D0557B">
        <w:rPr>
          <w:rFonts w:ascii="Times New Roman" w:eastAsia="Calibri" w:hAnsi="Times New Roman" w:cs="Times New Roman"/>
          <w:color w:val="000000"/>
          <w:sz w:val="24"/>
          <w:szCs w:val="24"/>
        </w:rPr>
        <w:t xml:space="preserve">Yes.  As authorized under 23 U.S.C. § 207(k)(1)(B), </w:t>
      </w:r>
      <w:commentRangeStart w:id="2504"/>
      <w:r w:rsidRPr="00D0557B">
        <w:rPr>
          <w:rFonts w:ascii="Times New Roman" w:eastAsia="Calibri" w:hAnsi="Times New Roman" w:cs="Times New Roman"/>
          <w:color w:val="000000"/>
          <w:sz w:val="24"/>
          <w:szCs w:val="24"/>
        </w:rPr>
        <w:t>provided that the Tribe is eligible</w:t>
      </w:r>
      <w:commentRangeEnd w:id="2504"/>
      <w:r w:rsidR="00DE77C9">
        <w:rPr>
          <w:rStyle w:val="CommentReference"/>
          <w:rFonts w:ascii="Times New Roman" w:eastAsia="Calibri" w:hAnsi="Times New Roman" w:cs="Times New Roman"/>
        </w:rPr>
        <w:commentReference w:id="2504"/>
      </w:r>
      <w:r w:rsidRPr="00D0557B">
        <w:rPr>
          <w:rFonts w:ascii="Times New Roman" w:eastAsia="Calibri" w:hAnsi="Times New Roman" w:cs="Times New Roman"/>
          <w:color w:val="000000"/>
          <w:sz w:val="24"/>
          <w:szCs w:val="24"/>
        </w:rPr>
        <w:t xml:space="preserve">, a Tribe may enter into a Tribal Transportation Program Agreement and Referenced Funding Agreement under </w:t>
      </w:r>
      <w:r w:rsidR="00AB370B" w:rsidRPr="00D0557B">
        <w:rPr>
          <w:rFonts w:ascii="Times New Roman" w:eastAsia="Calibri" w:hAnsi="Times New Roman" w:cs="Times New Roman"/>
          <w:color w:val="000000"/>
          <w:sz w:val="24"/>
          <w:szCs w:val="24"/>
        </w:rPr>
        <w:t xml:space="preserve">23 U.S.C. </w:t>
      </w:r>
      <w:r w:rsidRPr="00D0557B">
        <w:rPr>
          <w:rFonts w:ascii="Times New Roman" w:eastAsia="Calibri" w:hAnsi="Times New Roman" w:cs="Times New Roman"/>
          <w:color w:val="000000"/>
          <w:sz w:val="24"/>
          <w:szCs w:val="24"/>
        </w:rPr>
        <w:t>202(b)(7), or renew an existing Agreement after the effective date of these regulations and such agreements shall be lawful and binding on the parties.</w:t>
      </w:r>
    </w:p>
    <w:p w14:paraId="7FE0A5DA" w14:textId="77777777" w:rsidR="008A0666" w:rsidRPr="00D0557B" w:rsidRDefault="008A0666" w:rsidP="008A0666">
      <w:pPr>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 </w:t>
      </w:r>
    </w:p>
    <w:p w14:paraId="684786F7" w14:textId="77777777" w:rsidR="008A0666" w:rsidRPr="00D0557B" w:rsidRDefault="008A0666" w:rsidP="008A0666">
      <w:pPr>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 </w:t>
      </w:r>
      <w:r w:rsidRPr="00D0557B">
        <w:rPr>
          <w:rFonts w:ascii="Times New Roman" w:eastAsia="Calibri" w:hAnsi="Times New Roman" w:cs="Times New Roman"/>
          <w:b/>
          <w:color w:val="000000"/>
          <w:sz w:val="24"/>
          <w:szCs w:val="24"/>
        </w:rPr>
        <w:t>§</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70</w:t>
      </w:r>
      <w:r w:rsidRPr="00D0557B">
        <w:rPr>
          <w:rFonts w:ascii="Times New Roman" w:eastAsia="Calibri" w:hAnsi="Times New Roman" w:cs="Times New Roman"/>
          <w:b/>
          <w:color w:val="000000"/>
          <w:sz w:val="24"/>
          <w:szCs w:val="24"/>
        </w:rPr>
        <w:t xml:space="preserve">2  May a Tribe with a current Tribal Transportation Program Agreement and Referenced Funding Agreement under </w:t>
      </w:r>
      <w:r w:rsidR="00AB370B" w:rsidRPr="00D0557B">
        <w:rPr>
          <w:rFonts w:ascii="Times New Roman" w:eastAsia="Calibri" w:hAnsi="Times New Roman" w:cs="Times New Roman"/>
          <w:b/>
          <w:color w:val="000000"/>
          <w:sz w:val="24"/>
          <w:szCs w:val="24"/>
        </w:rPr>
        <w:t xml:space="preserve">23 U.S.C. </w:t>
      </w:r>
      <w:r w:rsidRPr="00D0557B">
        <w:rPr>
          <w:rFonts w:ascii="Times New Roman" w:eastAsia="Calibri" w:hAnsi="Times New Roman" w:cs="Times New Roman"/>
          <w:b/>
          <w:color w:val="000000"/>
          <w:sz w:val="24"/>
          <w:szCs w:val="24"/>
        </w:rPr>
        <w:t>202(b)(7) also negotiate a Compact and Funding Agreement for some or all eligible PSFAs under this Part?</w:t>
      </w:r>
      <w:r w:rsidRPr="00D0557B">
        <w:rPr>
          <w:rFonts w:ascii="Times New Roman" w:eastAsia="Calibri" w:hAnsi="Times New Roman" w:cs="Times New Roman"/>
          <w:b/>
          <w:color w:val="000000"/>
          <w:sz w:val="24"/>
          <w:szCs w:val="24"/>
        </w:rPr>
        <w:br/>
      </w:r>
      <w:r w:rsidRPr="00D0557B">
        <w:rPr>
          <w:rFonts w:ascii="Times New Roman" w:eastAsia="Calibri" w:hAnsi="Times New Roman" w:cs="Times New Roman"/>
          <w:b/>
          <w:color w:val="000000"/>
          <w:sz w:val="24"/>
          <w:szCs w:val="24"/>
        </w:rPr>
        <w:br/>
      </w:r>
      <w:r w:rsidRPr="00D0557B">
        <w:rPr>
          <w:rFonts w:ascii="Times New Roman" w:eastAsia="Calibri" w:hAnsi="Times New Roman" w:cs="Times New Roman"/>
          <w:color w:val="000000"/>
          <w:sz w:val="24"/>
          <w:szCs w:val="24"/>
        </w:rPr>
        <w:t xml:space="preserve">Yes. Provided that the Tribe is eligible to participate in the TTSGP as </w:t>
      </w:r>
      <w:r w:rsidR="00B840A0" w:rsidRPr="00D0557B">
        <w:rPr>
          <w:rFonts w:ascii="Times New Roman" w:eastAsia="Calibri" w:hAnsi="Times New Roman" w:cs="Times New Roman"/>
          <w:color w:val="000000"/>
          <w:sz w:val="24"/>
          <w:szCs w:val="24"/>
        </w:rPr>
        <w:t xml:space="preserve">identified </w:t>
      </w:r>
      <w:r w:rsidRPr="00D0557B">
        <w:rPr>
          <w:rFonts w:ascii="Times New Roman" w:eastAsia="Calibri" w:hAnsi="Times New Roman" w:cs="Times New Roman"/>
          <w:color w:val="000000"/>
          <w:sz w:val="24"/>
          <w:szCs w:val="24"/>
        </w:rPr>
        <w:t xml:space="preserve">under Subpart B herein, the Tribe may elect to negotiate a Compact and Funding Agreement for Department PSFA’s under this part, as long as it is accordance with all applicable Non-Duplication clauses. </w:t>
      </w:r>
    </w:p>
    <w:p w14:paraId="1B11ABCB" w14:textId="77777777" w:rsidR="008A0666" w:rsidRPr="00D0557B" w:rsidRDefault="008A0666" w:rsidP="008A0666">
      <w:pPr>
        <w:widowControl w:val="0"/>
        <w:spacing w:after="0" w:line="240" w:lineRule="auto"/>
        <w:jc w:val="both"/>
        <w:rPr>
          <w:rFonts w:ascii="Times New Roman" w:eastAsia="Calibri" w:hAnsi="Times New Roman" w:cs="Times New Roman"/>
          <w:b/>
          <w:color w:val="000000"/>
          <w:sz w:val="24"/>
          <w:szCs w:val="24"/>
        </w:rPr>
      </w:pPr>
    </w:p>
    <w:p w14:paraId="0FF83A1B" w14:textId="77777777" w:rsidR="008A0666" w:rsidRPr="00D0557B" w:rsidRDefault="008A0666" w:rsidP="008A0666">
      <w:pPr>
        <w:widowControl w:val="0"/>
        <w:spacing w:after="0" w:line="240" w:lineRule="auto"/>
        <w:jc w:val="center"/>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SUBPART </w:t>
      </w:r>
      <w:r w:rsidR="00645272" w:rsidRPr="00D0557B">
        <w:rPr>
          <w:rFonts w:ascii="Times New Roman" w:eastAsia="Calibri" w:hAnsi="Times New Roman" w:cs="Times New Roman"/>
          <w:b/>
          <w:color w:val="000000"/>
          <w:sz w:val="24"/>
          <w:szCs w:val="24"/>
        </w:rPr>
        <w:t>K</w:t>
      </w:r>
      <w:r w:rsidRPr="00D0557B">
        <w:rPr>
          <w:rFonts w:ascii="Times New Roman" w:eastAsia="Calibri" w:hAnsi="Times New Roman" w:cs="Times New Roman"/>
          <w:b/>
          <w:color w:val="000000"/>
          <w:sz w:val="24"/>
          <w:szCs w:val="24"/>
        </w:rPr>
        <w:t xml:space="preserve"> - APPLICABILITY of ISDEAA</w:t>
      </w:r>
    </w:p>
    <w:p w14:paraId="40D9C97E" w14:textId="77777777" w:rsidR="008A0666" w:rsidRPr="00D0557B" w:rsidRDefault="008A0666" w:rsidP="008A0666">
      <w:pPr>
        <w:widowControl w:val="0"/>
        <w:spacing w:after="0" w:line="240" w:lineRule="auto"/>
        <w:rPr>
          <w:rFonts w:ascii="Times New Roman" w:eastAsia="Calibri" w:hAnsi="Times New Roman" w:cs="Times New Roman"/>
          <w:i/>
          <w:color w:val="000000"/>
          <w:sz w:val="24"/>
          <w:szCs w:val="24"/>
        </w:rPr>
      </w:pPr>
    </w:p>
    <w:p w14:paraId="7E13BCA3" w14:textId="77777777" w:rsidR="008A0666" w:rsidRPr="00D0557B" w:rsidRDefault="008A0666" w:rsidP="008A0666">
      <w:pPr>
        <w:widowControl w:val="0"/>
        <w:spacing w:after="0" w:line="240" w:lineRule="auto"/>
        <w:rPr>
          <w:rFonts w:ascii="Times New Roman" w:eastAsia="Calibri" w:hAnsi="Times New Roman" w:cs="Times New Roman"/>
          <w:b/>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550372" w:rsidRPr="00D0557B">
        <w:rPr>
          <w:rFonts w:ascii="Times New Roman" w:eastAsia="Calibri" w:hAnsi="Times New Roman" w:cs="Times New Roman"/>
          <w:b/>
          <w:sz w:val="24"/>
          <w:szCs w:val="24"/>
        </w:rPr>
        <w:t>750</w:t>
      </w:r>
      <w:r w:rsidRPr="00D0557B">
        <w:rPr>
          <w:rFonts w:ascii="Times New Roman" w:eastAsia="Calibri" w:hAnsi="Times New Roman" w:cs="Times New Roman"/>
          <w:b/>
          <w:sz w:val="24"/>
          <w:szCs w:val="24"/>
        </w:rPr>
        <w:t xml:space="preserve"> What provisions of the ISDEAA apply to compacts and funding agreements developed under this </w:t>
      </w:r>
      <w:commentRangeStart w:id="2505"/>
      <w:r w:rsidRPr="00D0557B">
        <w:rPr>
          <w:rFonts w:ascii="Times New Roman" w:eastAsia="Calibri" w:hAnsi="Times New Roman" w:cs="Times New Roman"/>
          <w:b/>
          <w:sz w:val="24"/>
          <w:szCs w:val="24"/>
        </w:rPr>
        <w:t>Part</w:t>
      </w:r>
      <w:commentRangeEnd w:id="2505"/>
      <w:r w:rsidR="00E94EE5">
        <w:rPr>
          <w:rStyle w:val="CommentReference"/>
          <w:rFonts w:ascii="Times New Roman" w:eastAsia="Calibri" w:hAnsi="Times New Roman" w:cs="Times New Roman"/>
        </w:rPr>
        <w:commentReference w:id="2505"/>
      </w:r>
      <w:r w:rsidRPr="00D0557B">
        <w:rPr>
          <w:rFonts w:ascii="Times New Roman" w:eastAsia="Calibri" w:hAnsi="Times New Roman" w:cs="Times New Roman"/>
          <w:b/>
          <w:sz w:val="24"/>
          <w:szCs w:val="24"/>
        </w:rPr>
        <w:t>?</w:t>
      </w:r>
    </w:p>
    <w:p w14:paraId="5638BF8F" w14:textId="77777777" w:rsidR="008A0666" w:rsidRPr="00D0557B" w:rsidRDefault="008A0666" w:rsidP="008A0666">
      <w:pPr>
        <w:widowControl w:val="0"/>
        <w:spacing w:after="0" w:line="240" w:lineRule="auto"/>
        <w:rPr>
          <w:rFonts w:ascii="Times New Roman" w:eastAsia="Calibri" w:hAnsi="Times New Roman" w:cs="Times New Roman"/>
          <w:b/>
          <w:sz w:val="24"/>
          <w:szCs w:val="24"/>
        </w:rPr>
      </w:pPr>
    </w:p>
    <w:p w14:paraId="5A19C503" w14:textId="77777777" w:rsidR="008A0666" w:rsidRPr="00D0557B" w:rsidRDefault="008A0666" w:rsidP="008A0666">
      <w:pPr>
        <w:widowControl w:val="0"/>
        <w:spacing w:after="0" w:line="240" w:lineRule="auto"/>
        <w:rPr>
          <w:rFonts w:ascii="Times New Roman" w:eastAsia="Calibri" w:hAnsi="Times New Roman" w:cs="Times New Roman"/>
          <w:b/>
          <w:color w:val="000000"/>
          <w:sz w:val="24"/>
          <w:szCs w:val="24"/>
        </w:rPr>
      </w:pPr>
      <w:commentRangeStart w:id="2506"/>
      <w:r w:rsidRPr="00D0557B">
        <w:rPr>
          <w:rFonts w:ascii="Times New Roman" w:eastAsia="Calibri" w:hAnsi="Times New Roman" w:cs="Times New Roman"/>
          <w:color w:val="000000"/>
          <w:sz w:val="24"/>
          <w:szCs w:val="24"/>
        </w:rPr>
        <w:t xml:space="preserve">Except to the extent in conflict with 23 </w:t>
      </w:r>
      <w:r w:rsidR="006674A3" w:rsidRPr="00D0557B">
        <w:rPr>
          <w:rFonts w:ascii="Times New Roman" w:eastAsia="Calibri" w:hAnsi="Times New Roman" w:cs="Times New Roman"/>
          <w:color w:val="000000"/>
          <w:sz w:val="24"/>
          <w:szCs w:val="24"/>
        </w:rPr>
        <w:t>U.S.C.</w:t>
      </w:r>
      <w:r w:rsidRPr="00D0557B">
        <w:rPr>
          <w:rFonts w:ascii="Times New Roman" w:eastAsia="Calibri" w:hAnsi="Times New Roman" w:cs="Times New Roman"/>
          <w:color w:val="000000"/>
          <w:sz w:val="24"/>
          <w:szCs w:val="24"/>
        </w:rPr>
        <w:t xml:space="preserve"> 207, (as determined by the Secretary), </w:t>
      </w:r>
      <w:commentRangeEnd w:id="2506"/>
      <w:r w:rsidR="0016251D">
        <w:rPr>
          <w:rStyle w:val="CommentReference"/>
          <w:rFonts w:ascii="Times New Roman" w:eastAsia="Calibri" w:hAnsi="Times New Roman" w:cs="Times New Roman"/>
        </w:rPr>
        <w:commentReference w:id="2506"/>
      </w:r>
      <w:r w:rsidRPr="00D0557B">
        <w:rPr>
          <w:rFonts w:ascii="Times New Roman" w:eastAsia="Calibri" w:hAnsi="Times New Roman" w:cs="Times New Roman"/>
          <w:color w:val="000000"/>
          <w:sz w:val="24"/>
          <w:szCs w:val="24"/>
        </w:rPr>
        <w:t>the following provisions of the Indian Self-Determination and Education Assistance Act shall apply to compact and funding agreements developed under this Part (except that any reference to the Secretary of the Interior or the Secretary of Health and Human Services in such provisions shall be treated as a reference to the Secretary of Transportation):</w:t>
      </w:r>
    </w:p>
    <w:p w14:paraId="29A7EBCB" w14:textId="77777777" w:rsidR="008A0666" w:rsidRPr="00D0557B" w:rsidRDefault="008A0666" w:rsidP="008A0666">
      <w:pPr>
        <w:widowControl w:val="0"/>
        <w:spacing w:after="0" w:line="240" w:lineRule="auto"/>
        <w:rPr>
          <w:rFonts w:ascii="Times New Roman" w:eastAsia="Calibri" w:hAnsi="Times New Roman" w:cs="Times New Roman"/>
          <w:b/>
          <w:color w:val="000000"/>
          <w:sz w:val="24"/>
          <w:szCs w:val="24"/>
        </w:rPr>
      </w:pPr>
    </w:p>
    <w:p w14:paraId="2A0D8D36"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(1) Subsections (a), (b), (d), (g), and (h) of 25 U.S.C. 5386, relating to general provisions;</w:t>
      </w:r>
    </w:p>
    <w:p w14:paraId="64EF0883"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(2) Subsections (b) through (e) and (g) of 25 U.S.C. 5387, relating to provisions relating to the Secretary.</w:t>
      </w:r>
    </w:p>
    <w:p w14:paraId="412676C3"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(3) Subsections (a), (b), (d), (e), (g), (h), (i), and (k) of 25 U.S.C. 5388, relating to transfer of funds.</w:t>
      </w:r>
    </w:p>
    <w:p w14:paraId="7BA6E343"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(4) Section 510 of 25 U.S.C. 5390 relating to </w:t>
      </w:r>
      <w:r w:rsidR="004011F7" w:rsidRPr="00D0557B">
        <w:rPr>
          <w:rFonts w:ascii="Times New Roman" w:eastAsia="Calibri" w:hAnsi="Times New Roman" w:cs="Times New Roman"/>
          <w:sz w:val="24"/>
          <w:szCs w:val="24"/>
        </w:rPr>
        <w:t>Federal</w:t>
      </w:r>
      <w:r w:rsidRPr="00D0557B">
        <w:rPr>
          <w:rFonts w:ascii="Times New Roman" w:eastAsia="Calibri" w:hAnsi="Times New Roman" w:cs="Times New Roman"/>
          <w:sz w:val="24"/>
          <w:szCs w:val="24"/>
        </w:rPr>
        <w:t xml:space="preserve"> procurement laws and regulations.</w:t>
      </w:r>
    </w:p>
    <w:p w14:paraId="4C698C08"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(5) Section 511 of 25 U.S.C. 5391, relating to civil actions.</w:t>
      </w:r>
    </w:p>
    <w:p w14:paraId="082DF124"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(6) Subsections (a)(1), (a)(2), and (c) through (f) of 25 U.S.C. 5392, relating to facilitation, except that subsection (c)(1) of that section shall be applied by substituting transportation facilities and other facilities’ for ‘school buildings, hospitals, and other facilities’.</w:t>
      </w:r>
    </w:p>
    <w:p w14:paraId="6588AA92"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(7) Subsections (a) and (b) of section 515 of 25 U.S.C. 5395, relating to disclaimers.</w:t>
      </w:r>
    </w:p>
    <w:p w14:paraId="4704A198" w14:textId="77777777" w:rsidR="008A0666"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(8) Subsections (a) and (b) of section 516 of 25 U.S.C. 539</w:t>
      </w:r>
      <w:r w:rsidR="00DB45AF" w:rsidRPr="00D0557B">
        <w:rPr>
          <w:rFonts w:ascii="Times New Roman" w:eastAsia="Calibri" w:hAnsi="Times New Roman" w:cs="Times New Roman"/>
          <w:sz w:val="24"/>
          <w:szCs w:val="24"/>
        </w:rPr>
        <w:t>6</w:t>
      </w:r>
      <w:r w:rsidRPr="00D0557B">
        <w:rPr>
          <w:rFonts w:ascii="Times New Roman" w:eastAsia="Calibri" w:hAnsi="Times New Roman" w:cs="Times New Roman"/>
          <w:sz w:val="24"/>
          <w:szCs w:val="24"/>
        </w:rPr>
        <w:t>, relating to application of title I provisions.</w:t>
      </w:r>
    </w:p>
    <w:p w14:paraId="6654ED1A" w14:textId="42C1B90D" w:rsidR="00B2668A" w:rsidRPr="00D0557B" w:rsidRDefault="008A0666" w:rsidP="008A0666">
      <w:pPr>
        <w:spacing w:after="200" w:line="276"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(9) Section 518 of 25 U.S.C. 5398, relating to appeals.</w:t>
      </w:r>
    </w:p>
    <w:p w14:paraId="0C3264F6" w14:textId="77777777" w:rsidR="0089533F" w:rsidRPr="00D0557B" w:rsidRDefault="0089533F" w:rsidP="0089533F">
      <w:pPr>
        <w:spacing w:after="200" w:line="240" w:lineRule="auto"/>
        <w:jc w:val="center"/>
        <w:rPr>
          <w:rFonts w:ascii="Times New Roman" w:eastAsia="Calibri" w:hAnsi="Times New Roman" w:cs="Times New Roman"/>
          <w:b/>
          <w:sz w:val="24"/>
          <w:szCs w:val="24"/>
        </w:rPr>
      </w:pPr>
    </w:p>
    <w:p w14:paraId="0457F75B" w14:textId="77777777" w:rsidR="008A0666" w:rsidRPr="00D0557B" w:rsidRDefault="00645272" w:rsidP="0089533F">
      <w:pPr>
        <w:spacing w:after="200" w:line="240" w:lineRule="auto"/>
        <w:jc w:val="center"/>
        <w:rPr>
          <w:rFonts w:ascii="Times New Roman" w:eastAsia="Calibri" w:hAnsi="Times New Roman" w:cs="Times New Roman"/>
          <w:b/>
          <w:sz w:val="24"/>
          <w:szCs w:val="24"/>
        </w:rPr>
      </w:pPr>
      <w:r w:rsidRPr="00D0557B">
        <w:rPr>
          <w:rFonts w:ascii="Times New Roman" w:eastAsia="Calibri" w:hAnsi="Times New Roman" w:cs="Times New Roman"/>
          <w:b/>
          <w:sz w:val="24"/>
          <w:szCs w:val="24"/>
        </w:rPr>
        <w:t>SUBPART L</w:t>
      </w:r>
      <w:r w:rsidR="008A0666" w:rsidRPr="00D0557B">
        <w:rPr>
          <w:rFonts w:ascii="Times New Roman" w:eastAsia="Calibri" w:hAnsi="Times New Roman" w:cs="Times New Roman"/>
          <w:b/>
          <w:sz w:val="24"/>
          <w:szCs w:val="24"/>
        </w:rPr>
        <w:t xml:space="preserve"> – </w:t>
      </w:r>
      <w:commentRangeStart w:id="2507"/>
      <w:r w:rsidR="008A0666" w:rsidRPr="00D0557B">
        <w:rPr>
          <w:rFonts w:ascii="Times New Roman" w:eastAsia="Calibri" w:hAnsi="Times New Roman" w:cs="Times New Roman"/>
          <w:b/>
          <w:sz w:val="24"/>
          <w:szCs w:val="24"/>
        </w:rPr>
        <w:t>CONSTRUCTION</w:t>
      </w:r>
      <w:commentRangeEnd w:id="2507"/>
      <w:r w:rsidR="0054212B">
        <w:rPr>
          <w:rStyle w:val="CommentReference"/>
          <w:rFonts w:ascii="Times New Roman" w:eastAsia="Calibri" w:hAnsi="Times New Roman" w:cs="Times New Roman"/>
        </w:rPr>
        <w:commentReference w:id="2507"/>
      </w:r>
    </w:p>
    <w:p w14:paraId="3DB90433" w14:textId="77777777" w:rsidR="0089533F" w:rsidRPr="00D0557B" w:rsidRDefault="0089533F" w:rsidP="0089533F">
      <w:pPr>
        <w:shd w:val="clear" w:color="auto" w:fill="FFFFFF"/>
        <w:spacing w:after="0" w:line="240" w:lineRule="auto"/>
        <w:rPr>
          <w:rFonts w:ascii="Times New Roman" w:eastAsia="Times New Roman" w:hAnsi="Times New Roman" w:cs="Times New Roman"/>
          <w:bCs/>
          <w:i/>
          <w:color w:val="333333"/>
          <w:sz w:val="24"/>
          <w:szCs w:val="24"/>
        </w:rPr>
      </w:pPr>
      <w:r w:rsidRPr="00D0557B">
        <w:rPr>
          <w:rFonts w:ascii="Times New Roman" w:eastAsia="Times New Roman" w:hAnsi="Times New Roman" w:cs="Times New Roman"/>
          <w:bCs/>
          <w:i/>
          <w:color w:val="333333"/>
          <w:sz w:val="24"/>
          <w:szCs w:val="24"/>
        </w:rPr>
        <w:t>Environmental</w:t>
      </w:r>
    </w:p>
    <w:p w14:paraId="7DE2DD75" w14:textId="77777777" w:rsidR="0089533F" w:rsidRPr="00D0557B" w:rsidRDefault="0089533F" w:rsidP="0089533F">
      <w:pPr>
        <w:shd w:val="clear" w:color="auto" w:fill="FFFFFF"/>
        <w:spacing w:after="0" w:line="240" w:lineRule="auto"/>
        <w:rPr>
          <w:rFonts w:ascii="Times New Roman" w:eastAsia="Times New Roman" w:hAnsi="Times New Roman" w:cs="Times New Roman"/>
          <w:bCs/>
          <w:i/>
          <w:color w:val="333333"/>
          <w:sz w:val="24"/>
          <w:szCs w:val="24"/>
        </w:rPr>
      </w:pPr>
    </w:p>
    <w:p w14:paraId="0356D5E8" w14:textId="77777777" w:rsidR="008A0666" w:rsidRPr="00D0557B" w:rsidRDefault="008A0666" w:rsidP="0089533F">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t xml:space="preserve">§ </w:t>
      </w:r>
      <w:r w:rsidR="0003428F" w:rsidRPr="00D0557B">
        <w:rPr>
          <w:rFonts w:ascii="Times New Roman" w:eastAsia="Times New Roman" w:hAnsi="Times New Roman" w:cs="Times New Roman"/>
          <w:b/>
          <w:bCs/>
          <w:color w:val="333333"/>
          <w:sz w:val="24"/>
          <w:szCs w:val="24"/>
        </w:rPr>
        <w:t>663</w:t>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800</w:t>
      </w:r>
      <w:r w:rsidRPr="00D0557B">
        <w:rPr>
          <w:rFonts w:ascii="Times New Roman" w:eastAsia="Times New Roman" w:hAnsi="Times New Roman" w:cs="Times New Roman"/>
          <w:b/>
          <w:bCs/>
          <w:color w:val="333333"/>
          <w:sz w:val="24"/>
          <w:szCs w:val="24"/>
        </w:rPr>
        <w:t xml:space="preserve">   Are eligible activities (PSFAs) carried out under the TTSGP required to comply with </w:t>
      </w:r>
      <w:r w:rsidR="004011F7" w:rsidRPr="00D0557B">
        <w:rPr>
          <w:rFonts w:ascii="Times New Roman" w:eastAsia="Times New Roman" w:hAnsi="Times New Roman" w:cs="Times New Roman"/>
          <w:b/>
          <w:bCs/>
          <w:color w:val="333333"/>
          <w:sz w:val="24"/>
          <w:szCs w:val="24"/>
        </w:rPr>
        <w:t>Federal</w:t>
      </w:r>
      <w:r w:rsidRPr="00D0557B">
        <w:rPr>
          <w:rFonts w:ascii="Times New Roman" w:eastAsia="Times New Roman" w:hAnsi="Times New Roman" w:cs="Times New Roman"/>
          <w:b/>
          <w:bCs/>
          <w:color w:val="333333"/>
          <w:sz w:val="24"/>
          <w:szCs w:val="24"/>
        </w:rPr>
        <w:t xml:space="preserve"> environmental laws?</w:t>
      </w:r>
    </w:p>
    <w:p w14:paraId="3558D742" w14:textId="77777777" w:rsidR="00DB45AF" w:rsidRPr="00D0557B" w:rsidRDefault="00DB45AF" w:rsidP="0089533F">
      <w:pPr>
        <w:shd w:val="clear" w:color="auto" w:fill="FFFFFF"/>
        <w:spacing w:after="0" w:line="240" w:lineRule="auto"/>
        <w:rPr>
          <w:rFonts w:ascii="Times New Roman" w:eastAsia="Times New Roman" w:hAnsi="Times New Roman" w:cs="Times New Roman"/>
          <w:b/>
          <w:bCs/>
          <w:color w:val="333333"/>
          <w:sz w:val="24"/>
          <w:szCs w:val="24"/>
        </w:rPr>
      </w:pPr>
    </w:p>
    <w:p w14:paraId="2C46DEBD" w14:textId="77777777" w:rsidR="008A0666" w:rsidRPr="00D0557B" w:rsidRDefault="008A0666" w:rsidP="0089533F">
      <w:pPr>
        <w:shd w:val="clear" w:color="auto" w:fill="FFFFFF"/>
        <w:spacing w:after="0" w:line="240" w:lineRule="auto"/>
        <w:rPr>
          <w:rFonts w:ascii="Times New Roman" w:eastAsia="Calibri" w:hAnsi="Times New Roman" w:cs="Times New Roman"/>
          <w:sz w:val="24"/>
          <w:szCs w:val="24"/>
        </w:rPr>
      </w:pPr>
      <w:r w:rsidRPr="00D0557B">
        <w:rPr>
          <w:rFonts w:ascii="Times New Roman" w:eastAsia="Times New Roman" w:hAnsi="Times New Roman" w:cs="Times New Roman"/>
          <w:color w:val="333333"/>
          <w:sz w:val="24"/>
          <w:szCs w:val="24"/>
        </w:rPr>
        <w:t xml:space="preserve">Yes.  Eligible activities carried out with funds through the TTSGP must meet the requirements of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environmental and cultural resource statutes, such as the National Environmental Policy Act and the National Historic Preservation Act. </w:t>
      </w:r>
      <w:r w:rsidRPr="00D0557B">
        <w:rPr>
          <w:rFonts w:ascii="Times New Roman" w:eastAsia="Times New Roman" w:hAnsi="Times New Roman" w:cs="Times New Roman"/>
          <w:color w:val="333333"/>
          <w:sz w:val="24"/>
          <w:szCs w:val="24"/>
        </w:rPr>
        <w:br/>
      </w:r>
    </w:p>
    <w:p w14:paraId="35DBB162" w14:textId="77777777" w:rsidR="008A0666" w:rsidRPr="00D0557B" w:rsidRDefault="008A0666" w:rsidP="0089533F">
      <w:pPr>
        <w:spacing w:after="200" w:line="240" w:lineRule="auto"/>
        <w:rPr>
          <w:rFonts w:ascii="Times New Roman" w:eastAsia="Calibri" w:hAnsi="Times New Roman" w:cs="Times New Roman"/>
          <w:b/>
          <w:bCs/>
          <w:color w:val="333333"/>
          <w:sz w:val="24"/>
          <w:szCs w:val="24"/>
          <w:lang w:val="en"/>
        </w:rPr>
      </w:pPr>
      <w:r w:rsidRPr="00D0557B">
        <w:rPr>
          <w:rFonts w:ascii="Times New Roman" w:eastAsia="Calibri" w:hAnsi="Times New Roman" w:cs="Times New Roman"/>
          <w:b/>
          <w:bCs/>
          <w:color w:val="333333"/>
          <w:sz w:val="24"/>
          <w:szCs w:val="24"/>
          <w:lang w:val="en"/>
        </w:rPr>
        <w:lastRenderedPageBreak/>
        <w:t xml:space="preserve">§ </w:t>
      </w:r>
      <w:r w:rsidR="0003428F" w:rsidRPr="00D0557B">
        <w:rPr>
          <w:rFonts w:ascii="Times New Roman" w:eastAsia="Calibri" w:hAnsi="Times New Roman" w:cs="Times New Roman"/>
          <w:b/>
          <w:bCs/>
          <w:color w:val="333333"/>
          <w:sz w:val="24"/>
          <w:szCs w:val="24"/>
          <w:lang w:val="en"/>
        </w:rPr>
        <w:t>663</w:t>
      </w:r>
      <w:r w:rsidRPr="00D0557B">
        <w:rPr>
          <w:rFonts w:ascii="Times New Roman" w:eastAsia="Calibri" w:hAnsi="Times New Roman" w:cs="Times New Roman"/>
          <w:b/>
          <w:bCs/>
          <w:color w:val="333333"/>
          <w:sz w:val="24"/>
          <w:szCs w:val="24"/>
          <w:lang w:val="en"/>
        </w:rPr>
        <w:t>.</w:t>
      </w:r>
      <w:r w:rsidR="00550372" w:rsidRPr="00D0557B">
        <w:rPr>
          <w:rFonts w:ascii="Times New Roman" w:eastAsia="Calibri" w:hAnsi="Times New Roman" w:cs="Times New Roman"/>
          <w:b/>
          <w:bCs/>
          <w:color w:val="333333"/>
          <w:sz w:val="24"/>
          <w:szCs w:val="24"/>
          <w:lang w:val="en"/>
        </w:rPr>
        <w:t>8</w:t>
      </w:r>
      <w:r w:rsidRPr="00D0557B">
        <w:rPr>
          <w:rFonts w:ascii="Times New Roman" w:eastAsia="Calibri" w:hAnsi="Times New Roman" w:cs="Times New Roman"/>
          <w:b/>
          <w:bCs/>
          <w:color w:val="333333"/>
          <w:sz w:val="24"/>
          <w:szCs w:val="24"/>
          <w:lang w:val="en"/>
        </w:rPr>
        <w:t xml:space="preserve">01 Is the Secretary responsible for compliance with </w:t>
      </w:r>
      <w:r w:rsidR="004011F7" w:rsidRPr="00D0557B">
        <w:rPr>
          <w:rFonts w:ascii="Times New Roman" w:eastAsia="Times New Roman" w:hAnsi="Times New Roman" w:cs="Times New Roman"/>
          <w:b/>
          <w:color w:val="333333"/>
          <w:sz w:val="24"/>
          <w:szCs w:val="24"/>
        </w:rPr>
        <w:t>Federal</w:t>
      </w:r>
      <w:r w:rsidRPr="00D0557B">
        <w:rPr>
          <w:rFonts w:ascii="Times New Roman" w:eastAsia="Times New Roman" w:hAnsi="Times New Roman" w:cs="Times New Roman"/>
          <w:b/>
          <w:color w:val="333333"/>
          <w:sz w:val="24"/>
          <w:szCs w:val="24"/>
        </w:rPr>
        <w:t xml:space="preserve"> cultural resource and environmental statutes</w:t>
      </w:r>
      <w:r w:rsidRPr="00D0557B">
        <w:rPr>
          <w:rFonts w:ascii="Times New Roman" w:eastAsia="Calibri" w:hAnsi="Times New Roman" w:cs="Times New Roman"/>
          <w:b/>
          <w:bCs/>
          <w:color w:val="333333"/>
          <w:sz w:val="24"/>
          <w:szCs w:val="24"/>
          <w:lang w:val="en"/>
        </w:rPr>
        <w:t xml:space="preserve"> for </w:t>
      </w:r>
      <w:r w:rsidRPr="00D0557B">
        <w:rPr>
          <w:rFonts w:ascii="Times New Roman" w:eastAsia="Times New Roman" w:hAnsi="Times New Roman" w:cs="Times New Roman"/>
          <w:b/>
          <w:bCs/>
          <w:color w:val="333333"/>
          <w:sz w:val="24"/>
          <w:szCs w:val="24"/>
        </w:rPr>
        <w:t xml:space="preserve">eligible activities (PSFAs) </w:t>
      </w:r>
      <w:r w:rsidRPr="00D0557B">
        <w:rPr>
          <w:rFonts w:ascii="Times New Roman" w:eastAsia="Calibri" w:hAnsi="Times New Roman" w:cs="Times New Roman"/>
          <w:b/>
          <w:bCs/>
          <w:color w:val="333333"/>
          <w:sz w:val="24"/>
          <w:szCs w:val="24"/>
          <w:lang w:val="en"/>
        </w:rPr>
        <w:t xml:space="preserve">under </w:t>
      </w:r>
      <w:r w:rsidR="00DB45AF" w:rsidRPr="00D0557B">
        <w:rPr>
          <w:rFonts w:ascii="Times New Roman" w:eastAsia="Calibri" w:hAnsi="Times New Roman" w:cs="Times New Roman"/>
          <w:b/>
          <w:bCs/>
          <w:color w:val="333333"/>
          <w:sz w:val="24"/>
          <w:szCs w:val="24"/>
          <w:lang w:val="en"/>
        </w:rPr>
        <w:t>23 U.S.C. 207</w:t>
      </w:r>
      <w:r w:rsidRPr="00D0557B">
        <w:rPr>
          <w:rFonts w:ascii="Times New Roman" w:eastAsia="Calibri" w:hAnsi="Times New Roman" w:cs="Times New Roman"/>
          <w:b/>
          <w:bCs/>
          <w:color w:val="333333"/>
          <w:sz w:val="24"/>
          <w:szCs w:val="24"/>
          <w:lang w:val="en"/>
        </w:rPr>
        <w:t>?</w:t>
      </w:r>
    </w:p>
    <w:p w14:paraId="4830C355" w14:textId="77777777" w:rsidR="008A0666" w:rsidRPr="00D0557B" w:rsidRDefault="008A0666" w:rsidP="0089533F">
      <w:pPr>
        <w:shd w:val="clear" w:color="auto" w:fill="FFFFFF"/>
        <w:spacing w:after="0" w:line="240" w:lineRule="auto"/>
        <w:rPr>
          <w:rFonts w:ascii="Times New Roman" w:eastAsia="Calibri" w:hAnsi="Times New Roman" w:cs="Times New Roman"/>
          <w:sz w:val="24"/>
          <w:szCs w:val="24"/>
        </w:rPr>
      </w:pPr>
      <w:r w:rsidRPr="00D0557B">
        <w:rPr>
          <w:rFonts w:ascii="Times New Roman" w:eastAsia="Calibri" w:hAnsi="Times New Roman" w:cs="Times New Roman"/>
          <w:sz w:val="24"/>
          <w:szCs w:val="24"/>
        </w:rPr>
        <w:t xml:space="preserve">Unless delegated to a Tribe, the Secretary remains responsible for final review and approval of environmental documents for all PSFAs included in a compact or funding agreement.  The Tribes may conduct environmental review activities in accordance with these </w:t>
      </w:r>
      <w:commentRangeStart w:id="2508"/>
      <w:r w:rsidRPr="00D0557B">
        <w:rPr>
          <w:rFonts w:ascii="Times New Roman" w:eastAsia="Calibri" w:hAnsi="Times New Roman" w:cs="Times New Roman"/>
          <w:sz w:val="24"/>
          <w:szCs w:val="24"/>
        </w:rPr>
        <w:t>regulations</w:t>
      </w:r>
      <w:commentRangeEnd w:id="2508"/>
      <w:r w:rsidR="007B6593">
        <w:rPr>
          <w:rStyle w:val="CommentReference"/>
          <w:rFonts w:ascii="Times New Roman" w:eastAsia="Calibri" w:hAnsi="Times New Roman" w:cs="Times New Roman"/>
        </w:rPr>
        <w:commentReference w:id="2508"/>
      </w:r>
      <w:r w:rsidRPr="00D0557B">
        <w:rPr>
          <w:rFonts w:ascii="Times New Roman" w:eastAsia="Calibri" w:hAnsi="Times New Roman" w:cs="Times New Roman"/>
          <w:sz w:val="24"/>
          <w:szCs w:val="24"/>
        </w:rPr>
        <w:t xml:space="preserve">, </w:t>
      </w:r>
    </w:p>
    <w:p w14:paraId="11C27FB4" w14:textId="77777777" w:rsidR="008A0666" w:rsidRPr="00D0557B" w:rsidRDefault="008A0666" w:rsidP="0089533F">
      <w:pPr>
        <w:shd w:val="clear" w:color="auto" w:fill="FFFFFF"/>
        <w:spacing w:after="0" w:line="240" w:lineRule="auto"/>
        <w:rPr>
          <w:rFonts w:ascii="Times New Roman" w:eastAsia="Calibri" w:hAnsi="Times New Roman" w:cs="Times New Roman"/>
          <w:sz w:val="24"/>
          <w:szCs w:val="24"/>
        </w:rPr>
      </w:pPr>
    </w:p>
    <w:p w14:paraId="6DA9DE7A" w14:textId="77777777" w:rsidR="008A0666" w:rsidRPr="00D0557B" w:rsidRDefault="008A0666" w:rsidP="0089533F">
      <w:pPr>
        <w:spacing w:after="200" w:line="240" w:lineRule="auto"/>
        <w:rPr>
          <w:rFonts w:ascii="Times New Roman" w:eastAsia="Calibri" w:hAnsi="Times New Roman" w:cs="Times New Roman"/>
          <w:b/>
          <w:bCs/>
          <w:color w:val="333333"/>
          <w:sz w:val="24"/>
          <w:szCs w:val="24"/>
          <w:lang w:val="en"/>
        </w:rPr>
      </w:pPr>
      <w:r w:rsidRPr="00D0557B">
        <w:rPr>
          <w:rFonts w:ascii="Times New Roman" w:eastAsia="Calibri" w:hAnsi="Times New Roman" w:cs="Times New Roman"/>
          <w:b/>
          <w:bCs/>
          <w:color w:val="333333"/>
          <w:sz w:val="24"/>
          <w:szCs w:val="24"/>
          <w:lang w:val="en"/>
        </w:rPr>
        <w:t xml:space="preserve">§ </w:t>
      </w:r>
      <w:r w:rsidR="0003428F" w:rsidRPr="00D0557B">
        <w:rPr>
          <w:rFonts w:ascii="Times New Roman" w:eastAsia="Calibri" w:hAnsi="Times New Roman" w:cs="Times New Roman"/>
          <w:b/>
          <w:bCs/>
          <w:color w:val="333333"/>
          <w:sz w:val="24"/>
          <w:szCs w:val="24"/>
          <w:lang w:val="en"/>
        </w:rPr>
        <w:t>663</w:t>
      </w:r>
      <w:r w:rsidRPr="00D0557B">
        <w:rPr>
          <w:rFonts w:ascii="Times New Roman" w:eastAsia="Calibri" w:hAnsi="Times New Roman" w:cs="Times New Roman"/>
          <w:b/>
          <w:bCs/>
          <w:color w:val="333333"/>
          <w:sz w:val="24"/>
          <w:szCs w:val="24"/>
          <w:lang w:val="en"/>
        </w:rPr>
        <w:t>.</w:t>
      </w:r>
      <w:r w:rsidR="00550372" w:rsidRPr="00D0557B">
        <w:rPr>
          <w:rFonts w:ascii="Times New Roman" w:eastAsia="Calibri" w:hAnsi="Times New Roman" w:cs="Times New Roman"/>
          <w:b/>
          <w:bCs/>
          <w:color w:val="333333"/>
          <w:sz w:val="24"/>
          <w:szCs w:val="24"/>
          <w:lang w:val="en"/>
        </w:rPr>
        <w:t>8</w:t>
      </w:r>
      <w:r w:rsidRPr="00D0557B">
        <w:rPr>
          <w:rFonts w:ascii="Times New Roman" w:eastAsia="Calibri" w:hAnsi="Times New Roman" w:cs="Times New Roman"/>
          <w:b/>
          <w:bCs/>
          <w:color w:val="333333"/>
          <w:sz w:val="24"/>
          <w:szCs w:val="24"/>
          <w:lang w:val="en"/>
        </w:rPr>
        <w:t xml:space="preserve">02 What </w:t>
      </w:r>
      <w:r w:rsidR="004011F7" w:rsidRPr="00D0557B">
        <w:rPr>
          <w:rFonts w:ascii="Times New Roman" w:eastAsia="Calibri" w:hAnsi="Times New Roman" w:cs="Times New Roman"/>
          <w:b/>
          <w:bCs/>
          <w:color w:val="333333"/>
          <w:sz w:val="24"/>
          <w:szCs w:val="24"/>
          <w:lang w:val="en"/>
        </w:rPr>
        <w:t>Federal</w:t>
      </w:r>
      <w:r w:rsidRPr="00D0557B">
        <w:rPr>
          <w:rFonts w:ascii="Times New Roman" w:eastAsia="Calibri" w:hAnsi="Times New Roman" w:cs="Times New Roman"/>
          <w:b/>
          <w:bCs/>
          <w:color w:val="333333"/>
          <w:sz w:val="24"/>
          <w:szCs w:val="24"/>
          <w:lang w:val="en"/>
        </w:rPr>
        <w:t xml:space="preserve"> environmental responsibilities remain with the Secretary when a Self-Governance Tribe conducts </w:t>
      </w:r>
      <w:r w:rsidR="004011F7" w:rsidRPr="00D0557B">
        <w:rPr>
          <w:rFonts w:ascii="Times New Roman" w:eastAsia="Calibri" w:hAnsi="Times New Roman" w:cs="Times New Roman"/>
          <w:b/>
          <w:bCs/>
          <w:color w:val="333333"/>
          <w:sz w:val="24"/>
          <w:szCs w:val="24"/>
          <w:lang w:val="en"/>
        </w:rPr>
        <w:t>Federal</w:t>
      </w:r>
      <w:r w:rsidRPr="00D0557B">
        <w:rPr>
          <w:rFonts w:ascii="Times New Roman" w:eastAsia="Calibri" w:hAnsi="Times New Roman" w:cs="Times New Roman"/>
          <w:b/>
          <w:bCs/>
          <w:color w:val="333333"/>
          <w:sz w:val="24"/>
          <w:szCs w:val="24"/>
          <w:lang w:val="en"/>
        </w:rPr>
        <w:t xml:space="preserve"> environmental reviews for eligible activities (PSFAs) under </w:t>
      </w:r>
      <w:r w:rsidR="00DB45AF" w:rsidRPr="00D0557B">
        <w:rPr>
          <w:rFonts w:ascii="Times New Roman" w:eastAsia="Calibri" w:hAnsi="Times New Roman" w:cs="Times New Roman"/>
          <w:b/>
          <w:bCs/>
          <w:color w:val="333333"/>
          <w:sz w:val="24"/>
          <w:szCs w:val="24"/>
          <w:lang w:val="en"/>
        </w:rPr>
        <w:t xml:space="preserve">23 U.S.C. </w:t>
      </w:r>
      <w:commentRangeStart w:id="2509"/>
      <w:r w:rsidR="00DB45AF" w:rsidRPr="00D0557B">
        <w:rPr>
          <w:rFonts w:ascii="Times New Roman" w:eastAsia="Calibri" w:hAnsi="Times New Roman" w:cs="Times New Roman"/>
          <w:b/>
          <w:bCs/>
          <w:color w:val="333333"/>
          <w:sz w:val="24"/>
          <w:szCs w:val="24"/>
          <w:lang w:val="en"/>
        </w:rPr>
        <w:t>207</w:t>
      </w:r>
      <w:commentRangeEnd w:id="2509"/>
      <w:r w:rsidR="007B6593">
        <w:rPr>
          <w:rStyle w:val="CommentReference"/>
          <w:rFonts w:ascii="Times New Roman" w:eastAsia="Calibri" w:hAnsi="Times New Roman" w:cs="Times New Roman"/>
        </w:rPr>
        <w:commentReference w:id="2509"/>
      </w:r>
      <w:r w:rsidRPr="00D0557B">
        <w:rPr>
          <w:rFonts w:ascii="Times New Roman" w:eastAsia="Calibri" w:hAnsi="Times New Roman" w:cs="Times New Roman"/>
          <w:b/>
          <w:bCs/>
          <w:color w:val="333333"/>
          <w:sz w:val="24"/>
          <w:szCs w:val="24"/>
          <w:lang w:val="en"/>
        </w:rPr>
        <w:t>?</w:t>
      </w:r>
    </w:p>
    <w:p w14:paraId="28C8D01A" w14:textId="77777777" w:rsidR="008A0666" w:rsidRPr="00D0557B" w:rsidRDefault="008A0666" w:rsidP="00756F7A">
      <w:pPr>
        <w:numPr>
          <w:ilvl w:val="0"/>
          <w:numId w:val="7"/>
        </w:numPr>
        <w:spacing w:after="200" w:line="240" w:lineRule="auto"/>
        <w:contextualSpacing/>
        <w:rPr>
          <w:rFonts w:ascii="Times New Roman" w:hAnsi="Times New Roman" w:cs="Times New Roman"/>
          <w:sz w:val="24"/>
          <w:szCs w:val="24"/>
        </w:rPr>
      </w:pPr>
      <w:r w:rsidRPr="00D0557B">
        <w:rPr>
          <w:rFonts w:ascii="Times New Roman" w:hAnsi="Times New Roman" w:cs="Times New Roman"/>
          <w:sz w:val="24"/>
          <w:szCs w:val="24"/>
        </w:rPr>
        <w:t xml:space="preserve">Tribes may manage the environmental review process and prepare the appropriate environment review documents in accordance with </w:t>
      </w:r>
      <w:r w:rsidR="004011F7" w:rsidRPr="00D0557B">
        <w:rPr>
          <w:rFonts w:ascii="Times New Roman" w:hAnsi="Times New Roman" w:cs="Times New Roman"/>
          <w:sz w:val="24"/>
          <w:szCs w:val="24"/>
        </w:rPr>
        <w:t>Federal</w:t>
      </w:r>
      <w:r w:rsidRPr="00D0557B">
        <w:rPr>
          <w:rFonts w:ascii="Times New Roman" w:hAnsi="Times New Roman" w:cs="Times New Roman"/>
          <w:sz w:val="24"/>
          <w:szCs w:val="24"/>
        </w:rPr>
        <w:t xml:space="preserve"> requirements, however, unless delegated to the Tribe, the Secretary remains responsible for final review and approval of environmental documents, and any associated environmental determinations and findings for all activities included in a compact or funding agreement. </w:t>
      </w:r>
    </w:p>
    <w:p w14:paraId="3AE450EF" w14:textId="77777777" w:rsidR="008A0666" w:rsidRPr="00D0557B" w:rsidRDefault="008A0666" w:rsidP="00756F7A">
      <w:pPr>
        <w:numPr>
          <w:ilvl w:val="0"/>
          <w:numId w:val="7"/>
        </w:numPr>
        <w:spacing w:after="200" w:line="240" w:lineRule="auto"/>
        <w:contextualSpacing/>
        <w:rPr>
          <w:rFonts w:ascii="Times New Roman" w:hAnsi="Times New Roman" w:cs="Times New Roman"/>
          <w:sz w:val="24"/>
          <w:szCs w:val="24"/>
        </w:rPr>
      </w:pPr>
      <w:r w:rsidRPr="00D0557B">
        <w:rPr>
          <w:rFonts w:ascii="Times New Roman" w:hAnsi="Times New Roman" w:cs="Times New Roman"/>
          <w:sz w:val="24"/>
          <w:szCs w:val="24"/>
        </w:rPr>
        <w:t xml:space="preserve">The Secretary makes determinations and approvals in accordance with Section 4(f) of the DOT Act, 23 U.S.C. 138 and 49 U.S.C. 303, as applicable. </w:t>
      </w:r>
    </w:p>
    <w:p w14:paraId="6401B258" w14:textId="77777777" w:rsidR="008A0666" w:rsidRPr="00D0557B" w:rsidRDefault="008A0666" w:rsidP="00756F7A">
      <w:pPr>
        <w:numPr>
          <w:ilvl w:val="0"/>
          <w:numId w:val="7"/>
        </w:numPr>
        <w:spacing w:after="200" w:line="240" w:lineRule="auto"/>
        <w:contextualSpacing/>
        <w:rPr>
          <w:rFonts w:ascii="Times New Roman" w:hAnsi="Times New Roman" w:cs="Times New Roman"/>
          <w:sz w:val="24"/>
          <w:szCs w:val="24"/>
        </w:rPr>
      </w:pPr>
      <w:r w:rsidRPr="00D0557B">
        <w:rPr>
          <w:rFonts w:ascii="Times New Roman" w:hAnsi="Times New Roman" w:cs="Times New Roman"/>
          <w:sz w:val="24"/>
          <w:szCs w:val="24"/>
        </w:rPr>
        <w:t xml:space="preserve">As resources permit, at the request of the Self-Governance Tribe, the Secretary will provide advice and technical assistance to the Self-Governance Tribe to assist the Self-Governance Tribe in managing the </w:t>
      </w:r>
      <w:r w:rsidR="004011F7" w:rsidRPr="00D0557B">
        <w:rPr>
          <w:rFonts w:ascii="Times New Roman" w:hAnsi="Times New Roman" w:cs="Times New Roman"/>
          <w:sz w:val="24"/>
          <w:szCs w:val="24"/>
        </w:rPr>
        <w:t>Federal</w:t>
      </w:r>
      <w:r w:rsidRPr="00D0557B">
        <w:rPr>
          <w:rFonts w:ascii="Times New Roman" w:hAnsi="Times New Roman" w:cs="Times New Roman"/>
          <w:sz w:val="24"/>
          <w:szCs w:val="24"/>
        </w:rPr>
        <w:t xml:space="preserve"> environmental review process and preparing environmental documents.</w:t>
      </w:r>
    </w:p>
    <w:p w14:paraId="3023CBC9" w14:textId="77777777" w:rsidR="008A0666" w:rsidRPr="00D0557B" w:rsidRDefault="008A0666" w:rsidP="002A65A5">
      <w:pPr>
        <w:spacing w:after="200" w:line="240" w:lineRule="auto"/>
        <w:ind w:left="450"/>
        <w:contextualSpacing/>
        <w:rPr>
          <w:rFonts w:ascii="Times New Roman" w:hAnsi="Times New Roman" w:cs="Times New Roman"/>
          <w:sz w:val="24"/>
          <w:szCs w:val="24"/>
        </w:rPr>
      </w:pPr>
      <w:r w:rsidRPr="00D0557B">
        <w:rPr>
          <w:rFonts w:ascii="Times New Roman" w:hAnsi="Times New Roman" w:cs="Times New Roman"/>
          <w:sz w:val="24"/>
          <w:szCs w:val="24"/>
        </w:rPr>
        <w:t xml:space="preserve"> </w:t>
      </w:r>
    </w:p>
    <w:p w14:paraId="684DB47C" w14:textId="77777777" w:rsidR="002A65A5"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t xml:space="preserve">§ </w:t>
      </w:r>
      <w:commentRangeStart w:id="2510"/>
      <w:r w:rsidR="0003428F" w:rsidRPr="00D0557B">
        <w:rPr>
          <w:rFonts w:ascii="Times New Roman" w:eastAsia="Times New Roman" w:hAnsi="Times New Roman" w:cs="Times New Roman"/>
          <w:b/>
          <w:bCs/>
          <w:color w:val="333333"/>
          <w:sz w:val="24"/>
          <w:szCs w:val="24"/>
        </w:rPr>
        <w:t>663</w:t>
      </w:r>
      <w:commentRangeEnd w:id="2510"/>
      <w:r w:rsidR="003B2420">
        <w:rPr>
          <w:rStyle w:val="CommentReference"/>
          <w:rFonts w:ascii="Times New Roman" w:eastAsia="Calibri" w:hAnsi="Times New Roman" w:cs="Times New Roman"/>
        </w:rPr>
        <w:commentReference w:id="2510"/>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w:t>
      </w:r>
      <w:r w:rsidRPr="00D0557B">
        <w:rPr>
          <w:rFonts w:ascii="Times New Roman" w:eastAsia="Times New Roman" w:hAnsi="Times New Roman" w:cs="Times New Roman"/>
          <w:b/>
          <w:bCs/>
          <w:color w:val="333333"/>
          <w:sz w:val="24"/>
          <w:szCs w:val="24"/>
        </w:rPr>
        <w:t>03 What procedures does a Self-Governance Tribe follow to conduct environmental reviews for eligible activities (PSFAs) under the TTSGP?</w:t>
      </w:r>
    </w:p>
    <w:p w14:paraId="0811EA6B" w14:textId="77777777" w:rsidR="002A65A5" w:rsidRPr="00D0557B" w:rsidRDefault="002A65A5" w:rsidP="002A65A5">
      <w:pPr>
        <w:shd w:val="clear" w:color="auto" w:fill="FFFFFF"/>
        <w:spacing w:after="0" w:line="240" w:lineRule="auto"/>
        <w:rPr>
          <w:rFonts w:ascii="Times New Roman" w:eastAsia="Times New Roman" w:hAnsi="Times New Roman" w:cs="Times New Roman"/>
          <w:b/>
          <w:bCs/>
          <w:color w:val="333333"/>
          <w:sz w:val="24"/>
          <w:szCs w:val="24"/>
        </w:rPr>
      </w:pPr>
    </w:p>
    <w:p w14:paraId="325AB788" w14:textId="77777777" w:rsidR="008A0666" w:rsidRPr="00D0557B" w:rsidRDefault="008A0666" w:rsidP="002A65A5">
      <w:pPr>
        <w:shd w:val="clear" w:color="auto" w:fill="FFFFFF"/>
        <w:spacing w:after="0" w:line="240" w:lineRule="auto"/>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Self-Governance Tribes comply with environmental laws by following, at the </w:t>
      </w:r>
      <w:r w:rsidR="006E6392" w:rsidRPr="00D0557B">
        <w:rPr>
          <w:rFonts w:ascii="Times New Roman" w:eastAsia="Times New Roman" w:hAnsi="Times New Roman" w:cs="Times New Roman"/>
          <w:color w:val="333333"/>
          <w:sz w:val="24"/>
          <w:szCs w:val="24"/>
        </w:rPr>
        <w:t>Tribe</w:t>
      </w:r>
      <w:r w:rsidRPr="00D0557B">
        <w:rPr>
          <w:rFonts w:ascii="Times New Roman" w:eastAsia="Times New Roman" w:hAnsi="Times New Roman" w:cs="Times New Roman"/>
          <w:color w:val="333333"/>
          <w:sz w:val="24"/>
          <w:szCs w:val="24"/>
        </w:rPr>
        <w:t>’s election:</w:t>
      </w:r>
    </w:p>
    <w:p w14:paraId="5D3F99C5" w14:textId="77777777" w:rsidR="008A0666" w:rsidRPr="00D0557B" w:rsidRDefault="008A0666" w:rsidP="00E72BC7">
      <w:pPr>
        <w:shd w:val="clear" w:color="auto" w:fill="FFFFFF"/>
        <w:spacing w:before="150" w:after="150" w:line="240" w:lineRule="auto"/>
        <w:ind w:left="90"/>
        <w:rPr>
          <w:rFonts w:ascii="Times New Roman" w:eastAsia="Times New Roman" w:hAnsi="Times New Roman" w:cs="Times New Roman"/>
          <w:color w:val="333333"/>
          <w:sz w:val="24"/>
          <w:szCs w:val="24"/>
        </w:rPr>
      </w:pPr>
      <w:r w:rsidRPr="00D0557B">
        <w:rPr>
          <w:rFonts w:ascii="Times New Roman" w:eastAsia="Times New Roman" w:hAnsi="Times New Roman" w:cs="Times New Roman"/>
          <w:bCs/>
          <w:color w:val="333333"/>
          <w:sz w:val="24"/>
          <w:szCs w:val="24"/>
        </w:rPr>
        <w:t>(a)</w:t>
      </w:r>
      <w:r w:rsidRPr="00D0557B">
        <w:rPr>
          <w:rFonts w:ascii="Times New Roman" w:eastAsia="Times New Roman" w:hAnsi="Times New Roman" w:cs="Times New Roman"/>
          <w:color w:val="333333"/>
          <w:sz w:val="24"/>
          <w:szCs w:val="24"/>
        </w:rPr>
        <w:t xml:space="preserve"> their own environmental review procedures; </w:t>
      </w:r>
      <w:commentRangeStart w:id="2511"/>
      <w:r w:rsidRPr="00D0557B">
        <w:rPr>
          <w:rFonts w:ascii="Times New Roman" w:eastAsia="Times New Roman" w:hAnsi="Times New Roman" w:cs="Times New Roman"/>
          <w:color w:val="333333"/>
          <w:sz w:val="24"/>
          <w:szCs w:val="24"/>
        </w:rPr>
        <w:t>or</w:t>
      </w:r>
      <w:commentRangeEnd w:id="2511"/>
      <w:r w:rsidR="007B6593">
        <w:rPr>
          <w:rStyle w:val="CommentReference"/>
          <w:rFonts w:ascii="Times New Roman" w:eastAsia="Calibri" w:hAnsi="Times New Roman" w:cs="Times New Roman"/>
        </w:rPr>
        <w:commentReference w:id="2511"/>
      </w:r>
    </w:p>
    <w:p w14:paraId="6BFB11B3" w14:textId="77777777" w:rsidR="008A0666" w:rsidRPr="00D0557B" w:rsidRDefault="008A0666" w:rsidP="00E72BC7">
      <w:pPr>
        <w:shd w:val="clear" w:color="auto" w:fill="FFFFFF"/>
        <w:spacing w:before="150" w:after="150" w:line="240" w:lineRule="auto"/>
        <w:ind w:left="90"/>
        <w:rPr>
          <w:rFonts w:ascii="Times New Roman" w:eastAsia="Times New Roman" w:hAnsi="Times New Roman" w:cs="Times New Roman"/>
          <w:color w:val="333333"/>
          <w:sz w:val="24"/>
          <w:szCs w:val="24"/>
        </w:rPr>
      </w:pPr>
      <w:r w:rsidRPr="00D0557B">
        <w:rPr>
          <w:rFonts w:ascii="Times New Roman" w:eastAsia="Times New Roman" w:hAnsi="Times New Roman" w:cs="Times New Roman"/>
          <w:bCs/>
          <w:color w:val="333333"/>
          <w:sz w:val="24"/>
          <w:szCs w:val="24"/>
        </w:rPr>
        <w:t>(b)</w:t>
      </w:r>
      <w:r w:rsidRPr="00D0557B">
        <w:rPr>
          <w:rFonts w:ascii="Times New Roman" w:eastAsia="Times New Roman" w:hAnsi="Times New Roman" w:cs="Times New Roman"/>
          <w:color w:val="333333"/>
          <w:sz w:val="24"/>
          <w:szCs w:val="24"/>
        </w:rPr>
        <w:t xml:space="preserve"> the </w:t>
      </w:r>
      <w:r w:rsidR="007A2E95">
        <w:rPr>
          <w:rFonts w:ascii="Times New Roman" w:eastAsia="Times New Roman" w:hAnsi="Times New Roman" w:cs="Times New Roman"/>
          <w:color w:val="333333"/>
          <w:sz w:val="24"/>
          <w:szCs w:val="24"/>
        </w:rPr>
        <w:t>environmental review</w:t>
      </w:r>
      <w:r w:rsidR="00045302" w:rsidRPr="00D0557B">
        <w:rPr>
          <w:rFonts w:ascii="Times New Roman" w:eastAsia="Times New Roman" w:hAnsi="Times New Roman" w:cs="Times New Roman"/>
          <w:color w:val="333333"/>
          <w:sz w:val="24"/>
          <w:szCs w:val="24"/>
        </w:rPr>
        <w:t xml:space="preserve"> </w:t>
      </w:r>
      <w:r w:rsidRPr="00D0557B">
        <w:rPr>
          <w:rFonts w:ascii="Times New Roman" w:eastAsia="Times New Roman" w:hAnsi="Times New Roman" w:cs="Times New Roman"/>
          <w:color w:val="333333"/>
          <w:sz w:val="24"/>
          <w:szCs w:val="24"/>
        </w:rPr>
        <w:t xml:space="preserve">procedures </w:t>
      </w:r>
      <w:r w:rsidR="007A2E95">
        <w:rPr>
          <w:rFonts w:ascii="Times New Roman" w:eastAsia="Times New Roman" w:hAnsi="Times New Roman" w:cs="Times New Roman"/>
          <w:color w:val="333333"/>
          <w:sz w:val="24"/>
          <w:szCs w:val="24"/>
        </w:rPr>
        <w:t xml:space="preserve">applicable to the particular source </w:t>
      </w:r>
      <w:r w:rsidRPr="00D0557B">
        <w:rPr>
          <w:rFonts w:ascii="Times New Roman" w:eastAsia="Times New Roman" w:hAnsi="Times New Roman" w:cs="Times New Roman"/>
          <w:color w:val="333333"/>
          <w:sz w:val="24"/>
          <w:szCs w:val="24"/>
        </w:rPr>
        <w:t xml:space="preserve">of funding. </w:t>
      </w:r>
    </w:p>
    <w:p w14:paraId="19E2F8E4" w14:textId="77777777" w:rsidR="008A0666"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br/>
        <w:t xml:space="preserve">§ </w:t>
      </w:r>
      <w:r w:rsidR="0003428F" w:rsidRPr="00D0557B">
        <w:rPr>
          <w:rFonts w:ascii="Times New Roman" w:eastAsia="Times New Roman" w:hAnsi="Times New Roman" w:cs="Times New Roman"/>
          <w:b/>
          <w:bCs/>
          <w:color w:val="333333"/>
          <w:sz w:val="24"/>
          <w:szCs w:val="24"/>
        </w:rPr>
        <w:t>663</w:t>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w:t>
      </w:r>
      <w:r w:rsidRPr="00D0557B">
        <w:rPr>
          <w:rFonts w:ascii="Times New Roman" w:eastAsia="Times New Roman" w:hAnsi="Times New Roman" w:cs="Times New Roman"/>
          <w:b/>
          <w:bCs/>
          <w:color w:val="333333"/>
          <w:sz w:val="24"/>
          <w:szCs w:val="24"/>
        </w:rPr>
        <w:t xml:space="preserve">04 Are Self-Governance Tribes required to comply with Executive Orders to fulfill their environmental responsibilities under </w:t>
      </w:r>
      <w:r w:rsidR="00DB45AF" w:rsidRPr="00D0557B">
        <w:rPr>
          <w:rFonts w:ascii="Times New Roman" w:eastAsia="Times New Roman" w:hAnsi="Times New Roman" w:cs="Times New Roman"/>
          <w:b/>
          <w:bCs/>
          <w:color w:val="333333"/>
          <w:sz w:val="24"/>
          <w:szCs w:val="24"/>
        </w:rPr>
        <w:t>23 U.S.C. 207</w:t>
      </w:r>
      <w:r w:rsidRPr="00D0557B">
        <w:rPr>
          <w:rFonts w:ascii="Times New Roman" w:eastAsia="Times New Roman" w:hAnsi="Times New Roman" w:cs="Times New Roman"/>
          <w:b/>
          <w:bCs/>
          <w:color w:val="333333"/>
          <w:sz w:val="24"/>
          <w:szCs w:val="24"/>
        </w:rPr>
        <w:t>?</w:t>
      </w:r>
    </w:p>
    <w:p w14:paraId="3372F5DB" w14:textId="77777777" w:rsidR="008A0666"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p>
    <w:p w14:paraId="5C4EA0C8" w14:textId="77777777" w:rsidR="008A0666" w:rsidRPr="00D0557B" w:rsidRDefault="008A0666" w:rsidP="002A65A5">
      <w:pPr>
        <w:shd w:val="clear" w:color="auto" w:fill="FFFFFF"/>
        <w:spacing w:after="0" w:line="240" w:lineRule="auto"/>
        <w:rPr>
          <w:rFonts w:ascii="Times New Roman" w:eastAsia="Calibri" w:hAnsi="Times New Roman" w:cs="Times New Roman"/>
          <w:sz w:val="24"/>
          <w:szCs w:val="24"/>
        </w:rPr>
      </w:pPr>
      <w:r w:rsidRPr="00D0557B">
        <w:rPr>
          <w:rFonts w:ascii="Times New Roman" w:eastAsia="Times New Roman" w:hAnsi="Times New Roman" w:cs="Times New Roman"/>
          <w:color w:val="333333"/>
          <w:sz w:val="24"/>
          <w:szCs w:val="24"/>
        </w:rPr>
        <w:t>No</w:t>
      </w:r>
      <w:r w:rsidR="00AB370B" w:rsidRPr="00D0557B">
        <w:rPr>
          <w:rFonts w:ascii="Times New Roman" w:eastAsia="Times New Roman" w:hAnsi="Times New Roman" w:cs="Times New Roman"/>
          <w:color w:val="333333"/>
          <w:sz w:val="24"/>
          <w:szCs w:val="24"/>
        </w:rPr>
        <w:t>.  U</w:t>
      </w:r>
      <w:r w:rsidRPr="00D0557B">
        <w:rPr>
          <w:rFonts w:ascii="Times New Roman" w:eastAsia="Times New Roman" w:hAnsi="Times New Roman" w:cs="Times New Roman"/>
          <w:color w:val="333333"/>
          <w:sz w:val="24"/>
          <w:szCs w:val="24"/>
        </w:rPr>
        <w:t xml:space="preserve">nless specifically identified and included in the compact or funding agreement, a Tribe may at their option, choose to voluntarily comply with Executive Orders. </w:t>
      </w:r>
    </w:p>
    <w:p w14:paraId="4F7B0AC5" w14:textId="77777777" w:rsidR="008A0666"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p>
    <w:p w14:paraId="3E5919E8" w14:textId="77777777" w:rsidR="00DB45AF" w:rsidRPr="00D0557B" w:rsidRDefault="008A0666" w:rsidP="00DB45AF">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t xml:space="preserve">§ </w:t>
      </w:r>
      <w:r w:rsidR="0003428F" w:rsidRPr="00D0557B">
        <w:rPr>
          <w:rFonts w:ascii="Times New Roman" w:eastAsia="Times New Roman" w:hAnsi="Times New Roman" w:cs="Times New Roman"/>
          <w:b/>
          <w:bCs/>
          <w:color w:val="333333"/>
          <w:sz w:val="24"/>
          <w:szCs w:val="24"/>
        </w:rPr>
        <w:t>663</w:t>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w:t>
      </w:r>
      <w:r w:rsidRPr="00D0557B">
        <w:rPr>
          <w:rFonts w:ascii="Times New Roman" w:eastAsia="Times New Roman" w:hAnsi="Times New Roman" w:cs="Times New Roman"/>
          <w:b/>
          <w:bCs/>
          <w:color w:val="333333"/>
          <w:sz w:val="24"/>
          <w:szCs w:val="24"/>
        </w:rPr>
        <w:t xml:space="preserve">05 Can DOT funds be used for </w:t>
      </w:r>
      <w:r w:rsidR="006E6392" w:rsidRPr="00D0557B">
        <w:rPr>
          <w:rFonts w:ascii="Times New Roman" w:eastAsia="Times New Roman" w:hAnsi="Times New Roman" w:cs="Times New Roman"/>
          <w:b/>
          <w:bCs/>
          <w:color w:val="333333"/>
          <w:sz w:val="24"/>
          <w:szCs w:val="24"/>
        </w:rPr>
        <w:t>Tribal</w:t>
      </w:r>
      <w:r w:rsidRPr="00D0557B">
        <w:rPr>
          <w:rFonts w:ascii="Times New Roman" w:eastAsia="Times New Roman" w:hAnsi="Times New Roman" w:cs="Times New Roman"/>
          <w:b/>
          <w:bCs/>
          <w:color w:val="333333"/>
          <w:sz w:val="24"/>
          <w:szCs w:val="24"/>
        </w:rPr>
        <w:t xml:space="preserve"> environmental review o</w:t>
      </w:r>
      <w:r w:rsidR="00DB45AF" w:rsidRPr="00D0557B">
        <w:rPr>
          <w:rFonts w:ascii="Times New Roman" w:eastAsia="Times New Roman" w:hAnsi="Times New Roman" w:cs="Times New Roman"/>
          <w:b/>
          <w:bCs/>
          <w:color w:val="333333"/>
          <w:sz w:val="24"/>
          <w:szCs w:val="24"/>
        </w:rPr>
        <w:t xml:space="preserve">f eligible activities (PSFAs)? </w:t>
      </w:r>
    </w:p>
    <w:p w14:paraId="7B43BA29" w14:textId="77777777" w:rsidR="00DB45AF" w:rsidRPr="00D0557B" w:rsidRDefault="00DB45AF" w:rsidP="00DB45AF">
      <w:pPr>
        <w:shd w:val="clear" w:color="auto" w:fill="FFFFFF"/>
        <w:spacing w:after="0" w:line="240" w:lineRule="auto"/>
        <w:rPr>
          <w:rFonts w:ascii="Times New Roman" w:eastAsia="Times New Roman" w:hAnsi="Times New Roman" w:cs="Times New Roman"/>
          <w:b/>
          <w:bCs/>
          <w:color w:val="333333"/>
          <w:sz w:val="24"/>
          <w:szCs w:val="24"/>
        </w:rPr>
      </w:pPr>
    </w:p>
    <w:p w14:paraId="7049B1C6" w14:textId="77777777" w:rsidR="00DB45AF" w:rsidRPr="00D0557B" w:rsidRDefault="008A0666" w:rsidP="00DB45AF">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color w:val="333333"/>
          <w:sz w:val="24"/>
          <w:szCs w:val="24"/>
        </w:rPr>
        <w:t>Yes</w:t>
      </w:r>
      <w:r w:rsidR="003814D4" w:rsidRPr="00D0557B">
        <w:rPr>
          <w:rFonts w:ascii="Times New Roman" w:eastAsia="Times New Roman" w:hAnsi="Times New Roman" w:cs="Times New Roman"/>
          <w:color w:val="333333"/>
          <w:sz w:val="24"/>
          <w:szCs w:val="24"/>
        </w:rPr>
        <w:t>.  T</w:t>
      </w:r>
      <w:r w:rsidR="006E6392" w:rsidRPr="00D0557B">
        <w:rPr>
          <w:rFonts w:ascii="Times New Roman" w:eastAsia="Times New Roman" w:hAnsi="Times New Roman" w:cs="Times New Roman"/>
          <w:color w:val="333333"/>
          <w:sz w:val="24"/>
          <w:szCs w:val="24"/>
        </w:rPr>
        <w:t>ribal</w:t>
      </w:r>
      <w:r w:rsidRPr="00D0557B">
        <w:rPr>
          <w:rFonts w:ascii="Times New Roman" w:eastAsia="Times New Roman" w:hAnsi="Times New Roman" w:cs="Times New Roman"/>
          <w:color w:val="333333"/>
          <w:sz w:val="24"/>
          <w:szCs w:val="24"/>
        </w:rPr>
        <w:t xml:space="preserve"> environmental review is an eligible expense unless specifically prohibited by law. </w:t>
      </w:r>
    </w:p>
    <w:p w14:paraId="5635F4EF" w14:textId="77777777" w:rsidR="00DB45AF" w:rsidRPr="00D0557B" w:rsidRDefault="00DB45AF" w:rsidP="00DB45AF">
      <w:pPr>
        <w:shd w:val="clear" w:color="auto" w:fill="FFFFFF"/>
        <w:spacing w:after="0" w:line="240" w:lineRule="auto"/>
        <w:rPr>
          <w:rFonts w:ascii="Times New Roman" w:eastAsia="Times New Roman" w:hAnsi="Times New Roman" w:cs="Times New Roman"/>
          <w:b/>
          <w:bCs/>
          <w:color w:val="333333"/>
          <w:sz w:val="24"/>
          <w:szCs w:val="24"/>
        </w:rPr>
      </w:pPr>
    </w:p>
    <w:p w14:paraId="6F026657" w14:textId="77777777" w:rsidR="00045302" w:rsidRPr="00D0557B" w:rsidRDefault="0003428F" w:rsidP="00045302">
      <w:pPr>
        <w:shd w:val="clear" w:color="auto" w:fill="FFFFFF"/>
        <w:spacing w:after="0" w:line="240" w:lineRule="auto"/>
        <w:rPr>
          <w:rFonts w:ascii="Times New Roman" w:eastAsia="Times New Roman" w:hAnsi="Times New Roman" w:cs="Times New Roman"/>
          <w:b/>
          <w:bCs/>
          <w:color w:val="333333"/>
          <w:sz w:val="24"/>
          <w:szCs w:val="24"/>
        </w:rPr>
      </w:pPr>
      <w:commentRangeStart w:id="2512"/>
      <w:r w:rsidRPr="00D0557B">
        <w:rPr>
          <w:rFonts w:ascii="Times New Roman" w:hAnsi="Times New Roman" w:cs="Times New Roman"/>
          <w:b/>
          <w:sz w:val="24"/>
          <w:szCs w:val="24"/>
        </w:rPr>
        <w:t>663</w:t>
      </w:r>
      <w:commentRangeEnd w:id="2512"/>
      <w:r w:rsidR="00551DD8" w:rsidRPr="00D0557B">
        <w:rPr>
          <w:rStyle w:val="CommentReference"/>
          <w:rFonts w:ascii="Times New Roman" w:eastAsia="Calibri" w:hAnsi="Times New Roman" w:cs="Times New Roman"/>
          <w:sz w:val="24"/>
          <w:szCs w:val="24"/>
        </w:rPr>
        <w:commentReference w:id="2512"/>
      </w:r>
      <w:r w:rsidR="008A0666" w:rsidRPr="00D0557B">
        <w:rPr>
          <w:rFonts w:ascii="Times New Roman" w:hAnsi="Times New Roman" w:cs="Times New Roman"/>
          <w:b/>
          <w:sz w:val="24"/>
          <w:szCs w:val="24"/>
        </w:rPr>
        <w:t>.</w:t>
      </w:r>
      <w:r w:rsidR="00550372" w:rsidRPr="00D0557B">
        <w:rPr>
          <w:rFonts w:ascii="Times New Roman" w:hAnsi="Times New Roman" w:cs="Times New Roman"/>
          <w:b/>
          <w:sz w:val="24"/>
          <w:szCs w:val="24"/>
        </w:rPr>
        <w:t>8</w:t>
      </w:r>
      <w:r w:rsidR="008A0666" w:rsidRPr="00D0557B">
        <w:rPr>
          <w:rFonts w:ascii="Times New Roman" w:hAnsi="Times New Roman" w:cs="Times New Roman"/>
          <w:b/>
          <w:sz w:val="24"/>
          <w:szCs w:val="24"/>
        </w:rPr>
        <w:t>06  Must further environmental review be conducted for eligible activities after DOT has approved the environmental documentation and made a determination?</w:t>
      </w:r>
    </w:p>
    <w:p w14:paraId="4A1CF890" w14:textId="77777777" w:rsidR="00045302" w:rsidRPr="00D0557B" w:rsidRDefault="00045302" w:rsidP="00045302">
      <w:pPr>
        <w:shd w:val="clear" w:color="auto" w:fill="FFFFFF"/>
        <w:spacing w:after="0" w:line="240" w:lineRule="auto"/>
        <w:rPr>
          <w:rFonts w:ascii="Times New Roman" w:eastAsia="Times New Roman" w:hAnsi="Times New Roman" w:cs="Times New Roman"/>
          <w:b/>
          <w:bCs/>
          <w:color w:val="333333"/>
          <w:sz w:val="24"/>
          <w:szCs w:val="24"/>
        </w:rPr>
      </w:pPr>
    </w:p>
    <w:p w14:paraId="547887F3" w14:textId="77777777" w:rsidR="008A0666" w:rsidRPr="00D0557B" w:rsidRDefault="008A0666" w:rsidP="00045302">
      <w:pPr>
        <w:shd w:val="clear" w:color="auto" w:fill="FFFFFF"/>
        <w:spacing w:after="0" w:line="240" w:lineRule="auto"/>
        <w:rPr>
          <w:rFonts w:ascii="Times New Roman" w:hAnsi="Times New Roman" w:cs="Times New Roman"/>
          <w:sz w:val="24"/>
          <w:szCs w:val="24"/>
        </w:rPr>
      </w:pPr>
      <w:r w:rsidRPr="00D0557B">
        <w:rPr>
          <w:rFonts w:ascii="Times New Roman" w:hAnsi="Times New Roman" w:cs="Times New Roman"/>
          <w:sz w:val="24"/>
          <w:szCs w:val="24"/>
        </w:rPr>
        <w:lastRenderedPageBreak/>
        <w:t xml:space="preserve">If a substantial amount of time has passed since the determination, typically three years, and the activity taking place or the scope of the project has changed in a way that was not previously analyzed and could result in significant impacts, the Secretary will work with the Tribe to determine whether a re-evaluation or supplementation of the environmental documentation is </w:t>
      </w:r>
      <w:commentRangeStart w:id="2513"/>
      <w:commentRangeStart w:id="2514"/>
      <w:r w:rsidRPr="00D0557B">
        <w:rPr>
          <w:rFonts w:ascii="Times New Roman" w:hAnsi="Times New Roman" w:cs="Times New Roman"/>
          <w:sz w:val="24"/>
          <w:szCs w:val="24"/>
        </w:rPr>
        <w:t>warranted</w:t>
      </w:r>
      <w:commentRangeEnd w:id="2513"/>
      <w:r w:rsidR="00D70D33">
        <w:rPr>
          <w:rStyle w:val="CommentReference"/>
          <w:rFonts w:ascii="Times New Roman" w:eastAsia="Calibri" w:hAnsi="Times New Roman" w:cs="Times New Roman"/>
        </w:rPr>
        <w:commentReference w:id="2513"/>
      </w:r>
      <w:commentRangeEnd w:id="2514"/>
      <w:r w:rsidR="00A26AD8">
        <w:rPr>
          <w:rStyle w:val="CommentReference"/>
          <w:rFonts w:ascii="Times New Roman" w:eastAsia="Calibri" w:hAnsi="Times New Roman" w:cs="Times New Roman"/>
        </w:rPr>
        <w:commentReference w:id="2514"/>
      </w:r>
      <w:r w:rsidRPr="00D0557B">
        <w:rPr>
          <w:rFonts w:ascii="Times New Roman" w:hAnsi="Times New Roman" w:cs="Times New Roman"/>
          <w:sz w:val="24"/>
          <w:szCs w:val="24"/>
        </w:rPr>
        <w:t xml:space="preserve">. </w:t>
      </w:r>
    </w:p>
    <w:p w14:paraId="2F0454BD" w14:textId="77777777" w:rsidR="00045302" w:rsidRPr="00D0557B" w:rsidRDefault="00045302" w:rsidP="00045302">
      <w:pPr>
        <w:shd w:val="clear" w:color="auto" w:fill="FFFFFF"/>
        <w:spacing w:after="0" w:line="240" w:lineRule="auto"/>
        <w:rPr>
          <w:rFonts w:ascii="Times New Roman" w:eastAsia="Times New Roman" w:hAnsi="Times New Roman" w:cs="Times New Roman"/>
          <w:b/>
          <w:bCs/>
          <w:color w:val="333333"/>
          <w:sz w:val="24"/>
          <w:szCs w:val="24"/>
        </w:rPr>
      </w:pPr>
    </w:p>
    <w:p w14:paraId="543399DF" w14:textId="77777777" w:rsidR="008A0666" w:rsidRPr="00D0557B" w:rsidRDefault="0089533F" w:rsidP="002A65A5">
      <w:pPr>
        <w:spacing w:after="150" w:line="240" w:lineRule="auto"/>
        <w:rPr>
          <w:rFonts w:ascii="Times New Roman" w:eastAsia="Times New Roman" w:hAnsi="Times New Roman" w:cs="Times New Roman"/>
          <w:b/>
          <w:color w:val="333333"/>
          <w:sz w:val="24"/>
          <w:szCs w:val="24"/>
          <w:u w:val="single"/>
          <w:lang w:val="en"/>
        </w:rPr>
      </w:pPr>
      <w:r w:rsidRPr="00D0557B">
        <w:rPr>
          <w:rFonts w:ascii="Times New Roman" w:eastAsia="Times New Roman" w:hAnsi="Times New Roman" w:cs="Times New Roman"/>
          <w:i/>
          <w:color w:val="333333"/>
          <w:sz w:val="24"/>
          <w:szCs w:val="24"/>
          <w:lang w:val="en"/>
        </w:rPr>
        <w:t>Design and Construction Standards</w:t>
      </w:r>
    </w:p>
    <w:p w14:paraId="5AA2D73A" w14:textId="77777777" w:rsidR="008A0666" w:rsidRPr="00D0557B" w:rsidRDefault="008A0666" w:rsidP="002A65A5">
      <w:pPr>
        <w:shd w:val="clear" w:color="auto" w:fill="FFFFFF"/>
        <w:spacing w:after="0" w:line="240" w:lineRule="auto"/>
        <w:rPr>
          <w:rFonts w:ascii="Times New Roman" w:eastAsia="Times New Roman" w:hAnsi="Times New Roman" w:cs="Times New Roman"/>
          <w:b/>
          <w:bCs/>
          <w:color w:val="333333"/>
          <w:sz w:val="24"/>
          <w:szCs w:val="24"/>
        </w:rPr>
      </w:pPr>
      <w:r w:rsidRPr="00D0557B">
        <w:rPr>
          <w:rFonts w:ascii="Times New Roman" w:eastAsia="Times New Roman" w:hAnsi="Times New Roman" w:cs="Times New Roman"/>
          <w:b/>
          <w:bCs/>
          <w:color w:val="333333"/>
          <w:sz w:val="24"/>
          <w:szCs w:val="24"/>
        </w:rPr>
        <w:t xml:space="preserve">§ </w:t>
      </w:r>
      <w:r w:rsidR="0003428F" w:rsidRPr="00D0557B">
        <w:rPr>
          <w:rFonts w:ascii="Times New Roman" w:eastAsia="Times New Roman" w:hAnsi="Times New Roman" w:cs="Times New Roman"/>
          <w:b/>
          <w:bCs/>
          <w:color w:val="333333"/>
          <w:sz w:val="24"/>
          <w:szCs w:val="24"/>
        </w:rPr>
        <w:t>663</w:t>
      </w:r>
      <w:r w:rsidRPr="00D0557B">
        <w:rPr>
          <w:rFonts w:ascii="Times New Roman" w:eastAsia="Times New Roman" w:hAnsi="Times New Roman" w:cs="Times New Roman"/>
          <w:b/>
          <w:bCs/>
          <w:color w:val="333333"/>
          <w:sz w:val="24"/>
          <w:szCs w:val="24"/>
        </w:rPr>
        <w:t>.</w:t>
      </w:r>
      <w:r w:rsidR="00550372" w:rsidRPr="00D0557B">
        <w:rPr>
          <w:rFonts w:ascii="Times New Roman" w:eastAsia="Times New Roman" w:hAnsi="Times New Roman" w:cs="Times New Roman"/>
          <w:b/>
          <w:bCs/>
          <w:color w:val="333333"/>
          <w:sz w:val="24"/>
          <w:szCs w:val="24"/>
        </w:rPr>
        <w:t>8</w:t>
      </w:r>
      <w:r w:rsidRPr="00D0557B">
        <w:rPr>
          <w:rFonts w:ascii="Times New Roman" w:eastAsia="Times New Roman" w:hAnsi="Times New Roman" w:cs="Times New Roman"/>
          <w:b/>
          <w:bCs/>
          <w:color w:val="333333"/>
          <w:sz w:val="24"/>
          <w:szCs w:val="24"/>
        </w:rPr>
        <w:t>10 What design and construction standards may Tribes use under Tribal Self-Governance (PSFAs) under the TTSGP?</w:t>
      </w:r>
    </w:p>
    <w:p w14:paraId="3427B665" w14:textId="77777777" w:rsidR="008A0666" w:rsidRPr="00D0557B" w:rsidRDefault="008A0666" w:rsidP="008A0666">
      <w:pPr>
        <w:shd w:val="clear" w:color="auto" w:fill="FFFFFF"/>
        <w:spacing w:after="150" w:line="360" w:lineRule="atLeast"/>
        <w:rPr>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Self-Governance Tribes must utilize design and construction standards by following, at the Tribe’s election:</w:t>
      </w:r>
    </w:p>
    <w:p w14:paraId="728D10DD" w14:textId="77777777" w:rsidR="008A0666" w:rsidRPr="00D0557B" w:rsidRDefault="008A0666" w:rsidP="00045302">
      <w:pPr>
        <w:shd w:val="clear" w:color="auto" w:fill="FFFFFF"/>
        <w:spacing w:before="150" w:after="150" w:line="360" w:lineRule="atLeast"/>
        <w:ind w:left="360"/>
        <w:rPr>
          <w:rFonts w:ascii="Times New Roman" w:eastAsia="Times New Roman" w:hAnsi="Times New Roman" w:cs="Times New Roman"/>
          <w:color w:val="333333"/>
          <w:sz w:val="24"/>
          <w:szCs w:val="24"/>
        </w:rPr>
      </w:pPr>
      <w:r w:rsidRPr="00D0557B">
        <w:rPr>
          <w:rFonts w:ascii="Times New Roman" w:eastAsia="Times New Roman" w:hAnsi="Times New Roman" w:cs="Times New Roman"/>
          <w:bCs/>
          <w:color w:val="333333"/>
          <w:sz w:val="24"/>
          <w:szCs w:val="24"/>
        </w:rPr>
        <w:t>(a)</w:t>
      </w:r>
      <w:r w:rsidRPr="00D0557B">
        <w:rPr>
          <w:rFonts w:ascii="Times New Roman" w:eastAsia="Times New Roman" w:hAnsi="Times New Roman" w:cs="Times New Roman"/>
          <w:color w:val="333333"/>
          <w:sz w:val="24"/>
          <w:szCs w:val="24"/>
        </w:rPr>
        <w:t xml:space="preserve">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State, Regional, or Municipal design and construction standards; or</w:t>
      </w:r>
    </w:p>
    <w:p w14:paraId="28CCD5C3" w14:textId="77777777" w:rsidR="008A0666" w:rsidRDefault="008A0666" w:rsidP="00045302">
      <w:pPr>
        <w:shd w:val="clear" w:color="auto" w:fill="FFFFFF"/>
        <w:spacing w:before="150" w:after="150" w:line="360" w:lineRule="atLeast"/>
        <w:ind w:left="360"/>
        <w:rPr>
          <w:ins w:id="2516" w:author="APB" w:date="2018-01-11T13:48:00Z"/>
          <w:rFonts w:ascii="Times New Roman" w:eastAsia="Times New Roman" w:hAnsi="Times New Roman" w:cs="Times New Roman"/>
          <w:color w:val="333333"/>
          <w:sz w:val="24"/>
          <w:szCs w:val="24"/>
        </w:rPr>
      </w:pPr>
      <w:r w:rsidRPr="00D0557B">
        <w:rPr>
          <w:rFonts w:ascii="Times New Roman" w:eastAsia="Times New Roman" w:hAnsi="Times New Roman" w:cs="Times New Roman"/>
          <w:color w:val="333333"/>
          <w:sz w:val="24"/>
          <w:szCs w:val="24"/>
        </w:rPr>
        <w:t xml:space="preserve">(b) Tribal design and construction standards which are consistent with or exceed applicable </w:t>
      </w:r>
      <w:r w:rsidR="004011F7" w:rsidRPr="00D0557B">
        <w:rPr>
          <w:rFonts w:ascii="Times New Roman" w:eastAsia="Times New Roman" w:hAnsi="Times New Roman" w:cs="Times New Roman"/>
          <w:color w:val="333333"/>
          <w:sz w:val="24"/>
          <w:szCs w:val="24"/>
        </w:rPr>
        <w:t>Federal</w:t>
      </w:r>
      <w:r w:rsidRPr="00D0557B">
        <w:rPr>
          <w:rFonts w:ascii="Times New Roman" w:eastAsia="Times New Roman" w:hAnsi="Times New Roman" w:cs="Times New Roman"/>
          <w:color w:val="333333"/>
          <w:sz w:val="24"/>
          <w:szCs w:val="24"/>
        </w:rPr>
        <w:t xml:space="preserve">, State, Regional, or Municipal design and construction </w:t>
      </w:r>
      <w:commentRangeStart w:id="2517"/>
      <w:r w:rsidRPr="00D0557B">
        <w:rPr>
          <w:rFonts w:ascii="Times New Roman" w:eastAsia="Times New Roman" w:hAnsi="Times New Roman" w:cs="Times New Roman"/>
          <w:color w:val="333333"/>
          <w:sz w:val="24"/>
          <w:szCs w:val="24"/>
        </w:rPr>
        <w:t>standards</w:t>
      </w:r>
      <w:commentRangeEnd w:id="2517"/>
      <w:r w:rsidR="005F79E7">
        <w:rPr>
          <w:rStyle w:val="CommentReference"/>
          <w:rFonts w:ascii="Times New Roman" w:eastAsia="Calibri" w:hAnsi="Times New Roman" w:cs="Times New Roman"/>
        </w:rPr>
        <w:commentReference w:id="2517"/>
      </w:r>
      <w:r w:rsidRPr="00D0557B">
        <w:rPr>
          <w:rFonts w:ascii="Times New Roman" w:eastAsia="Times New Roman" w:hAnsi="Times New Roman" w:cs="Times New Roman"/>
          <w:color w:val="333333"/>
          <w:sz w:val="24"/>
          <w:szCs w:val="24"/>
        </w:rPr>
        <w:t>.</w:t>
      </w:r>
    </w:p>
    <w:p w14:paraId="570A9694" w14:textId="77777777" w:rsidR="005F79E7" w:rsidRPr="00D0557B" w:rsidRDefault="005F79E7" w:rsidP="00045302">
      <w:pPr>
        <w:shd w:val="clear" w:color="auto" w:fill="FFFFFF"/>
        <w:spacing w:before="150" w:after="150" w:line="360" w:lineRule="atLeast"/>
        <w:ind w:left="360"/>
        <w:rPr>
          <w:rFonts w:ascii="Times New Roman" w:eastAsia="Times New Roman" w:hAnsi="Times New Roman" w:cs="Times New Roman"/>
          <w:color w:val="333333"/>
          <w:sz w:val="24"/>
          <w:szCs w:val="24"/>
        </w:rPr>
      </w:pPr>
    </w:p>
    <w:p w14:paraId="55316DD5" w14:textId="77777777" w:rsidR="008A0666" w:rsidRPr="00D0557B" w:rsidRDefault="008A0666" w:rsidP="008A0666">
      <w:pPr>
        <w:spacing w:after="200" w:line="276"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F</w:t>
      </w:r>
      <w:r w:rsidR="001E33A4" w:rsidRPr="00D0557B">
        <w:rPr>
          <w:rFonts w:ascii="Times New Roman" w:eastAsia="Calibri" w:hAnsi="Times New Roman" w:cs="Times New Roman"/>
          <w:i/>
          <w:sz w:val="24"/>
          <w:szCs w:val="24"/>
        </w:rPr>
        <w:t>orce Account</w:t>
      </w:r>
    </w:p>
    <w:p w14:paraId="644F75F8" w14:textId="107C257A" w:rsidR="008A0666" w:rsidRPr="00D0557B" w:rsidRDefault="008A0666" w:rsidP="008A0666">
      <w:pPr>
        <w:spacing w:after="0" w:line="240" w:lineRule="auto"/>
        <w:rPr>
          <w:rFonts w:ascii="Times New Roman" w:eastAsia="Times New Roman" w:hAnsi="Times New Roman" w:cs="Times New Roman"/>
          <w:b/>
          <w:bCs/>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550372" w:rsidRPr="00D0557B">
        <w:rPr>
          <w:rFonts w:ascii="Times New Roman" w:eastAsia="Calibri" w:hAnsi="Times New Roman" w:cs="Times New Roman"/>
          <w:b/>
          <w:sz w:val="24"/>
          <w:szCs w:val="24"/>
        </w:rPr>
        <w:t>8</w:t>
      </w:r>
      <w:r w:rsidR="00BB6C31" w:rsidRPr="00D0557B">
        <w:rPr>
          <w:rFonts w:ascii="Times New Roman" w:eastAsia="Calibri" w:hAnsi="Times New Roman" w:cs="Times New Roman"/>
          <w:b/>
          <w:sz w:val="24"/>
          <w:szCs w:val="24"/>
        </w:rPr>
        <w:t>15</w:t>
      </w:r>
      <w:r w:rsidRPr="00D0557B">
        <w:rPr>
          <w:rFonts w:ascii="Times New Roman" w:eastAsia="Calibri" w:hAnsi="Times New Roman" w:cs="Times New Roman"/>
          <w:b/>
          <w:sz w:val="24"/>
          <w:szCs w:val="24"/>
        </w:rPr>
        <w:t xml:space="preserve"> </w:t>
      </w:r>
      <w:r w:rsidRPr="00D0557B">
        <w:rPr>
          <w:rFonts w:ascii="Times New Roman" w:eastAsia="Times New Roman" w:hAnsi="Times New Roman" w:cs="Times New Roman"/>
          <w:b/>
          <w:bCs/>
          <w:sz w:val="24"/>
          <w:szCs w:val="24"/>
        </w:rPr>
        <w:t xml:space="preserve">May </w:t>
      </w:r>
      <w:r w:rsidR="005D22B1" w:rsidRPr="00D0557B">
        <w:rPr>
          <w:rFonts w:ascii="Times New Roman" w:eastAsia="Times New Roman" w:hAnsi="Times New Roman" w:cs="Times New Roman"/>
          <w:b/>
          <w:bCs/>
          <w:sz w:val="24"/>
          <w:szCs w:val="24"/>
        </w:rPr>
        <w:t>Tribe</w:t>
      </w:r>
      <w:r w:rsidRPr="00D0557B">
        <w:rPr>
          <w:rFonts w:ascii="Times New Roman" w:eastAsia="Times New Roman" w:hAnsi="Times New Roman" w:cs="Times New Roman"/>
          <w:b/>
          <w:bCs/>
          <w:sz w:val="24"/>
          <w:szCs w:val="24"/>
        </w:rPr>
        <w:t xml:space="preserve">s </w:t>
      </w:r>
      <w:del w:id="2518" w:author="APB" w:date="2018-01-10T06:06:00Z">
        <w:r w:rsidRPr="00D0557B" w:rsidDel="00A2100A">
          <w:rPr>
            <w:rFonts w:ascii="Times New Roman" w:eastAsia="Times New Roman" w:hAnsi="Times New Roman" w:cs="Times New Roman"/>
            <w:b/>
            <w:bCs/>
            <w:sz w:val="24"/>
            <w:szCs w:val="24"/>
          </w:rPr>
          <w:delText xml:space="preserve">and </w:delText>
        </w:r>
        <w:r w:rsidR="00045302" w:rsidRPr="00D0557B" w:rsidDel="00A2100A">
          <w:rPr>
            <w:rFonts w:ascii="Times New Roman" w:eastAsia="Times New Roman" w:hAnsi="Times New Roman" w:cs="Times New Roman"/>
            <w:b/>
            <w:bCs/>
            <w:sz w:val="24"/>
            <w:szCs w:val="24"/>
          </w:rPr>
          <w:delText xml:space="preserve">Intertribal consortia </w:delText>
        </w:r>
      </w:del>
      <w:r w:rsidRPr="00D0557B">
        <w:rPr>
          <w:rFonts w:ascii="Times New Roman" w:eastAsia="Times New Roman" w:hAnsi="Times New Roman" w:cs="Times New Roman"/>
          <w:b/>
          <w:bCs/>
          <w:sz w:val="24"/>
          <w:szCs w:val="24"/>
        </w:rPr>
        <w:t xml:space="preserve">use </w:t>
      </w:r>
      <w:r w:rsidR="006E6392" w:rsidRPr="00D0557B">
        <w:rPr>
          <w:rFonts w:ascii="Times New Roman" w:eastAsia="Times New Roman" w:hAnsi="Times New Roman" w:cs="Times New Roman"/>
          <w:b/>
          <w:bCs/>
          <w:sz w:val="24"/>
          <w:szCs w:val="24"/>
        </w:rPr>
        <w:t>Tribal</w:t>
      </w:r>
      <w:r w:rsidRPr="00D0557B">
        <w:rPr>
          <w:rFonts w:ascii="Times New Roman" w:eastAsia="Times New Roman" w:hAnsi="Times New Roman" w:cs="Times New Roman"/>
          <w:b/>
          <w:bCs/>
          <w:sz w:val="24"/>
          <w:szCs w:val="24"/>
        </w:rPr>
        <w:t xml:space="preserve"> force account procedures when carrying out construction projects under TTSGP compacts and funding agreements?</w:t>
      </w:r>
    </w:p>
    <w:p w14:paraId="576D9305" w14:textId="77777777" w:rsidR="008A0666" w:rsidRPr="00D0557B" w:rsidRDefault="008A0666" w:rsidP="008A0666">
      <w:pPr>
        <w:spacing w:after="0" w:line="240" w:lineRule="auto"/>
        <w:rPr>
          <w:rFonts w:ascii="Times New Roman" w:eastAsia="Times New Roman" w:hAnsi="Times New Roman" w:cs="Times New Roman"/>
          <w:sz w:val="24"/>
          <w:szCs w:val="24"/>
        </w:rPr>
      </w:pPr>
    </w:p>
    <w:p w14:paraId="21ADFE2F" w14:textId="40B84AF6" w:rsidR="008A0666" w:rsidRPr="00D0557B" w:rsidRDefault="00045302" w:rsidP="008A0666">
      <w:pPr>
        <w:spacing w:after="0" w:line="240" w:lineRule="auto"/>
        <w:rPr>
          <w:rFonts w:ascii="Times New Roman" w:eastAsiaTheme="minorEastAsia" w:hAnsi="Times New Roman" w:cs="Times New Roman"/>
          <w:sz w:val="24"/>
          <w:szCs w:val="24"/>
        </w:rPr>
      </w:pPr>
      <w:r w:rsidRPr="00D0557B">
        <w:rPr>
          <w:rFonts w:ascii="Times New Roman" w:eastAsiaTheme="minorEastAsia" w:hAnsi="Times New Roman" w:cs="Times New Roman"/>
          <w:sz w:val="24"/>
          <w:szCs w:val="24"/>
        </w:rPr>
        <w:t>Yes</w:t>
      </w:r>
      <w:r w:rsidR="00F14AB8" w:rsidRPr="00D0557B">
        <w:rPr>
          <w:rFonts w:ascii="Times New Roman" w:eastAsiaTheme="minorEastAsia" w:hAnsi="Times New Roman" w:cs="Times New Roman"/>
          <w:sz w:val="24"/>
          <w:szCs w:val="24"/>
        </w:rPr>
        <w:t>.  A</w:t>
      </w:r>
      <w:r w:rsidR="008A0666" w:rsidRPr="00D0557B">
        <w:rPr>
          <w:rFonts w:ascii="Times New Roman" w:eastAsiaTheme="minorEastAsia" w:hAnsi="Times New Roman" w:cs="Times New Roman"/>
          <w:sz w:val="24"/>
          <w:szCs w:val="24"/>
        </w:rPr>
        <w:t xml:space="preserve">t the discretion of </w:t>
      </w:r>
      <w:r w:rsidR="0083253B" w:rsidRPr="00D0557B">
        <w:rPr>
          <w:rFonts w:ascii="Times New Roman" w:eastAsiaTheme="minorEastAsia" w:hAnsi="Times New Roman" w:cs="Times New Roman"/>
          <w:sz w:val="24"/>
          <w:szCs w:val="24"/>
        </w:rPr>
        <w:t>a Tribe</w:t>
      </w:r>
      <w:del w:id="2519" w:author="APB" w:date="2018-01-10T06:06:00Z">
        <w:r w:rsidR="008A0666" w:rsidRPr="00D0557B" w:rsidDel="00A2100A">
          <w:rPr>
            <w:rFonts w:ascii="Times New Roman" w:eastAsiaTheme="minorEastAsia" w:hAnsi="Times New Roman" w:cs="Times New Roman"/>
            <w:sz w:val="24"/>
            <w:szCs w:val="24"/>
          </w:rPr>
          <w:delText xml:space="preserve"> or </w:delText>
        </w:r>
        <w:r w:rsidRPr="00D0557B" w:rsidDel="00A2100A">
          <w:rPr>
            <w:rFonts w:ascii="Times New Roman" w:eastAsiaTheme="minorEastAsia" w:hAnsi="Times New Roman" w:cs="Times New Roman"/>
            <w:sz w:val="24"/>
            <w:szCs w:val="24"/>
          </w:rPr>
          <w:delText>Intertribal consortia</w:delText>
        </w:r>
      </w:del>
      <w:r w:rsidRPr="00D0557B">
        <w:rPr>
          <w:rFonts w:ascii="Times New Roman" w:eastAsiaTheme="minorEastAsia" w:hAnsi="Times New Roman" w:cs="Times New Roman"/>
          <w:sz w:val="24"/>
          <w:szCs w:val="24"/>
        </w:rPr>
        <w:t xml:space="preserve">, </w:t>
      </w:r>
      <w:r w:rsidR="006E6392" w:rsidRPr="00D0557B">
        <w:rPr>
          <w:rFonts w:ascii="Times New Roman" w:eastAsiaTheme="minorEastAsia" w:hAnsi="Times New Roman" w:cs="Times New Roman"/>
          <w:sz w:val="24"/>
          <w:szCs w:val="24"/>
        </w:rPr>
        <w:t>Tribal</w:t>
      </w:r>
      <w:r w:rsidR="008A0666" w:rsidRPr="00D0557B">
        <w:rPr>
          <w:rFonts w:ascii="Times New Roman" w:eastAsiaTheme="minorEastAsia" w:hAnsi="Times New Roman" w:cs="Times New Roman"/>
          <w:sz w:val="24"/>
          <w:szCs w:val="24"/>
        </w:rPr>
        <w:t xml:space="preserve"> force account procedures may always be used on any </w:t>
      </w:r>
      <w:r w:rsidR="006E6392" w:rsidRPr="00D0557B">
        <w:rPr>
          <w:rFonts w:ascii="Times New Roman" w:eastAsiaTheme="minorEastAsia" w:hAnsi="Times New Roman" w:cs="Times New Roman"/>
          <w:sz w:val="24"/>
          <w:szCs w:val="24"/>
        </w:rPr>
        <w:t>Tribal</w:t>
      </w:r>
      <w:r w:rsidR="008A0666" w:rsidRPr="00D0557B">
        <w:rPr>
          <w:rFonts w:ascii="Times New Roman" w:eastAsiaTheme="minorEastAsia" w:hAnsi="Times New Roman" w:cs="Times New Roman"/>
          <w:sz w:val="24"/>
          <w:szCs w:val="24"/>
        </w:rPr>
        <w:t xml:space="preserve"> transportation project pursuant to 23 U.S.C. 202(a)(3). </w:t>
      </w:r>
    </w:p>
    <w:p w14:paraId="2AFD22F9" w14:textId="77777777" w:rsidR="008A0666" w:rsidRPr="00D0557B" w:rsidRDefault="008A0666" w:rsidP="008A0666">
      <w:pPr>
        <w:spacing w:after="0" w:line="240" w:lineRule="auto"/>
        <w:rPr>
          <w:rFonts w:ascii="Times New Roman" w:eastAsiaTheme="minorEastAsia" w:hAnsi="Times New Roman" w:cs="Times New Roman"/>
          <w:sz w:val="24"/>
          <w:szCs w:val="24"/>
        </w:rPr>
      </w:pPr>
    </w:p>
    <w:p w14:paraId="4C337263" w14:textId="77777777" w:rsidR="00E66959" w:rsidRPr="00D0557B" w:rsidRDefault="00E72BC7" w:rsidP="008A0666">
      <w:pPr>
        <w:spacing w:after="0" w:line="240" w:lineRule="auto"/>
        <w:rPr>
          <w:rFonts w:ascii="Times New Roman" w:eastAsia="Calibri" w:hAnsi="Times New Roman" w:cs="Times New Roman"/>
          <w:i/>
          <w:sz w:val="24"/>
          <w:szCs w:val="24"/>
        </w:rPr>
      </w:pPr>
      <w:r w:rsidRPr="00D0557B">
        <w:rPr>
          <w:rFonts w:ascii="Times New Roman" w:eastAsia="Calibri" w:hAnsi="Times New Roman" w:cs="Times New Roman"/>
          <w:i/>
          <w:sz w:val="24"/>
          <w:szCs w:val="24"/>
        </w:rPr>
        <w:t>Procurement</w:t>
      </w:r>
    </w:p>
    <w:p w14:paraId="6CB82830" w14:textId="77777777" w:rsidR="00E66959" w:rsidRPr="00D0557B" w:rsidRDefault="00E66959" w:rsidP="008A0666">
      <w:pPr>
        <w:spacing w:after="0" w:line="240" w:lineRule="auto"/>
        <w:rPr>
          <w:rFonts w:ascii="Times New Roman" w:eastAsia="Calibri" w:hAnsi="Times New Roman" w:cs="Times New Roman"/>
          <w:b/>
          <w:sz w:val="24"/>
          <w:szCs w:val="24"/>
        </w:rPr>
      </w:pPr>
    </w:p>
    <w:p w14:paraId="6FEAACAD" w14:textId="77777777" w:rsidR="00531549" w:rsidRPr="00D0557B" w:rsidRDefault="00531549" w:rsidP="00531549">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 xml:space="preserve">.816  Do </w:t>
      </w:r>
      <w:r w:rsidR="004011F7" w:rsidRPr="00D0557B">
        <w:rPr>
          <w:rFonts w:ascii="Times New Roman" w:eastAsia="Calibri" w:hAnsi="Times New Roman" w:cs="Times New Roman"/>
          <w:b/>
          <w:bCs/>
          <w:color w:val="000000"/>
          <w:sz w:val="24"/>
          <w:szCs w:val="24"/>
        </w:rPr>
        <w:t>Federal</w:t>
      </w:r>
      <w:r w:rsidRPr="00D0557B">
        <w:rPr>
          <w:rFonts w:ascii="Times New Roman" w:eastAsia="Calibri" w:hAnsi="Times New Roman" w:cs="Times New Roman"/>
          <w:b/>
          <w:bCs/>
          <w:color w:val="000000"/>
          <w:sz w:val="24"/>
          <w:szCs w:val="24"/>
        </w:rPr>
        <w:t xml:space="preserve"> procurement laws and regulations apply to construction project agreements performed under section 23 U.S.C. 207(i)?</w:t>
      </w:r>
    </w:p>
    <w:p w14:paraId="18EF50C7" w14:textId="77777777" w:rsidR="00531549" w:rsidRPr="00D0557B" w:rsidRDefault="00531549" w:rsidP="00531549">
      <w:pPr>
        <w:widowControl w:val="0"/>
        <w:spacing w:after="0" w:line="240" w:lineRule="auto"/>
        <w:rPr>
          <w:rFonts w:ascii="Times New Roman" w:eastAsia="Calibri" w:hAnsi="Times New Roman" w:cs="Times New Roman"/>
          <w:color w:val="000000"/>
          <w:sz w:val="24"/>
          <w:szCs w:val="24"/>
        </w:rPr>
      </w:pPr>
    </w:p>
    <w:p w14:paraId="2FFA935F" w14:textId="77777777" w:rsidR="00531549" w:rsidRPr="00D0557B" w:rsidRDefault="00531549" w:rsidP="00531549">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color w:val="000000"/>
          <w:sz w:val="24"/>
          <w:szCs w:val="24"/>
        </w:rPr>
        <w:t>No</w:t>
      </w:r>
      <w:r w:rsidR="00F14AB8" w:rsidRPr="00D0557B">
        <w:rPr>
          <w:rFonts w:ascii="Times New Roman" w:eastAsia="Calibri" w:hAnsi="Times New Roman" w:cs="Times New Roman"/>
          <w:color w:val="000000"/>
          <w:sz w:val="24"/>
          <w:szCs w:val="24"/>
        </w:rPr>
        <w:t>.  U</w:t>
      </w:r>
      <w:r w:rsidRPr="00D0557B">
        <w:rPr>
          <w:rFonts w:ascii="Times New Roman" w:eastAsia="Calibri" w:hAnsi="Times New Roman" w:cs="Times New Roman"/>
          <w:color w:val="000000"/>
          <w:sz w:val="24"/>
          <w:szCs w:val="24"/>
        </w:rPr>
        <w:t xml:space="preserve">nless otherwise agreed to by the Tribe, no provision of the Office of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Procurement Policy Act, the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Acquisition Regulations issued pursuant thereto, or any other law or regulation pertaining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procurement (including Executive Orders) shall apply to any construction project conducted under </w:t>
      </w:r>
      <w:r w:rsidR="00F14AB8" w:rsidRPr="00D0557B">
        <w:rPr>
          <w:rFonts w:ascii="Times New Roman" w:eastAsia="Calibri" w:hAnsi="Times New Roman" w:cs="Times New Roman"/>
          <w:color w:val="000000"/>
          <w:sz w:val="24"/>
          <w:szCs w:val="24"/>
        </w:rPr>
        <w:t xml:space="preserve">23 U.S.C. </w:t>
      </w:r>
      <w:r w:rsidRPr="00D0557B">
        <w:rPr>
          <w:rFonts w:ascii="Times New Roman" w:eastAsia="Calibri" w:hAnsi="Times New Roman" w:cs="Times New Roman"/>
          <w:color w:val="000000"/>
          <w:sz w:val="24"/>
          <w:szCs w:val="24"/>
        </w:rPr>
        <w:t xml:space="preserve">207(i). The Secretary and the Tribe may negotiate to apply specific provisions of the Office of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Procurement and Policy Act and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Acquisition Regulations to a construction project agreement or funding agreement. Absent a negotiated agreement, such provisions and regulatory requirements do not apply.</w:t>
      </w:r>
    </w:p>
    <w:p w14:paraId="3AF47C61" w14:textId="77777777" w:rsidR="00531549" w:rsidRPr="00D0557B" w:rsidRDefault="00531549" w:rsidP="008A0666">
      <w:pPr>
        <w:spacing w:after="0" w:line="240" w:lineRule="auto"/>
        <w:rPr>
          <w:rFonts w:ascii="Times New Roman" w:eastAsia="Calibri" w:hAnsi="Times New Roman" w:cs="Times New Roman"/>
          <w:b/>
          <w:sz w:val="24"/>
          <w:szCs w:val="24"/>
        </w:rPr>
      </w:pPr>
    </w:p>
    <w:p w14:paraId="5054590C" w14:textId="77777777" w:rsidR="008A0666" w:rsidRPr="00D0557B" w:rsidRDefault="008A0666" w:rsidP="008A0666">
      <w:pPr>
        <w:spacing w:after="0" w:line="240" w:lineRule="auto"/>
        <w:rPr>
          <w:rFonts w:ascii="Times New Roman" w:eastAsia="Times New Roman" w:hAnsi="Times New Roman" w:cs="Times New Roman"/>
          <w:b/>
          <w:bCs/>
          <w:sz w:val="24"/>
          <w:szCs w:val="24"/>
        </w:rPr>
      </w:pPr>
      <w:r w:rsidRPr="00D0557B">
        <w:rPr>
          <w:rFonts w:ascii="Times New Roman" w:eastAsia="Calibri" w:hAnsi="Times New Roman" w:cs="Times New Roman"/>
          <w:b/>
          <w:sz w:val="24"/>
          <w:szCs w:val="24"/>
        </w:rPr>
        <w:t xml:space="preserve">§ </w:t>
      </w:r>
      <w:r w:rsidR="0003428F" w:rsidRPr="00D0557B">
        <w:rPr>
          <w:rFonts w:ascii="Times New Roman" w:eastAsia="Calibri" w:hAnsi="Times New Roman" w:cs="Times New Roman"/>
          <w:b/>
          <w:sz w:val="24"/>
          <w:szCs w:val="24"/>
        </w:rPr>
        <w:t>663</w:t>
      </w:r>
      <w:r w:rsidRPr="00D0557B">
        <w:rPr>
          <w:rFonts w:ascii="Times New Roman" w:eastAsia="Calibri" w:hAnsi="Times New Roman" w:cs="Times New Roman"/>
          <w:b/>
          <w:sz w:val="24"/>
          <w:szCs w:val="24"/>
        </w:rPr>
        <w:t>.</w:t>
      </w:r>
      <w:r w:rsidR="00550372" w:rsidRPr="00D0557B">
        <w:rPr>
          <w:rFonts w:ascii="Times New Roman" w:eastAsia="Calibri" w:hAnsi="Times New Roman" w:cs="Times New Roman"/>
          <w:b/>
          <w:sz w:val="24"/>
          <w:szCs w:val="24"/>
        </w:rPr>
        <w:t>8</w:t>
      </w:r>
      <w:r w:rsidR="00BB6C31" w:rsidRPr="00D0557B">
        <w:rPr>
          <w:rFonts w:ascii="Times New Roman" w:eastAsia="Calibri" w:hAnsi="Times New Roman" w:cs="Times New Roman"/>
          <w:b/>
          <w:sz w:val="24"/>
          <w:szCs w:val="24"/>
        </w:rPr>
        <w:t>1</w:t>
      </w:r>
      <w:r w:rsidR="00531549" w:rsidRPr="00D0557B">
        <w:rPr>
          <w:rFonts w:ascii="Times New Roman" w:eastAsia="Calibri" w:hAnsi="Times New Roman" w:cs="Times New Roman"/>
          <w:b/>
          <w:sz w:val="24"/>
          <w:szCs w:val="24"/>
        </w:rPr>
        <w:t>7</w:t>
      </w:r>
      <w:r w:rsidRPr="00D0557B">
        <w:rPr>
          <w:rFonts w:ascii="Times New Roman" w:eastAsia="Times New Roman" w:hAnsi="Times New Roman" w:cs="Times New Roman"/>
          <w:b/>
          <w:bCs/>
          <w:sz w:val="24"/>
          <w:szCs w:val="24"/>
        </w:rPr>
        <w:t xml:space="preserve"> What should </w:t>
      </w:r>
      <w:r w:rsidR="0083253B" w:rsidRPr="00D0557B">
        <w:rPr>
          <w:rFonts w:ascii="Times New Roman" w:eastAsia="Times New Roman" w:hAnsi="Times New Roman" w:cs="Times New Roman"/>
          <w:b/>
          <w:bCs/>
          <w:sz w:val="24"/>
          <w:szCs w:val="24"/>
        </w:rPr>
        <w:t>a Tribe</w:t>
      </w:r>
      <w:r w:rsidRPr="00D0557B">
        <w:rPr>
          <w:rFonts w:ascii="Times New Roman" w:eastAsia="Times New Roman" w:hAnsi="Times New Roman" w:cs="Times New Roman"/>
          <w:b/>
          <w:bCs/>
          <w:sz w:val="24"/>
          <w:szCs w:val="24"/>
        </w:rPr>
        <w:t xml:space="preserve"> do if it wishes to use a procurement procedure </w:t>
      </w:r>
      <w:r w:rsidR="00E72BC7" w:rsidRPr="00D0557B">
        <w:rPr>
          <w:rFonts w:ascii="Times New Roman" w:eastAsia="Times New Roman" w:hAnsi="Times New Roman" w:cs="Times New Roman"/>
          <w:b/>
          <w:bCs/>
          <w:sz w:val="24"/>
          <w:szCs w:val="24"/>
        </w:rPr>
        <w:t xml:space="preserve">not provided in its established procurement management standards </w:t>
      </w:r>
      <w:r w:rsidRPr="00D0557B">
        <w:rPr>
          <w:rFonts w:ascii="Times New Roman" w:eastAsia="Times New Roman" w:hAnsi="Times New Roman" w:cs="Times New Roman"/>
          <w:b/>
          <w:bCs/>
          <w:sz w:val="24"/>
          <w:szCs w:val="24"/>
        </w:rPr>
        <w:t>when carrying out construction projects under TTSGP compacts and funding agreements?</w:t>
      </w:r>
    </w:p>
    <w:p w14:paraId="4EE909F5" w14:textId="77777777" w:rsidR="008A0666" w:rsidRPr="00D0557B" w:rsidRDefault="008A0666" w:rsidP="008A0666">
      <w:pPr>
        <w:spacing w:after="0" w:line="240" w:lineRule="auto"/>
        <w:rPr>
          <w:rFonts w:ascii="Times New Roman" w:eastAsia="Times New Roman" w:hAnsi="Times New Roman" w:cs="Times New Roman"/>
          <w:b/>
          <w:bCs/>
          <w:sz w:val="24"/>
          <w:szCs w:val="24"/>
        </w:rPr>
      </w:pPr>
    </w:p>
    <w:p w14:paraId="5D2FEBB8" w14:textId="5E1E48F7" w:rsidR="008A0666" w:rsidRPr="00D0557B" w:rsidRDefault="00531549" w:rsidP="00C67F41">
      <w:pPr>
        <w:spacing w:after="0" w:line="240" w:lineRule="auto"/>
        <w:rPr>
          <w:rFonts w:ascii="Times New Roman" w:eastAsiaTheme="minorEastAsia" w:hAnsi="Times New Roman" w:cs="Times New Roman"/>
          <w:sz w:val="24"/>
          <w:szCs w:val="24"/>
        </w:rPr>
      </w:pPr>
      <w:r w:rsidRPr="00D0557B">
        <w:rPr>
          <w:rFonts w:ascii="Times New Roman" w:eastAsiaTheme="minorEastAsia" w:hAnsi="Times New Roman" w:cs="Times New Roman"/>
          <w:sz w:val="24"/>
          <w:szCs w:val="24"/>
        </w:rPr>
        <w:t xml:space="preserve">For a particular </w:t>
      </w:r>
      <w:commentRangeStart w:id="2520"/>
      <w:r w:rsidRPr="00D0557B">
        <w:rPr>
          <w:rFonts w:ascii="Times New Roman" w:eastAsiaTheme="minorEastAsia" w:hAnsi="Times New Roman" w:cs="Times New Roman"/>
          <w:sz w:val="24"/>
          <w:szCs w:val="24"/>
        </w:rPr>
        <w:t>Tribal transportation project</w:t>
      </w:r>
      <w:commentRangeEnd w:id="2520"/>
      <w:r w:rsidR="005F79E7">
        <w:rPr>
          <w:rStyle w:val="CommentReference"/>
          <w:rFonts w:ascii="Times New Roman" w:eastAsia="Calibri" w:hAnsi="Times New Roman" w:cs="Times New Roman"/>
        </w:rPr>
        <w:commentReference w:id="2520"/>
      </w:r>
      <w:r w:rsidRPr="00D0557B">
        <w:rPr>
          <w:rFonts w:ascii="Times New Roman" w:eastAsiaTheme="minorEastAsia" w:hAnsi="Times New Roman" w:cs="Times New Roman"/>
          <w:sz w:val="24"/>
          <w:szCs w:val="24"/>
        </w:rPr>
        <w:t>, i</w:t>
      </w:r>
      <w:r w:rsidR="008A0666" w:rsidRPr="00D0557B">
        <w:rPr>
          <w:rFonts w:ascii="Times New Roman" w:eastAsiaTheme="minorEastAsia" w:hAnsi="Times New Roman" w:cs="Times New Roman"/>
          <w:sz w:val="24"/>
          <w:szCs w:val="24"/>
        </w:rPr>
        <w:t xml:space="preserve">f the Tribe wishes to use a procurement method that is not provided for in its established procurement management standards, the </w:t>
      </w:r>
      <w:r w:rsidR="005D22B1" w:rsidRPr="00D0557B">
        <w:rPr>
          <w:rFonts w:ascii="Times New Roman" w:eastAsiaTheme="minorEastAsia" w:hAnsi="Times New Roman" w:cs="Times New Roman"/>
          <w:sz w:val="24"/>
          <w:szCs w:val="24"/>
        </w:rPr>
        <w:t>Tribe</w:t>
      </w:r>
      <w:r w:rsidRPr="00D0557B">
        <w:rPr>
          <w:rFonts w:ascii="Times New Roman" w:eastAsiaTheme="minorEastAsia" w:hAnsi="Times New Roman" w:cs="Times New Roman"/>
          <w:sz w:val="24"/>
          <w:szCs w:val="24"/>
        </w:rPr>
        <w:t xml:space="preserve"> shall notify </w:t>
      </w:r>
      <w:r w:rsidRPr="00D0557B">
        <w:rPr>
          <w:rFonts w:ascii="Times New Roman" w:eastAsiaTheme="minorEastAsia" w:hAnsi="Times New Roman" w:cs="Times New Roman"/>
          <w:sz w:val="24"/>
          <w:szCs w:val="24"/>
        </w:rPr>
        <w:lastRenderedPageBreak/>
        <w:t xml:space="preserve">the Secretary for review and approval.  </w:t>
      </w:r>
      <w:r w:rsidR="008A0666" w:rsidRPr="00D0557B">
        <w:rPr>
          <w:rFonts w:ascii="Times New Roman" w:eastAsia="Times New Roman" w:hAnsi="Times New Roman" w:cs="Times New Roman"/>
          <w:sz w:val="24"/>
          <w:szCs w:val="24"/>
        </w:rPr>
        <w:t xml:space="preserve">The Secretary shall not require the </w:t>
      </w:r>
      <w:r w:rsidR="005D22B1" w:rsidRPr="00D0557B">
        <w:rPr>
          <w:rFonts w:ascii="Times New Roman" w:eastAsia="Times New Roman" w:hAnsi="Times New Roman" w:cs="Times New Roman"/>
          <w:sz w:val="24"/>
          <w:szCs w:val="24"/>
        </w:rPr>
        <w:t>Tribe</w:t>
      </w:r>
      <w:r w:rsidR="008A0666" w:rsidRPr="00D0557B">
        <w:rPr>
          <w:rFonts w:ascii="Times New Roman" w:eastAsia="Times New Roman" w:hAnsi="Times New Roman" w:cs="Times New Roman"/>
          <w:sz w:val="24"/>
          <w:szCs w:val="24"/>
        </w:rPr>
        <w:t xml:space="preserve"> </w:t>
      </w:r>
      <w:del w:id="2521" w:author="APB" w:date="2018-01-10T06:13:00Z">
        <w:r w:rsidR="008A0666" w:rsidRPr="00D0557B" w:rsidDel="007311C9">
          <w:rPr>
            <w:rFonts w:ascii="Times New Roman" w:eastAsia="Times New Roman" w:hAnsi="Times New Roman" w:cs="Times New Roman"/>
            <w:sz w:val="24"/>
            <w:szCs w:val="24"/>
          </w:rPr>
          <w:delText xml:space="preserve">or </w:delText>
        </w:r>
        <w:r w:rsidR="00E72BC7" w:rsidRPr="00D0557B" w:rsidDel="007311C9">
          <w:rPr>
            <w:rFonts w:ascii="Times New Roman" w:eastAsia="Times New Roman" w:hAnsi="Times New Roman" w:cs="Times New Roman"/>
            <w:sz w:val="24"/>
            <w:szCs w:val="24"/>
          </w:rPr>
          <w:delText xml:space="preserve">intertribal consortia </w:delText>
        </w:r>
      </w:del>
      <w:r w:rsidR="00E72BC7" w:rsidRPr="00D0557B">
        <w:rPr>
          <w:rFonts w:ascii="Times New Roman" w:eastAsia="Times New Roman" w:hAnsi="Times New Roman" w:cs="Times New Roman"/>
          <w:sz w:val="24"/>
          <w:szCs w:val="24"/>
        </w:rPr>
        <w:t>t</w:t>
      </w:r>
      <w:r w:rsidR="008A0666" w:rsidRPr="00D0557B">
        <w:rPr>
          <w:rFonts w:ascii="Times New Roman" w:eastAsia="Times New Roman" w:hAnsi="Times New Roman" w:cs="Times New Roman"/>
          <w:sz w:val="24"/>
          <w:szCs w:val="24"/>
        </w:rPr>
        <w:t xml:space="preserve">o furnish any information in support of a request for an exemption other than that required by </w:t>
      </w:r>
      <w:del w:id="2522" w:author="APB" w:date="2018-01-11T13:51:00Z">
        <w:r w:rsidR="008A0666" w:rsidRPr="00D0557B" w:rsidDel="005F79E7">
          <w:rPr>
            <w:rFonts w:ascii="Times New Roman" w:eastAsia="Times New Roman" w:hAnsi="Times New Roman" w:cs="Times New Roman"/>
            <w:sz w:val="24"/>
            <w:szCs w:val="24"/>
          </w:rPr>
          <w:delText xml:space="preserve">law </w:delText>
        </w:r>
      </w:del>
      <w:ins w:id="2523" w:author="APB" w:date="2018-01-11T13:51:00Z">
        <w:r w:rsidR="005F79E7">
          <w:rPr>
            <w:rFonts w:ascii="Times New Roman" w:eastAsia="Times New Roman" w:hAnsi="Times New Roman" w:cs="Times New Roman"/>
            <w:sz w:val="24"/>
            <w:szCs w:val="24"/>
          </w:rPr>
          <w:t>statute</w:t>
        </w:r>
        <w:r w:rsidR="005F79E7" w:rsidRPr="00D0557B">
          <w:rPr>
            <w:rFonts w:ascii="Times New Roman" w:eastAsia="Times New Roman" w:hAnsi="Times New Roman" w:cs="Times New Roman"/>
            <w:sz w:val="24"/>
            <w:szCs w:val="24"/>
          </w:rPr>
          <w:t xml:space="preserve"> </w:t>
        </w:r>
      </w:ins>
      <w:r w:rsidR="008A0666" w:rsidRPr="007311C9">
        <w:rPr>
          <w:rFonts w:ascii="Times New Roman" w:eastAsia="Times New Roman" w:hAnsi="Times New Roman" w:cs="Times New Roman"/>
          <w:strike/>
          <w:color w:val="FF0000"/>
          <w:sz w:val="24"/>
          <w:szCs w:val="24"/>
          <w:rPrChange w:id="2524" w:author="APB" w:date="2018-01-10T06:13:00Z">
            <w:rPr>
              <w:rFonts w:ascii="Times New Roman" w:eastAsia="Times New Roman" w:hAnsi="Times New Roman" w:cs="Times New Roman"/>
              <w:sz w:val="24"/>
              <w:szCs w:val="24"/>
            </w:rPr>
          </w:rPrChange>
        </w:rPr>
        <w:t xml:space="preserve">or </w:t>
      </w:r>
      <w:commentRangeStart w:id="2525"/>
      <w:r w:rsidR="008A0666" w:rsidRPr="007311C9">
        <w:rPr>
          <w:rFonts w:ascii="Times New Roman" w:eastAsia="Times New Roman" w:hAnsi="Times New Roman" w:cs="Times New Roman"/>
          <w:strike/>
          <w:color w:val="FF0000"/>
          <w:sz w:val="24"/>
          <w:szCs w:val="24"/>
          <w:rPrChange w:id="2526" w:author="APB" w:date="2018-01-10T06:13:00Z">
            <w:rPr>
              <w:rFonts w:ascii="Times New Roman" w:eastAsia="Times New Roman" w:hAnsi="Times New Roman" w:cs="Times New Roman"/>
              <w:sz w:val="24"/>
              <w:szCs w:val="24"/>
            </w:rPr>
          </w:rPrChange>
        </w:rPr>
        <w:t>regulation</w:t>
      </w:r>
      <w:commentRangeEnd w:id="2525"/>
      <w:r w:rsidR="00F67717">
        <w:rPr>
          <w:rStyle w:val="CommentReference"/>
          <w:rFonts w:ascii="Times New Roman" w:eastAsia="Calibri" w:hAnsi="Times New Roman" w:cs="Times New Roman"/>
        </w:rPr>
        <w:commentReference w:id="2525"/>
      </w:r>
      <w:r w:rsidR="008A0666" w:rsidRPr="00D0557B">
        <w:rPr>
          <w:rFonts w:ascii="Times New Roman" w:eastAsia="Times New Roman" w:hAnsi="Times New Roman" w:cs="Times New Roman"/>
          <w:sz w:val="24"/>
          <w:szCs w:val="24"/>
        </w:rPr>
        <w:t xml:space="preserve">. </w:t>
      </w:r>
    </w:p>
    <w:p w14:paraId="1272EB61" w14:textId="77777777" w:rsidR="00601897" w:rsidRPr="00D0557B" w:rsidRDefault="00601897" w:rsidP="00601897">
      <w:pPr>
        <w:widowControl w:val="0"/>
        <w:spacing w:after="0" w:line="240" w:lineRule="auto"/>
        <w:rPr>
          <w:rFonts w:ascii="Times New Roman" w:eastAsia="Calibri" w:hAnsi="Times New Roman" w:cs="Times New Roman"/>
          <w:b/>
          <w:bCs/>
          <w:color w:val="000000"/>
          <w:sz w:val="24"/>
          <w:szCs w:val="24"/>
        </w:rPr>
      </w:pPr>
    </w:p>
    <w:p w14:paraId="5DBCB38A" w14:textId="77777777" w:rsidR="00601897" w:rsidRPr="00D0557B" w:rsidRDefault="00601897" w:rsidP="00601897">
      <w:pPr>
        <w:widowControl w:val="0"/>
        <w:spacing w:after="0" w:line="240" w:lineRule="auto"/>
        <w:rPr>
          <w:rFonts w:ascii="Times New Roman" w:eastAsia="Calibri" w:hAnsi="Times New Roman" w:cs="Times New Roman"/>
          <w:bCs/>
          <w:i/>
          <w:color w:val="000000"/>
          <w:sz w:val="24"/>
          <w:szCs w:val="24"/>
        </w:rPr>
      </w:pPr>
      <w:r w:rsidRPr="00D0557B">
        <w:rPr>
          <w:rFonts w:ascii="Times New Roman" w:eastAsia="Calibri" w:hAnsi="Times New Roman" w:cs="Times New Roman"/>
          <w:bCs/>
          <w:i/>
          <w:color w:val="000000"/>
          <w:sz w:val="24"/>
          <w:szCs w:val="24"/>
        </w:rPr>
        <w:t>Davis Bacon</w:t>
      </w:r>
    </w:p>
    <w:p w14:paraId="2B40A407" w14:textId="77777777" w:rsidR="00601897" w:rsidRPr="00D0557B" w:rsidRDefault="00601897" w:rsidP="00601897">
      <w:pPr>
        <w:widowControl w:val="0"/>
        <w:spacing w:after="0" w:line="240" w:lineRule="auto"/>
        <w:rPr>
          <w:rFonts w:ascii="Times New Roman" w:eastAsia="Calibri" w:hAnsi="Times New Roman" w:cs="Times New Roman"/>
          <w:b/>
          <w:bCs/>
          <w:color w:val="000000"/>
          <w:sz w:val="24"/>
          <w:szCs w:val="24"/>
        </w:rPr>
      </w:pPr>
    </w:p>
    <w:p w14:paraId="69E173C9" w14:textId="77777777" w:rsidR="00601897" w:rsidRPr="00D0557B" w:rsidRDefault="00601897" w:rsidP="00601897">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8</w:t>
      </w:r>
      <w:r w:rsidR="00BB6C31" w:rsidRPr="00D0557B">
        <w:rPr>
          <w:rFonts w:ascii="Times New Roman" w:eastAsia="Calibri" w:hAnsi="Times New Roman" w:cs="Times New Roman"/>
          <w:b/>
          <w:bCs/>
          <w:color w:val="000000"/>
          <w:sz w:val="24"/>
          <w:szCs w:val="24"/>
        </w:rPr>
        <w:t>2</w:t>
      </w:r>
      <w:r w:rsidR="006F2CF2" w:rsidRPr="00D0557B">
        <w:rPr>
          <w:rFonts w:ascii="Times New Roman" w:eastAsia="Calibri" w:hAnsi="Times New Roman" w:cs="Times New Roman"/>
          <w:b/>
          <w:bCs/>
          <w:color w:val="000000"/>
          <w:sz w:val="24"/>
          <w:szCs w:val="24"/>
        </w:rPr>
        <w:t>0</w:t>
      </w:r>
      <w:r w:rsidRPr="00D0557B">
        <w:rPr>
          <w:rFonts w:ascii="Times New Roman" w:eastAsia="Calibri" w:hAnsi="Times New Roman" w:cs="Times New Roman"/>
          <w:b/>
          <w:bCs/>
          <w:color w:val="000000"/>
          <w:sz w:val="24"/>
          <w:szCs w:val="24"/>
        </w:rPr>
        <w:t xml:space="preserve"> Do Davis Bacon wage rates apply to construction projects?</w:t>
      </w:r>
    </w:p>
    <w:p w14:paraId="0923DEA8" w14:textId="77777777" w:rsidR="00601897" w:rsidRPr="00D0557B" w:rsidRDefault="00601897" w:rsidP="00601897">
      <w:pPr>
        <w:widowControl w:val="0"/>
        <w:spacing w:after="0" w:line="240" w:lineRule="auto"/>
        <w:rPr>
          <w:rFonts w:ascii="Times New Roman" w:eastAsia="Calibri" w:hAnsi="Times New Roman" w:cs="Times New Roman"/>
          <w:color w:val="000000"/>
          <w:sz w:val="24"/>
          <w:szCs w:val="24"/>
        </w:rPr>
      </w:pPr>
    </w:p>
    <w:p w14:paraId="40219771" w14:textId="4CF91978" w:rsidR="00601897" w:rsidRPr="00D0557B" w:rsidRDefault="00601897" w:rsidP="00601897">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Davis Bacon wage rates do not apply to employees of Tribes </w:t>
      </w:r>
      <w:del w:id="2527" w:author="APB" w:date="2018-01-10T06:14:00Z">
        <w:r w:rsidRPr="00D0557B" w:rsidDel="007311C9">
          <w:rPr>
            <w:rFonts w:ascii="Times New Roman" w:eastAsia="Calibri" w:hAnsi="Times New Roman" w:cs="Times New Roman"/>
            <w:color w:val="000000"/>
            <w:sz w:val="24"/>
            <w:szCs w:val="24"/>
          </w:rPr>
          <w:delText xml:space="preserve">or Tribal Consortia </w:delText>
        </w:r>
      </w:del>
      <w:r w:rsidRPr="00D0557B">
        <w:rPr>
          <w:rFonts w:ascii="Times New Roman" w:eastAsia="Calibri" w:hAnsi="Times New Roman" w:cs="Times New Roman"/>
          <w:color w:val="000000"/>
          <w:sz w:val="24"/>
          <w:szCs w:val="24"/>
        </w:rPr>
        <w:t xml:space="preserve">when the Tribes </w:t>
      </w:r>
      <w:del w:id="2528" w:author="APB" w:date="2018-01-10T06:14:00Z">
        <w:r w:rsidRPr="00D0557B" w:rsidDel="007311C9">
          <w:rPr>
            <w:rFonts w:ascii="Times New Roman" w:eastAsia="Calibri" w:hAnsi="Times New Roman" w:cs="Times New Roman"/>
            <w:color w:val="000000"/>
            <w:sz w:val="24"/>
            <w:szCs w:val="24"/>
          </w:rPr>
          <w:delText xml:space="preserve">or Tribal Consortia </w:delText>
        </w:r>
      </w:del>
      <w:r w:rsidRPr="00D0557B">
        <w:rPr>
          <w:rFonts w:ascii="Times New Roman" w:eastAsia="Calibri" w:hAnsi="Times New Roman" w:cs="Times New Roman"/>
          <w:color w:val="000000"/>
          <w:sz w:val="24"/>
          <w:szCs w:val="24"/>
        </w:rPr>
        <w:t xml:space="preserve">is carrying out the work.  Davis Bacon rates do apply to all other laborers and mechanics employed by contractors and subcontractors in the construction, alteration, and repair in connection with a compact or funding </w:t>
      </w:r>
      <w:commentRangeStart w:id="2529"/>
      <w:r w:rsidRPr="00D0557B">
        <w:rPr>
          <w:rFonts w:ascii="Times New Roman" w:eastAsia="Calibri" w:hAnsi="Times New Roman" w:cs="Times New Roman"/>
          <w:color w:val="000000"/>
          <w:sz w:val="24"/>
          <w:szCs w:val="24"/>
        </w:rPr>
        <w:t>agreement</w:t>
      </w:r>
      <w:commentRangeEnd w:id="2529"/>
      <w:r w:rsidR="00AC03DB">
        <w:rPr>
          <w:rStyle w:val="CommentReference"/>
          <w:rFonts w:ascii="Times New Roman" w:eastAsia="Calibri" w:hAnsi="Times New Roman" w:cs="Times New Roman"/>
        </w:rPr>
        <w:commentReference w:id="2529"/>
      </w:r>
      <w:r w:rsidRPr="00D0557B">
        <w:rPr>
          <w:rFonts w:ascii="Times New Roman" w:eastAsia="Calibri" w:hAnsi="Times New Roman" w:cs="Times New Roman"/>
          <w:color w:val="000000"/>
          <w:sz w:val="24"/>
          <w:szCs w:val="24"/>
        </w:rPr>
        <w:t>.</w:t>
      </w:r>
    </w:p>
    <w:p w14:paraId="63BB9DAB"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bookmarkStart w:id="2530" w:name="seqnum137.236"/>
      <w:bookmarkStart w:id="2531" w:name="seqnum137.237"/>
      <w:bookmarkStart w:id="2532" w:name="seqnum137.238"/>
      <w:bookmarkStart w:id="2533" w:name="seqnum137.77"/>
      <w:bookmarkStart w:id="2534" w:name="seqnum137.78"/>
      <w:bookmarkStart w:id="2535" w:name="seqnum137.79"/>
      <w:bookmarkStart w:id="2536" w:name="seqnum137.85"/>
      <w:bookmarkStart w:id="2537" w:name="seqnum137.88"/>
      <w:bookmarkEnd w:id="2530"/>
      <w:bookmarkEnd w:id="2531"/>
      <w:bookmarkEnd w:id="2532"/>
      <w:bookmarkEnd w:id="2533"/>
      <w:bookmarkEnd w:id="2534"/>
      <w:bookmarkEnd w:id="2535"/>
      <w:bookmarkEnd w:id="2536"/>
      <w:bookmarkEnd w:id="2537"/>
    </w:p>
    <w:p w14:paraId="2F9C9E3C"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266F39F7" w14:textId="77777777" w:rsidR="008A0666" w:rsidRPr="00D0557B" w:rsidRDefault="008A0666" w:rsidP="008A0666">
      <w:pPr>
        <w:widowControl w:val="0"/>
        <w:spacing w:after="0" w:line="240" w:lineRule="auto"/>
        <w:jc w:val="center"/>
        <w:rPr>
          <w:rFonts w:ascii="Times New Roman" w:eastAsia="Calibri" w:hAnsi="Times New Roman" w:cs="Times New Roman"/>
          <w:b/>
          <w:color w:val="000000"/>
          <w:sz w:val="24"/>
          <w:szCs w:val="24"/>
        </w:rPr>
      </w:pPr>
      <w:commentRangeStart w:id="2538"/>
      <w:r w:rsidRPr="00D0557B">
        <w:rPr>
          <w:rFonts w:ascii="Times New Roman" w:eastAsia="Calibri" w:hAnsi="Times New Roman" w:cs="Times New Roman"/>
          <w:b/>
          <w:color w:val="000000"/>
          <w:sz w:val="24"/>
          <w:szCs w:val="24"/>
        </w:rPr>
        <w:t>S</w:t>
      </w:r>
      <w:r w:rsidR="00645272" w:rsidRPr="00D0557B">
        <w:rPr>
          <w:rFonts w:ascii="Times New Roman" w:eastAsia="Calibri" w:hAnsi="Times New Roman" w:cs="Times New Roman"/>
          <w:b/>
          <w:color w:val="000000"/>
          <w:sz w:val="24"/>
          <w:szCs w:val="24"/>
        </w:rPr>
        <w:t>UBPART M</w:t>
      </w:r>
      <w:r w:rsidRPr="00D0557B">
        <w:rPr>
          <w:rFonts w:ascii="Times New Roman" w:eastAsia="Calibri" w:hAnsi="Times New Roman" w:cs="Times New Roman"/>
          <w:b/>
          <w:color w:val="000000"/>
          <w:sz w:val="24"/>
          <w:szCs w:val="24"/>
        </w:rPr>
        <w:t xml:space="preserve"> – </w:t>
      </w:r>
      <w:commentRangeStart w:id="2539"/>
      <w:r w:rsidRPr="00D0557B">
        <w:rPr>
          <w:rFonts w:ascii="Times New Roman" w:eastAsia="Calibri" w:hAnsi="Times New Roman" w:cs="Times New Roman"/>
          <w:b/>
          <w:color w:val="000000"/>
          <w:sz w:val="24"/>
          <w:szCs w:val="24"/>
        </w:rPr>
        <w:t>APPEALS</w:t>
      </w:r>
      <w:commentRangeEnd w:id="2538"/>
      <w:r w:rsidR="00551DD8" w:rsidRPr="00D0557B">
        <w:rPr>
          <w:rStyle w:val="CommentReference"/>
          <w:rFonts w:ascii="Times New Roman" w:eastAsia="Calibri" w:hAnsi="Times New Roman" w:cs="Times New Roman"/>
          <w:sz w:val="24"/>
          <w:szCs w:val="24"/>
        </w:rPr>
        <w:commentReference w:id="2538"/>
      </w:r>
      <w:commentRangeEnd w:id="2539"/>
      <w:r w:rsidR="00657EB4">
        <w:rPr>
          <w:rStyle w:val="CommentReference"/>
          <w:rFonts w:ascii="Times New Roman" w:eastAsia="Calibri" w:hAnsi="Times New Roman" w:cs="Times New Roman"/>
        </w:rPr>
        <w:commentReference w:id="2539"/>
      </w:r>
    </w:p>
    <w:p w14:paraId="140F8E3A"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33D00436" w14:textId="77777777" w:rsidR="008A0666" w:rsidRPr="00D0557B" w:rsidRDefault="008A0666" w:rsidP="008A0666">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900</w:t>
      </w:r>
      <w:r w:rsidRPr="00D0557B">
        <w:rPr>
          <w:rFonts w:ascii="Times New Roman" w:eastAsia="Calibri" w:hAnsi="Times New Roman" w:cs="Times New Roman"/>
          <w:b/>
          <w:color w:val="000000"/>
          <w:sz w:val="24"/>
          <w:szCs w:val="24"/>
        </w:rPr>
        <w:t xml:space="preserve"> What is the Secretary's burden of proof for appeals under this part?</w:t>
      </w:r>
    </w:p>
    <w:p w14:paraId="4E3E6DD9" w14:textId="77777777" w:rsidR="006F2CF2" w:rsidRPr="00D0557B" w:rsidRDefault="006F2CF2" w:rsidP="008A0666">
      <w:pPr>
        <w:widowControl w:val="0"/>
        <w:spacing w:after="0" w:line="240" w:lineRule="auto"/>
        <w:rPr>
          <w:rFonts w:ascii="Times New Roman" w:eastAsia="Calibri" w:hAnsi="Times New Roman" w:cs="Times New Roman"/>
          <w:b/>
          <w:color w:val="000000"/>
          <w:sz w:val="24"/>
          <w:szCs w:val="24"/>
        </w:rPr>
      </w:pPr>
    </w:p>
    <w:p w14:paraId="4C08FCB1"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As required by 25 U.S.C. 5398, the Secretary must demonstrate by clear and convincing evidence the validity of the grounds for the decision made and that the decision is fully consistent with provisions and policies of the Act.</w:t>
      </w:r>
    </w:p>
    <w:p w14:paraId="0FD2EA7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297AB599" w14:textId="77777777" w:rsidR="008A0666" w:rsidRPr="00D0557B" w:rsidRDefault="008A0666" w:rsidP="008A0666">
      <w:pPr>
        <w:widowControl w:val="0"/>
        <w:spacing w:after="0" w:line="240" w:lineRule="auto"/>
        <w:rPr>
          <w:rFonts w:ascii="Times New Roman" w:eastAsia="Calibri" w:hAnsi="Times New Roman" w:cs="Times New Roman"/>
          <w:b/>
          <w:color w:val="000000"/>
          <w:sz w:val="24"/>
          <w:szCs w:val="24"/>
        </w:rPr>
      </w:pPr>
      <w:r w:rsidRPr="00D0557B">
        <w:rPr>
          <w:rFonts w:ascii="Times New Roman" w:eastAsia="Calibri" w:hAnsi="Times New Roman" w:cs="Times New Roman"/>
          <w:b/>
          <w:color w:val="000000"/>
          <w:sz w:val="24"/>
          <w:szCs w:val="24"/>
        </w:rPr>
        <w:t>§</w:t>
      </w:r>
      <w:r w:rsidR="0003428F" w:rsidRPr="00D0557B">
        <w:rPr>
          <w:rFonts w:ascii="Times New Roman" w:eastAsia="Calibri" w:hAnsi="Times New Roman" w:cs="Times New Roman"/>
          <w:b/>
          <w:color w:val="000000"/>
          <w:sz w:val="24"/>
          <w:szCs w:val="24"/>
        </w:rPr>
        <w:t>663</w:t>
      </w:r>
      <w:r w:rsidRPr="00D0557B">
        <w:rPr>
          <w:rFonts w:ascii="Times New Roman" w:eastAsia="Calibri" w:hAnsi="Times New Roman" w:cs="Times New Roman"/>
          <w:b/>
          <w:color w:val="000000"/>
          <w:sz w:val="24"/>
          <w:szCs w:val="24"/>
        </w:rPr>
        <w:t>.</w:t>
      </w:r>
      <w:r w:rsidR="00550372" w:rsidRPr="00D0557B">
        <w:rPr>
          <w:rFonts w:ascii="Times New Roman" w:eastAsia="Calibri" w:hAnsi="Times New Roman" w:cs="Times New Roman"/>
          <w:b/>
          <w:color w:val="000000"/>
          <w:sz w:val="24"/>
          <w:szCs w:val="24"/>
        </w:rPr>
        <w:t>901</w:t>
      </w:r>
      <w:r w:rsidRPr="00D0557B">
        <w:rPr>
          <w:rFonts w:ascii="Times New Roman" w:eastAsia="Calibri" w:hAnsi="Times New Roman" w:cs="Times New Roman"/>
          <w:b/>
          <w:color w:val="000000"/>
          <w:sz w:val="24"/>
          <w:szCs w:val="24"/>
        </w:rPr>
        <w:t xml:space="preserve"> For the purposes of 25 U.S.C. 53</w:t>
      </w:r>
      <w:r w:rsidR="006F2CF2" w:rsidRPr="00D0557B">
        <w:rPr>
          <w:rFonts w:ascii="Times New Roman" w:eastAsia="Calibri" w:hAnsi="Times New Roman" w:cs="Times New Roman"/>
          <w:b/>
          <w:color w:val="000000"/>
          <w:sz w:val="24"/>
          <w:szCs w:val="24"/>
        </w:rPr>
        <w:t>3</w:t>
      </w:r>
      <w:r w:rsidRPr="00D0557B">
        <w:rPr>
          <w:rFonts w:ascii="Times New Roman" w:eastAsia="Calibri" w:hAnsi="Times New Roman" w:cs="Times New Roman"/>
          <w:b/>
          <w:color w:val="000000"/>
          <w:sz w:val="24"/>
          <w:szCs w:val="24"/>
        </w:rPr>
        <w:t>1</w:t>
      </w:r>
      <w:r w:rsidR="006F2CF2" w:rsidRPr="00D0557B">
        <w:rPr>
          <w:rFonts w:ascii="Times New Roman" w:eastAsia="Calibri" w:hAnsi="Times New Roman" w:cs="Times New Roman"/>
          <w:b/>
          <w:color w:val="000000"/>
          <w:sz w:val="24"/>
          <w:szCs w:val="24"/>
        </w:rPr>
        <w:t>,</w:t>
      </w:r>
      <w:r w:rsidRPr="00D0557B">
        <w:rPr>
          <w:rFonts w:ascii="Times New Roman" w:eastAsia="Calibri" w:hAnsi="Times New Roman" w:cs="Times New Roman"/>
          <w:b/>
          <w:color w:val="000000"/>
          <w:sz w:val="24"/>
          <w:szCs w:val="24"/>
        </w:rPr>
        <w:t xml:space="preserve"> does the term contract include compacts and funding agreements entered into under this part?</w:t>
      </w:r>
    </w:p>
    <w:p w14:paraId="63956F8B" w14:textId="77777777" w:rsidR="006F2CF2" w:rsidRPr="00D0557B" w:rsidRDefault="006F2CF2" w:rsidP="008A0666">
      <w:pPr>
        <w:widowControl w:val="0"/>
        <w:spacing w:after="0" w:line="240" w:lineRule="auto"/>
        <w:rPr>
          <w:rFonts w:ascii="Times New Roman" w:eastAsia="Calibri" w:hAnsi="Times New Roman" w:cs="Times New Roman"/>
          <w:color w:val="000000"/>
          <w:sz w:val="24"/>
          <w:szCs w:val="24"/>
        </w:rPr>
      </w:pPr>
    </w:p>
    <w:p w14:paraId="76E513D7" w14:textId="77777777" w:rsidR="008A0666" w:rsidRDefault="00391FFB" w:rsidP="008A0666">
      <w:pPr>
        <w:widowControl w:val="0"/>
        <w:spacing w:after="0" w:line="240" w:lineRule="auto"/>
        <w:rPr>
          <w:ins w:id="2540" w:author="John Bioff" w:date="2018-02-08T14:17:00Z"/>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  F</w:t>
      </w:r>
      <w:r w:rsidR="006F2CF2" w:rsidRPr="00D0557B">
        <w:rPr>
          <w:rFonts w:ascii="Times New Roman" w:eastAsia="Calibri" w:hAnsi="Times New Roman" w:cs="Times New Roman"/>
          <w:color w:val="000000"/>
          <w:sz w:val="24"/>
          <w:szCs w:val="24"/>
        </w:rPr>
        <w:t>or the purposes of 25 U.S.C. 5331, the term contract includes compacts and funding agreements entered into under this part</w:t>
      </w:r>
      <w:r w:rsidR="008A0666" w:rsidRPr="00D0557B">
        <w:rPr>
          <w:rFonts w:ascii="Times New Roman" w:eastAsia="Calibri" w:hAnsi="Times New Roman" w:cs="Times New Roman"/>
          <w:color w:val="000000"/>
          <w:sz w:val="24"/>
          <w:szCs w:val="24"/>
        </w:rPr>
        <w:t>.</w:t>
      </w:r>
      <w:r w:rsidR="008A0666" w:rsidRPr="00D0557B" w:rsidDel="00593FC9">
        <w:rPr>
          <w:rFonts w:ascii="Times New Roman" w:eastAsia="Calibri" w:hAnsi="Times New Roman" w:cs="Times New Roman"/>
          <w:color w:val="000000"/>
          <w:sz w:val="24"/>
          <w:szCs w:val="24"/>
        </w:rPr>
        <w:t xml:space="preserve"> </w:t>
      </w:r>
    </w:p>
    <w:p w14:paraId="610E3493" w14:textId="77777777" w:rsidR="00B42CFC" w:rsidRDefault="00B42CFC" w:rsidP="008A0666">
      <w:pPr>
        <w:widowControl w:val="0"/>
        <w:spacing w:after="0" w:line="240" w:lineRule="auto"/>
        <w:rPr>
          <w:ins w:id="2541" w:author="John Bioff" w:date="2018-02-08T14:17:00Z"/>
          <w:rFonts w:ascii="Times New Roman" w:eastAsia="Calibri" w:hAnsi="Times New Roman" w:cs="Times New Roman"/>
          <w:color w:val="000000"/>
          <w:sz w:val="24"/>
          <w:szCs w:val="24"/>
        </w:rPr>
      </w:pPr>
    </w:p>
    <w:p w14:paraId="25A3744B" w14:textId="77777777" w:rsidR="00B42CFC" w:rsidRPr="007F7B57" w:rsidRDefault="00B42CFC" w:rsidP="00B42CFC">
      <w:pPr>
        <w:widowControl w:val="0"/>
        <w:spacing w:after="0" w:line="240" w:lineRule="auto"/>
        <w:jc w:val="both"/>
        <w:rPr>
          <w:ins w:id="2542" w:author="John Bioff" w:date="2018-02-08T14:17:00Z"/>
          <w:color w:val="000000"/>
          <w:sz w:val="20"/>
          <w:szCs w:val="20"/>
        </w:rPr>
      </w:pPr>
      <w:ins w:id="2543" w:author="John Bioff" w:date="2018-02-08T14:17:00Z">
        <w:r w:rsidRPr="007F7B57">
          <w:rPr>
            <w:color w:val="000000"/>
            <w:sz w:val="20"/>
            <w:szCs w:val="20"/>
          </w:rPr>
          <w:t>POST-AWARD DISPUTES</w:t>
        </w:r>
      </w:ins>
    </w:p>
    <w:p w14:paraId="0AB13099" w14:textId="77777777" w:rsidR="00B42CFC" w:rsidRPr="007F7B57" w:rsidRDefault="00B42CFC" w:rsidP="00B42CFC">
      <w:pPr>
        <w:widowControl w:val="0"/>
        <w:spacing w:after="0" w:line="240" w:lineRule="auto"/>
        <w:jc w:val="both"/>
        <w:rPr>
          <w:ins w:id="2544" w:author="John Bioff" w:date="2018-02-08T14:17:00Z"/>
          <w:color w:val="000000"/>
          <w:sz w:val="20"/>
          <w:szCs w:val="20"/>
        </w:rPr>
      </w:pPr>
    </w:p>
    <w:p w14:paraId="4AA21EC5" w14:textId="77777777" w:rsidR="00B42CFC" w:rsidRPr="007F7B57" w:rsidRDefault="00B42CFC" w:rsidP="00B42CFC">
      <w:pPr>
        <w:widowControl w:val="0"/>
        <w:spacing w:after="0" w:line="240" w:lineRule="auto"/>
        <w:jc w:val="both"/>
        <w:rPr>
          <w:ins w:id="2545" w:author="John Bioff" w:date="2018-02-08T14:17:00Z"/>
          <w:b/>
          <w:color w:val="000000"/>
          <w:sz w:val="20"/>
          <w:szCs w:val="20"/>
        </w:rPr>
      </w:pPr>
      <w:ins w:id="2546" w:author="John Bioff" w:date="2018-02-08T14:17:00Z">
        <w:r w:rsidRPr="007F7B57">
          <w:rPr>
            <w:b/>
            <w:color w:val="000000"/>
            <w:sz w:val="20"/>
            <w:szCs w:val="20"/>
          </w:rPr>
          <w:t>§###.2002 Do the regulations at 25 CFR Part 900, Subpart N apply to compacts, funding agreements, and construction project agreements entered into under this part?</w:t>
        </w:r>
      </w:ins>
    </w:p>
    <w:p w14:paraId="48834674" w14:textId="77777777" w:rsidR="00B42CFC" w:rsidRPr="007F7B57" w:rsidRDefault="00B42CFC" w:rsidP="00B42CFC">
      <w:pPr>
        <w:widowControl w:val="0"/>
        <w:spacing w:after="0" w:line="240" w:lineRule="auto"/>
        <w:jc w:val="both"/>
        <w:rPr>
          <w:ins w:id="2547" w:author="John Bioff" w:date="2018-02-08T14:17:00Z"/>
          <w:b/>
          <w:color w:val="000000"/>
          <w:sz w:val="20"/>
          <w:szCs w:val="20"/>
        </w:rPr>
      </w:pPr>
    </w:p>
    <w:p w14:paraId="6F32B6A4" w14:textId="77777777" w:rsidR="00B42CFC" w:rsidRPr="007F7B57" w:rsidRDefault="00B42CFC" w:rsidP="00B42CFC">
      <w:pPr>
        <w:widowControl w:val="0"/>
        <w:spacing w:after="0" w:line="240" w:lineRule="auto"/>
        <w:jc w:val="both"/>
        <w:rPr>
          <w:ins w:id="2548" w:author="John Bioff" w:date="2018-02-08T14:17:00Z"/>
          <w:color w:val="000000"/>
          <w:sz w:val="20"/>
          <w:szCs w:val="20"/>
        </w:rPr>
      </w:pPr>
      <w:ins w:id="2549" w:author="John Bioff" w:date="2018-02-08T14:17:00Z">
        <w:r w:rsidRPr="007F7B57">
          <w:rPr>
            <w:color w:val="000000"/>
            <w:sz w:val="20"/>
            <w:szCs w:val="20"/>
          </w:rPr>
          <w:t xml:space="preserve">Yes, the regulations at </w:t>
        </w:r>
        <w:r>
          <w:fldChar w:fldCharType="begin"/>
        </w:r>
        <w:r>
          <w:instrText>HYPERLINK "http://www.ecfr.gov/cgi-bin/text-idx?SID=44411be41895e68484ed97a9badfe512&amp;mc=true&amp;node=pt25.2.900&amp;rgn=div5" \l "sp25.2.900.n"</w:instrText>
        </w:r>
        <w:r>
          <w:fldChar w:fldCharType="separate"/>
        </w:r>
        <w:r w:rsidRPr="007F7B57">
          <w:rPr>
            <w:rStyle w:val="Hyperlink"/>
            <w:color w:val="000000"/>
            <w:sz w:val="20"/>
            <w:szCs w:val="20"/>
          </w:rPr>
          <w:t>25 CFR Part 900, Subpart N</w:t>
        </w:r>
        <w:r>
          <w:fldChar w:fldCharType="end"/>
        </w:r>
        <w:r w:rsidRPr="007F7B57">
          <w:rPr>
            <w:color w:val="000000"/>
            <w:sz w:val="20"/>
            <w:szCs w:val="20"/>
          </w:rPr>
          <w:t xml:space="preserve"> apply to compacts, funding agreements, and construction project agreements entered into under this part.  For purposes of 25 CFR Part 900, Subpart N, the phrase “HHS and DOI self-determination contracts” and the term “contract” includes compacts, funding agreements, and construction project agreements entered into under this part. The term “awarding official” includes the Department official(s) with authority to enter into a compact and funding agreement under this part.</w:t>
        </w:r>
      </w:ins>
    </w:p>
    <w:p w14:paraId="7903E635" w14:textId="77777777" w:rsidR="00B42CFC" w:rsidRDefault="00B42CFC" w:rsidP="008A0666">
      <w:pPr>
        <w:widowControl w:val="0"/>
        <w:spacing w:after="0" w:line="240" w:lineRule="auto"/>
        <w:rPr>
          <w:ins w:id="2550" w:author="John Bioff" w:date="2018-02-08T14:17:00Z"/>
          <w:rFonts w:ascii="Times New Roman" w:eastAsia="Calibri" w:hAnsi="Times New Roman" w:cs="Times New Roman"/>
          <w:color w:val="000000"/>
          <w:sz w:val="24"/>
          <w:szCs w:val="24"/>
        </w:rPr>
      </w:pPr>
    </w:p>
    <w:p w14:paraId="07959E01" w14:textId="11DB398C" w:rsidR="00B42CFC" w:rsidRPr="00D0557B" w:rsidRDefault="00B42CFC" w:rsidP="008A0666">
      <w:pPr>
        <w:widowControl w:val="0"/>
        <w:spacing w:after="0" w:line="240" w:lineRule="auto"/>
        <w:rPr>
          <w:rFonts w:ascii="Times New Roman" w:eastAsia="Calibri" w:hAnsi="Times New Roman" w:cs="Times New Roman"/>
          <w:color w:val="000000"/>
          <w:sz w:val="24"/>
          <w:szCs w:val="24"/>
        </w:rPr>
      </w:pPr>
      <w:ins w:id="2551" w:author="John Bioff" w:date="2018-02-08T14:17:00Z">
        <w:r>
          <w:rPr>
            <w:rFonts w:ascii="Times New Roman" w:eastAsia="Calibri" w:hAnsi="Times New Roman" w:cs="Times New Roman"/>
            <w:color w:val="000000"/>
            <w:sz w:val="24"/>
            <w:szCs w:val="24"/>
          </w:rPr>
          <w:t>PRE-AWARD DISPUTES</w:t>
        </w:r>
      </w:ins>
    </w:p>
    <w:p w14:paraId="4D3711F8" w14:textId="77777777" w:rsidR="002A65A5" w:rsidRPr="00D0557B" w:rsidRDefault="002A65A5" w:rsidP="008A0666">
      <w:pPr>
        <w:widowControl w:val="0"/>
        <w:spacing w:after="0" w:line="240" w:lineRule="auto"/>
        <w:rPr>
          <w:rFonts w:ascii="Times New Roman" w:eastAsia="Calibri" w:hAnsi="Times New Roman" w:cs="Times New Roman"/>
          <w:color w:val="000000"/>
          <w:sz w:val="24"/>
          <w:szCs w:val="24"/>
        </w:rPr>
      </w:pPr>
    </w:p>
    <w:p w14:paraId="54B94277"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910</w:t>
      </w:r>
      <w:r w:rsidRPr="00D0557B">
        <w:rPr>
          <w:rFonts w:ascii="Times New Roman" w:eastAsia="Calibri" w:hAnsi="Times New Roman" w:cs="Times New Roman"/>
          <w:b/>
          <w:bCs/>
          <w:color w:val="000000"/>
          <w:sz w:val="24"/>
          <w:szCs w:val="24"/>
        </w:rPr>
        <w:t xml:space="preserve">   What decisions may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appeal under </w:t>
      </w:r>
      <w:r w:rsidR="005803FD" w:rsidRPr="00D0557B">
        <w:rPr>
          <w:rFonts w:ascii="Times New Roman" w:eastAsia="Calibri" w:hAnsi="Times New Roman" w:cs="Times New Roman"/>
          <w:b/>
          <w:bCs/>
          <w:color w:val="000000"/>
          <w:sz w:val="24"/>
          <w:szCs w:val="24"/>
        </w:rPr>
        <w:t>this part</w:t>
      </w:r>
      <w:r w:rsidRPr="00D0557B">
        <w:rPr>
          <w:rFonts w:ascii="Times New Roman" w:eastAsia="Calibri" w:hAnsi="Times New Roman" w:cs="Times New Roman"/>
          <w:b/>
          <w:bCs/>
          <w:color w:val="000000"/>
          <w:sz w:val="24"/>
          <w:szCs w:val="24"/>
        </w:rPr>
        <w:t>?</w:t>
      </w:r>
    </w:p>
    <w:p w14:paraId="6237B43B" w14:textId="77777777" w:rsidR="005803FD" w:rsidRPr="00D0557B" w:rsidRDefault="005803FD" w:rsidP="005803FD">
      <w:pPr>
        <w:widowControl w:val="0"/>
        <w:spacing w:after="0" w:line="240" w:lineRule="auto"/>
        <w:rPr>
          <w:rFonts w:ascii="Times New Roman" w:eastAsia="Calibri" w:hAnsi="Times New Roman" w:cs="Times New Roman"/>
          <w:color w:val="000000"/>
          <w:sz w:val="24"/>
          <w:szCs w:val="24"/>
        </w:rPr>
      </w:pPr>
    </w:p>
    <w:p w14:paraId="0E0A35F2" w14:textId="77777777" w:rsidR="006F2CF2" w:rsidRPr="00D0557B" w:rsidRDefault="005803FD"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Tribe may appeal a decision:</w:t>
      </w:r>
    </w:p>
    <w:p w14:paraId="38C437B7" w14:textId="77777777" w:rsidR="005803FD" w:rsidRPr="00D0557B" w:rsidRDefault="005803FD" w:rsidP="005803FD">
      <w:pPr>
        <w:widowControl w:val="0"/>
        <w:spacing w:after="0" w:line="240" w:lineRule="auto"/>
        <w:rPr>
          <w:rFonts w:ascii="Times New Roman" w:eastAsia="Calibri" w:hAnsi="Times New Roman" w:cs="Times New Roman"/>
          <w:color w:val="000000"/>
          <w:sz w:val="24"/>
          <w:szCs w:val="24"/>
        </w:rPr>
      </w:pPr>
    </w:p>
    <w:p w14:paraId="5A9A472A" w14:textId="168021C5" w:rsidR="005803FD" w:rsidRPr="00D0557B" w:rsidRDefault="005803FD" w:rsidP="00391FFB">
      <w:pPr>
        <w:pStyle w:val="ListParagraph"/>
        <w:numPr>
          <w:ilvl w:val="0"/>
          <w:numId w:val="14"/>
        </w:numPr>
        <w:spacing w:line="240" w:lineRule="auto"/>
        <w:ind w:left="360"/>
        <w:jc w:val="left"/>
        <w:rPr>
          <w:rFonts w:ascii="Times New Roman" w:hAnsi="Times New Roman" w:cs="Times New Roman"/>
          <w:color w:val="000000"/>
          <w:sz w:val="24"/>
          <w:szCs w:val="24"/>
        </w:rPr>
      </w:pPr>
      <w:r w:rsidRPr="00D0557B">
        <w:rPr>
          <w:rFonts w:ascii="Times New Roman" w:hAnsi="Times New Roman" w:cs="Times New Roman"/>
          <w:color w:val="000000"/>
          <w:sz w:val="24"/>
          <w:szCs w:val="24"/>
        </w:rPr>
        <w:t>T</w:t>
      </w:r>
      <w:r w:rsidR="008A0666" w:rsidRPr="00D0557B">
        <w:rPr>
          <w:rFonts w:ascii="Times New Roman" w:hAnsi="Times New Roman" w:cs="Times New Roman"/>
          <w:color w:val="000000"/>
          <w:sz w:val="24"/>
          <w:szCs w:val="24"/>
        </w:rPr>
        <w:t xml:space="preserve">o reject a final offer, or a portion thereof, </w:t>
      </w:r>
      <w:r w:rsidRPr="00D0557B">
        <w:rPr>
          <w:rFonts w:ascii="Times New Roman" w:hAnsi="Times New Roman" w:cs="Times New Roman"/>
          <w:color w:val="000000"/>
          <w:sz w:val="24"/>
          <w:szCs w:val="24"/>
        </w:rPr>
        <w:t>of a compact or funding agreement</w:t>
      </w:r>
      <w:ins w:id="2552" w:author="John Bioff" w:date="2018-02-08T14:17:00Z">
        <w:r w:rsidR="00B42CFC">
          <w:rPr>
            <w:rFonts w:ascii="Times New Roman" w:hAnsi="Times New Roman" w:cs="Times New Roman"/>
            <w:color w:val="000000"/>
            <w:sz w:val="24"/>
            <w:szCs w:val="24"/>
          </w:rPr>
          <w:t>, or a portion thereof</w:t>
        </w:r>
      </w:ins>
      <w:del w:id="2553" w:author="John Bioff" w:date="2018-02-08T14:18:00Z">
        <w:r w:rsidRPr="00D0557B" w:rsidDel="00B42CFC">
          <w:rPr>
            <w:rFonts w:ascii="Times New Roman" w:hAnsi="Times New Roman" w:cs="Times New Roman"/>
            <w:color w:val="000000"/>
            <w:sz w:val="24"/>
            <w:szCs w:val="24"/>
          </w:rPr>
          <w:delText>.</w:delText>
        </w:r>
      </w:del>
      <w:ins w:id="2554" w:author="John Bioff" w:date="2018-02-08T14:18:00Z">
        <w:r w:rsidR="00B42CFC">
          <w:rPr>
            <w:rFonts w:ascii="Times New Roman" w:hAnsi="Times New Roman" w:cs="Times New Roman"/>
            <w:color w:val="000000"/>
            <w:sz w:val="24"/>
            <w:szCs w:val="24"/>
          </w:rPr>
          <w:t>;</w:t>
        </w:r>
      </w:ins>
    </w:p>
    <w:p w14:paraId="6BA8EE5F" w14:textId="77777777" w:rsidR="00391FFB" w:rsidRPr="00D0557B" w:rsidRDefault="00391FFB" w:rsidP="00391FFB">
      <w:pPr>
        <w:pStyle w:val="ListParagraph"/>
        <w:spacing w:line="240" w:lineRule="auto"/>
        <w:ind w:left="360" w:firstLine="0"/>
        <w:jc w:val="left"/>
        <w:rPr>
          <w:rFonts w:ascii="Times New Roman" w:hAnsi="Times New Roman" w:cs="Times New Roman"/>
          <w:color w:val="000000"/>
          <w:sz w:val="24"/>
          <w:szCs w:val="24"/>
        </w:rPr>
      </w:pPr>
    </w:p>
    <w:p w14:paraId="4ACDA3BA" w14:textId="4C9C433B" w:rsidR="00391FFB" w:rsidRPr="00D0557B" w:rsidRDefault="005803FD" w:rsidP="00391FFB">
      <w:pPr>
        <w:pStyle w:val="ListParagraph"/>
        <w:numPr>
          <w:ilvl w:val="0"/>
          <w:numId w:val="14"/>
        </w:numPr>
        <w:spacing w:line="240" w:lineRule="auto"/>
        <w:ind w:left="360"/>
        <w:jc w:val="left"/>
        <w:rPr>
          <w:rFonts w:ascii="Times New Roman" w:hAnsi="Times New Roman" w:cs="Times New Roman"/>
          <w:color w:val="000000"/>
          <w:sz w:val="24"/>
          <w:szCs w:val="24"/>
        </w:rPr>
      </w:pPr>
      <w:r w:rsidRPr="00D0557B">
        <w:rPr>
          <w:rFonts w:ascii="Times New Roman" w:hAnsi="Times New Roman" w:cs="Times New Roman"/>
          <w:color w:val="000000"/>
          <w:sz w:val="24"/>
          <w:szCs w:val="24"/>
        </w:rPr>
        <w:t>T</w:t>
      </w:r>
      <w:r w:rsidR="008A0666" w:rsidRPr="00D0557B">
        <w:rPr>
          <w:rFonts w:ascii="Times New Roman" w:hAnsi="Times New Roman" w:cs="Times New Roman"/>
          <w:color w:val="000000"/>
          <w:sz w:val="24"/>
          <w:szCs w:val="24"/>
        </w:rPr>
        <w:t>o reject a proposed amendment to a compact or funding agreement</w:t>
      </w:r>
      <w:ins w:id="2555" w:author="John Bioff" w:date="2018-02-08T14:18:00Z">
        <w:r w:rsidR="00B42CFC">
          <w:rPr>
            <w:rFonts w:ascii="Times New Roman" w:hAnsi="Times New Roman" w:cs="Times New Roman"/>
            <w:color w:val="000000"/>
            <w:sz w:val="24"/>
            <w:szCs w:val="24"/>
          </w:rPr>
          <w:t xml:space="preserve"> or a portion thereof</w:t>
        </w:r>
      </w:ins>
      <w:r w:rsidRPr="00D0557B">
        <w:rPr>
          <w:rFonts w:ascii="Times New Roman" w:hAnsi="Times New Roman" w:cs="Times New Roman"/>
          <w:color w:val="000000"/>
          <w:sz w:val="24"/>
          <w:szCs w:val="24"/>
        </w:rPr>
        <w:t xml:space="preserve">; </w:t>
      </w:r>
    </w:p>
    <w:p w14:paraId="4E0F0218" w14:textId="77777777" w:rsidR="00391FFB" w:rsidRPr="00D0557B" w:rsidRDefault="00391FFB" w:rsidP="00391FFB">
      <w:pPr>
        <w:pStyle w:val="ListParagraph"/>
        <w:spacing w:line="240" w:lineRule="auto"/>
        <w:ind w:left="360" w:firstLine="0"/>
        <w:jc w:val="left"/>
        <w:rPr>
          <w:rFonts w:ascii="Times New Roman" w:hAnsi="Times New Roman" w:cs="Times New Roman"/>
          <w:color w:val="000000"/>
          <w:sz w:val="24"/>
          <w:szCs w:val="24"/>
        </w:rPr>
      </w:pPr>
    </w:p>
    <w:p w14:paraId="2FA0DA05" w14:textId="77777777" w:rsidR="00B42CFC" w:rsidRDefault="005803FD" w:rsidP="00B42CFC">
      <w:pPr>
        <w:widowControl w:val="0"/>
        <w:spacing w:after="0" w:line="240" w:lineRule="auto"/>
        <w:jc w:val="both"/>
        <w:rPr>
          <w:rFonts w:ascii="Times New Roman" w:hAnsi="Times New Roman" w:cs="Times New Roman"/>
          <w:color w:val="000000"/>
          <w:sz w:val="24"/>
          <w:szCs w:val="24"/>
        </w:rPr>
      </w:pPr>
      <w:r w:rsidRPr="00D0557B">
        <w:rPr>
          <w:rFonts w:ascii="Times New Roman" w:hAnsi="Times New Roman" w:cs="Times New Roman"/>
          <w:color w:val="000000"/>
          <w:sz w:val="24"/>
          <w:szCs w:val="24"/>
        </w:rPr>
        <w:t>To</w:t>
      </w:r>
      <w:r w:rsidR="008A0666" w:rsidRPr="00D0557B">
        <w:rPr>
          <w:rFonts w:ascii="Times New Roman" w:hAnsi="Times New Roman" w:cs="Times New Roman"/>
          <w:color w:val="000000"/>
          <w:sz w:val="24"/>
          <w:szCs w:val="24"/>
        </w:rPr>
        <w:t xml:space="preserve"> terminate a compact or funding agreement, in whole or in part</w:t>
      </w:r>
      <w:r w:rsidRPr="00D0557B">
        <w:rPr>
          <w:rFonts w:ascii="Times New Roman" w:hAnsi="Times New Roman" w:cs="Times New Roman"/>
          <w:color w:val="000000"/>
          <w:sz w:val="24"/>
          <w:szCs w:val="24"/>
        </w:rPr>
        <w:t xml:space="preserve">; </w:t>
      </w:r>
    </w:p>
    <w:p w14:paraId="3ECAAC0F" w14:textId="77777777" w:rsidR="00B42CFC" w:rsidRDefault="00B42CFC" w:rsidP="00B42CFC">
      <w:pPr>
        <w:widowControl w:val="0"/>
        <w:spacing w:after="0" w:line="240" w:lineRule="auto"/>
        <w:jc w:val="both"/>
        <w:rPr>
          <w:rFonts w:ascii="Times New Roman" w:hAnsi="Times New Roman" w:cs="Times New Roman"/>
          <w:color w:val="000000"/>
          <w:sz w:val="24"/>
          <w:szCs w:val="24"/>
        </w:rPr>
      </w:pPr>
    </w:p>
    <w:p w14:paraId="3B4D7283" w14:textId="77777777" w:rsidR="00391FFB" w:rsidRPr="00D0557B" w:rsidRDefault="00391FFB" w:rsidP="00391FFB">
      <w:pPr>
        <w:pStyle w:val="ListParagraph"/>
        <w:spacing w:line="240" w:lineRule="auto"/>
        <w:ind w:left="360" w:firstLine="0"/>
        <w:jc w:val="left"/>
        <w:rPr>
          <w:rFonts w:ascii="Times New Roman" w:hAnsi="Times New Roman" w:cs="Times New Roman"/>
          <w:color w:val="000000"/>
          <w:sz w:val="24"/>
          <w:szCs w:val="24"/>
        </w:rPr>
      </w:pPr>
    </w:p>
    <w:p w14:paraId="252EE581" w14:textId="77777777" w:rsidR="008A0666" w:rsidRPr="00D0557B" w:rsidRDefault="005803FD" w:rsidP="00391FFB">
      <w:pPr>
        <w:pStyle w:val="ListParagraph"/>
        <w:numPr>
          <w:ilvl w:val="0"/>
          <w:numId w:val="14"/>
        </w:numPr>
        <w:spacing w:line="240" w:lineRule="auto"/>
        <w:ind w:left="360"/>
        <w:jc w:val="left"/>
        <w:rPr>
          <w:rFonts w:ascii="Times New Roman" w:hAnsi="Times New Roman" w:cs="Times New Roman"/>
          <w:color w:val="000000"/>
          <w:sz w:val="24"/>
          <w:szCs w:val="24"/>
        </w:rPr>
      </w:pPr>
      <w:commentRangeStart w:id="2556"/>
      <w:r w:rsidRPr="00D0557B">
        <w:rPr>
          <w:rFonts w:ascii="Times New Roman" w:hAnsi="Times New Roman" w:cs="Times New Roman"/>
          <w:color w:val="000000"/>
          <w:sz w:val="24"/>
          <w:szCs w:val="24"/>
        </w:rPr>
        <w:t>Re</w:t>
      </w:r>
      <w:r w:rsidR="008A0666" w:rsidRPr="00D0557B">
        <w:rPr>
          <w:rFonts w:ascii="Times New Roman" w:hAnsi="Times New Roman" w:cs="Times New Roman"/>
          <w:color w:val="000000"/>
          <w:sz w:val="24"/>
          <w:szCs w:val="24"/>
        </w:rPr>
        <w:t xml:space="preserve">garding a Tribe’s eligibility to participate in the </w:t>
      </w:r>
      <w:r w:rsidRPr="00D0557B">
        <w:rPr>
          <w:rFonts w:ascii="Times New Roman" w:hAnsi="Times New Roman" w:cs="Times New Roman"/>
          <w:color w:val="000000"/>
          <w:sz w:val="24"/>
          <w:szCs w:val="24"/>
        </w:rPr>
        <w:t>TTSGP</w:t>
      </w:r>
      <w:r w:rsidR="008A0666" w:rsidRPr="00D0557B">
        <w:rPr>
          <w:rFonts w:ascii="Times New Roman" w:hAnsi="Times New Roman" w:cs="Times New Roman"/>
          <w:color w:val="000000"/>
          <w:sz w:val="24"/>
          <w:szCs w:val="24"/>
        </w:rPr>
        <w:t>, including a decision regarding a Tribe’s financial stability</w:t>
      </w:r>
      <w:r w:rsidRPr="00D0557B">
        <w:rPr>
          <w:rFonts w:ascii="Times New Roman" w:hAnsi="Times New Roman" w:cs="Times New Roman"/>
          <w:color w:val="000000"/>
          <w:sz w:val="24"/>
          <w:szCs w:val="24"/>
        </w:rPr>
        <w:t xml:space="preserve">, </w:t>
      </w:r>
      <w:r w:rsidR="008A0666" w:rsidRPr="00D0557B">
        <w:rPr>
          <w:rFonts w:ascii="Times New Roman" w:hAnsi="Times New Roman" w:cs="Times New Roman"/>
          <w:color w:val="000000"/>
          <w:sz w:val="24"/>
          <w:szCs w:val="24"/>
        </w:rPr>
        <w:t>financial management capacity/capability</w:t>
      </w:r>
      <w:r w:rsidRPr="00D0557B">
        <w:rPr>
          <w:rFonts w:ascii="Times New Roman" w:hAnsi="Times New Roman" w:cs="Times New Roman"/>
          <w:color w:val="000000"/>
          <w:sz w:val="24"/>
          <w:szCs w:val="24"/>
        </w:rPr>
        <w:t xml:space="preserve">, or </w:t>
      </w:r>
      <w:r w:rsidR="008A0666" w:rsidRPr="00D0557B">
        <w:rPr>
          <w:rFonts w:ascii="Times New Roman" w:hAnsi="Times New Roman" w:cs="Times New Roman"/>
          <w:color w:val="000000"/>
          <w:sz w:val="24"/>
          <w:szCs w:val="24"/>
        </w:rPr>
        <w:t>transportation program management capability.</w:t>
      </w:r>
      <w:commentRangeEnd w:id="2556"/>
      <w:r w:rsidR="0044020B">
        <w:rPr>
          <w:rStyle w:val="CommentReference"/>
          <w:rFonts w:ascii="Times New Roman" w:hAnsi="Times New Roman" w:cs="Times New Roman"/>
        </w:rPr>
        <w:commentReference w:id="2556"/>
      </w:r>
    </w:p>
    <w:p w14:paraId="13275E82"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2A88154A" w14:textId="77777777" w:rsidR="00B42CFC" w:rsidRPr="007F7B57" w:rsidRDefault="00B42CFC" w:rsidP="00B42CFC">
      <w:pPr>
        <w:widowControl w:val="0"/>
        <w:spacing w:after="0" w:line="240" w:lineRule="auto"/>
        <w:jc w:val="both"/>
        <w:rPr>
          <w:ins w:id="2557" w:author="John Bioff" w:date="2018-02-08T14:21:00Z"/>
          <w:b/>
          <w:bCs/>
          <w:color w:val="000000"/>
          <w:sz w:val="20"/>
          <w:szCs w:val="20"/>
        </w:rPr>
      </w:pPr>
      <w:ins w:id="2558" w:author="John Bioff" w:date="2018-02-08T14:21:00Z">
        <w:r w:rsidRPr="007F7B57">
          <w:rPr>
            <w:b/>
            <w:bCs/>
            <w:color w:val="000000"/>
            <w:sz w:val="20"/>
            <w:szCs w:val="20"/>
          </w:rPr>
          <w:t>§###.2004   Do §§###.2003 through ###.2024 apply to any other disputes?</w:t>
        </w:r>
      </w:ins>
    </w:p>
    <w:p w14:paraId="41A5837C" w14:textId="77777777" w:rsidR="00B42CFC" w:rsidRPr="007F7B57" w:rsidRDefault="00B42CFC" w:rsidP="00B42CFC">
      <w:pPr>
        <w:widowControl w:val="0"/>
        <w:spacing w:after="0" w:line="240" w:lineRule="auto"/>
        <w:jc w:val="both"/>
        <w:rPr>
          <w:ins w:id="2559" w:author="John Bioff" w:date="2018-02-08T14:21:00Z"/>
          <w:color w:val="000000"/>
          <w:sz w:val="20"/>
          <w:szCs w:val="20"/>
        </w:rPr>
      </w:pPr>
    </w:p>
    <w:p w14:paraId="05B21074" w14:textId="77777777" w:rsidR="00B42CFC" w:rsidRPr="007F7B57" w:rsidRDefault="00B42CFC" w:rsidP="00B42CFC">
      <w:pPr>
        <w:widowControl w:val="0"/>
        <w:spacing w:after="0" w:line="240" w:lineRule="auto"/>
        <w:jc w:val="both"/>
        <w:rPr>
          <w:ins w:id="2560" w:author="John Bioff" w:date="2018-02-08T14:21:00Z"/>
          <w:color w:val="000000"/>
          <w:sz w:val="20"/>
          <w:szCs w:val="20"/>
        </w:rPr>
      </w:pPr>
      <w:ins w:id="2561" w:author="John Bioff" w:date="2018-02-08T14:21:00Z">
        <w:r w:rsidRPr="007F7B57">
          <w:rPr>
            <w:color w:val="000000"/>
            <w:sz w:val="20"/>
            <w:szCs w:val="20"/>
          </w:rPr>
          <w:t xml:space="preserve">No, </w:t>
        </w:r>
        <w:r w:rsidRPr="007F7B57">
          <w:rPr>
            <w:bCs/>
            <w:color w:val="000000"/>
            <w:sz w:val="20"/>
            <w:szCs w:val="20"/>
          </w:rPr>
          <w:t xml:space="preserve">§###.2003 through ###.2024 </w:t>
        </w:r>
        <w:r w:rsidRPr="007F7B57">
          <w:rPr>
            <w:color w:val="000000"/>
            <w:sz w:val="20"/>
            <w:szCs w:val="20"/>
          </w:rPr>
          <w:t>only apply to decisions listed in §###.2003. Specifically, §</w:t>
        </w:r>
        <w:r w:rsidRPr="007F7B57">
          <w:rPr>
            <w:bCs/>
            <w:color w:val="000000"/>
            <w:sz w:val="20"/>
            <w:szCs w:val="20"/>
          </w:rPr>
          <w:t xml:space="preserve">§###.2003 through ###.2024 </w:t>
        </w:r>
        <w:r w:rsidRPr="007F7B57">
          <w:rPr>
            <w:color w:val="000000"/>
            <w:sz w:val="20"/>
            <w:szCs w:val="20"/>
          </w:rPr>
          <w:t>do not apply to any other dispute, including, but not limited to:</w:t>
        </w:r>
      </w:ins>
    </w:p>
    <w:p w14:paraId="1B2DF4E8" w14:textId="77777777" w:rsidR="00B42CFC" w:rsidRPr="007F7B57" w:rsidRDefault="00B42CFC" w:rsidP="00B42CFC">
      <w:pPr>
        <w:widowControl w:val="0"/>
        <w:spacing w:after="0" w:line="240" w:lineRule="auto"/>
        <w:jc w:val="both"/>
        <w:rPr>
          <w:ins w:id="2562" w:author="John Bioff" w:date="2018-02-08T14:21:00Z"/>
          <w:color w:val="000000"/>
          <w:sz w:val="20"/>
          <w:szCs w:val="20"/>
        </w:rPr>
      </w:pPr>
      <w:ins w:id="2563" w:author="John Bioff" w:date="2018-02-08T14:21:00Z">
        <w:r w:rsidRPr="007F7B57">
          <w:rPr>
            <w:color w:val="000000"/>
            <w:sz w:val="20"/>
            <w:szCs w:val="20"/>
          </w:rPr>
          <w:t xml:space="preserve">(a) Disputes arising under the terms of a compact, funding agreement, or </w:t>
        </w:r>
        <w:r w:rsidRPr="007F7B57">
          <w:rPr>
            <w:i/>
            <w:color w:val="000000"/>
            <w:sz w:val="20"/>
            <w:szCs w:val="20"/>
          </w:rPr>
          <w:t>construction project or program agreement</w:t>
        </w:r>
        <w:r w:rsidRPr="007F7B57">
          <w:rPr>
            <w:color w:val="000000"/>
            <w:sz w:val="20"/>
            <w:szCs w:val="20"/>
          </w:rPr>
          <w:t xml:space="preserve"> that has been awarded;</w:t>
        </w:r>
      </w:ins>
    </w:p>
    <w:p w14:paraId="4D1915B0" w14:textId="77777777" w:rsidR="00B42CFC" w:rsidRPr="007F7B57" w:rsidRDefault="00B42CFC" w:rsidP="00B42CFC">
      <w:pPr>
        <w:widowControl w:val="0"/>
        <w:spacing w:after="0" w:line="240" w:lineRule="auto"/>
        <w:jc w:val="both"/>
        <w:rPr>
          <w:ins w:id="2564" w:author="John Bioff" w:date="2018-02-08T14:21:00Z"/>
          <w:color w:val="000000"/>
          <w:sz w:val="20"/>
          <w:szCs w:val="20"/>
        </w:rPr>
      </w:pPr>
      <w:ins w:id="2565" w:author="John Bioff" w:date="2018-02-08T14:21:00Z">
        <w:r w:rsidRPr="007F7B57">
          <w:rPr>
            <w:color w:val="000000"/>
            <w:sz w:val="20"/>
            <w:szCs w:val="20"/>
          </w:rPr>
          <w:t>(b) Disputes arising from immediate termination</w:t>
        </w:r>
        <w:r w:rsidRPr="007F7B57">
          <w:rPr>
            <w:color w:val="000000"/>
            <w:sz w:val="20"/>
            <w:szCs w:val="20"/>
            <w:u w:val="single"/>
          </w:rPr>
          <w:t>s</w:t>
        </w:r>
        <w:r w:rsidRPr="007F7B57">
          <w:rPr>
            <w:color w:val="000000"/>
            <w:sz w:val="20"/>
            <w:szCs w:val="20"/>
          </w:rPr>
          <w:t xml:space="preserve"> under section 207(f)(2)(D) of the Act [25 U.S.C. 458aaa-6(a)(2)(C)] and §137.261 and 137.262, which are covered under §137.440 through 137.445.</w:t>
        </w:r>
      </w:ins>
    </w:p>
    <w:p w14:paraId="5661DD9F" w14:textId="77777777" w:rsidR="00B42CFC" w:rsidRPr="007F7B57" w:rsidRDefault="00B42CFC" w:rsidP="00B42CFC">
      <w:pPr>
        <w:widowControl w:val="0"/>
        <w:spacing w:after="0" w:line="240" w:lineRule="auto"/>
        <w:jc w:val="both"/>
        <w:rPr>
          <w:ins w:id="2566" w:author="John Bioff" w:date="2018-02-08T14:21:00Z"/>
          <w:color w:val="000000"/>
          <w:sz w:val="20"/>
          <w:szCs w:val="20"/>
        </w:rPr>
      </w:pPr>
      <w:ins w:id="2567" w:author="John Bioff" w:date="2018-02-08T14:21:00Z">
        <w:r w:rsidRPr="007F7B57">
          <w:rPr>
            <w:color w:val="000000"/>
            <w:sz w:val="20"/>
            <w:szCs w:val="20"/>
          </w:rPr>
          <w:t>(c) Other post-award contract disputes, which are covered under §###.2002.</w:t>
        </w:r>
      </w:ins>
    </w:p>
    <w:p w14:paraId="0380110E" w14:textId="77777777" w:rsidR="00B42CFC" w:rsidRPr="007F7B57" w:rsidRDefault="00B42CFC" w:rsidP="00B42CFC">
      <w:pPr>
        <w:widowControl w:val="0"/>
        <w:spacing w:after="0" w:line="240" w:lineRule="auto"/>
        <w:jc w:val="both"/>
        <w:rPr>
          <w:ins w:id="2568" w:author="John Bioff" w:date="2018-02-08T14:21:00Z"/>
          <w:color w:val="000000"/>
          <w:sz w:val="20"/>
          <w:szCs w:val="20"/>
        </w:rPr>
      </w:pPr>
      <w:ins w:id="2569" w:author="John Bioff" w:date="2018-02-08T14:21:00Z">
        <w:r w:rsidRPr="007F7B57">
          <w:rPr>
            <w:color w:val="000000"/>
            <w:sz w:val="20"/>
            <w:szCs w:val="20"/>
          </w:rPr>
          <w:t>(d) Denials under the Freedom of Information Act, 5 U.S.C. 552, which may be appealed under 45 CFR part 5.</w:t>
        </w:r>
      </w:ins>
    </w:p>
    <w:p w14:paraId="26DB8658" w14:textId="77777777" w:rsidR="00B42CFC" w:rsidRPr="00B42CFC" w:rsidRDefault="00B42CFC" w:rsidP="005803FD">
      <w:pPr>
        <w:widowControl w:val="0"/>
        <w:spacing w:after="0" w:line="240" w:lineRule="auto"/>
        <w:rPr>
          <w:ins w:id="2570" w:author="John Bioff" w:date="2018-02-08T14:21:00Z"/>
          <w:rFonts w:ascii="Times New Roman" w:eastAsia="Calibri" w:hAnsi="Times New Roman" w:cs="Times New Roman"/>
          <w:bCs/>
          <w:color w:val="000000"/>
          <w:sz w:val="24"/>
          <w:szCs w:val="24"/>
          <w:rPrChange w:id="2571" w:author="John Bioff" w:date="2018-02-08T14:21:00Z">
            <w:rPr>
              <w:ins w:id="2572" w:author="John Bioff" w:date="2018-02-08T14:21:00Z"/>
              <w:rFonts w:ascii="Times New Roman" w:eastAsia="Calibri" w:hAnsi="Times New Roman" w:cs="Times New Roman"/>
              <w:b/>
              <w:bCs/>
              <w:color w:val="000000"/>
              <w:sz w:val="24"/>
              <w:szCs w:val="24"/>
            </w:rPr>
          </w:rPrChange>
        </w:rPr>
      </w:pPr>
    </w:p>
    <w:p w14:paraId="4EBDB3FC" w14:textId="77777777" w:rsidR="00B42CFC" w:rsidRDefault="00B42CFC" w:rsidP="005803FD">
      <w:pPr>
        <w:widowControl w:val="0"/>
        <w:spacing w:after="0" w:line="240" w:lineRule="auto"/>
        <w:rPr>
          <w:ins w:id="2573" w:author="John Bioff" w:date="2018-02-08T14:21:00Z"/>
          <w:rFonts w:ascii="Times New Roman" w:eastAsia="Calibri" w:hAnsi="Times New Roman" w:cs="Times New Roman"/>
          <w:b/>
          <w:bCs/>
          <w:color w:val="000000"/>
          <w:sz w:val="24"/>
          <w:szCs w:val="24"/>
        </w:rPr>
      </w:pPr>
    </w:p>
    <w:p w14:paraId="68615021"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912</w:t>
      </w:r>
      <w:r w:rsidRPr="00D0557B">
        <w:rPr>
          <w:rFonts w:ascii="Times New Roman" w:eastAsia="Calibri" w:hAnsi="Times New Roman" w:cs="Times New Roman"/>
          <w:b/>
          <w:bCs/>
          <w:color w:val="000000"/>
          <w:sz w:val="24"/>
          <w:szCs w:val="24"/>
        </w:rPr>
        <w:t>  What procedures apply to ____________ proceedings?</w:t>
      </w:r>
    </w:p>
    <w:p w14:paraId="784BF6F3" w14:textId="77777777" w:rsidR="005803FD" w:rsidRPr="00D0557B" w:rsidRDefault="005803FD" w:rsidP="005803FD">
      <w:pPr>
        <w:widowControl w:val="0"/>
        <w:spacing w:after="0" w:line="240" w:lineRule="auto"/>
        <w:rPr>
          <w:rFonts w:ascii="Times New Roman" w:eastAsia="Calibri" w:hAnsi="Times New Roman" w:cs="Times New Roman"/>
          <w:color w:val="000000"/>
          <w:sz w:val="24"/>
          <w:szCs w:val="24"/>
        </w:rPr>
      </w:pPr>
    </w:p>
    <w:p w14:paraId="154DB6E0"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___________ may use the procedures set forth in [regulatory section with entity’s rules] as a </w:t>
      </w:r>
      <w:commentRangeStart w:id="2574"/>
      <w:r w:rsidRPr="00D0557B">
        <w:rPr>
          <w:rFonts w:ascii="Times New Roman" w:eastAsia="Calibri" w:hAnsi="Times New Roman" w:cs="Times New Roman"/>
          <w:color w:val="000000"/>
          <w:sz w:val="24"/>
          <w:szCs w:val="24"/>
        </w:rPr>
        <w:t>guide</w:t>
      </w:r>
      <w:commentRangeEnd w:id="2574"/>
      <w:r w:rsidR="0044020B">
        <w:rPr>
          <w:rStyle w:val="CommentReference"/>
          <w:rFonts w:ascii="Times New Roman" w:eastAsia="Calibri" w:hAnsi="Times New Roman" w:cs="Times New Roman"/>
        </w:rPr>
        <w:commentReference w:id="2574"/>
      </w:r>
      <w:r w:rsidRPr="00D0557B">
        <w:rPr>
          <w:rFonts w:ascii="Times New Roman" w:eastAsia="Calibri" w:hAnsi="Times New Roman" w:cs="Times New Roman"/>
          <w:color w:val="000000"/>
          <w:sz w:val="24"/>
          <w:szCs w:val="24"/>
        </w:rPr>
        <w:t>.</w:t>
      </w:r>
    </w:p>
    <w:p w14:paraId="616D66BF"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3D0B9025"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913</w:t>
      </w:r>
      <w:r w:rsidRPr="00D0557B">
        <w:rPr>
          <w:rFonts w:ascii="Times New Roman" w:eastAsia="Calibri" w:hAnsi="Times New Roman" w:cs="Times New Roman"/>
          <w:b/>
          <w:bCs/>
          <w:color w:val="000000"/>
          <w:sz w:val="24"/>
          <w:szCs w:val="24"/>
        </w:rPr>
        <w:t xml:space="preserve">   How does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know where and when to file its appeal from decisions made by the </w:t>
      </w:r>
      <w:commentRangeStart w:id="2575"/>
      <w:r w:rsidRPr="00D0557B">
        <w:rPr>
          <w:rFonts w:ascii="Times New Roman" w:eastAsia="Calibri" w:hAnsi="Times New Roman" w:cs="Times New Roman"/>
          <w:b/>
          <w:bCs/>
          <w:color w:val="000000"/>
          <w:sz w:val="24"/>
          <w:szCs w:val="24"/>
        </w:rPr>
        <w:t>Department</w:t>
      </w:r>
      <w:commentRangeEnd w:id="2575"/>
      <w:r w:rsidR="000D22F6">
        <w:rPr>
          <w:rStyle w:val="CommentReference"/>
          <w:rFonts w:ascii="Times New Roman" w:eastAsia="Calibri" w:hAnsi="Times New Roman" w:cs="Times New Roman"/>
        </w:rPr>
        <w:commentReference w:id="2575"/>
      </w:r>
      <w:r w:rsidRPr="00D0557B">
        <w:rPr>
          <w:rFonts w:ascii="Times New Roman" w:eastAsia="Calibri" w:hAnsi="Times New Roman" w:cs="Times New Roman"/>
          <w:b/>
          <w:bCs/>
          <w:color w:val="000000"/>
          <w:sz w:val="24"/>
          <w:szCs w:val="24"/>
        </w:rPr>
        <w:t>?</w:t>
      </w:r>
    </w:p>
    <w:p w14:paraId="7FA59E59" w14:textId="77777777" w:rsidR="005803FD" w:rsidRPr="00D0557B" w:rsidRDefault="005803FD" w:rsidP="005803FD">
      <w:pPr>
        <w:widowControl w:val="0"/>
        <w:spacing w:after="0" w:line="240" w:lineRule="auto"/>
        <w:rPr>
          <w:rFonts w:ascii="Times New Roman" w:eastAsia="Calibri" w:hAnsi="Times New Roman" w:cs="Times New Roman"/>
          <w:color w:val="000000"/>
          <w:sz w:val="24"/>
          <w:szCs w:val="24"/>
        </w:rPr>
      </w:pPr>
    </w:p>
    <w:p w14:paraId="0FB8C468" w14:textId="609292B3"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Every decision in any of the areas listed in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w:t>
      </w:r>
      <w:commentRangeStart w:id="2576"/>
      <w:del w:id="2577" w:author="APB" w:date="2018-01-12T06:21:00Z">
        <w:r w:rsidRPr="00D0557B" w:rsidDel="006D1134">
          <w:rPr>
            <w:rFonts w:ascii="Times New Roman" w:eastAsia="Calibri" w:hAnsi="Times New Roman" w:cs="Times New Roman"/>
            <w:color w:val="000000"/>
            <w:sz w:val="24"/>
            <w:szCs w:val="24"/>
          </w:rPr>
          <w:delText xml:space="preserve">716 </w:delText>
        </w:r>
      </w:del>
      <w:commentRangeEnd w:id="2576"/>
      <w:ins w:id="2578" w:author="APB" w:date="2018-01-12T06:21:00Z">
        <w:r w:rsidR="006D1134">
          <w:rPr>
            <w:rFonts w:ascii="Times New Roman" w:eastAsia="Calibri" w:hAnsi="Times New Roman" w:cs="Times New Roman"/>
            <w:color w:val="000000"/>
            <w:sz w:val="24"/>
            <w:szCs w:val="24"/>
          </w:rPr>
          <w:t>910</w:t>
        </w:r>
        <w:r w:rsidR="006D1134" w:rsidRPr="00D0557B">
          <w:rPr>
            <w:rFonts w:ascii="Times New Roman" w:eastAsia="Calibri" w:hAnsi="Times New Roman" w:cs="Times New Roman"/>
            <w:color w:val="000000"/>
            <w:sz w:val="24"/>
            <w:szCs w:val="24"/>
          </w:rPr>
          <w:t xml:space="preserve"> </w:t>
        </w:r>
      </w:ins>
      <w:r w:rsidR="0044020B">
        <w:rPr>
          <w:rStyle w:val="CommentReference"/>
          <w:rFonts w:ascii="Times New Roman" w:eastAsia="Calibri" w:hAnsi="Times New Roman" w:cs="Times New Roman"/>
        </w:rPr>
        <w:commentReference w:id="2576"/>
      </w:r>
      <w:r w:rsidRPr="00D0557B">
        <w:rPr>
          <w:rFonts w:ascii="Times New Roman" w:eastAsia="Calibri" w:hAnsi="Times New Roman" w:cs="Times New Roman"/>
          <w:color w:val="000000"/>
          <w:sz w:val="24"/>
          <w:szCs w:val="24"/>
        </w:rPr>
        <w:t xml:space="preserve">must contain information which shall tell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where and when to file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appeal. Each decision shall include the following statement:</w:t>
      </w:r>
    </w:p>
    <w:p w14:paraId="3E5377DD"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232A27F6" w14:textId="77777777" w:rsidR="008A0666" w:rsidRPr="00D0557B" w:rsidRDefault="008A0666" w:rsidP="005803FD">
      <w:pPr>
        <w:widowControl w:val="0"/>
        <w:spacing w:after="0" w:line="240" w:lineRule="auto"/>
        <w:ind w:left="720"/>
        <w:rPr>
          <w:rFonts w:ascii="Times New Roman" w:eastAsia="Calibri" w:hAnsi="Times New Roman" w:cs="Times New Roman"/>
          <w:color w:val="000000"/>
          <w:sz w:val="24"/>
          <w:szCs w:val="24"/>
        </w:rPr>
      </w:pPr>
      <w:commentRangeStart w:id="2579"/>
      <w:r w:rsidRPr="00D0557B">
        <w:rPr>
          <w:rFonts w:ascii="Times New Roman" w:eastAsia="Calibri" w:hAnsi="Times New Roman" w:cs="Times New Roman"/>
          <w:color w:val="000000"/>
          <w:sz w:val="24"/>
          <w:szCs w:val="24"/>
        </w:rPr>
        <w:t>Within 30 days of the receipt of this decision</w:t>
      </w:r>
      <w:commentRangeEnd w:id="2579"/>
      <w:r w:rsidR="00551DD8" w:rsidRPr="00D0557B">
        <w:rPr>
          <w:rStyle w:val="CommentReference"/>
          <w:rFonts w:ascii="Times New Roman" w:eastAsia="Calibri" w:hAnsi="Times New Roman" w:cs="Times New Roman"/>
          <w:sz w:val="24"/>
          <w:szCs w:val="24"/>
        </w:rPr>
        <w:commentReference w:id="2579"/>
      </w:r>
      <w:r w:rsidRPr="00D0557B">
        <w:rPr>
          <w:rFonts w:ascii="Times New Roman" w:eastAsia="Calibri" w:hAnsi="Times New Roman" w:cs="Times New Roman"/>
          <w:color w:val="000000"/>
          <w:sz w:val="24"/>
          <w:szCs w:val="24"/>
        </w:rPr>
        <w:t xml:space="preserve">, you may request an informal conference under ## CFR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 xml:space="preserve">.722, or appeal this decision under ## CFR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 xml:space="preserve">.726 to </w:t>
      </w:r>
      <w:commentRangeStart w:id="2580"/>
      <w:r w:rsidRPr="00D0557B">
        <w:rPr>
          <w:rFonts w:ascii="Times New Roman" w:eastAsia="Calibri" w:hAnsi="Times New Roman" w:cs="Times New Roman"/>
          <w:color w:val="000000"/>
          <w:sz w:val="24"/>
          <w:szCs w:val="24"/>
        </w:rPr>
        <w:t>the</w:t>
      </w:r>
      <w:commentRangeEnd w:id="2580"/>
      <w:r w:rsidR="006D1134">
        <w:rPr>
          <w:rStyle w:val="CommentReference"/>
          <w:rFonts w:ascii="Times New Roman" w:eastAsia="Calibri" w:hAnsi="Times New Roman" w:cs="Times New Roman"/>
        </w:rPr>
        <w:commentReference w:id="2580"/>
      </w:r>
      <w:r w:rsidRPr="00D0557B">
        <w:rPr>
          <w:rFonts w:ascii="Times New Roman" w:eastAsia="Calibri" w:hAnsi="Times New Roman" w:cs="Times New Roman"/>
          <w:color w:val="000000"/>
          <w:sz w:val="24"/>
          <w:szCs w:val="24"/>
        </w:rPr>
        <w:t xml:space="preserve"> ________________________ (____). Should you decide to appeal this decision, you may request a hearing on the record. An appeal to the ____ under ## CFR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.2013 shall be filed with the ____ by certified mail or by hand delivery at the following address: [address of appeal body]. You shall serve copies of your Notice of Appeal on the Secretary and on the official whose decision is being appealed. You shall certify to the _____ that you have served these copies</w:t>
      </w:r>
    </w:p>
    <w:p w14:paraId="234BD792"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2F99AF4B"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914</w:t>
      </w:r>
      <w:r w:rsidRPr="00D0557B">
        <w:rPr>
          <w:rFonts w:ascii="Times New Roman" w:eastAsia="Calibri" w:hAnsi="Times New Roman" w:cs="Times New Roman"/>
          <w:b/>
          <w:bCs/>
          <w:color w:val="000000"/>
          <w:sz w:val="24"/>
          <w:szCs w:val="24"/>
        </w:rPr>
        <w:t>   What authority does the ____ have under</w:t>
      </w:r>
      <w:r w:rsidR="005803FD" w:rsidRPr="00D0557B">
        <w:rPr>
          <w:rFonts w:ascii="Times New Roman" w:eastAsia="Calibri" w:hAnsi="Times New Roman" w:cs="Times New Roman"/>
          <w:b/>
          <w:bCs/>
          <w:color w:val="000000"/>
          <w:sz w:val="24"/>
          <w:szCs w:val="24"/>
        </w:rPr>
        <w:t xml:space="preserve"> this part</w:t>
      </w:r>
      <w:r w:rsidRPr="00D0557B">
        <w:rPr>
          <w:rFonts w:ascii="Times New Roman" w:eastAsia="Calibri" w:hAnsi="Times New Roman" w:cs="Times New Roman"/>
          <w:b/>
          <w:bCs/>
          <w:color w:val="000000"/>
          <w:sz w:val="24"/>
          <w:szCs w:val="24"/>
        </w:rPr>
        <w:t>?</w:t>
      </w:r>
    </w:p>
    <w:p w14:paraId="35E68D04" w14:textId="77777777" w:rsidR="00DF3829" w:rsidRPr="00D0557B" w:rsidRDefault="00DF3829" w:rsidP="005803FD">
      <w:pPr>
        <w:widowControl w:val="0"/>
        <w:spacing w:after="0" w:line="240" w:lineRule="auto"/>
        <w:rPr>
          <w:rFonts w:ascii="Times New Roman" w:eastAsia="Calibri" w:hAnsi="Times New Roman" w:cs="Times New Roman"/>
          <w:color w:val="000000"/>
          <w:sz w:val="24"/>
          <w:szCs w:val="24"/>
        </w:rPr>
      </w:pPr>
    </w:p>
    <w:p w14:paraId="68BC91D7"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The _____ has the authority:</w:t>
      </w:r>
    </w:p>
    <w:p w14:paraId="2533D892" w14:textId="77777777" w:rsidR="00DF3829" w:rsidRPr="00D0557B" w:rsidRDefault="00DF3829" w:rsidP="005803FD">
      <w:pPr>
        <w:widowControl w:val="0"/>
        <w:spacing w:after="0" w:line="240" w:lineRule="auto"/>
        <w:rPr>
          <w:rFonts w:ascii="Times New Roman" w:eastAsia="Calibri" w:hAnsi="Times New Roman" w:cs="Times New Roman"/>
          <w:color w:val="000000"/>
          <w:sz w:val="24"/>
          <w:szCs w:val="24"/>
        </w:rPr>
      </w:pPr>
    </w:p>
    <w:p w14:paraId="51082F5B" w14:textId="77777777" w:rsidR="008A0666" w:rsidRPr="00D0557B" w:rsidRDefault="008A0666" w:rsidP="00391FFB">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lastRenderedPageBreak/>
        <w:t>(a) to conduct a hearing on the record;</w:t>
      </w:r>
    </w:p>
    <w:p w14:paraId="420D997D" w14:textId="77777777" w:rsidR="00391FFB" w:rsidRPr="00D0557B" w:rsidRDefault="00391FFB" w:rsidP="00391FFB">
      <w:pPr>
        <w:widowControl w:val="0"/>
        <w:spacing w:after="0" w:line="240" w:lineRule="auto"/>
        <w:rPr>
          <w:rFonts w:ascii="Times New Roman" w:eastAsia="Calibri" w:hAnsi="Times New Roman" w:cs="Times New Roman"/>
          <w:color w:val="000000"/>
          <w:sz w:val="24"/>
          <w:szCs w:val="24"/>
        </w:rPr>
      </w:pPr>
    </w:p>
    <w:p w14:paraId="1EC62BAD" w14:textId="77777777" w:rsidR="008A0666" w:rsidRPr="00D0557B" w:rsidRDefault="008A0666" w:rsidP="00391FFB">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to permit the parties to engage in full discovery relevant to any issue raised in the matter;</w:t>
      </w:r>
    </w:p>
    <w:p w14:paraId="33864877" w14:textId="77777777" w:rsidR="00391FFB" w:rsidRPr="00D0557B" w:rsidRDefault="00391FFB" w:rsidP="00391FFB">
      <w:pPr>
        <w:widowControl w:val="0"/>
        <w:spacing w:after="0" w:line="240" w:lineRule="auto"/>
        <w:rPr>
          <w:rFonts w:ascii="Times New Roman" w:eastAsia="Calibri" w:hAnsi="Times New Roman" w:cs="Times New Roman"/>
          <w:color w:val="000000"/>
          <w:sz w:val="24"/>
          <w:szCs w:val="24"/>
        </w:rPr>
      </w:pPr>
    </w:p>
    <w:p w14:paraId="4196D50C" w14:textId="77777777" w:rsidR="008A0666" w:rsidRPr="00D0557B" w:rsidRDefault="008A0666" w:rsidP="00391FFB">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to issue a recommended decision; </w:t>
      </w:r>
      <w:r w:rsidRPr="00D0557B">
        <w:rPr>
          <w:rFonts w:ascii="Times New Roman" w:eastAsia="Calibri" w:hAnsi="Times New Roman" w:cs="Times New Roman"/>
          <w:i/>
          <w:iCs/>
          <w:color w:val="000000"/>
          <w:sz w:val="24"/>
          <w:szCs w:val="24"/>
        </w:rPr>
        <w:t>and</w:t>
      </w:r>
    </w:p>
    <w:p w14:paraId="527802B4" w14:textId="77777777" w:rsidR="00391FFB" w:rsidRPr="00D0557B" w:rsidRDefault="00391FFB" w:rsidP="00391FFB">
      <w:pPr>
        <w:widowControl w:val="0"/>
        <w:spacing w:after="0" w:line="240" w:lineRule="auto"/>
        <w:rPr>
          <w:rFonts w:ascii="Times New Roman" w:eastAsia="Calibri" w:hAnsi="Times New Roman" w:cs="Times New Roman"/>
          <w:color w:val="000000"/>
          <w:sz w:val="24"/>
          <w:szCs w:val="24"/>
        </w:rPr>
      </w:pPr>
    </w:p>
    <w:p w14:paraId="610C88F5" w14:textId="50EC7CBA" w:rsidR="008A0666" w:rsidRPr="00D0557B" w:rsidRDefault="00391FFB" w:rsidP="00391FFB">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(d)</w:t>
      </w:r>
      <w:r w:rsidR="008A0666" w:rsidRPr="00D0557B">
        <w:rPr>
          <w:rFonts w:ascii="Times New Roman" w:eastAsia="Calibri" w:hAnsi="Times New Roman" w:cs="Times New Roman"/>
          <w:color w:val="000000"/>
          <w:sz w:val="24"/>
          <w:szCs w:val="24"/>
        </w:rPr>
        <w:t xml:space="preserve"> to take such action as necessary to </w:t>
      </w:r>
      <w:del w:id="2581" w:author="APB" w:date="2018-01-10T06:20:00Z">
        <w:r w:rsidR="008A0666" w:rsidRPr="00D0557B" w:rsidDel="008435AC">
          <w:rPr>
            <w:rFonts w:ascii="Times New Roman" w:eastAsia="Calibri" w:hAnsi="Times New Roman" w:cs="Times New Roman"/>
            <w:color w:val="000000"/>
            <w:sz w:val="24"/>
            <w:szCs w:val="24"/>
          </w:rPr>
          <w:delText xml:space="preserve">insure </w:delText>
        </w:r>
      </w:del>
      <w:ins w:id="2582" w:author="APB" w:date="2018-01-10T06:20:00Z">
        <w:r w:rsidR="008435AC">
          <w:rPr>
            <w:rFonts w:ascii="Times New Roman" w:eastAsia="Calibri" w:hAnsi="Times New Roman" w:cs="Times New Roman"/>
            <w:color w:val="000000"/>
            <w:sz w:val="24"/>
            <w:szCs w:val="24"/>
          </w:rPr>
          <w:t>e</w:t>
        </w:r>
        <w:r w:rsidR="008435AC" w:rsidRPr="00D0557B">
          <w:rPr>
            <w:rFonts w:ascii="Times New Roman" w:eastAsia="Calibri" w:hAnsi="Times New Roman" w:cs="Times New Roman"/>
            <w:color w:val="000000"/>
            <w:sz w:val="24"/>
            <w:szCs w:val="24"/>
          </w:rPr>
          <w:t xml:space="preserve">nsure </w:t>
        </w:r>
      </w:ins>
      <w:r w:rsidR="008A0666" w:rsidRPr="00D0557B">
        <w:rPr>
          <w:rFonts w:ascii="Times New Roman" w:eastAsia="Calibri" w:hAnsi="Times New Roman" w:cs="Times New Roman"/>
          <w:color w:val="000000"/>
          <w:sz w:val="24"/>
          <w:szCs w:val="24"/>
        </w:rPr>
        <w:t>rights specified in [</w:t>
      </w:r>
      <w:r w:rsidR="008A0666" w:rsidRPr="00D0557B">
        <w:rPr>
          <w:rFonts w:ascii="Times New Roman" w:eastAsia="Calibri" w:hAnsi="Times New Roman" w:cs="Times New Roman"/>
          <w:bCs/>
          <w:color w:val="000000"/>
          <w:sz w:val="24"/>
          <w:szCs w:val="24"/>
        </w:rPr>
        <w:t>§</w:t>
      </w:r>
      <w:r w:rsidR="0003428F" w:rsidRPr="00D0557B">
        <w:rPr>
          <w:rFonts w:ascii="Times New Roman" w:eastAsia="Calibri" w:hAnsi="Times New Roman" w:cs="Times New Roman"/>
          <w:bCs/>
          <w:color w:val="000000"/>
          <w:sz w:val="24"/>
          <w:szCs w:val="24"/>
        </w:rPr>
        <w:t>663</w:t>
      </w:r>
      <w:r w:rsidR="008A0666" w:rsidRPr="00D0557B">
        <w:rPr>
          <w:rFonts w:ascii="Times New Roman" w:eastAsia="Calibri" w:hAnsi="Times New Roman" w:cs="Times New Roman"/>
          <w:bCs/>
          <w:color w:val="000000"/>
          <w:sz w:val="24"/>
          <w:szCs w:val="24"/>
        </w:rPr>
        <w:t>.</w:t>
      </w:r>
      <w:commentRangeStart w:id="2583"/>
      <w:r w:rsidR="008A0666" w:rsidRPr="00D0557B">
        <w:rPr>
          <w:rFonts w:ascii="Times New Roman" w:eastAsia="Calibri" w:hAnsi="Times New Roman" w:cs="Times New Roman"/>
          <w:bCs/>
          <w:color w:val="000000"/>
          <w:sz w:val="24"/>
          <w:szCs w:val="24"/>
        </w:rPr>
        <w:t>732</w:t>
      </w:r>
      <w:commentRangeEnd w:id="2583"/>
      <w:r w:rsidR="00AF1C66">
        <w:rPr>
          <w:rStyle w:val="CommentReference"/>
          <w:rFonts w:ascii="Times New Roman" w:eastAsia="Calibri" w:hAnsi="Times New Roman" w:cs="Times New Roman"/>
        </w:rPr>
        <w:commentReference w:id="2583"/>
      </w:r>
      <w:r w:rsidR="008A0666" w:rsidRPr="00D0557B">
        <w:rPr>
          <w:rFonts w:ascii="Times New Roman" w:eastAsia="Calibri" w:hAnsi="Times New Roman" w:cs="Times New Roman"/>
          <w:bCs/>
          <w:color w:val="000000"/>
          <w:sz w:val="24"/>
          <w:szCs w:val="24"/>
        </w:rPr>
        <w:t>]</w:t>
      </w:r>
      <w:r w:rsidR="008A0666" w:rsidRPr="00D0557B">
        <w:rPr>
          <w:rFonts w:ascii="Times New Roman" w:eastAsia="Calibri" w:hAnsi="Times New Roman" w:cs="Times New Roman"/>
          <w:color w:val="000000"/>
          <w:sz w:val="24"/>
          <w:szCs w:val="24"/>
        </w:rPr>
        <w:t>.</w:t>
      </w:r>
    </w:p>
    <w:p w14:paraId="38EF097A"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454B6B6E" w14:textId="77777777" w:rsidR="008A0666" w:rsidRPr="00D0557B" w:rsidRDefault="008A0666" w:rsidP="005803FD">
      <w:pPr>
        <w:widowControl w:val="0"/>
        <w:spacing w:after="0" w:line="240" w:lineRule="auto"/>
        <w:rPr>
          <w:rFonts w:ascii="Times New Roman" w:eastAsia="Calibri" w:hAnsi="Times New Roman" w:cs="Times New Roman"/>
          <w:bCs/>
          <w:i/>
          <w:color w:val="000000"/>
          <w:sz w:val="24"/>
          <w:szCs w:val="24"/>
        </w:rPr>
      </w:pPr>
      <w:r w:rsidRPr="00D0557B">
        <w:rPr>
          <w:rFonts w:ascii="Times New Roman" w:eastAsia="Calibri" w:hAnsi="Times New Roman" w:cs="Times New Roman"/>
          <w:bCs/>
          <w:i/>
          <w:color w:val="000000"/>
          <w:sz w:val="24"/>
          <w:szCs w:val="24"/>
        </w:rPr>
        <w:t>Informal Conferences</w:t>
      </w:r>
    </w:p>
    <w:p w14:paraId="79653A31"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p>
    <w:p w14:paraId="3B7664D5"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920</w:t>
      </w:r>
      <w:r w:rsidRPr="00D0557B">
        <w:rPr>
          <w:rFonts w:ascii="Times New Roman" w:eastAsia="Calibri" w:hAnsi="Times New Roman" w:cs="Times New Roman"/>
          <w:b/>
          <w:bCs/>
          <w:color w:val="000000"/>
          <w:sz w:val="24"/>
          <w:szCs w:val="24"/>
        </w:rPr>
        <w:t xml:space="preserve">  Does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have any options besides an appeal?</w:t>
      </w:r>
    </w:p>
    <w:p w14:paraId="4807231C" w14:textId="77777777" w:rsidR="00391FFB" w:rsidRPr="00D0557B" w:rsidRDefault="00391FFB" w:rsidP="005803FD">
      <w:pPr>
        <w:widowControl w:val="0"/>
        <w:spacing w:after="0" w:line="240" w:lineRule="auto"/>
        <w:rPr>
          <w:rFonts w:ascii="Times New Roman" w:eastAsia="Calibri" w:hAnsi="Times New Roman" w:cs="Times New Roman"/>
          <w:color w:val="000000"/>
          <w:sz w:val="24"/>
          <w:szCs w:val="24"/>
        </w:rPr>
      </w:pPr>
    </w:p>
    <w:p w14:paraId="54DAB9F2"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391FFB" w:rsidRPr="00D0557B">
        <w:rPr>
          <w:rFonts w:ascii="Times New Roman" w:eastAsia="Calibri" w:hAnsi="Times New Roman" w:cs="Times New Roman"/>
          <w:color w:val="000000"/>
          <w:sz w:val="24"/>
          <w:szCs w:val="24"/>
        </w:rPr>
        <w:t>.  T</w:t>
      </w:r>
      <w:r w:rsidRPr="00D0557B">
        <w:rPr>
          <w:rFonts w:ascii="Times New Roman" w:eastAsia="Calibri" w:hAnsi="Times New Roman" w:cs="Times New Roman"/>
          <w:color w:val="000000"/>
          <w:sz w:val="24"/>
          <w:szCs w:val="24"/>
        </w:rPr>
        <w:t xml:space="preserve">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request an informal conference. An </w:t>
      </w:r>
      <w:commentRangeStart w:id="2584"/>
      <w:r w:rsidRPr="00D0557B">
        <w:rPr>
          <w:rFonts w:ascii="Times New Roman" w:eastAsia="Calibri" w:hAnsi="Times New Roman" w:cs="Times New Roman"/>
          <w:color w:val="000000"/>
          <w:sz w:val="24"/>
          <w:szCs w:val="24"/>
        </w:rPr>
        <w:t xml:space="preserve">informal conference </w:t>
      </w:r>
      <w:commentRangeEnd w:id="2584"/>
      <w:r w:rsidR="00551DD8" w:rsidRPr="00D0557B">
        <w:rPr>
          <w:rStyle w:val="CommentReference"/>
          <w:rFonts w:ascii="Times New Roman" w:eastAsia="Calibri" w:hAnsi="Times New Roman" w:cs="Times New Roman"/>
          <w:sz w:val="24"/>
          <w:szCs w:val="24"/>
        </w:rPr>
        <w:commentReference w:id="2584"/>
      </w:r>
      <w:r w:rsidRPr="00D0557B">
        <w:rPr>
          <w:rFonts w:ascii="Times New Roman" w:eastAsia="Calibri" w:hAnsi="Times New Roman" w:cs="Times New Roman"/>
          <w:color w:val="000000"/>
          <w:sz w:val="24"/>
          <w:szCs w:val="24"/>
        </w:rPr>
        <w:t xml:space="preserve">is a way to resolve issues as quickly as possible, without the need for a formal hearing. Or,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in lieu of filing an administrative appeal under this subpart or upon completion of an informal conference, file an action in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court pursuant to 25 U.S.C. 5331.</w:t>
      </w:r>
    </w:p>
    <w:p w14:paraId="661C4B68"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6685D475"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921</w:t>
      </w:r>
      <w:r w:rsidRPr="00D0557B">
        <w:rPr>
          <w:rFonts w:ascii="Times New Roman" w:eastAsia="Calibri" w:hAnsi="Times New Roman" w:cs="Times New Roman"/>
          <w:b/>
          <w:bCs/>
          <w:color w:val="000000"/>
          <w:sz w:val="24"/>
          <w:szCs w:val="24"/>
        </w:rPr>
        <w:t xml:space="preserve">   How does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request an informal conference?</w:t>
      </w:r>
    </w:p>
    <w:p w14:paraId="37347A20" w14:textId="77777777" w:rsidR="00391FFB" w:rsidRPr="00D0557B" w:rsidRDefault="00391FFB" w:rsidP="005803FD">
      <w:pPr>
        <w:widowControl w:val="0"/>
        <w:spacing w:after="0" w:line="240" w:lineRule="auto"/>
        <w:rPr>
          <w:rFonts w:ascii="Times New Roman" w:eastAsia="Calibri" w:hAnsi="Times New Roman" w:cs="Times New Roman"/>
          <w:color w:val="000000"/>
          <w:sz w:val="24"/>
          <w:szCs w:val="24"/>
        </w:rPr>
      </w:pPr>
    </w:p>
    <w:p w14:paraId="733DED7F"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must file its request for an informal conference with the office of the person whose decision it is appealing, </w:t>
      </w:r>
      <w:commentRangeStart w:id="2585"/>
      <w:r w:rsidRPr="00D0557B">
        <w:rPr>
          <w:rFonts w:ascii="Times New Roman" w:eastAsia="Calibri" w:hAnsi="Times New Roman" w:cs="Times New Roman"/>
          <w:color w:val="000000"/>
          <w:sz w:val="24"/>
          <w:szCs w:val="24"/>
        </w:rPr>
        <w:t xml:space="preserve">within 30 days of the day it receives the </w:t>
      </w:r>
      <w:commentRangeStart w:id="2586"/>
      <w:r w:rsidRPr="00D0557B">
        <w:rPr>
          <w:rFonts w:ascii="Times New Roman" w:eastAsia="Calibri" w:hAnsi="Times New Roman" w:cs="Times New Roman"/>
          <w:color w:val="000000"/>
          <w:sz w:val="24"/>
          <w:szCs w:val="24"/>
        </w:rPr>
        <w:t>decision</w:t>
      </w:r>
      <w:commentRangeEnd w:id="2585"/>
      <w:r w:rsidR="00551DD8" w:rsidRPr="00D0557B">
        <w:rPr>
          <w:rStyle w:val="CommentReference"/>
          <w:rFonts w:ascii="Times New Roman" w:eastAsia="Calibri" w:hAnsi="Times New Roman" w:cs="Times New Roman"/>
          <w:sz w:val="24"/>
          <w:szCs w:val="24"/>
        </w:rPr>
        <w:commentReference w:id="2585"/>
      </w:r>
      <w:commentRangeEnd w:id="2586"/>
      <w:r w:rsidR="00AF1C66">
        <w:rPr>
          <w:rStyle w:val="CommentReference"/>
          <w:rFonts w:ascii="Times New Roman" w:eastAsia="Calibri" w:hAnsi="Times New Roman" w:cs="Times New Roman"/>
        </w:rPr>
        <w:commentReference w:id="2586"/>
      </w:r>
      <w:r w:rsidRPr="00D0557B">
        <w:rPr>
          <w:rFonts w:ascii="Times New Roman" w:eastAsia="Calibri" w:hAnsi="Times New Roman" w:cs="Times New Roman"/>
          <w:color w:val="000000"/>
          <w:sz w:val="24"/>
          <w:szCs w:val="24"/>
        </w:rPr>
        <w:t xml:space="preserv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either hand-deliver the request for an informal conference to that person's office, or mail it by certified mail, return receipt requested.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mails the request, it will be considered filed on the date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mailed it by certified mail.</w:t>
      </w:r>
    </w:p>
    <w:p w14:paraId="29CD131B"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p>
    <w:p w14:paraId="3B62B0ED" w14:textId="77777777" w:rsidR="008A0666" w:rsidRPr="00D0557B" w:rsidRDefault="008A0666" w:rsidP="005803FD">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922</w:t>
      </w:r>
      <w:r w:rsidRPr="00D0557B">
        <w:rPr>
          <w:rFonts w:ascii="Times New Roman" w:eastAsia="Calibri" w:hAnsi="Times New Roman" w:cs="Times New Roman"/>
          <w:b/>
          <w:bCs/>
          <w:color w:val="000000"/>
          <w:sz w:val="24"/>
          <w:szCs w:val="24"/>
        </w:rPr>
        <w:t>   How is an informal conference held?</w:t>
      </w:r>
    </w:p>
    <w:p w14:paraId="542A3DD4" w14:textId="77777777" w:rsidR="00391FFB" w:rsidRPr="00D0557B" w:rsidRDefault="00391FFB" w:rsidP="005803FD">
      <w:pPr>
        <w:widowControl w:val="0"/>
        <w:spacing w:after="0" w:line="240" w:lineRule="auto"/>
        <w:rPr>
          <w:rFonts w:ascii="Times New Roman" w:eastAsia="Calibri" w:hAnsi="Times New Roman" w:cs="Times New Roman"/>
          <w:color w:val="000000"/>
          <w:sz w:val="24"/>
          <w:szCs w:val="24"/>
        </w:rPr>
      </w:pPr>
    </w:p>
    <w:p w14:paraId="7392BDA9" w14:textId="77777777" w:rsidR="008A0666" w:rsidRPr="00D0557B" w:rsidRDefault="008A0666" w:rsidP="005803FD">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The </w:t>
      </w:r>
      <w:commentRangeStart w:id="2587"/>
      <w:r w:rsidRPr="00D0557B">
        <w:rPr>
          <w:rFonts w:ascii="Times New Roman" w:eastAsia="Calibri" w:hAnsi="Times New Roman" w:cs="Times New Roman"/>
          <w:color w:val="000000"/>
          <w:sz w:val="24"/>
          <w:szCs w:val="24"/>
        </w:rPr>
        <w:t xml:space="preserve">informal conference </w:t>
      </w:r>
      <w:commentRangeEnd w:id="2587"/>
      <w:r w:rsidR="00551DD8" w:rsidRPr="00D0557B">
        <w:rPr>
          <w:rStyle w:val="CommentReference"/>
          <w:rFonts w:ascii="Times New Roman" w:eastAsia="Calibri" w:hAnsi="Times New Roman" w:cs="Times New Roman"/>
          <w:sz w:val="24"/>
          <w:szCs w:val="24"/>
        </w:rPr>
        <w:commentReference w:id="2587"/>
      </w:r>
      <w:r w:rsidRPr="00D0557B">
        <w:rPr>
          <w:rFonts w:ascii="Times New Roman" w:eastAsia="Calibri" w:hAnsi="Times New Roman" w:cs="Times New Roman"/>
          <w:color w:val="000000"/>
          <w:sz w:val="24"/>
          <w:szCs w:val="24"/>
        </w:rPr>
        <w:t xml:space="preserve">must be held within 30 days of the date the request was received, unless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and the authorized representative of the Secretary agree on another date.</w:t>
      </w:r>
    </w:p>
    <w:p w14:paraId="5F82FFD1"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F9CE5D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If possible, the informal conference will be held at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office. If the meeting cannot be held at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office and is held more than fifty miles from its office, the Secretary must arrange to pay transportation costs and per diem for incidental expenses to allow for adequate representation of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w:t>
      </w:r>
    </w:p>
    <w:p w14:paraId="012A5F0C"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518CFF17"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informal conference must be conducted by a designated representative of the Secretary.</w:t>
      </w:r>
    </w:p>
    <w:p w14:paraId="2922E3E2"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A8D21D4"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(d) Only people who are the designated representatives of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or authorized by the Secretary are allowed to make presentations at the </w:t>
      </w:r>
      <w:commentRangeStart w:id="2588"/>
      <w:r w:rsidRPr="00D0557B">
        <w:rPr>
          <w:rFonts w:ascii="Times New Roman" w:eastAsia="Calibri" w:hAnsi="Times New Roman" w:cs="Times New Roman"/>
          <w:color w:val="000000"/>
          <w:sz w:val="24"/>
          <w:szCs w:val="24"/>
        </w:rPr>
        <w:t xml:space="preserve">informal </w:t>
      </w:r>
      <w:commentRangeStart w:id="2589"/>
      <w:r w:rsidRPr="00D0557B">
        <w:rPr>
          <w:rFonts w:ascii="Times New Roman" w:eastAsia="Calibri" w:hAnsi="Times New Roman" w:cs="Times New Roman"/>
          <w:color w:val="000000"/>
          <w:sz w:val="24"/>
          <w:szCs w:val="24"/>
        </w:rPr>
        <w:t>conference</w:t>
      </w:r>
      <w:commentRangeEnd w:id="2588"/>
      <w:r w:rsidR="00551DD8" w:rsidRPr="00D0557B">
        <w:rPr>
          <w:rStyle w:val="CommentReference"/>
          <w:rFonts w:ascii="Times New Roman" w:eastAsia="Calibri" w:hAnsi="Times New Roman" w:cs="Times New Roman"/>
          <w:sz w:val="24"/>
          <w:szCs w:val="24"/>
        </w:rPr>
        <w:commentReference w:id="2588"/>
      </w:r>
      <w:commentRangeEnd w:id="2589"/>
      <w:r w:rsidR="00AD73F9">
        <w:rPr>
          <w:rStyle w:val="CommentReference"/>
          <w:rFonts w:ascii="Times New Roman" w:eastAsia="Calibri" w:hAnsi="Times New Roman" w:cs="Times New Roman"/>
        </w:rPr>
        <w:commentReference w:id="2589"/>
      </w:r>
      <w:r w:rsidRPr="00D0557B">
        <w:rPr>
          <w:rFonts w:ascii="Times New Roman" w:eastAsia="Calibri" w:hAnsi="Times New Roman" w:cs="Times New Roman"/>
          <w:color w:val="000000"/>
          <w:sz w:val="24"/>
          <w:szCs w:val="24"/>
        </w:rPr>
        <w:t xml:space="preserve">. </w:t>
      </w:r>
    </w:p>
    <w:p w14:paraId="53579BDB"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6302F23B"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3</w:t>
      </w:r>
      <w:r w:rsidRPr="00D0557B">
        <w:rPr>
          <w:rFonts w:ascii="Times New Roman" w:eastAsia="Calibri" w:hAnsi="Times New Roman" w:cs="Times New Roman"/>
          <w:b/>
          <w:bCs/>
          <w:color w:val="000000"/>
          <w:sz w:val="24"/>
          <w:szCs w:val="24"/>
        </w:rPr>
        <w:t>   What happens after the informal conference?</w:t>
      </w:r>
    </w:p>
    <w:p w14:paraId="03139AD4"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Within 10 days of the informal conference, the person who conducted the informal conference must prepare and mail to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a written report which summarizes what happened at the informal conference and a recommended decision.</w:t>
      </w:r>
    </w:p>
    <w:p w14:paraId="22275EE1"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5B6FA97E"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Every report of an informal conference must contain the following language:</w:t>
      </w:r>
    </w:p>
    <w:p w14:paraId="65C629C0" w14:textId="77777777" w:rsidR="008A0666" w:rsidRPr="00D0557B" w:rsidRDefault="00E571C6" w:rsidP="008A066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lastRenderedPageBreak/>
        <w:t>“</w:t>
      </w:r>
      <w:commentRangeStart w:id="2590"/>
      <w:r w:rsidR="008A0666" w:rsidRPr="00D0557B">
        <w:rPr>
          <w:rFonts w:ascii="Times New Roman" w:eastAsia="Calibri" w:hAnsi="Times New Roman" w:cs="Times New Roman"/>
          <w:color w:val="000000"/>
          <w:sz w:val="24"/>
          <w:szCs w:val="24"/>
        </w:rPr>
        <w:t xml:space="preserve">Within 30 days of the receipt of the recommended decision </w:t>
      </w:r>
      <w:commentRangeEnd w:id="2590"/>
      <w:r w:rsidR="00551DD8" w:rsidRPr="00D0557B">
        <w:rPr>
          <w:rStyle w:val="CommentReference"/>
          <w:rFonts w:ascii="Times New Roman" w:eastAsia="Calibri" w:hAnsi="Times New Roman" w:cs="Times New Roman"/>
          <w:sz w:val="24"/>
          <w:szCs w:val="24"/>
        </w:rPr>
        <w:commentReference w:id="2590"/>
      </w:r>
      <w:r w:rsidR="008A0666" w:rsidRPr="00D0557B">
        <w:rPr>
          <w:rFonts w:ascii="Times New Roman" w:eastAsia="Calibri" w:hAnsi="Times New Roman" w:cs="Times New Roman"/>
          <w:color w:val="000000"/>
          <w:sz w:val="24"/>
          <w:szCs w:val="24"/>
        </w:rPr>
        <w:t xml:space="preserve">from the informal conference, you may file an appeal of the initial decision of the </w:t>
      </w:r>
      <w:r w:rsidR="008A0666" w:rsidRPr="00D0557B">
        <w:rPr>
          <w:rFonts w:ascii="Times New Roman" w:eastAsia="Calibri" w:hAnsi="Times New Roman" w:cs="Times New Roman"/>
          <w:color w:val="000000"/>
          <w:sz w:val="24"/>
          <w:szCs w:val="24"/>
          <w:u w:val="single"/>
        </w:rPr>
        <w:t>DOT</w:t>
      </w:r>
      <w:r w:rsidR="008A0666" w:rsidRPr="00D0557B">
        <w:rPr>
          <w:rFonts w:ascii="Times New Roman" w:eastAsia="Calibri" w:hAnsi="Times New Roman" w:cs="Times New Roman"/>
          <w:color w:val="000000"/>
          <w:sz w:val="24"/>
          <w:szCs w:val="24"/>
        </w:rPr>
        <w:t xml:space="preserve"> agency with the _______________________ (___) under ## CFR </w:t>
      </w:r>
      <w:r w:rsidR="0003428F" w:rsidRPr="00D0557B">
        <w:rPr>
          <w:rFonts w:ascii="Times New Roman" w:eastAsia="Calibri" w:hAnsi="Times New Roman" w:cs="Times New Roman"/>
          <w:color w:val="000000"/>
          <w:sz w:val="24"/>
          <w:szCs w:val="24"/>
        </w:rPr>
        <w:t>663</w:t>
      </w:r>
      <w:r w:rsidR="008A0666" w:rsidRPr="00D0557B">
        <w:rPr>
          <w:rFonts w:ascii="Times New Roman" w:eastAsia="Calibri" w:hAnsi="Times New Roman" w:cs="Times New Roman"/>
          <w:color w:val="000000"/>
          <w:sz w:val="24"/>
          <w:szCs w:val="24"/>
        </w:rPr>
        <w:t xml:space="preserve">.726. You may request a hearing on the record. An appeal to the ____ under ## CFR </w:t>
      </w:r>
      <w:r w:rsidR="0003428F" w:rsidRPr="00D0557B">
        <w:rPr>
          <w:rFonts w:ascii="Times New Roman" w:eastAsia="Calibri" w:hAnsi="Times New Roman" w:cs="Times New Roman"/>
          <w:color w:val="000000"/>
          <w:sz w:val="24"/>
          <w:szCs w:val="24"/>
        </w:rPr>
        <w:t>663</w:t>
      </w:r>
      <w:r w:rsidR="008A0666" w:rsidRPr="00D0557B">
        <w:rPr>
          <w:rFonts w:ascii="Times New Roman" w:eastAsia="Calibri" w:hAnsi="Times New Roman" w:cs="Times New Roman"/>
          <w:color w:val="000000"/>
          <w:sz w:val="24"/>
          <w:szCs w:val="24"/>
        </w:rPr>
        <w:t xml:space="preserve">.726 shall be filed with the ____ by certified mail or hand delivery at the following address: [appeal agency address]. You shall serve copies of your Notice of Appeal on the Secretary and on the official whose decision is being appealed. You shall certify to the ____ that you have served these copies. Alternatively you may file an action in </w:t>
      </w:r>
      <w:r w:rsidR="004011F7" w:rsidRPr="00D0557B">
        <w:rPr>
          <w:rFonts w:ascii="Times New Roman" w:eastAsia="Calibri" w:hAnsi="Times New Roman" w:cs="Times New Roman"/>
          <w:color w:val="000000"/>
          <w:sz w:val="24"/>
          <w:szCs w:val="24"/>
        </w:rPr>
        <w:t>Federal</w:t>
      </w:r>
      <w:r w:rsidR="008A0666" w:rsidRPr="00D0557B">
        <w:rPr>
          <w:rFonts w:ascii="Times New Roman" w:eastAsia="Calibri" w:hAnsi="Times New Roman" w:cs="Times New Roman"/>
          <w:color w:val="000000"/>
          <w:sz w:val="24"/>
          <w:szCs w:val="24"/>
        </w:rPr>
        <w:t xml:space="preserve"> court pursuant to 25 U.S.C. </w:t>
      </w:r>
      <w:commentRangeStart w:id="2591"/>
      <w:r w:rsidR="008A0666" w:rsidRPr="00D0557B">
        <w:rPr>
          <w:rFonts w:ascii="Times New Roman" w:eastAsia="Calibri" w:hAnsi="Times New Roman" w:cs="Times New Roman"/>
          <w:color w:val="000000"/>
          <w:sz w:val="24"/>
          <w:szCs w:val="24"/>
        </w:rPr>
        <w:t>5331</w:t>
      </w:r>
      <w:commentRangeEnd w:id="2591"/>
      <w:r w:rsidR="00AD73F9">
        <w:rPr>
          <w:rStyle w:val="CommentReference"/>
          <w:rFonts w:ascii="Times New Roman" w:eastAsia="Calibri" w:hAnsi="Times New Roman" w:cs="Times New Roman"/>
        </w:rPr>
        <w:commentReference w:id="2591"/>
      </w:r>
      <w:r w:rsidR="008A0666"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w:t>
      </w:r>
    </w:p>
    <w:p w14:paraId="7E3CA8ED"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782987CD"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4</w:t>
      </w:r>
      <w:r w:rsidRPr="00D0557B">
        <w:rPr>
          <w:rFonts w:ascii="Times New Roman" w:eastAsia="Calibri" w:hAnsi="Times New Roman" w:cs="Times New Roman"/>
          <w:b/>
          <w:bCs/>
          <w:color w:val="000000"/>
          <w:sz w:val="24"/>
          <w:szCs w:val="24"/>
        </w:rPr>
        <w:t>   Is the recommended decision from the informal conference final for the Secretary?</w:t>
      </w:r>
    </w:p>
    <w:p w14:paraId="6C4BBF7A"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30FD9CD7"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No.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is dissatisfied with the recommended decision from the informal conference, it may still appeal the initial decision </w:t>
      </w:r>
      <w:commentRangeStart w:id="2592"/>
      <w:r w:rsidRPr="00D0557B">
        <w:rPr>
          <w:rFonts w:ascii="Times New Roman" w:eastAsia="Calibri" w:hAnsi="Times New Roman" w:cs="Times New Roman"/>
          <w:color w:val="000000"/>
          <w:sz w:val="24"/>
          <w:szCs w:val="24"/>
        </w:rPr>
        <w:t xml:space="preserve">within 30 days of receiving the recommended decision </w:t>
      </w:r>
      <w:commentRangeEnd w:id="2592"/>
      <w:r w:rsidR="00551DD8" w:rsidRPr="00D0557B">
        <w:rPr>
          <w:rStyle w:val="CommentReference"/>
          <w:rFonts w:ascii="Times New Roman" w:eastAsia="Calibri" w:hAnsi="Times New Roman" w:cs="Times New Roman"/>
          <w:sz w:val="24"/>
          <w:szCs w:val="24"/>
        </w:rPr>
        <w:commentReference w:id="2592"/>
      </w:r>
      <w:r w:rsidRPr="00D0557B">
        <w:rPr>
          <w:rFonts w:ascii="Times New Roman" w:eastAsia="Calibri" w:hAnsi="Times New Roman" w:cs="Times New Roman"/>
          <w:color w:val="000000"/>
          <w:sz w:val="24"/>
          <w:szCs w:val="24"/>
        </w:rPr>
        <w:t xml:space="preserve">and the report of the informal conference.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does not file a notice of appeal within 30 days, or before the expiration of the extension it has received under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 xml:space="preserve">.727, </w:t>
      </w:r>
      <w:commentRangeStart w:id="2593"/>
      <w:r w:rsidRPr="00D0557B">
        <w:rPr>
          <w:rFonts w:ascii="Times New Roman" w:eastAsia="Calibri" w:hAnsi="Times New Roman" w:cs="Times New Roman"/>
          <w:color w:val="000000"/>
          <w:sz w:val="24"/>
          <w:szCs w:val="24"/>
        </w:rPr>
        <w:t xml:space="preserve">the recommended decision of the informal conference becomes final for the Secretary </w:t>
      </w:r>
      <w:commentRangeEnd w:id="2593"/>
      <w:r w:rsidR="00551DD8" w:rsidRPr="00D0557B">
        <w:rPr>
          <w:rStyle w:val="CommentReference"/>
          <w:rFonts w:ascii="Times New Roman" w:eastAsia="Calibri" w:hAnsi="Times New Roman" w:cs="Times New Roman"/>
          <w:sz w:val="24"/>
          <w:szCs w:val="24"/>
        </w:rPr>
        <w:commentReference w:id="2593"/>
      </w:r>
      <w:r w:rsidRPr="00D0557B">
        <w:rPr>
          <w:rFonts w:ascii="Times New Roman" w:eastAsia="Calibri" w:hAnsi="Times New Roman" w:cs="Times New Roman"/>
          <w:color w:val="000000"/>
          <w:sz w:val="24"/>
          <w:szCs w:val="24"/>
        </w:rPr>
        <w:t xml:space="preserve">and may be appealed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court pursuant to 25 U.S.C. 5331.</w:t>
      </w:r>
    </w:p>
    <w:p w14:paraId="0C769EC7"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3DB5F463"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5</w:t>
      </w:r>
      <w:r w:rsidRPr="00D0557B">
        <w:rPr>
          <w:rFonts w:ascii="Times New Roman" w:eastAsia="Calibri" w:hAnsi="Times New Roman" w:cs="Times New Roman"/>
          <w:b/>
          <w:bCs/>
          <w:color w:val="000000"/>
          <w:sz w:val="24"/>
          <w:szCs w:val="24"/>
        </w:rPr>
        <w:t xml:space="preserve">   How does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appeal the initial decision if it does not request an informal conference or if it does not agree with the recommended decision resulting from the informal conference?</w:t>
      </w:r>
    </w:p>
    <w:p w14:paraId="086D475F"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6357ACF9"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decides to appeal</w:t>
      </w:r>
      <w:ins w:id="2594" w:author="Lee, Paula (OST)" w:date="2017-12-07T17:41:00Z">
        <w:r w:rsidR="00200BEC" w:rsidRPr="00D0557B">
          <w:rPr>
            <w:rFonts w:ascii="Times New Roman" w:eastAsia="Calibri" w:hAnsi="Times New Roman" w:cs="Times New Roman"/>
            <w:color w:val="000000"/>
            <w:sz w:val="24"/>
            <w:szCs w:val="24"/>
          </w:rPr>
          <w:t xml:space="preserve"> the initial decision</w:t>
        </w:r>
      </w:ins>
      <w:r w:rsidRPr="00D0557B">
        <w:rPr>
          <w:rFonts w:ascii="Times New Roman" w:eastAsia="Calibri" w:hAnsi="Times New Roman" w:cs="Times New Roman"/>
          <w:color w:val="000000"/>
          <w:sz w:val="24"/>
          <w:szCs w:val="24"/>
        </w:rPr>
        <w:t xml:space="preserve">, it must file a notice of appeal with the _____ </w:t>
      </w:r>
      <w:commentRangeStart w:id="2595"/>
      <w:r w:rsidRPr="00D0557B">
        <w:rPr>
          <w:rFonts w:ascii="Times New Roman" w:eastAsia="Calibri" w:hAnsi="Times New Roman" w:cs="Times New Roman"/>
          <w:color w:val="000000"/>
          <w:sz w:val="24"/>
          <w:szCs w:val="24"/>
        </w:rPr>
        <w:t xml:space="preserve">within 30 days of receiving either the initial decision or the recommended decision </w:t>
      </w:r>
      <w:commentRangeEnd w:id="2595"/>
      <w:r w:rsidR="00551DD8" w:rsidRPr="00D0557B">
        <w:rPr>
          <w:rStyle w:val="CommentReference"/>
          <w:rFonts w:ascii="Times New Roman" w:eastAsia="Calibri" w:hAnsi="Times New Roman" w:cs="Times New Roman"/>
          <w:sz w:val="24"/>
          <w:szCs w:val="24"/>
        </w:rPr>
        <w:commentReference w:id="2595"/>
      </w:r>
      <w:r w:rsidRPr="00D0557B">
        <w:rPr>
          <w:rFonts w:ascii="Times New Roman" w:eastAsia="Calibri" w:hAnsi="Times New Roman" w:cs="Times New Roman"/>
          <w:color w:val="000000"/>
          <w:sz w:val="24"/>
          <w:szCs w:val="24"/>
        </w:rPr>
        <w:t>from the informal conference.</w:t>
      </w:r>
    </w:p>
    <w:p w14:paraId="3593C5C4"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116CCF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either hand-deliver the notice of appeal to the _____, or mail it by certified mail, return receipt requested.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mails the Notice of Appeal, it will be considered filed on the date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mailed it by certified mail.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should mail the notice of appeal to: [appeal board address].</w:t>
      </w:r>
    </w:p>
    <w:p w14:paraId="62C1F49F"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5D2703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Notice of Appeal must:</w:t>
      </w:r>
    </w:p>
    <w:p w14:paraId="35290930"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02524A49"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(1) Briefly state why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thinks the initial decision is wrong;</w:t>
      </w:r>
    </w:p>
    <w:p w14:paraId="29F88FD0"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3FB1E85F"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Briefly identify the issues involved in the appeal; and</w:t>
      </w:r>
    </w:p>
    <w:p w14:paraId="272C4BC5"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69639470"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(3) State whether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wants a hearing on the record, or whether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wants to waive its right to a hearing.</w:t>
      </w:r>
    </w:p>
    <w:p w14:paraId="2C427EA8"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E01B113"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(d)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must serve a copy of the notice of appeal upon the official whose decision it is appealing.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must certify to the _____ that it has done so.</w:t>
      </w:r>
    </w:p>
    <w:p w14:paraId="71F2E8A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ED4958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(e) The authorized representative of the Secretary will be considered a party to all appeals filed with the ____ under the Act.</w:t>
      </w:r>
    </w:p>
    <w:p w14:paraId="0C7938E2"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187EB9A"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(f) In lieu of filing an administrative appeal </w:t>
      </w:r>
      <w:r w:rsidR="0083253B" w:rsidRPr="00D0557B">
        <w:rPr>
          <w:rFonts w:ascii="Times New Roman" w:eastAsia="Calibri" w:hAnsi="Times New Roman" w:cs="Times New Roman"/>
          <w:color w:val="000000"/>
          <w:sz w:val="24"/>
          <w:szCs w:val="24"/>
        </w:rPr>
        <w:t>a Tribe</w:t>
      </w:r>
      <w:r w:rsidRPr="00D0557B">
        <w:rPr>
          <w:rFonts w:ascii="Times New Roman" w:eastAsia="Calibri" w:hAnsi="Times New Roman" w:cs="Times New Roman"/>
          <w:color w:val="000000"/>
          <w:sz w:val="24"/>
          <w:szCs w:val="24"/>
        </w:rPr>
        <w:t xml:space="preserve"> may proceed directly to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court pursuant to 25 U.S.C. 5331.</w:t>
      </w:r>
    </w:p>
    <w:p w14:paraId="766640F1"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4BD66120"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6</w:t>
      </w:r>
      <w:r w:rsidRPr="00D0557B">
        <w:rPr>
          <w:rFonts w:ascii="Times New Roman" w:eastAsia="Calibri" w:hAnsi="Times New Roman" w:cs="Times New Roman"/>
          <w:b/>
          <w:bCs/>
          <w:color w:val="000000"/>
          <w:sz w:val="24"/>
          <w:szCs w:val="24"/>
        </w:rPr>
        <w:t xml:space="preserve">   May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get an extension of time to file a notice of appeal?</w:t>
      </w:r>
    </w:p>
    <w:p w14:paraId="7A58E0F6"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EBB437D"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391FFB" w:rsidRPr="00D0557B">
        <w:rPr>
          <w:rFonts w:ascii="Times New Roman" w:eastAsia="Calibri" w:hAnsi="Times New Roman" w:cs="Times New Roman"/>
          <w:color w:val="000000"/>
          <w:sz w:val="24"/>
          <w:szCs w:val="24"/>
        </w:rPr>
        <w:t>.  I</w:t>
      </w:r>
      <w:r w:rsidRPr="00D0557B">
        <w:rPr>
          <w:rFonts w:ascii="Times New Roman" w:eastAsia="Calibri" w:hAnsi="Times New Roman" w:cs="Times New Roman"/>
          <w:color w:val="000000"/>
          <w:sz w:val="24"/>
          <w:szCs w:val="24"/>
        </w:rPr>
        <w:t xml:space="preserve">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needs additional time,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may request an extension of time to file its Notice of Appeal with the ____ </w:t>
      </w:r>
      <w:commentRangeStart w:id="2596"/>
      <w:r w:rsidRPr="00D0557B">
        <w:rPr>
          <w:rFonts w:ascii="Times New Roman" w:eastAsia="Calibri" w:hAnsi="Times New Roman" w:cs="Times New Roman"/>
          <w:color w:val="000000"/>
          <w:sz w:val="24"/>
          <w:szCs w:val="24"/>
        </w:rPr>
        <w:t>within 60 days of receiving either the initial decision or the recommended decision</w:t>
      </w:r>
      <w:commentRangeEnd w:id="2596"/>
      <w:r w:rsidR="00E7029D" w:rsidRPr="00D0557B">
        <w:rPr>
          <w:rStyle w:val="CommentReference"/>
          <w:rFonts w:ascii="Times New Roman" w:eastAsia="Calibri" w:hAnsi="Times New Roman" w:cs="Times New Roman"/>
          <w:sz w:val="24"/>
          <w:szCs w:val="24"/>
        </w:rPr>
        <w:commentReference w:id="2596"/>
      </w:r>
      <w:r w:rsidRPr="00D0557B">
        <w:rPr>
          <w:rFonts w:ascii="Times New Roman" w:eastAsia="Calibri" w:hAnsi="Times New Roman" w:cs="Times New Roman"/>
          <w:color w:val="000000"/>
          <w:sz w:val="24"/>
          <w:szCs w:val="24"/>
        </w:rPr>
        <w:t xml:space="preserve"> resulting from the informal conference. The request of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must be in writing, and must give a reason for not filing its notice of appeal within the 30-day time period.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has a </w:t>
      </w:r>
      <w:commentRangeStart w:id="2597"/>
      <w:r w:rsidRPr="00D0557B">
        <w:rPr>
          <w:rFonts w:ascii="Times New Roman" w:eastAsia="Calibri" w:hAnsi="Times New Roman" w:cs="Times New Roman"/>
          <w:color w:val="000000"/>
          <w:sz w:val="24"/>
          <w:szCs w:val="24"/>
        </w:rPr>
        <w:t xml:space="preserve">valid reason </w:t>
      </w:r>
      <w:commentRangeEnd w:id="2597"/>
      <w:r w:rsidR="00E7029D" w:rsidRPr="00D0557B">
        <w:rPr>
          <w:rStyle w:val="CommentReference"/>
          <w:rFonts w:ascii="Times New Roman" w:eastAsia="Calibri" w:hAnsi="Times New Roman" w:cs="Times New Roman"/>
          <w:sz w:val="24"/>
          <w:szCs w:val="24"/>
        </w:rPr>
        <w:commentReference w:id="2597"/>
      </w:r>
      <w:commentRangeStart w:id="2598"/>
      <w:r w:rsidRPr="00D0557B">
        <w:rPr>
          <w:rFonts w:ascii="Times New Roman" w:eastAsia="Calibri" w:hAnsi="Times New Roman" w:cs="Times New Roman"/>
          <w:color w:val="000000"/>
          <w:sz w:val="24"/>
          <w:szCs w:val="24"/>
        </w:rPr>
        <w:t>for</w:t>
      </w:r>
      <w:commentRangeEnd w:id="2598"/>
      <w:r w:rsidR="00040B04">
        <w:rPr>
          <w:rStyle w:val="CommentReference"/>
          <w:rFonts w:ascii="Times New Roman" w:eastAsia="Calibri" w:hAnsi="Times New Roman" w:cs="Times New Roman"/>
        </w:rPr>
        <w:commentReference w:id="2598"/>
      </w:r>
      <w:r w:rsidRPr="00D0557B">
        <w:rPr>
          <w:rFonts w:ascii="Times New Roman" w:eastAsia="Calibri" w:hAnsi="Times New Roman" w:cs="Times New Roman"/>
          <w:color w:val="000000"/>
          <w:sz w:val="24"/>
          <w:szCs w:val="24"/>
        </w:rPr>
        <w:t xml:space="preserve"> not filing its notice of appeal on time, it shall receive an extension.</w:t>
      </w:r>
    </w:p>
    <w:p w14:paraId="3118F1A5"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24FB1B9D"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92</w:t>
      </w:r>
      <w:r w:rsidR="00BB6C31" w:rsidRPr="00D0557B">
        <w:rPr>
          <w:rFonts w:ascii="Times New Roman" w:eastAsia="Calibri" w:hAnsi="Times New Roman" w:cs="Times New Roman"/>
          <w:b/>
          <w:bCs/>
          <w:color w:val="000000"/>
          <w:sz w:val="24"/>
          <w:szCs w:val="24"/>
        </w:rPr>
        <w:t>7</w:t>
      </w:r>
      <w:r w:rsidRPr="00D0557B">
        <w:rPr>
          <w:rFonts w:ascii="Times New Roman" w:eastAsia="Calibri" w:hAnsi="Times New Roman" w:cs="Times New Roman"/>
          <w:b/>
          <w:bCs/>
          <w:color w:val="000000"/>
          <w:sz w:val="24"/>
          <w:szCs w:val="24"/>
        </w:rPr>
        <w:t xml:space="preserve">   What happens after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files an appeal?</w:t>
      </w:r>
    </w:p>
    <w:p w14:paraId="505F1340"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6A726772" w14:textId="4FF5CF6B"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Within 5 days of receiving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notice of appeal, the _____ will decide whether the appeal falls under §</w:t>
      </w:r>
      <w:r w:rsidR="0003428F" w:rsidRPr="00D0557B">
        <w:rPr>
          <w:rFonts w:ascii="Times New Roman" w:eastAsia="Calibri" w:hAnsi="Times New Roman" w:cs="Times New Roman"/>
          <w:color w:val="000000"/>
          <w:sz w:val="24"/>
          <w:szCs w:val="24"/>
        </w:rPr>
        <w:t>663</w:t>
      </w:r>
      <w:r w:rsidRPr="00D0557B">
        <w:rPr>
          <w:rFonts w:ascii="Times New Roman" w:eastAsia="Calibri" w:hAnsi="Times New Roman" w:cs="Times New Roman"/>
          <w:color w:val="000000"/>
          <w:sz w:val="24"/>
          <w:szCs w:val="24"/>
        </w:rPr>
        <w:t>.</w:t>
      </w:r>
      <w:del w:id="2599" w:author="APB" w:date="2018-01-12T06:40:00Z">
        <w:r w:rsidRPr="00D0557B" w:rsidDel="00040B04">
          <w:rPr>
            <w:rFonts w:ascii="Times New Roman" w:eastAsia="Calibri" w:hAnsi="Times New Roman" w:cs="Times New Roman"/>
            <w:color w:val="000000"/>
            <w:sz w:val="24"/>
            <w:szCs w:val="24"/>
          </w:rPr>
          <w:delText>716</w:delText>
        </w:r>
      </w:del>
      <w:ins w:id="2600" w:author="APB" w:date="2018-01-12T06:40:00Z">
        <w:r w:rsidR="00040B04">
          <w:rPr>
            <w:rFonts w:ascii="Times New Roman" w:eastAsia="Calibri" w:hAnsi="Times New Roman" w:cs="Times New Roman"/>
            <w:color w:val="000000"/>
            <w:sz w:val="24"/>
            <w:szCs w:val="24"/>
          </w:rPr>
          <w:t>910</w:t>
        </w:r>
      </w:ins>
      <w:r w:rsidRPr="00D0557B">
        <w:rPr>
          <w:rFonts w:ascii="Times New Roman" w:eastAsia="Calibri" w:hAnsi="Times New Roman" w:cs="Times New Roman"/>
          <w:color w:val="000000"/>
          <w:sz w:val="24"/>
          <w:szCs w:val="24"/>
        </w:rPr>
        <w:t xml:space="preserve">. If so,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is entitled to a hearing.</w:t>
      </w:r>
    </w:p>
    <w:p w14:paraId="41F78184"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F307D85"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If the ____ cannot make that decision based on the information included in the notice of appeal, the ____ may ask for additional statements from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or from the appropriate </w:t>
      </w:r>
      <w:r w:rsidR="004011F7" w:rsidRPr="00D0557B">
        <w:rPr>
          <w:rFonts w:ascii="Times New Roman" w:eastAsia="Calibri" w:hAnsi="Times New Roman" w:cs="Times New Roman"/>
          <w:color w:val="000000"/>
          <w:sz w:val="24"/>
          <w:szCs w:val="24"/>
        </w:rPr>
        <w:t>Federal</w:t>
      </w:r>
      <w:r w:rsidRPr="00D0557B">
        <w:rPr>
          <w:rFonts w:ascii="Times New Roman" w:eastAsia="Calibri" w:hAnsi="Times New Roman" w:cs="Times New Roman"/>
          <w:color w:val="000000"/>
          <w:sz w:val="24"/>
          <w:szCs w:val="24"/>
        </w:rPr>
        <w:t xml:space="preserve"> agency. If the ____ asks for more statements, it will make its decision within 5 days of receiving those statements.</w:t>
      </w:r>
    </w:p>
    <w:p w14:paraId="124C259F"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E4BF11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(c) </w:t>
      </w:r>
      <w:commentRangeStart w:id="2601"/>
      <w:r w:rsidRPr="00D0557B">
        <w:rPr>
          <w:rFonts w:ascii="Times New Roman" w:eastAsia="Calibri" w:hAnsi="Times New Roman" w:cs="Times New Roman"/>
          <w:color w:val="000000"/>
          <w:sz w:val="24"/>
          <w:szCs w:val="24"/>
        </w:rPr>
        <w:t>If</w:t>
      </w:r>
      <w:commentRangeEnd w:id="2601"/>
      <w:r w:rsidR="00E7029D" w:rsidRPr="00D0557B">
        <w:rPr>
          <w:rStyle w:val="CommentReference"/>
          <w:rFonts w:ascii="Times New Roman" w:eastAsia="Calibri" w:hAnsi="Times New Roman" w:cs="Times New Roman"/>
          <w:sz w:val="24"/>
          <w:szCs w:val="24"/>
        </w:rPr>
        <w:commentReference w:id="2601"/>
      </w:r>
      <w:r w:rsidRPr="00D0557B">
        <w:rPr>
          <w:rFonts w:ascii="Times New Roman" w:eastAsia="Calibri" w:hAnsi="Times New Roman" w:cs="Times New Roman"/>
          <w:color w:val="000000"/>
          <w:sz w:val="24"/>
          <w:szCs w:val="24"/>
        </w:rPr>
        <w:t xml:space="preserve"> the ____ decides that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is not entitled to a hearing or if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has waived its right to a hearing on the record, the _____ will dismiss the appeal and inform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that it is not entitled to a hearing or has waived its right to a </w:t>
      </w:r>
      <w:commentRangeStart w:id="2602"/>
      <w:r w:rsidRPr="00D0557B">
        <w:rPr>
          <w:rFonts w:ascii="Times New Roman" w:eastAsia="Calibri" w:hAnsi="Times New Roman" w:cs="Times New Roman"/>
          <w:color w:val="000000"/>
          <w:sz w:val="24"/>
          <w:szCs w:val="24"/>
        </w:rPr>
        <w:t>hearing</w:t>
      </w:r>
      <w:commentRangeEnd w:id="2602"/>
      <w:r w:rsidR="004803B9">
        <w:rPr>
          <w:rStyle w:val="CommentReference"/>
          <w:rFonts w:ascii="Times New Roman" w:eastAsia="Calibri" w:hAnsi="Times New Roman" w:cs="Times New Roman"/>
        </w:rPr>
        <w:commentReference w:id="2602"/>
      </w:r>
      <w:r w:rsidRPr="00D0557B">
        <w:rPr>
          <w:rFonts w:ascii="Times New Roman" w:eastAsia="Calibri" w:hAnsi="Times New Roman" w:cs="Times New Roman"/>
          <w:color w:val="000000"/>
          <w:sz w:val="24"/>
          <w:szCs w:val="24"/>
        </w:rPr>
        <w:t>.</w:t>
      </w:r>
    </w:p>
    <w:p w14:paraId="126DFA1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20213228" w14:textId="77777777" w:rsidR="008A0666" w:rsidRPr="00D0557B" w:rsidRDefault="008A0666" w:rsidP="008A0666">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Hearings</w:t>
      </w:r>
    </w:p>
    <w:p w14:paraId="348DF98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45AA9772"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0</w:t>
      </w:r>
      <w:r w:rsidRPr="00D0557B">
        <w:rPr>
          <w:rFonts w:ascii="Times New Roman" w:eastAsia="Calibri" w:hAnsi="Times New Roman" w:cs="Times New Roman"/>
          <w:b/>
          <w:bCs/>
          <w:color w:val="000000"/>
          <w:sz w:val="24"/>
          <w:szCs w:val="24"/>
        </w:rPr>
        <w:t>   How is a hearing arranged?</w:t>
      </w:r>
    </w:p>
    <w:p w14:paraId="3C80BD5E"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1ED878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If a hearing is to be held, the ____ will refer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's case to the [Hearings Division] of the [chosen office for hearings]. The case will then be assigned to an Administrative Law Judge (ALJ), appointed under 5 U.S.C. 3105.</w:t>
      </w:r>
    </w:p>
    <w:p w14:paraId="007531B8"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B0113F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Within 15 days of the date of the referral, the ALJ will hold a pre-hearing conference, by telephone or in person, to decide whether an evidentiary hearing is necessary, or whether it is possible to decide the appeal based on the written record. At the pre-hearing conference the ALJ will provide for:</w:t>
      </w:r>
    </w:p>
    <w:p w14:paraId="6368E14C"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499806C6"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(1) A briefing and discovery schedule;</w:t>
      </w:r>
    </w:p>
    <w:p w14:paraId="6848BA23"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4919B33F"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A schedule for the exchange of information, including, but not limited to witness and exhibit lists, if an evidentiary hearing is to be held;</w:t>
      </w:r>
    </w:p>
    <w:p w14:paraId="79FE4C41"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2BC047AF"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(3) The simplification or clarification of issues;</w:t>
      </w:r>
    </w:p>
    <w:p w14:paraId="0A8AD7F9"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0B8C254E"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(4) The limitation of the number of expert witnesses, or avoidance of similar cumulative evidence, if an evidentiary hearing is to be held;</w:t>
      </w:r>
    </w:p>
    <w:p w14:paraId="1A7FDD82"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3661723C"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(5) The possibility of agreement disposing of all or any of the issues in dispute; and</w:t>
      </w:r>
    </w:p>
    <w:p w14:paraId="53682F81" w14:textId="77777777" w:rsidR="00E571C6" w:rsidRPr="00D0557B" w:rsidRDefault="00E571C6" w:rsidP="00391FFB">
      <w:pPr>
        <w:widowControl w:val="0"/>
        <w:spacing w:after="0" w:line="240" w:lineRule="auto"/>
        <w:ind w:left="720"/>
        <w:rPr>
          <w:rFonts w:ascii="Times New Roman" w:eastAsia="Calibri" w:hAnsi="Times New Roman" w:cs="Times New Roman"/>
          <w:color w:val="000000"/>
          <w:sz w:val="24"/>
          <w:szCs w:val="24"/>
        </w:rPr>
      </w:pPr>
    </w:p>
    <w:p w14:paraId="5EF33B2F" w14:textId="77777777" w:rsidR="008A0666" w:rsidRPr="00D0557B" w:rsidRDefault="008A0666" w:rsidP="00391FFB">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(6) Such other matters as may aid in the disposition of the appeal.</w:t>
      </w:r>
    </w:p>
    <w:p w14:paraId="34325351"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09B30AB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ALJ shall order a written record to be made of any conference results that are not reflected in a transcript.</w:t>
      </w:r>
    </w:p>
    <w:p w14:paraId="34AEE27A"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34332D8D"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1</w:t>
      </w:r>
      <w:r w:rsidRPr="00D0557B">
        <w:rPr>
          <w:rFonts w:ascii="Times New Roman" w:eastAsia="Calibri" w:hAnsi="Times New Roman" w:cs="Times New Roman"/>
          <w:b/>
          <w:bCs/>
          <w:color w:val="000000"/>
          <w:sz w:val="24"/>
          <w:szCs w:val="24"/>
        </w:rPr>
        <w:t>   What happens when a hearing is necessary?</w:t>
      </w:r>
    </w:p>
    <w:p w14:paraId="2A673BC9"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556D6563"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The </w:t>
      </w:r>
      <w:commentRangeStart w:id="2603"/>
      <w:r w:rsidRPr="00D0557B">
        <w:rPr>
          <w:rFonts w:ascii="Times New Roman" w:eastAsia="Calibri" w:hAnsi="Times New Roman" w:cs="Times New Roman"/>
          <w:color w:val="000000"/>
          <w:sz w:val="24"/>
          <w:szCs w:val="24"/>
        </w:rPr>
        <w:t xml:space="preserve">ALJ must hold a hearing within 90 days of the date of the order </w:t>
      </w:r>
      <w:commentRangeEnd w:id="2603"/>
      <w:r w:rsidR="00E7029D" w:rsidRPr="00D0557B">
        <w:rPr>
          <w:rStyle w:val="CommentReference"/>
          <w:rFonts w:ascii="Times New Roman" w:eastAsia="Calibri" w:hAnsi="Times New Roman" w:cs="Times New Roman"/>
          <w:sz w:val="24"/>
          <w:szCs w:val="24"/>
        </w:rPr>
        <w:commentReference w:id="2603"/>
      </w:r>
      <w:r w:rsidRPr="00D0557B">
        <w:rPr>
          <w:rFonts w:ascii="Times New Roman" w:eastAsia="Calibri" w:hAnsi="Times New Roman" w:cs="Times New Roman"/>
          <w:color w:val="000000"/>
          <w:sz w:val="24"/>
          <w:szCs w:val="24"/>
        </w:rPr>
        <w:t xml:space="preserve">referring the appeal to the ALJ, unless the parties agree to have the hearing on a later </w:t>
      </w:r>
      <w:commentRangeStart w:id="2604"/>
      <w:r w:rsidRPr="00D0557B">
        <w:rPr>
          <w:rFonts w:ascii="Times New Roman" w:eastAsia="Calibri" w:hAnsi="Times New Roman" w:cs="Times New Roman"/>
          <w:color w:val="000000"/>
          <w:sz w:val="24"/>
          <w:szCs w:val="24"/>
        </w:rPr>
        <w:t>date</w:t>
      </w:r>
      <w:commentRangeEnd w:id="2604"/>
      <w:r w:rsidR="004803B9">
        <w:rPr>
          <w:rStyle w:val="CommentReference"/>
          <w:rFonts w:ascii="Times New Roman" w:eastAsia="Calibri" w:hAnsi="Times New Roman" w:cs="Times New Roman"/>
        </w:rPr>
        <w:commentReference w:id="2604"/>
      </w:r>
      <w:r w:rsidRPr="00D0557B">
        <w:rPr>
          <w:rFonts w:ascii="Times New Roman" w:eastAsia="Calibri" w:hAnsi="Times New Roman" w:cs="Times New Roman"/>
          <w:color w:val="000000"/>
          <w:sz w:val="24"/>
          <w:szCs w:val="24"/>
        </w:rPr>
        <w:t>.</w:t>
      </w:r>
    </w:p>
    <w:p w14:paraId="60D758DC"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078DE37"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At least 30 days before the hearing, the Secretary must file and serve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with a response to the notice of appeal.</w:t>
      </w:r>
    </w:p>
    <w:p w14:paraId="77F1CC34"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1233DA22"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(c) If the hearing is held more than 50 miles from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's office, </w:t>
      </w:r>
      <w:commentRangeStart w:id="2605"/>
      <w:r w:rsidRPr="00D0557B">
        <w:rPr>
          <w:rFonts w:ascii="Times New Roman" w:eastAsia="Calibri" w:hAnsi="Times New Roman" w:cs="Times New Roman"/>
          <w:color w:val="000000"/>
          <w:sz w:val="24"/>
          <w:szCs w:val="24"/>
        </w:rPr>
        <w:t xml:space="preserve">the Secretary must arrange to pay transportation costs and per diem for incidental expenses to allow for adequate representation of the </w:t>
      </w:r>
      <w:commentRangeStart w:id="2606"/>
      <w:r w:rsidR="005D22B1" w:rsidRPr="00D0557B">
        <w:rPr>
          <w:rFonts w:ascii="Times New Roman" w:eastAsia="Calibri" w:hAnsi="Times New Roman" w:cs="Times New Roman"/>
          <w:color w:val="000000"/>
          <w:sz w:val="24"/>
          <w:szCs w:val="24"/>
        </w:rPr>
        <w:t>Tribe</w:t>
      </w:r>
      <w:commentRangeEnd w:id="2606"/>
      <w:r w:rsidR="00BE4867">
        <w:rPr>
          <w:rStyle w:val="CommentReference"/>
          <w:rFonts w:ascii="Times New Roman" w:eastAsia="Calibri" w:hAnsi="Times New Roman" w:cs="Times New Roman"/>
        </w:rPr>
        <w:commentReference w:id="2606"/>
      </w:r>
      <w:r w:rsidRPr="00D0557B">
        <w:rPr>
          <w:rFonts w:ascii="Times New Roman" w:eastAsia="Calibri" w:hAnsi="Times New Roman" w:cs="Times New Roman"/>
          <w:color w:val="000000"/>
          <w:sz w:val="24"/>
          <w:szCs w:val="24"/>
        </w:rPr>
        <w:t>.</w:t>
      </w:r>
      <w:commentRangeEnd w:id="2605"/>
      <w:r w:rsidR="00E7029D" w:rsidRPr="00D0557B">
        <w:rPr>
          <w:rStyle w:val="CommentReference"/>
          <w:rFonts w:ascii="Times New Roman" w:eastAsia="Calibri" w:hAnsi="Times New Roman" w:cs="Times New Roman"/>
          <w:sz w:val="24"/>
          <w:szCs w:val="24"/>
        </w:rPr>
        <w:commentReference w:id="2605"/>
      </w:r>
    </w:p>
    <w:p w14:paraId="6A440BE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F89E760"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(d) The hearing shall be conducted in accordance with the Administrative Procedure Act, 5 U.S.C. 556.</w:t>
      </w:r>
    </w:p>
    <w:p w14:paraId="787E1FC5"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1995B6DD"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2</w:t>
      </w:r>
      <w:r w:rsidRPr="00D0557B">
        <w:rPr>
          <w:rFonts w:ascii="Times New Roman" w:eastAsia="Calibri" w:hAnsi="Times New Roman" w:cs="Times New Roman"/>
          <w:b/>
          <w:bCs/>
          <w:color w:val="000000"/>
          <w:sz w:val="24"/>
          <w:szCs w:val="24"/>
        </w:rPr>
        <w:t>   What is the Secretary's burden of proof for appeals covered by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.716?</w:t>
      </w:r>
    </w:p>
    <w:p w14:paraId="1F94FE26"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31E6C4A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As required by 25 U.S.C. 5398 and </w:t>
      </w:r>
      <w:r w:rsidR="0003428F" w:rsidRPr="00D0557B">
        <w:rPr>
          <w:rFonts w:ascii="Times New Roman" w:eastAsia="Calibri" w:hAnsi="Times New Roman" w:cs="Times New Roman"/>
          <w:color w:val="000000"/>
          <w:sz w:val="24"/>
          <w:szCs w:val="24"/>
          <w:u w:val="single"/>
        </w:rPr>
        <w:t>663</w:t>
      </w:r>
      <w:r w:rsidRPr="00D0557B">
        <w:rPr>
          <w:rFonts w:ascii="Times New Roman" w:eastAsia="Calibri" w:hAnsi="Times New Roman" w:cs="Times New Roman"/>
          <w:color w:val="000000"/>
          <w:sz w:val="24"/>
          <w:szCs w:val="24"/>
          <w:u w:val="single"/>
        </w:rPr>
        <w:t>.</w:t>
      </w:r>
      <w:r w:rsidR="00DF3829" w:rsidRPr="00D0557B">
        <w:rPr>
          <w:rFonts w:ascii="Times New Roman" w:eastAsia="Calibri" w:hAnsi="Times New Roman" w:cs="Times New Roman"/>
          <w:color w:val="000000"/>
          <w:sz w:val="24"/>
          <w:szCs w:val="24"/>
          <w:u w:val="single"/>
        </w:rPr>
        <w:t>xxx</w:t>
      </w:r>
      <w:r w:rsidRPr="00D0557B">
        <w:rPr>
          <w:rFonts w:ascii="Times New Roman" w:eastAsia="Calibri" w:hAnsi="Times New Roman" w:cs="Times New Roman"/>
          <w:color w:val="000000"/>
          <w:sz w:val="24"/>
          <w:szCs w:val="24"/>
          <w:u w:val="single"/>
        </w:rPr>
        <w:t xml:space="preserve"> above</w:t>
      </w:r>
      <w:r w:rsidRPr="00D0557B">
        <w:rPr>
          <w:rFonts w:ascii="Times New Roman" w:eastAsia="Calibri" w:hAnsi="Times New Roman" w:cs="Times New Roman"/>
          <w:color w:val="000000"/>
          <w:sz w:val="24"/>
          <w:szCs w:val="24"/>
        </w:rPr>
        <w:t>, the Secretary must demonstrate by clear and convincing evidence the validity of the grounds for the decision made and that the decision is fully consistent with provisions and policies of the Act.</w:t>
      </w:r>
    </w:p>
    <w:p w14:paraId="7D142EFC"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0A5B6958"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3</w:t>
      </w:r>
      <w:r w:rsidRPr="00D0557B">
        <w:rPr>
          <w:rFonts w:ascii="Times New Roman" w:eastAsia="Calibri" w:hAnsi="Times New Roman" w:cs="Times New Roman"/>
          <w:b/>
          <w:bCs/>
          <w:color w:val="000000"/>
          <w:sz w:val="24"/>
          <w:szCs w:val="24"/>
        </w:rPr>
        <w:t xml:space="preserve">   What rights do </w:t>
      </w:r>
      <w:r w:rsidR="005D22B1" w:rsidRPr="00D0557B">
        <w:rPr>
          <w:rFonts w:ascii="Times New Roman" w:eastAsia="Calibri" w:hAnsi="Times New Roman" w:cs="Times New Roman"/>
          <w:b/>
          <w:bCs/>
          <w:color w:val="000000"/>
          <w:sz w:val="24"/>
          <w:szCs w:val="24"/>
        </w:rPr>
        <w:t>Tribe</w:t>
      </w:r>
      <w:r w:rsidRPr="00D0557B">
        <w:rPr>
          <w:rFonts w:ascii="Times New Roman" w:eastAsia="Calibri" w:hAnsi="Times New Roman" w:cs="Times New Roman"/>
          <w:b/>
          <w:bCs/>
          <w:color w:val="000000"/>
          <w:sz w:val="24"/>
          <w:szCs w:val="24"/>
        </w:rPr>
        <w:t>s and the Secretary have during the appeal process?</w:t>
      </w:r>
    </w:p>
    <w:p w14:paraId="6FE508BE"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408D4E92"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Both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and the Secretary have the same rights during the appeal process. These rights include the right to:</w:t>
      </w:r>
    </w:p>
    <w:p w14:paraId="080C001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4F6C7661"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Be represented by legal counsel;</w:t>
      </w:r>
    </w:p>
    <w:p w14:paraId="0F064307"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7E462A92" w14:textId="77777777" w:rsidR="00E571C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Have the parties provide witnesses who have knowledge of the relevant issues, including </w:t>
      </w:r>
    </w:p>
    <w:p w14:paraId="64DC2ABB"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specific witnesses with that knowledge, who are requested by either party;</w:t>
      </w:r>
    </w:p>
    <w:p w14:paraId="6D604656"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1773B7E"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Cross-examine witnesses;</w:t>
      </w:r>
    </w:p>
    <w:p w14:paraId="76321A20"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7B21372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(d) Introduce oral or documentary evidence, or both;</w:t>
      </w:r>
    </w:p>
    <w:p w14:paraId="444DEB5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7C4A8BDF"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lastRenderedPageBreak/>
        <w:t>(e) Require that oral testimony be under oath;</w:t>
      </w:r>
    </w:p>
    <w:p w14:paraId="52E4E259"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31CC3F62"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(f) Receive a copy of the transcript of the hearing, and copies of all documentary evidence which is introduced at the hearing;</w:t>
      </w:r>
    </w:p>
    <w:p w14:paraId="03A85E48"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6D35B52A"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(g) Compel the presence of witnesses, or the production of documents, or both, by subpoena at hearings or at depositions;</w:t>
      </w:r>
    </w:p>
    <w:p w14:paraId="4073F143"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3AFB6B7C"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(h) Take depositions, to request the production of documents, to serve interrogatories on other parties, and to request admissions; and</w:t>
      </w:r>
    </w:p>
    <w:p w14:paraId="5A574D36"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6239F04D"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(i) Any other procedural rights under the Administrative Procedure Act, 5 U.S.C. 556.</w:t>
      </w:r>
    </w:p>
    <w:p w14:paraId="63C49216"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07254736"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4</w:t>
      </w:r>
      <w:r w:rsidRPr="00D0557B">
        <w:rPr>
          <w:rFonts w:ascii="Times New Roman" w:eastAsia="Calibri" w:hAnsi="Times New Roman" w:cs="Times New Roman"/>
          <w:b/>
          <w:bCs/>
          <w:color w:val="000000"/>
          <w:sz w:val="24"/>
          <w:szCs w:val="24"/>
        </w:rPr>
        <w:t>   What happens after the hearing?</w:t>
      </w:r>
    </w:p>
    <w:p w14:paraId="3C29A7B4"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25136A00"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Within 30 days of the end of the formal hearing or any post-hearing briefing schedule established by the ALJ, the ALJ shall send all the parties a recommended decision, by certified mail, return receipt requested. The recommended decision must contain the ALJ's findings of fact and conclusions of law on all the issues. The recommended decision shall also state that the </w:t>
      </w:r>
      <w:commentRangeStart w:id="2607"/>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has the right to object to the recommended </w:t>
      </w:r>
      <w:commentRangeStart w:id="2608"/>
      <w:r w:rsidRPr="00D0557B">
        <w:rPr>
          <w:rFonts w:ascii="Times New Roman" w:eastAsia="Calibri" w:hAnsi="Times New Roman" w:cs="Times New Roman"/>
          <w:color w:val="000000"/>
          <w:sz w:val="24"/>
          <w:szCs w:val="24"/>
        </w:rPr>
        <w:t>decision</w:t>
      </w:r>
      <w:commentRangeEnd w:id="2608"/>
      <w:r w:rsidR="008D2909">
        <w:rPr>
          <w:rStyle w:val="CommentReference"/>
          <w:rFonts w:ascii="Times New Roman" w:eastAsia="Calibri" w:hAnsi="Times New Roman" w:cs="Times New Roman"/>
        </w:rPr>
        <w:commentReference w:id="2608"/>
      </w:r>
      <w:r w:rsidRPr="00D0557B">
        <w:rPr>
          <w:rFonts w:ascii="Times New Roman" w:eastAsia="Calibri" w:hAnsi="Times New Roman" w:cs="Times New Roman"/>
          <w:color w:val="000000"/>
          <w:sz w:val="24"/>
          <w:szCs w:val="24"/>
        </w:rPr>
        <w:t>.</w:t>
      </w:r>
      <w:commentRangeEnd w:id="2607"/>
      <w:r w:rsidR="00E7029D" w:rsidRPr="00D0557B">
        <w:rPr>
          <w:rStyle w:val="CommentReference"/>
          <w:rFonts w:ascii="Times New Roman" w:eastAsia="Calibri" w:hAnsi="Times New Roman" w:cs="Times New Roman"/>
          <w:sz w:val="24"/>
          <w:szCs w:val="24"/>
        </w:rPr>
        <w:commentReference w:id="2607"/>
      </w:r>
    </w:p>
    <w:p w14:paraId="74D65205"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5D1589B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The recommended decision shall contain the following statement:</w:t>
      </w:r>
    </w:p>
    <w:p w14:paraId="1E513415" w14:textId="77777777" w:rsidR="008A0666" w:rsidRPr="00D0557B" w:rsidRDefault="00391FFB" w:rsidP="008A066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w:t>
      </w:r>
      <w:commentRangeStart w:id="2609"/>
      <w:r w:rsidR="008A0666" w:rsidRPr="00D0557B">
        <w:rPr>
          <w:rFonts w:ascii="Times New Roman" w:eastAsia="Calibri" w:hAnsi="Times New Roman" w:cs="Times New Roman"/>
          <w:color w:val="000000"/>
          <w:sz w:val="24"/>
          <w:szCs w:val="24"/>
        </w:rPr>
        <w:t>Within</w:t>
      </w:r>
      <w:commentRangeEnd w:id="2609"/>
      <w:r w:rsidR="00E7029D" w:rsidRPr="00D0557B">
        <w:rPr>
          <w:rStyle w:val="CommentReference"/>
          <w:rFonts w:ascii="Times New Roman" w:eastAsia="Calibri" w:hAnsi="Times New Roman" w:cs="Times New Roman"/>
          <w:sz w:val="24"/>
          <w:szCs w:val="24"/>
        </w:rPr>
        <w:commentReference w:id="2609"/>
      </w:r>
      <w:r w:rsidR="008A0666" w:rsidRPr="00D0557B">
        <w:rPr>
          <w:rFonts w:ascii="Times New Roman" w:eastAsia="Calibri" w:hAnsi="Times New Roman" w:cs="Times New Roman"/>
          <w:color w:val="000000"/>
          <w:sz w:val="24"/>
          <w:szCs w:val="24"/>
        </w:rPr>
        <w:t xml:space="preserve"> 30 days of the receipt of this recommended decision, you may file an objection to the recommended decision with the Secretary under </w:t>
      </w:r>
      <w:r w:rsidR="0003428F" w:rsidRPr="00D0557B">
        <w:rPr>
          <w:rFonts w:ascii="Times New Roman" w:eastAsia="Calibri" w:hAnsi="Times New Roman" w:cs="Times New Roman"/>
          <w:color w:val="000000"/>
          <w:sz w:val="24"/>
          <w:szCs w:val="24"/>
        </w:rPr>
        <w:t>663</w:t>
      </w:r>
      <w:r w:rsidR="008A0666" w:rsidRPr="00D0557B">
        <w:rPr>
          <w:rFonts w:ascii="Times New Roman" w:eastAsia="Calibri" w:hAnsi="Times New Roman" w:cs="Times New Roman"/>
          <w:color w:val="000000"/>
          <w:sz w:val="24"/>
          <w:szCs w:val="24"/>
        </w:rPr>
        <w:t xml:space="preserve">.734. An appeal to the Secretary under ## CFR </w:t>
      </w:r>
      <w:r w:rsidR="0003428F" w:rsidRPr="00D0557B">
        <w:rPr>
          <w:rFonts w:ascii="Times New Roman" w:eastAsia="Calibri" w:hAnsi="Times New Roman" w:cs="Times New Roman"/>
          <w:color w:val="000000"/>
          <w:sz w:val="24"/>
          <w:szCs w:val="24"/>
        </w:rPr>
        <w:t>663</w:t>
      </w:r>
      <w:r w:rsidR="008A0666" w:rsidRPr="00D0557B">
        <w:rPr>
          <w:rFonts w:ascii="Times New Roman" w:eastAsia="Calibri" w:hAnsi="Times New Roman" w:cs="Times New Roman"/>
          <w:color w:val="000000"/>
          <w:sz w:val="24"/>
          <w:szCs w:val="24"/>
        </w:rPr>
        <w:t xml:space="preserve">.734 shall be filed at the following address: [Secretarial Address]. You shall serve copies of your notice of appeal on the official whose decision is being appealed. You shall certify to the Secretary that you have served this copy. </w:t>
      </w:r>
      <w:commentRangeStart w:id="2610"/>
      <w:r w:rsidR="008A0666" w:rsidRPr="00D0557B">
        <w:rPr>
          <w:rFonts w:ascii="Times New Roman" w:eastAsia="Calibri" w:hAnsi="Times New Roman" w:cs="Times New Roman"/>
          <w:color w:val="000000"/>
          <w:sz w:val="24"/>
          <w:szCs w:val="24"/>
        </w:rPr>
        <w:t xml:space="preserve">If neither party files an objection to the recommended decision within 30 days, the recommended decision will become </w:t>
      </w:r>
      <w:commentRangeStart w:id="2611"/>
      <w:r w:rsidR="008A0666" w:rsidRPr="00D0557B">
        <w:rPr>
          <w:rFonts w:ascii="Times New Roman" w:eastAsia="Calibri" w:hAnsi="Times New Roman" w:cs="Times New Roman"/>
          <w:color w:val="000000"/>
          <w:sz w:val="24"/>
          <w:szCs w:val="24"/>
        </w:rPr>
        <w:t>final</w:t>
      </w:r>
      <w:commentRangeEnd w:id="2611"/>
      <w:r w:rsidR="00B3582E">
        <w:rPr>
          <w:rStyle w:val="CommentReference"/>
          <w:rFonts w:ascii="Times New Roman" w:eastAsia="Calibri" w:hAnsi="Times New Roman" w:cs="Times New Roman"/>
        </w:rPr>
        <w:commentReference w:id="2611"/>
      </w:r>
      <w:r w:rsidR="008A0666" w:rsidRPr="00D0557B">
        <w:rPr>
          <w:rFonts w:ascii="Times New Roman" w:eastAsia="Calibri" w:hAnsi="Times New Roman" w:cs="Times New Roman"/>
          <w:color w:val="000000"/>
          <w:sz w:val="24"/>
          <w:szCs w:val="24"/>
        </w:rPr>
        <w:t>.</w:t>
      </w:r>
      <w:r w:rsidRPr="00D0557B">
        <w:rPr>
          <w:rFonts w:ascii="Times New Roman" w:eastAsia="Calibri" w:hAnsi="Times New Roman" w:cs="Times New Roman"/>
          <w:color w:val="000000"/>
          <w:sz w:val="24"/>
          <w:szCs w:val="24"/>
        </w:rPr>
        <w:t>”</w:t>
      </w:r>
      <w:commentRangeEnd w:id="2610"/>
      <w:r w:rsidR="00E7029D" w:rsidRPr="00D0557B">
        <w:rPr>
          <w:rStyle w:val="CommentReference"/>
          <w:rFonts w:ascii="Times New Roman" w:eastAsia="Calibri" w:hAnsi="Times New Roman" w:cs="Times New Roman"/>
          <w:sz w:val="24"/>
          <w:szCs w:val="24"/>
        </w:rPr>
        <w:commentReference w:id="2610"/>
      </w:r>
    </w:p>
    <w:p w14:paraId="2C47D41C" w14:textId="77777777" w:rsidR="008A0666" w:rsidRPr="00D0557B" w:rsidRDefault="008A0666" w:rsidP="008A0666">
      <w:pPr>
        <w:widowControl w:val="0"/>
        <w:spacing w:after="0" w:line="240" w:lineRule="auto"/>
        <w:ind w:left="720"/>
        <w:rPr>
          <w:rFonts w:ascii="Times New Roman" w:eastAsia="Calibri" w:hAnsi="Times New Roman" w:cs="Times New Roman"/>
          <w:color w:val="000000"/>
          <w:sz w:val="24"/>
          <w:szCs w:val="24"/>
        </w:rPr>
      </w:pPr>
    </w:p>
    <w:p w14:paraId="5AA0FEC7"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5</w:t>
      </w:r>
      <w:r w:rsidRPr="00D0557B">
        <w:rPr>
          <w:rFonts w:ascii="Times New Roman" w:eastAsia="Calibri" w:hAnsi="Times New Roman" w:cs="Times New Roman"/>
          <w:b/>
          <w:bCs/>
          <w:color w:val="000000"/>
          <w:sz w:val="24"/>
          <w:szCs w:val="24"/>
        </w:rPr>
        <w:t>   Is the recommended decision always final?</w:t>
      </w:r>
    </w:p>
    <w:p w14:paraId="6D5AF281"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55163360"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391FFB"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ny party to the appeal may file precise and specific written objections to the recommended decision, or any other comments, </w:t>
      </w:r>
      <w:commentRangeStart w:id="2612"/>
      <w:r w:rsidRPr="00D0557B">
        <w:rPr>
          <w:rFonts w:ascii="Times New Roman" w:eastAsia="Calibri" w:hAnsi="Times New Roman" w:cs="Times New Roman"/>
          <w:color w:val="000000"/>
          <w:sz w:val="24"/>
          <w:szCs w:val="24"/>
        </w:rPr>
        <w:t>within</w:t>
      </w:r>
      <w:commentRangeEnd w:id="2612"/>
      <w:r w:rsidR="00E7029D" w:rsidRPr="00D0557B">
        <w:rPr>
          <w:rStyle w:val="CommentReference"/>
          <w:rFonts w:ascii="Times New Roman" w:eastAsia="Calibri" w:hAnsi="Times New Roman" w:cs="Times New Roman"/>
          <w:sz w:val="24"/>
          <w:szCs w:val="24"/>
        </w:rPr>
        <w:commentReference w:id="2612"/>
      </w:r>
      <w:r w:rsidRPr="00D0557B">
        <w:rPr>
          <w:rFonts w:ascii="Times New Roman" w:eastAsia="Calibri" w:hAnsi="Times New Roman" w:cs="Times New Roman"/>
          <w:color w:val="000000"/>
          <w:sz w:val="24"/>
          <w:szCs w:val="24"/>
        </w:rPr>
        <w:t xml:space="preserve"> 30 days of receiving the recommended decision. Objections must be served on all other parties. The recommended decision shall become final for the Secretary 30 days after the </w:t>
      </w:r>
      <w:r w:rsidR="005D22B1" w:rsidRPr="00D0557B">
        <w:rPr>
          <w:rFonts w:ascii="Times New Roman" w:eastAsia="Calibri" w:hAnsi="Times New Roman" w:cs="Times New Roman"/>
          <w:color w:val="000000"/>
          <w:sz w:val="24"/>
          <w:szCs w:val="24"/>
        </w:rPr>
        <w:t>Tribe</w:t>
      </w:r>
      <w:r w:rsidRPr="00D0557B">
        <w:rPr>
          <w:rFonts w:ascii="Times New Roman" w:eastAsia="Calibri" w:hAnsi="Times New Roman" w:cs="Times New Roman"/>
          <w:color w:val="000000"/>
          <w:sz w:val="24"/>
          <w:szCs w:val="24"/>
        </w:rPr>
        <w:t xml:space="preserve"> receives the ALJs recommended decision, unless a written statement of objections is filed with the Secretary during the 30-day period. If no party files a written statement of objections within 30 days, the recommended decision shall become final for the Secretary.</w:t>
      </w:r>
    </w:p>
    <w:p w14:paraId="4FBDD519"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40A4F726"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6</w:t>
      </w:r>
      <w:r w:rsidRPr="00D0557B">
        <w:rPr>
          <w:rFonts w:ascii="Times New Roman" w:eastAsia="Calibri" w:hAnsi="Times New Roman" w:cs="Times New Roman"/>
          <w:b/>
          <w:bCs/>
          <w:color w:val="000000"/>
          <w:sz w:val="24"/>
          <w:szCs w:val="24"/>
        </w:rPr>
        <w:t xml:space="preserve">   If </w:t>
      </w:r>
      <w:r w:rsidR="0083253B" w:rsidRPr="00D0557B">
        <w:rPr>
          <w:rFonts w:ascii="Times New Roman" w:eastAsia="Calibri" w:hAnsi="Times New Roman" w:cs="Times New Roman"/>
          <w:b/>
          <w:bCs/>
          <w:color w:val="000000"/>
          <w:sz w:val="24"/>
          <w:szCs w:val="24"/>
        </w:rPr>
        <w:t>a Tribe</w:t>
      </w:r>
      <w:r w:rsidRPr="00D0557B">
        <w:rPr>
          <w:rFonts w:ascii="Times New Roman" w:eastAsia="Calibri" w:hAnsi="Times New Roman" w:cs="Times New Roman"/>
          <w:b/>
          <w:bCs/>
          <w:color w:val="000000"/>
          <w:sz w:val="24"/>
          <w:szCs w:val="24"/>
        </w:rPr>
        <w:t xml:space="preserve"> objects to the recommended decision, what will the Secretary do?</w:t>
      </w:r>
    </w:p>
    <w:p w14:paraId="13AA4932" w14:textId="77777777" w:rsidR="00391FFB" w:rsidRPr="00D0557B" w:rsidRDefault="00391FFB" w:rsidP="008A0666">
      <w:pPr>
        <w:widowControl w:val="0"/>
        <w:spacing w:after="0" w:line="240" w:lineRule="auto"/>
        <w:rPr>
          <w:rFonts w:ascii="Times New Roman" w:eastAsia="Calibri" w:hAnsi="Times New Roman" w:cs="Times New Roman"/>
          <w:color w:val="000000"/>
          <w:sz w:val="24"/>
          <w:szCs w:val="24"/>
        </w:rPr>
      </w:pPr>
    </w:p>
    <w:p w14:paraId="06C6B53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The Secretary has 45 days from the date it receives </w:t>
      </w:r>
      <w:commentRangeStart w:id="2613"/>
      <w:r w:rsidRPr="00D0557B">
        <w:rPr>
          <w:rFonts w:ascii="Times New Roman" w:eastAsia="Calibri" w:hAnsi="Times New Roman" w:cs="Times New Roman"/>
          <w:color w:val="000000"/>
          <w:sz w:val="24"/>
          <w:szCs w:val="24"/>
        </w:rPr>
        <w:t xml:space="preserve">the </w:t>
      </w:r>
      <w:commentRangeStart w:id="2614"/>
      <w:r w:rsidRPr="00D0557B">
        <w:rPr>
          <w:rFonts w:ascii="Times New Roman" w:eastAsia="Calibri" w:hAnsi="Times New Roman" w:cs="Times New Roman"/>
          <w:color w:val="000000"/>
          <w:sz w:val="24"/>
          <w:szCs w:val="24"/>
        </w:rPr>
        <w:t xml:space="preserve">final authorized submission </w:t>
      </w:r>
      <w:commentRangeEnd w:id="2614"/>
      <w:r w:rsidR="00E7029D" w:rsidRPr="00D0557B">
        <w:rPr>
          <w:rStyle w:val="CommentReference"/>
          <w:rFonts w:ascii="Times New Roman" w:eastAsia="Calibri" w:hAnsi="Times New Roman" w:cs="Times New Roman"/>
          <w:sz w:val="24"/>
          <w:szCs w:val="24"/>
        </w:rPr>
        <w:commentReference w:id="2614"/>
      </w:r>
      <w:r w:rsidRPr="00D0557B">
        <w:rPr>
          <w:rFonts w:ascii="Times New Roman" w:eastAsia="Calibri" w:hAnsi="Times New Roman" w:cs="Times New Roman"/>
          <w:color w:val="000000"/>
          <w:sz w:val="24"/>
          <w:szCs w:val="24"/>
        </w:rPr>
        <w:t xml:space="preserve">in the appeal </w:t>
      </w:r>
      <w:commentRangeEnd w:id="2613"/>
      <w:r w:rsidR="00B3582E">
        <w:rPr>
          <w:rStyle w:val="CommentReference"/>
          <w:rFonts w:ascii="Times New Roman" w:eastAsia="Calibri" w:hAnsi="Times New Roman" w:cs="Times New Roman"/>
        </w:rPr>
        <w:commentReference w:id="2613"/>
      </w:r>
      <w:r w:rsidRPr="00D0557B">
        <w:rPr>
          <w:rFonts w:ascii="Times New Roman" w:eastAsia="Calibri" w:hAnsi="Times New Roman" w:cs="Times New Roman"/>
          <w:color w:val="000000"/>
          <w:sz w:val="24"/>
          <w:szCs w:val="24"/>
        </w:rPr>
        <w:t xml:space="preserve">to modify, adopt, or reverse the recommended decision. The Secretary also may remand the case to the ____ for further proceedings. </w:t>
      </w:r>
      <w:commentRangeStart w:id="2615"/>
      <w:r w:rsidRPr="00D0557B">
        <w:rPr>
          <w:rFonts w:ascii="Times New Roman" w:eastAsia="Calibri" w:hAnsi="Times New Roman" w:cs="Times New Roman"/>
          <w:color w:val="000000"/>
          <w:sz w:val="24"/>
          <w:szCs w:val="24"/>
        </w:rPr>
        <w:t>If</w:t>
      </w:r>
      <w:commentRangeEnd w:id="2615"/>
      <w:r w:rsidR="00E7029D" w:rsidRPr="00D0557B">
        <w:rPr>
          <w:rStyle w:val="CommentReference"/>
          <w:rFonts w:ascii="Times New Roman" w:eastAsia="Calibri" w:hAnsi="Times New Roman" w:cs="Times New Roman"/>
          <w:sz w:val="24"/>
          <w:szCs w:val="24"/>
        </w:rPr>
        <w:commentReference w:id="2615"/>
      </w:r>
      <w:r w:rsidRPr="00D0557B">
        <w:rPr>
          <w:rFonts w:ascii="Times New Roman" w:eastAsia="Calibri" w:hAnsi="Times New Roman" w:cs="Times New Roman"/>
          <w:color w:val="000000"/>
          <w:sz w:val="24"/>
          <w:szCs w:val="24"/>
        </w:rPr>
        <w:t xml:space="preserve"> the Secretary does not modify or reverse the recommended decision or remand the case to the _____ during that time, the recommended </w:t>
      </w:r>
      <w:r w:rsidRPr="00D0557B">
        <w:rPr>
          <w:rFonts w:ascii="Times New Roman" w:eastAsia="Calibri" w:hAnsi="Times New Roman" w:cs="Times New Roman"/>
          <w:color w:val="000000"/>
          <w:sz w:val="24"/>
          <w:szCs w:val="24"/>
        </w:rPr>
        <w:lastRenderedPageBreak/>
        <w:t xml:space="preserve">decision automatically becomes </w:t>
      </w:r>
      <w:commentRangeStart w:id="2616"/>
      <w:r w:rsidRPr="00D0557B">
        <w:rPr>
          <w:rFonts w:ascii="Times New Roman" w:eastAsia="Calibri" w:hAnsi="Times New Roman" w:cs="Times New Roman"/>
          <w:color w:val="000000"/>
          <w:sz w:val="24"/>
          <w:szCs w:val="24"/>
        </w:rPr>
        <w:t>final</w:t>
      </w:r>
      <w:commentRangeEnd w:id="2616"/>
      <w:r w:rsidR="00B3582E">
        <w:rPr>
          <w:rStyle w:val="CommentReference"/>
          <w:rFonts w:ascii="Times New Roman" w:eastAsia="Calibri" w:hAnsi="Times New Roman" w:cs="Times New Roman"/>
        </w:rPr>
        <w:commentReference w:id="2616"/>
      </w:r>
      <w:r w:rsidRPr="00D0557B">
        <w:rPr>
          <w:rFonts w:ascii="Times New Roman" w:eastAsia="Calibri" w:hAnsi="Times New Roman" w:cs="Times New Roman"/>
          <w:color w:val="000000"/>
          <w:sz w:val="24"/>
          <w:szCs w:val="24"/>
        </w:rPr>
        <w:t>.</w:t>
      </w:r>
    </w:p>
    <w:p w14:paraId="1022E5B6"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5D32BB8"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When reviewing the recommended decision, the Secretary may consider and decide all issues properly raised by any party to the appeal, based on the record.</w:t>
      </w:r>
    </w:p>
    <w:p w14:paraId="3140F8F4"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249B6A94"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decision of the Secretary must:</w:t>
      </w:r>
    </w:p>
    <w:p w14:paraId="7954839B" w14:textId="77777777" w:rsidR="008A0666" w:rsidRPr="00D0557B" w:rsidRDefault="008A0666" w:rsidP="00E571C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(1) Be in writing;</w:t>
      </w:r>
    </w:p>
    <w:p w14:paraId="3A49DB54" w14:textId="77777777" w:rsidR="00E571C6" w:rsidRPr="00D0557B" w:rsidRDefault="00E571C6" w:rsidP="00E571C6">
      <w:pPr>
        <w:widowControl w:val="0"/>
        <w:spacing w:after="0" w:line="240" w:lineRule="auto"/>
        <w:ind w:left="720"/>
        <w:rPr>
          <w:rFonts w:ascii="Times New Roman" w:eastAsia="Calibri" w:hAnsi="Times New Roman" w:cs="Times New Roman"/>
          <w:color w:val="000000"/>
          <w:sz w:val="24"/>
          <w:szCs w:val="24"/>
        </w:rPr>
      </w:pPr>
    </w:p>
    <w:p w14:paraId="3E6FEF78" w14:textId="77777777" w:rsidR="008A0666" w:rsidRPr="00D0557B" w:rsidRDefault="008A0666" w:rsidP="00E571C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Specify the findings of fact or conclusions of law that are modified or reversed;</w:t>
      </w:r>
    </w:p>
    <w:p w14:paraId="6742B325" w14:textId="77777777" w:rsidR="00E571C6" w:rsidRPr="00D0557B" w:rsidRDefault="00E571C6" w:rsidP="00E571C6">
      <w:pPr>
        <w:widowControl w:val="0"/>
        <w:spacing w:after="0" w:line="240" w:lineRule="auto"/>
        <w:ind w:left="720"/>
        <w:rPr>
          <w:rFonts w:ascii="Times New Roman" w:eastAsia="Calibri" w:hAnsi="Times New Roman" w:cs="Times New Roman"/>
          <w:color w:val="000000"/>
          <w:sz w:val="24"/>
          <w:szCs w:val="24"/>
        </w:rPr>
      </w:pPr>
    </w:p>
    <w:p w14:paraId="04DF8982" w14:textId="77777777" w:rsidR="008A0666" w:rsidRPr="00D0557B" w:rsidRDefault="008A0666" w:rsidP="00E571C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(3) Give reasons for the decision, based on the record; and</w:t>
      </w:r>
    </w:p>
    <w:p w14:paraId="0EAAE565" w14:textId="77777777" w:rsidR="00E571C6" w:rsidRPr="00D0557B" w:rsidRDefault="00E571C6" w:rsidP="00E571C6">
      <w:pPr>
        <w:widowControl w:val="0"/>
        <w:spacing w:after="0" w:line="240" w:lineRule="auto"/>
        <w:ind w:left="720"/>
        <w:rPr>
          <w:rFonts w:ascii="Times New Roman" w:eastAsia="Calibri" w:hAnsi="Times New Roman" w:cs="Times New Roman"/>
          <w:color w:val="000000"/>
          <w:sz w:val="24"/>
          <w:szCs w:val="24"/>
        </w:rPr>
      </w:pPr>
    </w:p>
    <w:p w14:paraId="4D2F0AC3" w14:textId="77777777" w:rsidR="008A0666" w:rsidRPr="00D0557B" w:rsidRDefault="008A0666" w:rsidP="00E571C6">
      <w:pPr>
        <w:widowControl w:val="0"/>
        <w:spacing w:after="0" w:line="240" w:lineRule="auto"/>
        <w:ind w:left="72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(4) State that the decision is final for the Department.</w:t>
      </w:r>
    </w:p>
    <w:p w14:paraId="20BCC816"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0554C764"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7</w:t>
      </w:r>
      <w:r w:rsidRPr="00D0557B">
        <w:rPr>
          <w:rFonts w:ascii="Times New Roman" w:eastAsia="Calibri" w:hAnsi="Times New Roman" w:cs="Times New Roman"/>
          <w:b/>
          <w:bCs/>
          <w:color w:val="000000"/>
          <w:sz w:val="24"/>
          <w:szCs w:val="24"/>
        </w:rPr>
        <w:t xml:space="preserve">   Will an appeal adversely affect the </w:t>
      </w:r>
      <w:r w:rsidR="005D22B1" w:rsidRPr="00D0557B">
        <w:rPr>
          <w:rFonts w:ascii="Times New Roman" w:eastAsia="Calibri" w:hAnsi="Times New Roman" w:cs="Times New Roman"/>
          <w:b/>
          <w:bCs/>
          <w:color w:val="000000"/>
          <w:sz w:val="24"/>
          <w:szCs w:val="24"/>
        </w:rPr>
        <w:t>Tribe</w:t>
      </w:r>
      <w:r w:rsidRPr="00D0557B">
        <w:rPr>
          <w:rFonts w:ascii="Times New Roman" w:eastAsia="Calibri" w:hAnsi="Times New Roman" w:cs="Times New Roman"/>
          <w:b/>
          <w:bCs/>
          <w:color w:val="000000"/>
          <w:sz w:val="24"/>
          <w:szCs w:val="24"/>
        </w:rPr>
        <w:t>'s rights in other compact, funding negotiations, or construction project agreement?</w:t>
      </w:r>
    </w:p>
    <w:p w14:paraId="2072012D"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50A3D784"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E571C6"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 pending appeal will not adversely affect or prevent the negotiation or award of another compact, funding agreement, or construction project agreement.</w:t>
      </w:r>
    </w:p>
    <w:p w14:paraId="388FB753"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7C78B2DB" w14:textId="77777777" w:rsidR="008A0666" w:rsidRPr="00D0557B" w:rsidRDefault="008A0666" w:rsidP="008A0666">
      <w:pPr>
        <w:widowControl w:val="0"/>
        <w:spacing w:after="0" w:line="240" w:lineRule="auto"/>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93</w:t>
      </w:r>
      <w:r w:rsidR="00BB6C31" w:rsidRPr="00D0557B">
        <w:rPr>
          <w:rFonts w:ascii="Times New Roman" w:eastAsia="Calibri" w:hAnsi="Times New Roman" w:cs="Times New Roman"/>
          <w:b/>
          <w:bCs/>
          <w:color w:val="000000"/>
          <w:sz w:val="24"/>
          <w:szCs w:val="24"/>
        </w:rPr>
        <w:t>8</w:t>
      </w:r>
      <w:r w:rsidRPr="00D0557B">
        <w:rPr>
          <w:rFonts w:ascii="Times New Roman" w:eastAsia="Calibri" w:hAnsi="Times New Roman" w:cs="Times New Roman"/>
          <w:b/>
          <w:bCs/>
          <w:color w:val="000000"/>
          <w:sz w:val="24"/>
          <w:szCs w:val="24"/>
        </w:rPr>
        <w:t>   Will the decisions on appeal be available for the public to review?</w:t>
      </w:r>
    </w:p>
    <w:p w14:paraId="3D72753E" w14:textId="77777777" w:rsidR="00E571C6" w:rsidRPr="00D0557B" w:rsidRDefault="00E571C6" w:rsidP="008A0666">
      <w:pPr>
        <w:widowControl w:val="0"/>
        <w:spacing w:after="0" w:line="240" w:lineRule="auto"/>
        <w:rPr>
          <w:rFonts w:ascii="Times New Roman" w:eastAsia="Calibri" w:hAnsi="Times New Roman" w:cs="Times New Roman"/>
          <w:color w:val="000000"/>
          <w:sz w:val="24"/>
          <w:szCs w:val="24"/>
        </w:rPr>
      </w:pPr>
    </w:p>
    <w:p w14:paraId="6B08A4C3"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E571C6"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ll final decisions must be published for the Department under this subpart. Decisions can be found on the Department's website.</w:t>
      </w:r>
    </w:p>
    <w:p w14:paraId="45A5B37E"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00E3BCEC" w14:textId="1280F264" w:rsidR="008A0666" w:rsidRPr="00D0557B" w:rsidRDefault="008A0666" w:rsidP="008A0666">
      <w:pPr>
        <w:widowControl w:val="0"/>
        <w:spacing w:after="0" w:line="240" w:lineRule="auto"/>
        <w:rPr>
          <w:rFonts w:ascii="Times New Roman" w:eastAsia="Calibri" w:hAnsi="Times New Roman" w:cs="Times New Roman"/>
          <w:i/>
          <w:color w:val="000000"/>
          <w:sz w:val="24"/>
          <w:szCs w:val="24"/>
        </w:rPr>
      </w:pPr>
      <w:r w:rsidRPr="00D0557B">
        <w:rPr>
          <w:rFonts w:ascii="Times New Roman" w:eastAsia="Calibri" w:hAnsi="Times New Roman" w:cs="Times New Roman"/>
          <w:i/>
          <w:color w:val="000000"/>
          <w:sz w:val="24"/>
          <w:szCs w:val="24"/>
        </w:rPr>
        <w:t>APPEALS OF IMMEDIATE TERMINATION OF A SELF-GOVERNA</w:t>
      </w:r>
      <w:ins w:id="2617" w:author="APB" w:date="2018-01-12T06:01:00Z">
        <w:r w:rsidR="004923EB">
          <w:rPr>
            <w:rFonts w:ascii="Times New Roman" w:eastAsia="Calibri" w:hAnsi="Times New Roman" w:cs="Times New Roman"/>
            <w:i/>
            <w:color w:val="000000"/>
            <w:sz w:val="24"/>
            <w:szCs w:val="24"/>
          </w:rPr>
          <w:t>N</w:t>
        </w:r>
      </w:ins>
      <w:r w:rsidRPr="00D0557B">
        <w:rPr>
          <w:rFonts w:ascii="Times New Roman" w:eastAsia="Calibri" w:hAnsi="Times New Roman" w:cs="Times New Roman"/>
          <w:i/>
          <w:color w:val="000000"/>
          <w:sz w:val="24"/>
          <w:szCs w:val="24"/>
        </w:rPr>
        <w:t>CE PROGRAM</w:t>
      </w:r>
    </w:p>
    <w:p w14:paraId="3BD35C89" w14:textId="77777777" w:rsidR="008A0666" w:rsidRPr="00D0557B" w:rsidRDefault="008A0666" w:rsidP="008A0666">
      <w:pPr>
        <w:widowControl w:val="0"/>
        <w:spacing w:after="0" w:line="240" w:lineRule="auto"/>
        <w:rPr>
          <w:rFonts w:ascii="Times New Roman" w:eastAsia="Calibri" w:hAnsi="Times New Roman" w:cs="Times New Roman"/>
          <w:color w:val="000000"/>
          <w:sz w:val="24"/>
          <w:szCs w:val="24"/>
        </w:rPr>
      </w:pPr>
    </w:p>
    <w:p w14:paraId="3691D374"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0   Will there be a hearing?</w:t>
      </w:r>
    </w:p>
    <w:p w14:paraId="1369ECB9" w14:textId="3E1B3CD5"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Yes</w:t>
      </w:r>
      <w:r w:rsidR="00E571C6" w:rsidRPr="00D0557B">
        <w:rPr>
          <w:rFonts w:ascii="Times New Roman" w:eastAsia="Calibri" w:hAnsi="Times New Roman" w:cs="Times New Roman"/>
          <w:color w:val="000000"/>
          <w:sz w:val="24"/>
          <w:szCs w:val="24"/>
        </w:rPr>
        <w:t>.  Un</w:t>
      </w:r>
      <w:r w:rsidRPr="00D0557B">
        <w:rPr>
          <w:rFonts w:ascii="Times New Roman" w:eastAsia="Calibri" w:hAnsi="Times New Roman" w:cs="Times New Roman"/>
          <w:color w:val="000000"/>
          <w:sz w:val="24"/>
          <w:szCs w:val="24"/>
        </w:rPr>
        <w:t xml:space="preserve">less the Self-Governance Tribe waives its right to a hearing in writing, the Secretary shall provide the Tribe with a </w:t>
      </w:r>
      <w:commentRangeStart w:id="2618"/>
      <w:r w:rsidRPr="00D0557B">
        <w:rPr>
          <w:rFonts w:ascii="Times New Roman" w:eastAsia="Calibri" w:hAnsi="Times New Roman" w:cs="Times New Roman"/>
          <w:color w:val="000000"/>
          <w:sz w:val="24"/>
          <w:szCs w:val="24"/>
        </w:rPr>
        <w:t xml:space="preserve">hearing on the record not later than 10 days after the date of such </w:t>
      </w:r>
      <w:commentRangeStart w:id="2619"/>
      <w:r w:rsidRPr="00D0557B">
        <w:rPr>
          <w:rFonts w:ascii="Times New Roman" w:eastAsia="Calibri" w:hAnsi="Times New Roman" w:cs="Times New Roman"/>
          <w:color w:val="000000"/>
          <w:sz w:val="24"/>
          <w:szCs w:val="24"/>
        </w:rPr>
        <w:t>termination</w:t>
      </w:r>
      <w:commentRangeEnd w:id="2618"/>
      <w:r w:rsidR="00E7029D" w:rsidRPr="00D0557B">
        <w:rPr>
          <w:rStyle w:val="CommentReference"/>
          <w:rFonts w:ascii="Times New Roman" w:eastAsia="Calibri" w:hAnsi="Times New Roman" w:cs="Times New Roman"/>
          <w:sz w:val="24"/>
          <w:szCs w:val="24"/>
        </w:rPr>
        <w:commentReference w:id="2618"/>
      </w:r>
      <w:commentRangeEnd w:id="2619"/>
      <w:r w:rsidR="00975E3B">
        <w:rPr>
          <w:rStyle w:val="CommentReference"/>
          <w:rFonts w:ascii="Times New Roman" w:eastAsia="Calibri" w:hAnsi="Times New Roman" w:cs="Times New Roman"/>
        </w:rPr>
        <w:commentReference w:id="2619"/>
      </w:r>
      <w:r w:rsidRPr="00D0557B">
        <w:rPr>
          <w:rFonts w:ascii="Times New Roman" w:eastAsia="Calibri" w:hAnsi="Times New Roman" w:cs="Times New Roman"/>
          <w:color w:val="000000"/>
          <w:sz w:val="24"/>
          <w:szCs w:val="24"/>
        </w:rPr>
        <w:t>.  If possible, the hearing will be held at the office of the Tribe. If the hearing is held more than 50 miles from the office of the Tribe, the Secretary must arrange to pay transportation costs and per diem for incidental expenses. This will allow for adequate representation of the Tribe.</w:t>
      </w:r>
    </w:p>
    <w:p w14:paraId="61AB380B"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1   What happens after the hearing?</w:t>
      </w:r>
    </w:p>
    <w:p w14:paraId="0091D8BD"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(a) Within 30 days after the end of the hearing or any post-hearing briefing schedule established by the ALJ, the ALJ must send all parties a recommended decision by certified mail, return receipt requested. The recommended decision shall contain the ALJs findings of fact and conclusions of law on all the issues. </w:t>
      </w:r>
      <w:commentRangeStart w:id="2620"/>
      <w:r w:rsidRPr="00D0557B">
        <w:rPr>
          <w:rFonts w:ascii="Times New Roman" w:eastAsia="Calibri" w:hAnsi="Times New Roman" w:cs="Times New Roman"/>
          <w:color w:val="000000"/>
          <w:sz w:val="24"/>
          <w:szCs w:val="24"/>
        </w:rPr>
        <w:t xml:space="preserve">The recommended decision must also state that the  Tribe has the right to object to the recommended </w:t>
      </w:r>
      <w:commentRangeStart w:id="2621"/>
      <w:r w:rsidRPr="00D0557B">
        <w:rPr>
          <w:rFonts w:ascii="Times New Roman" w:eastAsia="Calibri" w:hAnsi="Times New Roman" w:cs="Times New Roman"/>
          <w:color w:val="000000"/>
          <w:sz w:val="24"/>
          <w:szCs w:val="24"/>
        </w:rPr>
        <w:t>decision</w:t>
      </w:r>
      <w:commentRangeEnd w:id="2620"/>
      <w:r w:rsidR="00E7029D" w:rsidRPr="00D0557B">
        <w:rPr>
          <w:rStyle w:val="CommentReference"/>
          <w:rFonts w:ascii="Times New Roman" w:eastAsia="Calibri" w:hAnsi="Times New Roman" w:cs="Times New Roman"/>
          <w:sz w:val="24"/>
          <w:szCs w:val="24"/>
        </w:rPr>
        <w:commentReference w:id="2620"/>
      </w:r>
      <w:commentRangeEnd w:id="2621"/>
      <w:r w:rsidR="006E1CDA">
        <w:rPr>
          <w:rStyle w:val="CommentReference"/>
          <w:rFonts w:ascii="Times New Roman" w:eastAsia="Calibri" w:hAnsi="Times New Roman" w:cs="Times New Roman"/>
        </w:rPr>
        <w:commentReference w:id="2621"/>
      </w:r>
      <w:r w:rsidRPr="00D0557B">
        <w:rPr>
          <w:rFonts w:ascii="Times New Roman" w:eastAsia="Calibri" w:hAnsi="Times New Roman" w:cs="Times New Roman"/>
          <w:color w:val="000000"/>
          <w:sz w:val="24"/>
          <w:szCs w:val="24"/>
        </w:rPr>
        <w:t>.</w:t>
      </w:r>
    </w:p>
    <w:p w14:paraId="76347CDC"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 xml:space="preserve">(b) The recommended decision must contain the following </w:t>
      </w:r>
      <w:commentRangeStart w:id="2622"/>
      <w:r w:rsidRPr="00D0557B">
        <w:rPr>
          <w:rFonts w:ascii="Times New Roman" w:eastAsia="Calibri" w:hAnsi="Times New Roman" w:cs="Times New Roman"/>
          <w:color w:val="000000"/>
          <w:sz w:val="24"/>
          <w:szCs w:val="24"/>
        </w:rPr>
        <w:t>statement</w:t>
      </w:r>
      <w:commentRangeEnd w:id="2622"/>
      <w:r w:rsidR="00E7029D" w:rsidRPr="00D0557B">
        <w:rPr>
          <w:rStyle w:val="CommentReference"/>
          <w:rFonts w:ascii="Times New Roman" w:eastAsia="Calibri" w:hAnsi="Times New Roman" w:cs="Times New Roman"/>
          <w:sz w:val="24"/>
          <w:szCs w:val="24"/>
        </w:rPr>
        <w:commentReference w:id="2622"/>
      </w:r>
      <w:r w:rsidRPr="00D0557B">
        <w:rPr>
          <w:rFonts w:ascii="Times New Roman" w:eastAsia="Calibri" w:hAnsi="Times New Roman" w:cs="Times New Roman"/>
          <w:color w:val="000000"/>
          <w:sz w:val="24"/>
          <w:szCs w:val="24"/>
        </w:rPr>
        <w:t>:</w:t>
      </w:r>
    </w:p>
    <w:p w14:paraId="56A6F896" w14:textId="77777777" w:rsidR="008A0666" w:rsidRPr="00D0557B" w:rsidRDefault="00E571C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lastRenderedPageBreak/>
        <w:t>“</w:t>
      </w:r>
      <w:r w:rsidR="008A0666" w:rsidRPr="00D0557B">
        <w:rPr>
          <w:rFonts w:ascii="Times New Roman" w:eastAsia="Calibri" w:hAnsi="Times New Roman" w:cs="Times New Roman"/>
          <w:color w:val="000000"/>
          <w:sz w:val="24"/>
          <w:szCs w:val="24"/>
        </w:rPr>
        <w:t xml:space="preserve">Within 15 days of the receipt of this recommended decision, you may file an objection to the recommended decision with the Secretary under </w:t>
      </w:r>
      <w:r w:rsidR="008A0666" w:rsidRPr="00D0557B">
        <w:rPr>
          <w:rFonts w:ascii="Times New Roman" w:eastAsia="Calibri" w:hAnsi="Times New Roman" w:cs="Times New Roman"/>
          <w:bCs/>
          <w:color w:val="000000"/>
          <w:sz w:val="24"/>
          <w:szCs w:val="24"/>
        </w:rPr>
        <w:t xml:space="preserve">§ </w:t>
      </w:r>
      <w:r w:rsidR="0003428F" w:rsidRPr="00D0557B">
        <w:rPr>
          <w:rFonts w:ascii="Times New Roman" w:eastAsia="Calibri" w:hAnsi="Times New Roman" w:cs="Times New Roman"/>
          <w:bCs/>
          <w:color w:val="000000"/>
          <w:sz w:val="24"/>
          <w:szCs w:val="24"/>
        </w:rPr>
        <w:t>663</w:t>
      </w:r>
      <w:r w:rsidR="008A0666" w:rsidRPr="00D0557B">
        <w:rPr>
          <w:rFonts w:ascii="Times New Roman" w:eastAsia="Calibri" w:hAnsi="Times New Roman" w:cs="Times New Roman"/>
          <w:bCs/>
          <w:color w:val="000000"/>
          <w:sz w:val="24"/>
          <w:szCs w:val="24"/>
        </w:rPr>
        <w:t>.</w:t>
      </w:r>
      <w:r w:rsidR="008A0666" w:rsidRPr="00D0557B">
        <w:rPr>
          <w:rFonts w:ascii="Times New Roman" w:eastAsia="Calibri" w:hAnsi="Times New Roman" w:cs="Times New Roman"/>
          <w:color w:val="000000"/>
          <w:sz w:val="24"/>
          <w:szCs w:val="24"/>
        </w:rPr>
        <w:t xml:space="preserve">  An appeal to the Secretary as defined in </w:t>
      </w:r>
      <w:r w:rsidR="008A0666" w:rsidRPr="00D0557B">
        <w:rPr>
          <w:rFonts w:ascii="Times New Roman" w:eastAsia="Calibri" w:hAnsi="Times New Roman" w:cs="Times New Roman"/>
          <w:b/>
          <w:color w:val="000000"/>
          <w:sz w:val="24"/>
          <w:szCs w:val="24"/>
        </w:rPr>
        <w:t xml:space="preserve">§ </w:t>
      </w:r>
      <w:r w:rsidR="0003428F" w:rsidRPr="00D0557B">
        <w:rPr>
          <w:rFonts w:ascii="Times New Roman" w:eastAsia="Calibri" w:hAnsi="Times New Roman" w:cs="Times New Roman"/>
          <w:b/>
          <w:color w:val="000000"/>
          <w:sz w:val="24"/>
          <w:szCs w:val="24"/>
        </w:rPr>
        <w:t>663</w:t>
      </w:r>
      <w:r w:rsidR="008A0666" w:rsidRPr="00D0557B">
        <w:rPr>
          <w:rFonts w:ascii="Times New Roman" w:eastAsia="Calibri" w:hAnsi="Times New Roman" w:cs="Times New Roman"/>
          <w:b/>
          <w:color w:val="000000"/>
          <w:sz w:val="24"/>
          <w:szCs w:val="24"/>
        </w:rPr>
        <w:t>.</w:t>
      </w:r>
      <w:r w:rsidR="008A0666" w:rsidRPr="00D0557B">
        <w:rPr>
          <w:rFonts w:ascii="Times New Roman" w:eastAsia="Calibri" w:hAnsi="Times New Roman" w:cs="Times New Roman"/>
          <w:b/>
          <w:color w:val="000000"/>
          <w:sz w:val="24"/>
          <w:szCs w:val="24"/>
          <w:highlight w:val="yellow"/>
        </w:rPr>
        <w:t>???</w:t>
      </w:r>
      <w:r w:rsidR="008A0666" w:rsidRPr="00D0557B">
        <w:rPr>
          <w:rFonts w:ascii="Times New Roman" w:eastAsia="Calibri" w:hAnsi="Times New Roman" w:cs="Times New Roman"/>
          <w:color w:val="000000"/>
          <w:sz w:val="24"/>
          <w:szCs w:val="24"/>
        </w:rPr>
        <w:t xml:space="preserve"> shall be filed at the following address: </w:t>
      </w:r>
      <w:r w:rsidR="008A0666" w:rsidRPr="00D0557B">
        <w:rPr>
          <w:rFonts w:ascii="Times New Roman" w:eastAsia="Calibri" w:hAnsi="Times New Roman" w:cs="Times New Roman"/>
          <w:color w:val="000000"/>
          <w:sz w:val="24"/>
          <w:szCs w:val="24"/>
          <w:highlight w:val="yellow"/>
        </w:rPr>
        <w:t>INSERT ADDRESS</w:t>
      </w:r>
      <w:r w:rsidR="008A0666" w:rsidRPr="00D0557B">
        <w:rPr>
          <w:rFonts w:ascii="Times New Roman" w:eastAsia="Calibri" w:hAnsi="Times New Roman" w:cs="Times New Roman"/>
          <w:color w:val="000000"/>
          <w:sz w:val="24"/>
          <w:szCs w:val="24"/>
        </w:rPr>
        <w:t>.  If an appeal is not received within 15 days, the recommended decision will become final.</w:t>
      </w:r>
      <w:r w:rsidRPr="00D0557B">
        <w:rPr>
          <w:rFonts w:ascii="Times New Roman" w:eastAsia="Calibri" w:hAnsi="Times New Roman" w:cs="Times New Roman"/>
          <w:color w:val="000000"/>
          <w:sz w:val="24"/>
          <w:szCs w:val="24"/>
        </w:rPr>
        <w:t>”</w:t>
      </w:r>
    </w:p>
    <w:p w14:paraId="5E9B70D3"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2  Is the recommended decision always final?</w:t>
      </w:r>
    </w:p>
    <w:p w14:paraId="0C4442CB"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E571C6"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ny party to the appeal may file precise and specific written objections to the recommended decision, or any other comments, within </w:t>
      </w:r>
      <w:commentRangeStart w:id="2623"/>
      <w:r w:rsidRPr="00D0557B">
        <w:rPr>
          <w:rFonts w:ascii="Times New Roman" w:eastAsia="Calibri" w:hAnsi="Times New Roman" w:cs="Times New Roman"/>
          <w:color w:val="000000"/>
          <w:sz w:val="24"/>
          <w:szCs w:val="24"/>
        </w:rPr>
        <w:t>15</w:t>
      </w:r>
      <w:commentRangeEnd w:id="2623"/>
      <w:r w:rsidR="00E7029D" w:rsidRPr="00D0557B">
        <w:rPr>
          <w:rStyle w:val="CommentReference"/>
          <w:rFonts w:ascii="Times New Roman" w:eastAsia="Calibri" w:hAnsi="Times New Roman" w:cs="Times New Roman"/>
          <w:sz w:val="24"/>
          <w:szCs w:val="24"/>
        </w:rPr>
        <w:commentReference w:id="2623"/>
      </w:r>
      <w:r w:rsidRPr="00D0557B">
        <w:rPr>
          <w:rFonts w:ascii="Times New Roman" w:eastAsia="Calibri" w:hAnsi="Times New Roman" w:cs="Times New Roman"/>
          <w:color w:val="000000"/>
          <w:sz w:val="24"/>
          <w:szCs w:val="24"/>
        </w:rPr>
        <w:t xml:space="preserve"> days of receiving the recommended decision. The objecting party must serve a copy of its objections on the other party. The recommended decision will become final 15 days after the Tribe receives the ALJs recommended decision, unless a written statement of objections is filed with the Secretary during the 15-day period. If no party files a written statement of objections within 15 days, the recommended decision will become final.</w:t>
      </w:r>
    </w:p>
    <w:p w14:paraId="31C32E0E"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3  If a Tribe objects to the recommended decision, what action will the Secretary take?</w:t>
      </w:r>
    </w:p>
    <w:p w14:paraId="27CA8D6E"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(a) The Secretary has 15 days from the date the Secretary receives timely written objections to modify, adopt, or reverse the recommended decision. If the Secretary does not modify or reverse the recommended decision during that time, the recommended decision automatically becomes final.</w:t>
      </w:r>
    </w:p>
    <w:p w14:paraId="20A06D3C"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(b) When reviewing the recommended decision, the Secretary may consider and decide all issues properly raised by any party to the appeal, based on the record.</w:t>
      </w:r>
    </w:p>
    <w:p w14:paraId="458B5A15" w14:textId="77777777" w:rsidR="008A0666" w:rsidRPr="00D0557B" w:rsidRDefault="008A0666" w:rsidP="00E571C6">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(c) The decision of the Secretary must:</w:t>
      </w:r>
    </w:p>
    <w:p w14:paraId="0E0BB5D1"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(1) Be in writing;</w:t>
      </w:r>
    </w:p>
    <w:p w14:paraId="724AD2C3"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(2) Specify the findings of fact or conclusions of law that are modified or reversed;</w:t>
      </w:r>
    </w:p>
    <w:p w14:paraId="3B8479C0"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(3) Give reasons for the decision, based on the record; and</w:t>
      </w:r>
    </w:p>
    <w:p w14:paraId="643F9EC7" w14:textId="77777777" w:rsidR="008A0666" w:rsidRPr="00D0557B" w:rsidRDefault="008A0666" w:rsidP="008A0666">
      <w:pPr>
        <w:shd w:val="clear" w:color="auto" w:fill="FFFFFF"/>
        <w:spacing w:before="100" w:beforeAutospacing="1" w:after="100" w:afterAutospacing="1" w:line="240" w:lineRule="auto"/>
        <w:ind w:firstLine="480"/>
        <w:rPr>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(4) State that the decision is final for the Secretary.</w:t>
      </w:r>
    </w:p>
    <w:p w14:paraId="77BB24F0" w14:textId="77777777" w:rsidR="008A0666" w:rsidRPr="00D0557B" w:rsidRDefault="008A0666" w:rsidP="008A0666">
      <w:pPr>
        <w:shd w:val="clear" w:color="auto" w:fill="FFFFFF"/>
        <w:spacing w:before="200" w:after="100" w:line="240" w:lineRule="auto"/>
        <w:outlineLvl w:val="1"/>
        <w:rPr>
          <w:rFonts w:ascii="Times New Roman" w:eastAsia="Calibri" w:hAnsi="Times New Roman" w:cs="Times New Roman"/>
          <w:b/>
          <w:bCs/>
          <w:color w:val="000000"/>
          <w:sz w:val="24"/>
          <w:szCs w:val="24"/>
        </w:rPr>
      </w:pPr>
      <w:r w:rsidRPr="00D0557B">
        <w:rPr>
          <w:rFonts w:ascii="Times New Roman" w:eastAsia="Calibri" w:hAnsi="Times New Roman" w:cs="Times New Roman"/>
          <w:b/>
          <w:bCs/>
          <w:color w:val="000000"/>
          <w:sz w:val="24"/>
          <w:szCs w:val="24"/>
        </w:rPr>
        <w:t xml:space="preserve">§ </w:t>
      </w:r>
      <w:r w:rsidR="0003428F" w:rsidRPr="00D0557B">
        <w:rPr>
          <w:rFonts w:ascii="Times New Roman" w:eastAsia="Calibri" w:hAnsi="Times New Roman" w:cs="Times New Roman"/>
          <w:b/>
          <w:bCs/>
          <w:color w:val="000000"/>
          <w:sz w:val="24"/>
          <w:szCs w:val="24"/>
        </w:rPr>
        <w:t>663</w:t>
      </w:r>
      <w:r w:rsidRPr="00D0557B">
        <w:rPr>
          <w:rFonts w:ascii="Times New Roman" w:eastAsia="Calibri" w:hAnsi="Times New Roman" w:cs="Times New Roman"/>
          <w:b/>
          <w:bCs/>
          <w:color w:val="000000"/>
          <w:sz w:val="24"/>
          <w:szCs w:val="24"/>
        </w:rPr>
        <w:t>.</w:t>
      </w:r>
      <w:r w:rsidR="00550372" w:rsidRPr="00D0557B">
        <w:rPr>
          <w:rFonts w:ascii="Times New Roman" w:eastAsia="Calibri" w:hAnsi="Times New Roman" w:cs="Times New Roman"/>
          <w:b/>
          <w:bCs/>
          <w:color w:val="000000"/>
          <w:sz w:val="24"/>
          <w:szCs w:val="24"/>
        </w:rPr>
        <w:t>94</w:t>
      </w:r>
      <w:r w:rsidRPr="00D0557B">
        <w:rPr>
          <w:rFonts w:ascii="Times New Roman" w:eastAsia="Calibri" w:hAnsi="Times New Roman" w:cs="Times New Roman"/>
          <w:b/>
          <w:bCs/>
          <w:color w:val="000000"/>
          <w:sz w:val="24"/>
          <w:szCs w:val="24"/>
        </w:rPr>
        <w:t>4   Will an immediate termination appeal adversely affect the Tribe's rights in other self-governance negotiations?</w:t>
      </w:r>
    </w:p>
    <w:p w14:paraId="6184F390" w14:textId="77777777" w:rsidR="00CC6EAB" w:rsidRDefault="008A0666" w:rsidP="00E571C6">
      <w:pPr>
        <w:shd w:val="clear" w:color="auto" w:fill="FFFFFF"/>
        <w:spacing w:before="100" w:beforeAutospacing="1" w:after="100" w:afterAutospacing="1" w:line="240" w:lineRule="auto"/>
        <w:rPr>
          <w:ins w:id="2624" w:author="John Bioff" w:date="2018-02-08T14:32:00Z"/>
          <w:rFonts w:ascii="Times New Roman" w:eastAsia="Calibri" w:hAnsi="Times New Roman" w:cs="Times New Roman"/>
          <w:color w:val="000000"/>
          <w:sz w:val="24"/>
          <w:szCs w:val="24"/>
        </w:rPr>
      </w:pPr>
      <w:r w:rsidRPr="00D0557B">
        <w:rPr>
          <w:rFonts w:ascii="Times New Roman" w:eastAsia="Calibri" w:hAnsi="Times New Roman" w:cs="Times New Roman"/>
          <w:color w:val="000000"/>
          <w:sz w:val="24"/>
          <w:szCs w:val="24"/>
        </w:rPr>
        <w:t>No</w:t>
      </w:r>
      <w:r w:rsidR="00E571C6" w:rsidRPr="00D0557B">
        <w:rPr>
          <w:rFonts w:ascii="Times New Roman" w:eastAsia="Calibri" w:hAnsi="Times New Roman" w:cs="Times New Roman"/>
          <w:color w:val="000000"/>
          <w:sz w:val="24"/>
          <w:szCs w:val="24"/>
        </w:rPr>
        <w:t>.  A</w:t>
      </w:r>
      <w:r w:rsidRPr="00D0557B">
        <w:rPr>
          <w:rFonts w:ascii="Times New Roman" w:eastAsia="Calibri" w:hAnsi="Times New Roman" w:cs="Times New Roman"/>
          <w:color w:val="000000"/>
          <w:sz w:val="24"/>
          <w:szCs w:val="24"/>
        </w:rPr>
        <w:t xml:space="preserve"> pending appeal will not adversely affect or prevent the negotiation or award of another compact, funding agreement, or construction project or program </w:t>
      </w:r>
      <w:commentRangeStart w:id="2625"/>
      <w:r w:rsidRPr="00D0557B">
        <w:rPr>
          <w:rFonts w:ascii="Times New Roman" w:eastAsia="Calibri" w:hAnsi="Times New Roman" w:cs="Times New Roman"/>
          <w:color w:val="000000"/>
          <w:sz w:val="24"/>
          <w:szCs w:val="24"/>
        </w:rPr>
        <w:t>agreement</w:t>
      </w:r>
      <w:commentRangeEnd w:id="2625"/>
      <w:r w:rsidR="00D6637C">
        <w:rPr>
          <w:rStyle w:val="CommentReference"/>
          <w:rFonts w:ascii="Times New Roman" w:eastAsia="Calibri" w:hAnsi="Times New Roman" w:cs="Times New Roman"/>
        </w:rPr>
        <w:commentReference w:id="2625"/>
      </w:r>
      <w:r w:rsidRPr="00D0557B">
        <w:rPr>
          <w:rFonts w:ascii="Times New Roman" w:eastAsia="Calibri" w:hAnsi="Times New Roman" w:cs="Times New Roman"/>
          <w:color w:val="000000"/>
          <w:sz w:val="24"/>
          <w:szCs w:val="24"/>
        </w:rPr>
        <w:t>.</w:t>
      </w:r>
    </w:p>
    <w:p w14:paraId="3899F689" w14:textId="77777777" w:rsidR="00006CF9" w:rsidRPr="007F7B57" w:rsidRDefault="00006CF9" w:rsidP="00006CF9">
      <w:pPr>
        <w:shd w:val="clear" w:color="auto" w:fill="FFFFFF"/>
        <w:spacing w:before="100" w:beforeAutospacing="1" w:after="100" w:afterAutospacing="1" w:line="240" w:lineRule="auto"/>
        <w:rPr>
          <w:ins w:id="2626" w:author="John Bioff" w:date="2018-02-08T14:33:00Z"/>
          <w:bCs/>
          <w:color w:val="000000"/>
          <w:sz w:val="20"/>
          <w:szCs w:val="20"/>
        </w:rPr>
      </w:pPr>
      <w:ins w:id="2627" w:author="John Bioff" w:date="2018-02-08T14:33:00Z">
        <w:r w:rsidRPr="007F7B57">
          <w:rPr>
            <w:bCs/>
            <w:color w:val="000000"/>
            <w:sz w:val="20"/>
            <w:szCs w:val="20"/>
          </w:rPr>
          <w:t>EQUAL ACCESS TO JUSTICE ACT FEES</w:t>
        </w:r>
      </w:ins>
    </w:p>
    <w:p w14:paraId="0593A4F0" w14:textId="77777777" w:rsidR="00006CF9" w:rsidRPr="007F7B57" w:rsidRDefault="00006CF9" w:rsidP="00006CF9">
      <w:pPr>
        <w:shd w:val="clear" w:color="auto" w:fill="FFFFFF"/>
        <w:spacing w:before="100" w:beforeAutospacing="1" w:after="100" w:afterAutospacing="1" w:line="240" w:lineRule="auto"/>
        <w:rPr>
          <w:ins w:id="2628" w:author="John Bioff" w:date="2018-02-08T14:33:00Z"/>
          <w:b/>
          <w:bCs/>
          <w:color w:val="000000"/>
          <w:sz w:val="20"/>
          <w:szCs w:val="20"/>
        </w:rPr>
      </w:pPr>
      <w:ins w:id="2629" w:author="John Bioff" w:date="2018-02-08T14:33:00Z">
        <w:r w:rsidRPr="007F7B57">
          <w:rPr>
            <w:b/>
            <w:bCs/>
            <w:color w:val="000000"/>
            <w:sz w:val="20"/>
            <w:szCs w:val="20"/>
          </w:rPr>
          <w:t>§ ###.2040   Does the Equal Access to Justice Act (EAJA) apply to appeals under this subpart?</w:t>
        </w:r>
      </w:ins>
    </w:p>
    <w:p w14:paraId="0C2B4363" w14:textId="77777777" w:rsidR="00006CF9" w:rsidRPr="007F7B57" w:rsidRDefault="00006CF9" w:rsidP="00006CF9">
      <w:pPr>
        <w:shd w:val="clear" w:color="auto" w:fill="FFFFFF"/>
        <w:spacing w:before="100" w:beforeAutospacing="1" w:after="100" w:afterAutospacing="1" w:line="240" w:lineRule="auto"/>
        <w:rPr>
          <w:ins w:id="2630" w:author="John Bioff" w:date="2018-02-08T14:33:00Z"/>
          <w:bCs/>
          <w:color w:val="000000"/>
          <w:sz w:val="20"/>
          <w:szCs w:val="20"/>
        </w:rPr>
      </w:pPr>
      <w:ins w:id="2631" w:author="John Bioff" w:date="2018-02-08T14:33:00Z">
        <w:r w:rsidRPr="007F7B57">
          <w:rPr>
            <w:bCs/>
            <w:color w:val="000000"/>
            <w:sz w:val="20"/>
            <w:szCs w:val="20"/>
          </w:rPr>
          <w:lastRenderedPageBreak/>
          <w:t>Yes, EAJA claims against the Department will be heard pursuant to § ###.####</w:t>
        </w:r>
      </w:ins>
    </w:p>
    <w:p w14:paraId="169AB8B0" w14:textId="77777777" w:rsidR="00006CF9" w:rsidRPr="00D0557B" w:rsidRDefault="00006CF9" w:rsidP="00E571C6">
      <w:pPr>
        <w:shd w:val="clear" w:color="auto" w:fill="FFFFFF"/>
        <w:spacing w:before="100" w:beforeAutospacing="1" w:after="100" w:afterAutospacing="1" w:line="240" w:lineRule="auto"/>
        <w:rPr>
          <w:rFonts w:ascii="Times New Roman" w:hAnsi="Times New Roman" w:cs="Times New Roman"/>
          <w:sz w:val="24"/>
          <w:szCs w:val="24"/>
        </w:rPr>
      </w:pPr>
    </w:p>
    <w:sectPr w:rsidR="00006CF9" w:rsidRPr="00D0557B" w:rsidSect="00DE07E2">
      <w:headerReference w:type="default" r:id="rId17"/>
      <w:pgSz w:w="12240" w:h="15840"/>
      <w:pgMar w:top="1530" w:right="135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PB" w:date="2018-01-11T06:06:00Z" w:initials="APB">
    <w:p w14:paraId="397E9F01" w14:textId="3F4E7423" w:rsidR="000604C7" w:rsidRDefault="000604C7">
      <w:pPr>
        <w:pStyle w:val="CommentText"/>
      </w:pPr>
      <w:r>
        <w:rPr>
          <w:rStyle w:val="CommentReference"/>
        </w:rPr>
        <w:annotationRef/>
      </w:r>
      <w:r>
        <w:t>Waivers handled in .550 et seq.</w:t>
      </w:r>
    </w:p>
  </w:comment>
  <w:comment w:id="13" w:author="APB" w:date="2018-01-09T05:12:00Z" w:initials="APB">
    <w:p w14:paraId="393FA4CB" w14:textId="494051D8" w:rsidR="000604C7" w:rsidRDefault="000604C7">
      <w:pPr>
        <w:pStyle w:val="CommentText"/>
      </w:pPr>
      <w:r>
        <w:rPr>
          <w:rStyle w:val="CommentReference"/>
        </w:rPr>
        <w:annotationRef/>
      </w:r>
      <w:r>
        <w:t>Issue 3 / 8</w:t>
      </w:r>
    </w:p>
    <w:p w14:paraId="7F1CA453" w14:textId="77777777" w:rsidR="000604C7" w:rsidRDefault="000604C7">
      <w:pPr>
        <w:pStyle w:val="CommentText"/>
      </w:pPr>
    </w:p>
    <w:p w14:paraId="08D8F765" w14:textId="06979F42" w:rsidR="000604C7" w:rsidRDefault="000604C7">
      <w:pPr>
        <w:pStyle w:val="CommentText"/>
      </w:pPr>
      <w:r>
        <w:t>Insert language from DOT with changes</w:t>
      </w:r>
    </w:p>
  </w:comment>
  <w:comment w:id="26" w:author="Tribal - Feb" w:date="2018-02-11T13:37:00Z" w:initials="Tribal">
    <w:p w14:paraId="57D41AB0" w14:textId="0CF3BC6B" w:rsidR="000604C7" w:rsidRDefault="000604C7">
      <w:pPr>
        <w:pStyle w:val="CommentText"/>
      </w:pPr>
      <w:r>
        <w:rPr>
          <w:rStyle w:val="CommentReference"/>
        </w:rPr>
        <w:annotationRef/>
      </w:r>
      <w:r>
        <w:t>The following provisions outline congressional findings and bases of self-governance.  Believe these are helpful to frame reading of regulations.</w:t>
      </w:r>
    </w:p>
  </w:comment>
  <w:comment w:id="73" w:author="Tribal - Feb" w:date="2018-02-11T13:45:00Z" w:initials="Tribal">
    <w:p w14:paraId="3EF93CE1" w14:textId="77777777" w:rsidR="000604C7" w:rsidRDefault="000604C7" w:rsidP="00A15F9D">
      <w:pPr>
        <w:pStyle w:val="CommentText"/>
      </w:pPr>
      <w:r>
        <w:rPr>
          <w:rStyle w:val="CommentReference"/>
        </w:rPr>
        <w:annotationRef/>
      </w:r>
      <w:r>
        <w:t>The following provisions outline congressional findings and bases of self-governance.  Believe these are helpful to frame reading of regulations.</w:t>
      </w:r>
    </w:p>
  </w:comment>
  <w:comment w:id="121" w:author="APB" w:date="2018-01-09T05:16:00Z" w:initials="APB">
    <w:p w14:paraId="2F05D99C" w14:textId="7689D8E4" w:rsidR="000604C7" w:rsidRDefault="000604C7">
      <w:pPr>
        <w:pStyle w:val="CommentText"/>
      </w:pPr>
      <w:r>
        <w:rPr>
          <w:rStyle w:val="CommentReference"/>
        </w:rPr>
        <w:annotationRef/>
      </w:r>
      <w:r>
        <w:t xml:space="preserve">Issue 4 </w:t>
      </w:r>
    </w:p>
  </w:comment>
  <w:comment w:id="130" w:author="John Bioff" w:date="2018-02-08T08:36:00Z" w:initials="JB">
    <w:p w14:paraId="60B064BA" w14:textId="47736701" w:rsidR="000604C7" w:rsidRDefault="000604C7">
      <w:pPr>
        <w:pStyle w:val="CommentText"/>
      </w:pPr>
      <w:r>
        <w:rPr>
          <w:rStyle w:val="CommentReference"/>
        </w:rPr>
        <w:annotationRef/>
      </w:r>
      <w:r>
        <w:t>new</w:t>
      </w:r>
    </w:p>
  </w:comment>
  <w:comment w:id="132" w:author="APB" w:date="2018-01-08T03:00:00Z" w:initials="APB">
    <w:p w14:paraId="15034B6C" w14:textId="1D281E44" w:rsidR="000604C7" w:rsidRDefault="000604C7">
      <w:pPr>
        <w:pStyle w:val="CommentText"/>
      </w:pPr>
      <w:r>
        <w:rPr>
          <w:rStyle w:val="CommentReference"/>
        </w:rPr>
        <w:annotationRef/>
      </w:r>
      <w:r>
        <w:rPr>
          <w:rStyle w:val="CommentReference"/>
        </w:rPr>
        <w:t>Issue 4</w:t>
      </w:r>
    </w:p>
  </w:comment>
  <w:comment w:id="151" w:author="Tribal - Feb" w:date="2018-02-11T13:51:00Z" w:initials="Tribal">
    <w:p w14:paraId="56F88947" w14:textId="7094BAB5" w:rsidR="000604C7" w:rsidRDefault="000604C7">
      <w:pPr>
        <w:pStyle w:val="CommentText"/>
      </w:pPr>
      <w:r>
        <w:rPr>
          <w:rStyle w:val="CommentReference"/>
        </w:rPr>
        <w:annotationRef/>
      </w:r>
      <w:r>
        <w:t>From original draft and from congressional policy in ISDEAA.</w:t>
      </w:r>
    </w:p>
  </w:comment>
  <w:comment w:id="165" w:author="Tribal - Feb" w:date="2018-02-11T13:52:00Z" w:initials="Tribal">
    <w:p w14:paraId="44558128" w14:textId="42C7962B" w:rsidR="000604C7" w:rsidRDefault="000604C7">
      <w:pPr>
        <w:pStyle w:val="CommentText"/>
      </w:pPr>
      <w:r>
        <w:rPr>
          <w:rStyle w:val="CommentReference"/>
        </w:rPr>
        <w:annotationRef/>
      </w:r>
      <w:r>
        <w:t>Paperwork reduction and lessening of administrative burdens on tribes is an important aspect of tribal self-governance.</w:t>
      </w:r>
    </w:p>
  </w:comment>
  <w:comment w:id="185" w:author="DOT" w:date="2017-12-19T09:34:00Z" w:initials="DOT">
    <w:p w14:paraId="220D0A72" w14:textId="77777777" w:rsidR="000604C7" w:rsidRDefault="000604C7">
      <w:pPr>
        <w:pStyle w:val="CommentText"/>
      </w:pPr>
      <w:r>
        <w:rPr>
          <w:rStyle w:val="CommentReference"/>
        </w:rPr>
        <w:annotationRef/>
      </w:r>
      <w:r>
        <w:t>Consider inserting into this section a definition of the term “federal property.”</w:t>
      </w:r>
    </w:p>
  </w:comment>
  <w:comment w:id="186" w:author="APB" w:date="2018-01-10T09:19:00Z" w:initials="APB">
    <w:p w14:paraId="0010029C" w14:textId="77777777" w:rsidR="000604C7" w:rsidRPr="000D72BA" w:rsidRDefault="000604C7" w:rsidP="000D72BA">
      <w:pPr>
        <w:pStyle w:val="CommentText"/>
      </w:pPr>
      <w:r>
        <w:rPr>
          <w:rStyle w:val="CommentReference"/>
        </w:rPr>
        <w:annotationRef/>
      </w:r>
      <w:r>
        <w:t xml:space="preserve">Definitions from tribal draft: </w:t>
      </w:r>
      <w:r w:rsidRPr="000D72BA">
        <w:t>--Construction Programs</w:t>
      </w:r>
    </w:p>
    <w:p w14:paraId="0140BEA4" w14:textId="77777777" w:rsidR="000604C7" w:rsidRPr="000D72BA" w:rsidRDefault="000604C7" w:rsidP="000D72BA">
      <w:pPr>
        <w:pStyle w:val="CommentText"/>
      </w:pPr>
      <w:r w:rsidRPr="000D72BA">
        <w:t>--Construction Project Agreement</w:t>
      </w:r>
    </w:p>
    <w:p w14:paraId="2BDE5440" w14:textId="77777777" w:rsidR="000604C7" w:rsidRPr="000D72BA" w:rsidRDefault="000604C7" w:rsidP="000D72BA">
      <w:pPr>
        <w:pStyle w:val="CommentText"/>
      </w:pPr>
      <w:r w:rsidRPr="000D72BA">
        <w:t>--Maintenance</w:t>
      </w:r>
    </w:p>
    <w:p w14:paraId="0B52E500" w14:textId="77777777" w:rsidR="000604C7" w:rsidRPr="000D72BA" w:rsidRDefault="000604C7" w:rsidP="000D72BA">
      <w:pPr>
        <w:pStyle w:val="CommentText"/>
      </w:pPr>
      <w:r w:rsidRPr="000D72BA">
        <w:t>--Mature Contract</w:t>
      </w:r>
    </w:p>
    <w:p w14:paraId="0627ED52" w14:textId="77777777" w:rsidR="000604C7" w:rsidRPr="000D72BA" w:rsidRDefault="000604C7" w:rsidP="000D72BA">
      <w:pPr>
        <w:pStyle w:val="CommentText"/>
      </w:pPr>
      <w:r w:rsidRPr="000D72BA">
        <w:t>--Program</w:t>
      </w:r>
    </w:p>
    <w:p w14:paraId="44C81EBB" w14:textId="77777777" w:rsidR="000604C7" w:rsidRPr="000D72BA" w:rsidRDefault="000604C7" w:rsidP="000D72BA">
      <w:pPr>
        <w:pStyle w:val="CommentText"/>
      </w:pPr>
      <w:r w:rsidRPr="000D72BA">
        <w:t>--Project Planning</w:t>
      </w:r>
    </w:p>
    <w:p w14:paraId="4C4FD1C3" w14:textId="77777777" w:rsidR="000604C7" w:rsidRPr="000D72BA" w:rsidRDefault="000604C7" w:rsidP="000D72BA">
      <w:pPr>
        <w:pStyle w:val="CommentText"/>
      </w:pPr>
      <w:r w:rsidRPr="000D72BA">
        <w:t>--Proposed Road or facility</w:t>
      </w:r>
    </w:p>
    <w:p w14:paraId="2D2EF9E9" w14:textId="77777777" w:rsidR="000604C7" w:rsidRPr="000D72BA" w:rsidRDefault="000604C7" w:rsidP="000D72BA">
      <w:pPr>
        <w:pStyle w:val="CommentText"/>
      </w:pPr>
      <w:r w:rsidRPr="000D72BA">
        <w:t>--Public authority</w:t>
      </w:r>
    </w:p>
    <w:p w14:paraId="7E3631D6" w14:textId="77777777" w:rsidR="000604C7" w:rsidRPr="000D72BA" w:rsidRDefault="000604C7" w:rsidP="000D72BA">
      <w:pPr>
        <w:pStyle w:val="CommentText"/>
      </w:pPr>
      <w:r w:rsidRPr="000D72BA">
        <w:t>--Public Road</w:t>
      </w:r>
    </w:p>
    <w:p w14:paraId="0022E8EA" w14:textId="77777777" w:rsidR="000604C7" w:rsidRPr="000D72BA" w:rsidRDefault="000604C7" w:rsidP="000D72BA">
      <w:pPr>
        <w:pStyle w:val="CommentText"/>
      </w:pPr>
      <w:r w:rsidRPr="000D72BA">
        <w:t>--Rehabilitation</w:t>
      </w:r>
    </w:p>
    <w:p w14:paraId="564E0A62" w14:textId="77777777" w:rsidR="000604C7" w:rsidRPr="000D72BA" w:rsidRDefault="000604C7" w:rsidP="000D72BA">
      <w:pPr>
        <w:pStyle w:val="CommentText"/>
      </w:pPr>
      <w:r w:rsidRPr="000D72BA">
        <w:t>--Retained Tribal Share</w:t>
      </w:r>
    </w:p>
    <w:p w14:paraId="0AF14658" w14:textId="77777777" w:rsidR="000604C7" w:rsidRPr="000D72BA" w:rsidRDefault="000604C7" w:rsidP="000D72BA">
      <w:pPr>
        <w:pStyle w:val="CommentText"/>
      </w:pPr>
      <w:r w:rsidRPr="000D72BA">
        <w:t>--STIP</w:t>
      </w:r>
    </w:p>
    <w:p w14:paraId="65245FAE" w14:textId="77777777" w:rsidR="000604C7" w:rsidRPr="000D72BA" w:rsidRDefault="000604C7" w:rsidP="000D72BA">
      <w:pPr>
        <w:pStyle w:val="CommentText"/>
      </w:pPr>
      <w:r w:rsidRPr="000D72BA">
        <w:t>--Tribal Organization</w:t>
      </w:r>
    </w:p>
    <w:p w14:paraId="3F777B84" w14:textId="77777777" w:rsidR="000604C7" w:rsidRPr="000D72BA" w:rsidRDefault="000604C7" w:rsidP="000D72BA">
      <w:pPr>
        <w:pStyle w:val="CommentText"/>
      </w:pPr>
      <w:r w:rsidRPr="000D72BA">
        <w:t>--Tribal Transportation Office of Self Governance</w:t>
      </w:r>
    </w:p>
    <w:p w14:paraId="0A8785F9" w14:textId="7349BECE" w:rsidR="000604C7" w:rsidRDefault="000604C7">
      <w:pPr>
        <w:pStyle w:val="CommentText"/>
      </w:pPr>
    </w:p>
  </w:comment>
  <w:comment w:id="188" w:author="APB" w:date="2018-01-10T09:03:00Z" w:initials="APB">
    <w:p w14:paraId="271DDB7D" w14:textId="4A57CDBC" w:rsidR="000604C7" w:rsidRDefault="000604C7">
      <w:pPr>
        <w:pStyle w:val="CommentText"/>
      </w:pPr>
      <w:r>
        <w:rPr>
          <w:rStyle w:val="CommentReference"/>
        </w:rPr>
        <w:annotationRef/>
      </w:r>
      <w:r>
        <w:t>Issue 3 / 5</w:t>
      </w:r>
    </w:p>
  </w:comment>
  <w:comment w:id="200" w:author="APB" w:date="2018-01-10T09:03:00Z" w:initials="APB">
    <w:p w14:paraId="257C7D57" w14:textId="73A08A6A" w:rsidR="000604C7" w:rsidRDefault="000604C7">
      <w:pPr>
        <w:pStyle w:val="CommentText"/>
      </w:pPr>
      <w:r>
        <w:rPr>
          <w:rStyle w:val="CommentReference"/>
        </w:rPr>
        <w:annotationRef/>
      </w:r>
      <w:r>
        <w:t>Issue 3 / 5</w:t>
      </w:r>
    </w:p>
  </w:comment>
  <w:comment w:id="252" w:author="APB" w:date="2018-01-10T09:04:00Z" w:initials="APB">
    <w:p w14:paraId="70EAFE6A" w14:textId="6387BEE6" w:rsidR="000604C7" w:rsidRDefault="000604C7">
      <w:pPr>
        <w:pStyle w:val="CommentText"/>
      </w:pPr>
      <w:r>
        <w:rPr>
          <w:rStyle w:val="CommentReference"/>
        </w:rPr>
        <w:annotationRef/>
      </w:r>
      <w:r>
        <w:t>Issue 3</w:t>
      </w:r>
    </w:p>
  </w:comment>
  <w:comment w:id="259" w:author="APB" w:date="2018-01-09T08:07:00Z" w:initials="APB">
    <w:p w14:paraId="4E6AA921" w14:textId="33EAA53A" w:rsidR="000604C7" w:rsidRDefault="000604C7">
      <w:pPr>
        <w:pStyle w:val="CommentText"/>
      </w:pPr>
      <w:r>
        <w:rPr>
          <w:rStyle w:val="CommentReference"/>
        </w:rPr>
        <w:annotationRef/>
      </w:r>
      <w:r>
        <w:rPr>
          <w:rStyle w:val="CommentReference"/>
        </w:rPr>
        <w:t>Issue 5</w:t>
      </w:r>
    </w:p>
  </w:comment>
  <w:comment w:id="262" w:author="APB" w:date="2018-01-10T09:05:00Z" w:initials="APB">
    <w:p w14:paraId="0FED689C" w14:textId="333479E1" w:rsidR="000604C7" w:rsidRDefault="000604C7">
      <w:pPr>
        <w:pStyle w:val="CommentText"/>
      </w:pPr>
      <w:r>
        <w:rPr>
          <w:rStyle w:val="CommentReference"/>
        </w:rPr>
        <w:annotationRef/>
      </w:r>
      <w:r>
        <w:t>Issue 5</w:t>
      </w:r>
    </w:p>
  </w:comment>
  <w:comment w:id="268" w:author="APB" w:date="2018-01-09T08:10:00Z" w:initials="APB">
    <w:p w14:paraId="765ECBB0" w14:textId="55B214E2" w:rsidR="000604C7" w:rsidRDefault="000604C7">
      <w:pPr>
        <w:pStyle w:val="CommentText"/>
      </w:pPr>
      <w:r>
        <w:rPr>
          <w:rStyle w:val="CommentReference"/>
        </w:rPr>
        <w:annotationRef/>
      </w:r>
      <w:r>
        <w:rPr>
          <w:rStyle w:val="CommentReference"/>
        </w:rPr>
        <w:t>Issue 5</w:t>
      </w:r>
    </w:p>
  </w:comment>
  <w:comment w:id="270" w:author="APB" w:date="2018-01-09T08:10:00Z" w:initials="APB">
    <w:p w14:paraId="62845C62" w14:textId="513B789A" w:rsidR="000604C7" w:rsidRDefault="000604C7">
      <w:pPr>
        <w:pStyle w:val="CommentText"/>
      </w:pPr>
      <w:r>
        <w:rPr>
          <w:rStyle w:val="CommentReference"/>
        </w:rPr>
        <w:annotationRef/>
      </w:r>
      <w:r>
        <w:rPr>
          <w:rStyle w:val="CommentReference"/>
        </w:rPr>
        <w:t>Issue 5</w:t>
      </w:r>
    </w:p>
  </w:comment>
  <w:comment w:id="271" w:author="APB" w:date="2018-01-11T06:33:00Z" w:initials="APB">
    <w:p w14:paraId="537C0E70" w14:textId="6F82C6A7" w:rsidR="000604C7" w:rsidRDefault="000604C7">
      <w:pPr>
        <w:pStyle w:val="CommentText"/>
      </w:pPr>
      <w:r>
        <w:rPr>
          <w:rStyle w:val="CommentReference"/>
        </w:rPr>
        <w:annotationRef/>
      </w:r>
      <w:r>
        <w:t>Issue 5</w:t>
      </w:r>
    </w:p>
  </w:comment>
  <w:comment w:id="312" w:author="APB" w:date="2018-01-09T08:13:00Z" w:initials="APB">
    <w:p w14:paraId="791059A2" w14:textId="06A5F726" w:rsidR="000604C7" w:rsidRPr="000D72BA" w:rsidRDefault="000604C7">
      <w:pPr>
        <w:pStyle w:val="CommentText"/>
        <w:rPr>
          <w:sz w:val="16"/>
          <w:szCs w:val="16"/>
        </w:rPr>
      </w:pPr>
      <w:r>
        <w:rPr>
          <w:rStyle w:val="CommentReference"/>
        </w:rPr>
        <w:annotationRef/>
      </w:r>
      <w:r>
        <w:rPr>
          <w:rStyle w:val="CommentReference"/>
        </w:rPr>
        <w:t>Issue 5</w:t>
      </w:r>
    </w:p>
  </w:comment>
  <w:comment w:id="320" w:author="APB" w:date="2018-01-09T08:14:00Z" w:initials="APB">
    <w:p w14:paraId="252D32C6" w14:textId="0527EE59" w:rsidR="000604C7" w:rsidRDefault="000604C7">
      <w:pPr>
        <w:pStyle w:val="CommentText"/>
      </w:pPr>
      <w:r>
        <w:rPr>
          <w:rStyle w:val="CommentReference"/>
        </w:rPr>
        <w:annotationRef/>
      </w:r>
      <w:r>
        <w:rPr>
          <w:rStyle w:val="CommentReference"/>
        </w:rPr>
        <w:t>Issue 3 / 5</w:t>
      </w:r>
    </w:p>
  </w:comment>
  <w:comment w:id="322" w:author="APB" w:date="2018-01-09T08:15:00Z" w:initials="APB">
    <w:p w14:paraId="79FB5474" w14:textId="5E309210" w:rsidR="000604C7" w:rsidRDefault="000604C7">
      <w:pPr>
        <w:pStyle w:val="CommentText"/>
      </w:pPr>
      <w:r>
        <w:rPr>
          <w:rStyle w:val="CommentReference"/>
        </w:rPr>
        <w:annotationRef/>
      </w:r>
      <w:r>
        <w:rPr>
          <w:rStyle w:val="CommentReference"/>
        </w:rPr>
        <w:t>Issue 3</w:t>
      </w:r>
    </w:p>
  </w:comment>
  <w:comment w:id="323" w:author="APB" w:date="2018-01-11T06:37:00Z" w:initials="APB">
    <w:p w14:paraId="245343ED" w14:textId="2D96F188" w:rsidR="000604C7" w:rsidRDefault="000604C7">
      <w:pPr>
        <w:pStyle w:val="CommentText"/>
      </w:pPr>
      <w:r>
        <w:rPr>
          <w:rStyle w:val="CommentReference"/>
        </w:rPr>
        <w:annotationRef/>
      </w:r>
      <w:r>
        <w:t>Redline language was reinserted by tribes to hew to statute.</w:t>
      </w:r>
    </w:p>
  </w:comment>
  <w:comment w:id="325" w:author="APB" w:date="2018-01-11T06:51:00Z" w:initials="APB">
    <w:p w14:paraId="3F96F5E3" w14:textId="5687E1F9" w:rsidR="000604C7" w:rsidRDefault="000604C7">
      <w:pPr>
        <w:pStyle w:val="CommentText"/>
      </w:pPr>
      <w:r>
        <w:rPr>
          <w:rStyle w:val="CommentReference"/>
        </w:rPr>
        <w:annotationRef/>
      </w:r>
      <w:r>
        <w:t>Issue 5</w:t>
      </w:r>
    </w:p>
  </w:comment>
  <w:comment w:id="327" w:author="APB" w:date="2018-01-09T08:19:00Z" w:initials="APB">
    <w:p w14:paraId="1D44F359" w14:textId="013AE9AC" w:rsidR="000604C7" w:rsidRDefault="000604C7">
      <w:pPr>
        <w:pStyle w:val="CommentText"/>
      </w:pPr>
      <w:r>
        <w:rPr>
          <w:rStyle w:val="CommentReference"/>
        </w:rPr>
        <w:annotationRef/>
      </w:r>
      <w:r>
        <w:rPr>
          <w:rStyle w:val="CommentReference"/>
        </w:rPr>
        <w:t>Issue 5</w:t>
      </w:r>
    </w:p>
  </w:comment>
  <w:comment w:id="334" w:author="APB" w:date="2018-01-09T05:30:00Z" w:initials="APB">
    <w:p w14:paraId="4C82BB03" w14:textId="77777777" w:rsidR="000604C7" w:rsidRDefault="000604C7">
      <w:pPr>
        <w:pStyle w:val="CommentText"/>
      </w:pPr>
      <w:r>
        <w:rPr>
          <w:rStyle w:val="CommentReference"/>
        </w:rPr>
        <w:annotationRef/>
      </w:r>
      <w:r>
        <w:t>New.</w:t>
      </w:r>
    </w:p>
  </w:comment>
  <w:comment w:id="339" w:author="DOT" w:date="2017-12-19T09:36:00Z" w:initials="DOT">
    <w:p w14:paraId="4E4D3F60" w14:textId="77777777" w:rsidR="000604C7" w:rsidRDefault="000604C7">
      <w:pPr>
        <w:pStyle w:val="CommentText"/>
      </w:pPr>
      <w:r>
        <w:rPr>
          <w:rStyle w:val="CommentReference"/>
        </w:rPr>
        <w:annotationRef/>
      </w:r>
      <w:r>
        <w:t>For consideration by the Committee</w:t>
      </w:r>
    </w:p>
  </w:comment>
  <w:comment w:id="343" w:author="APB" w:date="2018-01-09T05:31:00Z" w:initials="APB">
    <w:p w14:paraId="04852530" w14:textId="630C72A6" w:rsidR="000604C7" w:rsidRDefault="000604C7">
      <w:pPr>
        <w:pStyle w:val="CommentText"/>
      </w:pPr>
      <w:r>
        <w:rPr>
          <w:rStyle w:val="CommentReference"/>
        </w:rPr>
        <w:annotationRef/>
      </w:r>
      <w:r>
        <w:rPr>
          <w:rStyle w:val="CommentReference"/>
        </w:rPr>
        <w:t>Issue 3 / 4</w:t>
      </w:r>
    </w:p>
  </w:comment>
  <w:comment w:id="360" w:author="APB" w:date="2018-02-09T13:57:00Z" w:initials="APB">
    <w:p w14:paraId="71A89D47" w14:textId="5252EF5C" w:rsidR="000604C7" w:rsidRDefault="000604C7">
      <w:pPr>
        <w:pStyle w:val="CommentText"/>
      </w:pPr>
      <w:r>
        <w:rPr>
          <w:rStyle w:val="CommentReference"/>
        </w:rPr>
        <w:annotationRef/>
      </w:r>
      <w:r>
        <w:t>Revised slightly.</w:t>
      </w:r>
    </w:p>
  </w:comment>
  <w:comment w:id="393" w:author="Tribal - Feb" w:date="2018-02-11T13:54:00Z" w:initials="Tribal">
    <w:p w14:paraId="15325B97" w14:textId="6E6FB669" w:rsidR="000604C7" w:rsidRDefault="000604C7">
      <w:pPr>
        <w:pStyle w:val="CommentText"/>
      </w:pPr>
      <w:r>
        <w:rPr>
          <w:rStyle w:val="CommentReference"/>
        </w:rPr>
        <w:annotationRef/>
      </w:r>
      <w:r>
        <w:t>This language was put back in.  Intent is to show how a tribe that has fixed material objections can meet criteria.</w:t>
      </w:r>
    </w:p>
  </w:comment>
  <w:comment w:id="401" w:author="John Bioff" w:date="2018-02-08T08:56:00Z" w:initials="JB">
    <w:p w14:paraId="66FDE546" w14:textId="022B2605" w:rsidR="000604C7" w:rsidRDefault="000604C7">
      <w:pPr>
        <w:pStyle w:val="CommentText"/>
      </w:pPr>
      <w:r>
        <w:rPr>
          <w:rStyle w:val="CommentReference"/>
        </w:rPr>
        <w:annotationRef/>
      </w:r>
      <w:r>
        <w:t xml:space="preserve">Not in original.   ) </w:t>
      </w:r>
    </w:p>
  </w:comment>
  <w:comment w:id="436" w:author="John Bioff" w:date="2018-02-08T09:05:00Z" w:initials="JB">
    <w:p w14:paraId="6ACAEFC4" w14:textId="0EC90605" w:rsidR="000604C7" w:rsidRDefault="000604C7">
      <w:pPr>
        <w:pStyle w:val="CommentText"/>
      </w:pPr>
      <w:r>
        <w:rPr>
          <w:rStyle w:val="CommentReference"/>
        </w:rPr>
        <w:annotationRef/>
      </w:r>
      <w:r>
        <w:t xml:space="preserve">Provides conclusive evidence of </w:t>
      </w:r>
    </w:p>
  </w:comment>
  <w:comment w:id="442" w:author="APB" w:date="2018-02-09T14:10:00Z" w:initials="APB">
    <w:p w14:paraId="2D28D0CE" w14:textId="3D97EAA9" w:rsidR="000604C7" w:rsidRDefault="000604C7">
      <w:pPr>
        <w:pStyle w:val="CommentText"/>
      </w:pPr>
      <w:r>
        <w:rPr>
          <w:rStyle w:val="CommentReference"/>
        </w:rPr>
        <w:annotationRef/>
      </w:r>
      <w:r>
        <w:t>Changed here.</w:t>
      </w:r>
    </w:p>
  </w:comment>
  <w:comment w:id="437" w:author="John Bioff" w:date="2018-02-08T09:08:00Z" w:initials="JB">
    <w:p w14:paraId="12AF9465" w14:textId="02F1AA13" w:rsidR="000604C7" w:rsidRDefault="000604C7">
      <w:pPr>
        <w:pStyle w:val="CommentText"/>
      </w:pPr>
      <w:r>
        <w:rPr>
          <w:rStyle w:val="CommentReference"/>
        </w:rPr>
        <w:annotationRef/>
      </w:r>
      <w:r>
        <w:t>Federal functions to deliver transportation services,</w:t>
      </w:r>
    </w:p>
  </w:comment>
  <w:comment w:id="449" w:author="APB" w:date="2018-01-09T05:38:00Z" w:initials="APB">
    <w:p w14:paraId="5961C093" w14:textId="1FE07724" w:rsidR="000604C7" w:rsidRDefault="000604C7">
      <w:pPr>
        <w:pStyle w:val="CommentText"/>
      </w:pPr>
      <w:r>
        <w:rPr>
          <w:rStyle w:val="CommentReference"/>
        </w:rPr>
        <w:annotationRef/>
      </w:r>
      <w:r>
        <w:rPr>
          <w:rStyle w:val="CommentReference"/>
        </w:rPr>
        <w:annotationRef/>
      </w:r>
      <w:r>
        <w:t>Issue 3</w:t>
      </w:r>
    </w:p>
  </w:comment>
  <w:comment w:id="450" w:author="APB" w:date="2018-01-11T07:04:00Z" w:initials="APB">
    <w:p w14:paraId="676C31DE" w14:textId="7B638AAE" w:rsidR="000604C7" w:rsidRDefault="000604C7">
      <w:pPr>
        <w:pStyle w:val="CommentText"/>
      </w:pPr>
      <w:r>
        <w:rPr>
          <w:rStyle w:val="CommentReference"/>
        </w:rPr>
        <w:annotationRef/>
      </w:r>
      <w:r>
        <w:t>Committee discussion on how to revise.  Parked for further drafting.</w:t>
      </w:r>
    </w:p>
  </w:comment>
  <w:comment w:id="465" w:author="Tribal - Feb" w:date="2018-02-11T14:10:00Z" w:initials="Tribal">
    <w:p w14:paraId="21DB3D15" w14:textId="45CAE989" w:rsidR="000604C7" w:rsidRDefault="000604C7">
      <w:pPr>
        <w:pStyle w:val="CommentText"/>
      </w:pPr>
      <w:r>
        <w:rPr>
          <w:rStyle w:val="CommentReference"/>
        </w:rPr>
        <w:annotationRef/>
      </w:r>
      <w:r>
        <w:t>This provision is to be a second way for tribes to demonstrate capability outside of the above agreements.</w:t>
      </w:r>
    </w:p>
  </w:comment>
  <w:comment w:id="467" w:author="John Bioff" w:date="2018-02-08T09:14:00Z" w:initials="JB">
    <w:p w14:paraId="02A957BD" w14:textId="3059CE0A" w:rsidR="000604C7" w:rsidRDefault="000604C7">
      <w:pPr>
        <w:pStyle w:val="CommentText"/>
      </w:pPr>
      <w:r>
        <w:rPr>
          <w:rStyle w:val="CommentReference"/>
        </w:rPr>
        <w:annotationRef/>
      </w:r>
      <w:r>
        <w:t>New, and looks like they attempted to consolidate the following more specific examples from the original</w:t>
      </w:r>
    </w:p>
  </w:comment>
  <w:comment w:id="482" w:author="Tribal - Feb" w:date="2018-02-11T14:11:00Z" w:initials="Tribal">
    <w:p w14:paraId="3D6C8E83" w14:textId="16FE9480" w:rsidR="000604C7" w:rsidRDefault="000604C7">
      <w:pPr>
        <w:pStyle w:val="CommentText"/>
      </w:pPr>
      <w:r>
        <w:rPr>
          <w:rStyle w:val="CommentReference"/>
        </w:rPr>
        <w:annotationRef/>
      </w:r>
      <w:r>
        <w:t>These provisions were added back in for clarity.</w:t>
      </w:r>
    </w:p>
  </w:comment>
  <w:comment w:id="485" w:author="APB" w:date="2018-01-10T09:26:00Z" w:initials="APB">
    <w:p w14:paraId="014751E9" w14:textId="2269E3C6" w:rsidR="000604C7" w:rsidRDefault="000604C7">
      <w:pPr>
        <w:pStyle w:val="CommentText"/>
      </w:pPr>
      <w:r>
        <w:rPr>
          <w:rStyle w:val="CommentReference"/>
        </w:rPr>
        <w:annotationRef/>
      </w:r>
      <w:r>
        <w:t>Issue 3</w:t>
      </w:r>
    </w:p>
  </w:comment>
  <w:comment w:id="493" w:author="APB" w:date="2018-01-10T09:33:00Z" w:initials="APB">
    <w:p w14:paraId="71CF82EE" w14:textId="265D38FD" w:rsidR="000604C7" w:rsidRDefault="000604C7">
      <w:pPr>
        <w:pStyle w:val="CommentText"/>
      </w:pPr>
      <w:r>
        <w:rPr>
          <w:rStyle w:val="CommentReference"/>
        </w:rPr>
        <w:annotationRef/>
      </w:r>
      <w:r>
        <w:t>Issue 8 concerns throughout.</w:t>
      </w:r>
    </w:p>
  </w:comment>
  <w:comment w:id="494" w:author="APB" w:date="2018-01-11T07:12:00Z" w:initials="APB">
    <w:p w14:paraId="2883C12B" w14:textId="2AA4B2D2" w:rsidR="000604C7" w:rsidRDefault="000604C7">
      <w:pPr>
        <w:pStyle w:val="CommentText"/>
      </w:pPr>
      <w:r>
        <w:rPr>
          <w:rStyle w:val="CommentReference"/>
        </w:rPr>
        <w:annotationRef/>
      </w:r>
      <w:r>
        <w:t>Federal members ask if these provisions can be collapsed into language as proposed in Sec. proposed framework 29.4</w:t>
      </w:r>
    </w:p>
  </w:comment>
  <w:comment w:id="500" w:author="Tribal - Feb" w:date="2018-02-11T14:13:00Z" w:initials="Tribal">
    <w:p w14:paraId="3F93B81C" w14:textId="386189B4" w:rsidR="000604C7" w:rsidRDefault="000604C7">
      <w:pPr>
        <w:pStyle w:val="CommentText"/>
      </w:pPr>
      <w:r>
        <w:rPr>
          <w:rStyle w:val="CommentReference"/>
        </w:rPr>
        <w:annotationRef/>
      </w:r>
      <w:r>
        <w:t>Provision in the original; could be here and/or the definitions.</w:t>
      </w:r>
    </w:p>
  </w:comment>
  <w:comment w:id="502" w:author="Tribal - Feb" w:date="2018-02-11T14:14:00Z" w:initials="Tribal">
    <w:p w14:paraId="618774CF" w14:textId="1D16684F" w:rsidR="000604C7" w:rsidRDefault="000604C7">
      <w:pPr>
        <w:pStyle w:val="CommentText"/>
      </w:pPr>
      <w:r>
        <w:rPr>
          <w:rStyle w:val="CommentReference"/>
        </w:rPr>
        <w:annotationRef/>
      </w:r>
      <w:r>
        <w:t>From the original draft.</w:t>
      </w:r>
    </w:p>
  </w:comment>
  <w:comment w:id="517" w:author="APB" w:date="2018-01-09T05:42:00Z" w:initials="APB">
    <w:p w14:paraId="3F03550A" w14:textId="11E99686" w:rsidR="000604C7" w:rsidRDefault="000604C7" w:rsidP="007A7128">
      <w:pPr>
        <w:pStyle w:val="CommentText"/>
      </w:pPr>
      <w:r>
        <w:rPr>
          <w:rStyle w:val="CommentReference"/>
        </w:rPr>
        <w:annotationRef/>
      </w:r>
      <w:r>
        <w:t>Issue 3 / 8</w:t>
      </w:r>
    </w:p>
  </w:comment>
  <w:comment w:id="529" w:author="APB" w:date="2018-01-11T07:23:00Z" w:initials="APB">
    <w:p w14:paraId="3EBC19AF" w14:textId="0CC3B67E" w:rsidR="000604C7" w:rsidRDefault="000604C7">
      <w:pPr>
        <w:pStyle w:val="CommentText"/>
      </w:pPr>
      <w:r>
        <w:rPr>
          <w:rStyle w:val="CommentReference"/>
        </w:rPr>
        <w:annotationRef/>
      </w:r>
      <w:r>
        <w:t>To be updated with language from DOT &amp; new item (e)</w:t>
      </w:r>
    </w:p>
  </w:comment>
  <w:comment w:id="530" w:author="Tribal - Feb" w:date="2018-02-11T14:15:00Z" w:initials="Tribal">
    <w:p w14:paraId="67B8CFDC" w14:textId="316D833A" w:rsidR="000604C7" w:rsidRDefault="000604C7">
      <w:pPr>
        <w:pStyle w:val="CommentText"/>
      </w:pPr>
      <w:r>
        <w:rPr>
          <w:rStyle w:val="CommentReference"/>
        </w:rPr>
        <w:annotationRef/>
      </w:r>
      <w:r>
        <w:t>New provisions to be added by DOT.</w:t>
      </w:r>
    </w:p>
  </w:comment>
  <w:comment w:id="538" w:author="APB" w:date="2018-01-09T05:44:00Z" w:initials="APB">
    <w:p w14:paraId="7DE241E3" w14:textId="3BBFA76B" w:rsidR="000604C7" w:rsidRDefault="000604C7">
      <w:pPr>
        <w:pStyle w:val="CommentText"/>
      </w:pPr>
      <w:r>
        <w:rPr>
          <w:rStyle w:val="CommentReference"/>
        </w:rPr>
        <w:annotationRef/>
      </w:r>
      <w:r>
        <w:rPr>
          <w:rStyle w:val="CommentReference"/>
        </w:rPr>
        <w:t>Issue 6</w:t>
      </w:r>
    </w:p>
  </w:comment>
  <w:comment w:id="539" w:author="APB" w:date="2018-01-11T07:24:00Z" w:initials="APB">
    <w:p w14:paraId="4B3CBD4A" w14:textId="5513D86F" w:rsidR="000604C7" w:rsidRDefault="000604C7">
      <w:pPr>
        <w:pStyle w:val="CommentText"/>
      </w:pPr>
      <w:r>
        <w:rPr>
          <w:rStyle w:val="CommentReference"/>
        </w:rPr>
        <w:annotationRef/>
      </w:r>
      <w:r>
        <w:t>Federal members note tribal preference for deletion and will take back to leadership</w:t>
      </w:r>
    </w:p>
  </w:comment>
  <w:comment w:id="544" w:author="APB" w:date="2018-01-08T03:17:00Z" w:initials="APB">
    <w:p w14:paraId="6C0698D3" w14:textId="552EF050" w:rsidR="000604C7" w:rsidRDefault="000604C7">
      <w:pPr>
        <w:pStyle w:val="CommentText"/>
      </w:pPr>
      <w:r>
        <w:rPr>
          <w:rStyle w:val="CommentReference"/>
        </w:rPr>
        <w:annotationRef/>
      </w:r>
      <w:r>
        <w:t>Issue 4 / 7 / 9</w:t>
      </w:r>
    </w:p>
  </w:comment>
  <w:comment w:id="547" w:author="APB" w:date="2018-01-11T07:26:00Z" w:initials="APB">
    <w:p w14:paraId="75630CAA" w14:textId="759523E1" w:rsidR="000604C7" w:rsidRDefault="000604C7">
      <w:pPr>
        <w:pStyle w:val="CommentText"/>
      </w:pPr>
      <w:r>
        <w:rPr>
          <w:rStyle w:val="CommentReference"/>
        </w:rPr>
        <w:annotationRef/>
      </w:r>
      <w:r>
        <w:t xml:space="preserve">Federal officials ask this be addressed in a different way.  It’s an attempt to say that rules attached to the funding follow the funds.  </w:t>
      </w:r>
    </w:p>
    <w:p w14:paraId="363F915F" w14:textId="77777777" w:rsidR="000604C7" w:rsidRDefault="000604C7">
      <w:pPr>
        <w:pStyle w:val="CommentText"/>
      </w:pPr>
    </w:p>
    <w:p w14:paraId="1AB64759" w14:textId="5DDBD7A7" w:rsidR="000604C7" w:rsidRDefault="000604C7">
      <w:pPr>
        <w:pStyle w:val="CommentText"/>
      </w:pPr>
      <w:r>
        <w:t>Federal members to draft language to reflect statute at (e)(1)(B).</w:t>
      </w:r>
    </w:p>
  </w:comment>
  <w:comment w:id="556" w:author="Tribal - Feb" w:date="2018-02-11T14:18:00Z" w:initials="Tribal">
    <w:p w14:paraId="1BE6B53E" w14:textId="235BEE16" w:rsidR="000604C7" w:rsidRDefault="000604C7">
      <w:pPr>
        <w:pStyle w:val="CommentText"/>
      </w:pPr>
      <w:r>
        <w:rPr>
          <w:rStyle w:val="CommentReference"/>
        </w:rPr>
        <w:annotationRef/>
      </w:r>
      <w:r>
        <w:t>These are the federal/state transfer provisions.</w:t>
      </w:r>
    </w:p>
  </w:comment>
  <w:comment w:id="588" w:author="Tribal - Feb" w:date="2018-02-12T11:59:00Z" w:initials="Tribal">
    <w:p w14:paraId="73F33216" w14:textId="3090BADC" w:rsidR="008B4510" w:rsidRDefault="008B4510">
      <w:pPr>
        <w:pStyle w:val="CommentText"/>
      </w:pPr>
      <w:r>
        <w:rPr>
          <w:rStyle w:val="CommentReference"/>
        </w:rPr>
        <w:annotationRef/>
      </w:r>
      <w:r>
        <w:t>Covered in TTP regulation, can be stricken.</w:t>
      </w:r>
      <w:r w:rsidR="00D23CFF">
        <w:t xml:space="preserve">  25 CFR 170.627.</w:t>
      </w:r>
    </w:p>
  </w:comment>
  <w:comment w:id="613" w:author="APB" w:date="2018-01-08T03:20:00Z" w:initials="APB">
    <w:p w14:paraId="5421BE21" w14:textId="77777777" w:rsidR="000604C7" w:rsidRDefault="000604C7">
      <w:pPr>
        <w:pStyle w:val="CommentText"/>
      </w:pPr>
      <w:r>
        <w:rPr>
          <w:rStyle w:val="CommentReference"/>
        </w:rPr>
        <w:annotationRef/>
      </w:r>
      <w:r>
        <w:t xml:space="preserve"> 207d1 says “after” entering into a compact. Should allow for simultaneous negotiation and signing of compact first.</w:t>
      </w:r>
    </w:p>
  </w:comment>
  <w:comment w:id="620" w:author="Tribal - Feb" w:date="2018-02-11T14:19:00Z" w:initials="Tribal">
    <w:p w14:paraId="18C9946B" w14:textId="6BDC34EF" w:rsidR="000604C7" w:rsidRDefault="000604C7">
      <w:pPr>
        <w:pStyle w:val="CommentText"/>
      </w:pPr>
      <w:r>
        <w:rPr>
          <w:rStyle w:val="CommentReference"/>
        </w:rPr>
        <w:annotationRef/>
      </w:r>
      <w:r>
        <w:t>Feds have made changes.</w:t>
      </w:r>
    </w:p>
  </w:comment>
  <w:comment w:id="621" w:author="APB" w:date="2018-01-09T05:46:00Z" w:initials="APB">
    <w:p w14:paraId="2D87CBFC" w14:textId="5EEE6760" w:rsidR="000604C7" w:rsidRDefault="000604C7">
      <w:pPr>
        <w:pStyle w:val="CommentText"/>
      </w:pPr>
      <w:r>
        <w:rPr>
          <w:rStyle w:val="CommentReference"/>
        </w:rPr>
        <w:annotationRef/>
      </w:r>
      <w:r>
        <w:t>Re: above - Same time here.</w:t>
      </w:r>
    </w:p>
  </w:comment>
  <w:comment w:id="622" w:author="APB" w:date="2018-01-11T07:59:00Z" w:initials="APB">
    <w:p w14:paraId="51F989CD" w14:textId="3FA1CA1F" w:rsidR="000604C7" w:rsidRDefault="000604C7">
      <w:pPr>
        <w:pStyle w:val="CommentText"/>
      </w:pPr>
      <w:r>
        <w:rPr>
          <w:rStyle w:val="CommentReference"/>
        </w:rPr>
        <w:annotationRef/>
      </w:r>
      <w:r>
        <w:t>Federal members ask if this provision can be cut.  Tribal members to consider.</w:t>
      </w:r>
    </w:p>
    <w:p w14:paraId="3649D720" w14:textId="77777777" w:rsidR="000604C7" w:rsidRDefault="000604C7">
      <w:pPr>
        <w:pStyle w:val="CommentText"/>
      </w:pPr>
    </w:p>
    <w:p w14:paraId="49CEAFFB" w14:textId="51B63BAC" w:rsidR="000604C7" w:rsidRDefault="000604C7">
      <w:pPr>
        <w:pStyle w:val="CommentText"/>
      </w:pPr>
      <w:r>
        <w:t>Tribes provided examples</w:t>
      </w:r>
    </w:p>
  </w:comment>
  <w:comment w:id="630" w:author="John Bioff" w:date="2018-02-08T09:58:00Z" w:initials="JB">
    <w:p w14:paraId="0C30F09E" w14:textId="21F9AAC6" w:rsidR="000604C7" w:rsidRDefault="000604C7">
      <w:pPr>
        <w:pStyle w:val="CommentText"/>
      </w:pPr>
      <w:r>
        <w:rPr>
          <w:rStyle w:val="CommentReference"/>
        </w:rPr>
        <w:annotationRef/>
      </w:r>
      <w:r>
        <w:t>new</w:t>
      </w:r>
    </w:p>
  </w:comment>
  <w:comment w:id="633" w:author="APB" w:date="2018-01-09T05:53:00Z" w:initials="APB">
    <w:p w14:paraId="45B5190B" w14:textId="40641398" w:rsidR="000604C7" w:rsidRDefault="000604C7">
      <w:pPr>
        <w:pStyle w:val="CommentText"/>
      </w:pPr>
      <w:r>
        <w:rPr>
          <w:rStyle w:val="CommentReference"/>
        </w:rPr>
        <w:annotationRef/>
      </w:r>
      <w:r>
        <w:t>Issue 5</w:t>
      </w:r>
    </w:p>
  </w:comment>
  <w:comment w:id="634" w:author="APB" w:date="2018-01-11T08:10:00Z" w:initials="APB">
    <w:p w14:paraId="3BCBA5F7" w14:textId="3B74B525" w:rsidR="000604C7" w:rsidRDefault="000604C7">
      <w:pPr>
        <w:pStyle w:val="CommentText"/>
      </w:pPr>
      <w:r>
        <w:rPr>
          <w:rStyle w:val="CommentReference"/>
        </w:rPr>
        <w:annotationRef/>
      </w:r>
      <w:r>
        <w:t>Tribes seek that this provision be revised to ensure the provisions listed in Subpart L and the provisions referenced by subpart L will apply.</w:t>
      </w:r>
    </w:p>
    <w:p w14:paraId="07560DB5" w14:textId="77777777" w:rsidR="000604C7" w:rsidRDefault="000604C7">
      <w:pPr>
        <w:pStyle w:val="CommentText"/>
      </w:pPr>
    </w:p>
    <w:p w14:paraId="0B589440" w14:textId="603C1744" w:rsidR="000604C7" w:rsidRDefault="000604C7">
      <w:pPr>
        <w:pStyle w:val="CommentText"/>
      </w:pPr>
      <w:r>
        <w:t>Federal members will redraft.</w:t>
      </w:r>
    </w:p>
  </w:comment>
  <w:comment w:id="637" w:author="Tribal - Feb" w:date="2018-02-11T14:22:00Z" w:initials="Tribal">
    <w:p w14:paraId="2F3B605F" w14:textId="022169FD" w:rsidR="000604C7" w:rsidRDefault="000604C7">
      <w:pPr>
        <w:pStyle w:val="CommentText"/>
      </w:pPr>
      <w:r>
        <w:rPr>
          <w:rStyle w:val="CommentReference"/>
        </w:rPr>
        <w:annotationRef/>
      </w:r>
      <w:r>
        <w:t>These provisions cover incorporation of other Title provisions.</w:t>
      </w:r>
    </w:p>
  </w:comment>
  <w:comment w:id="660" w:author="APB" w:date="2018-01-08T03:33:00Z" w:initials="APB">
    <w:p w14:paraId="4F8E8254" w14:textId="687CF264" w:rsidR="000604C7" w:rsidRDefault="000604C7">
      <w:pPr>
        <w:pStyle w:val="CommentText"/>
      </w:pPr>
      <w:r>
        <w:rPr>
          <w:rStyle w:val="CommentReference"/>
        </w:rPr>
        <w:annotationRef/>
      </w:r>
      <w:r>
        <w:t>Issue 5 / Cross-Reference 7</w:t>
      </w:r>
    </w:p>
    <w:p w14:paraId="3D57E356" w14:textId="77777777" w:rsidR="000604C7" w:rsidRDefault="000604C7">
      <w:pPr>
        <w:pStyle w:val="CommentText"/>
      </w:pPr>
    </w:p>
    <w:p w14:paraId="6FB92518" w14:textId="2CD0F52B" w:rsidR="000604C7" w:rsidRDefault="000604C7">
      <w:pPr>
        <w:pStyle w:val="CommentText"/>
      </w:pPr>
      <w:r>
        <w:t>Tribes request that this be updated to be consistent with Sec. 516 of ISDEAA</w:t>
      </w:r>
    </w:p>
  </w:comment>
  <w:comment w:id="674" w:author="APB" w:date="2018-01-10T09:58:00Z" w:initials="APB">
    <w:p w14:paraId="1C6BD932" w14:textId="4A41551E" w:rsidR="000604C7" w:rsidRDefault="000604C7">
      <w:pPr>
        <w:pStyle w:val="CommentText"/>
      </w:pPr>
      <w:r>
        <w:rPr>
          <w:rStyle w:val="CommentReference"/>
        </w:rPr>
        <w:annotationRef/>
      </w:r>
      <w:r>
        <w:t>Issue 9</w:t>
      </w:r>
    </w:p>
  </w:comment>
  <w:comment w:id="672" w:author="APB" w:date="2018-01-11T08:19:00Z" w:initials="APB">
    <w:p w14:paraId="675A3861" w14:textId="0E80D8D4" w:rsidR="000604C7" w:rsidRDefault="000604C7">
      <w:pPr>
        <w:pStyle w:val="CommentText"/>
      </w:pPr>
      <w:r>
        <w:rPr>
          <w:rStyle w:val="CommentReference"/>
        </w:rPr>
        <w:annotationRef/>
      </w:r>
      <w:r>
        <w:t>An attempt to take into account temporary full year funding or CR issues.  Tribes request it be redrafted.</w:t>
      </w:r>
    </w:p>
  </w:comment>
  <w:comment w:id="687" w:author="APB" w:date="2018-01-10T09:58:00Z" w:initials="APB">
    <w:p w14:paraId="476B383D" w14:textId="3A282575" w:rsidR="000604C7" w:rsidRDefault="000604C7">
      <w:pPr>
        <w:pStyle w:val="CommentText"/>
      </w:pPr>
      <w:r>
        <w:rPr>
          <w:rStyle w:val="CommentReference"/>
        </w:rPr>
        <w:annotationRef/>
      </w:r>
      <w:r>
        <w:t>Issue 3 / 8</w:t>
      </w:r>
    </w:p>
  </w:comment>
  <w:comment w:id="679" w:author="APB" w:date="2018-01-11T08:23:00Z" w:initials="APB">
    <w:p w14:paraId="63763CF9" w14:textId="1A0C9577" w:rsidR="000604C7" w:rsidRDefault="000604C7">
      <w:pPr>
        <w:pStyle w:val="CommentText"/>
      </w:pPr>
      <w:r>
        <w:rPr>
          <w:rStyle w:val="CommentReference"/>
        </w:rPr>
        <w:annotationRef/>
      </w:r>
      <w:r>
        <w:t>To be updated with DOT language, including new subparagraph (5).</w:t>
      </w:r>
    </w:p>
  </w:comment>
  <w:comment w:id="695" w:author="APB" w:date="2018-01-09T05:59:00Z" w:initials="APB">
    <w:p w14:paraId="5E72593B" w14:textId="3BC664BD" w:rsidR="000604C7" w:rsidRDefault="000604C7">
      <w:pPr>
        <w:pStyle w:val="CommentText"/>
      </w:pPr>
      <w:r>
        <w:rPr>
          <w:rStyle w:val="CommentReference"/>
        </w:rPr>
        <w:annotationRef/>
      </w:r>
      <w:r>
        <w:t>Issue 6</w:t>
      </w:r>
    </w:p>
  </w:comment>
  <w:comment w:id="696" w:author="APB" w:date="2018-01-11T08:23:00Z" w:initials="APB">
    <w:p w14:paraId="6FCEC248" w14:textId="27C58C53" w:rsidR="000604C7" w:rsidRDefault="000604C7">
      <w:pPr>
        <w:pStyle w:val="CommentText"/>
      </w:pPr>
      <w:r>
        <w:rPr>
          <w:rStyle w:val="CommentReference"/>
        </w:rPr>
        <w:annotationRef/>
      </w:r>
      <w:r>
        <w:t>Tribes request this language be deleted.  Federal members note the tribal request.</w:t>
      </w:r>
    </w:p>
  </w:comment>
  <w:comment w:id="700" w:author="APB" w:date="2018-01-09T05:59:00Z" w:initials="APB">
    <w:p w14:paraId="41BBC7BE" w14:textId="250396A4" w:rsidR="000604C7" w:rsidRDefault="000604C7">
      <w:pPr>
        <w:pStyle w:val="CommentText"/>
      </w:pPr>
      <w:r>
        <w:rPr>
          <w:rStyle w:val="CommentReference"/>
        </w:rPr>
        <w:annotationRef/>
      </w:r>
      <w:r w:rsidRPr="007F7D7F">
        <w:t>Issue 8</w:t>
      </w:r>
    </w:p>
    <w:p w14:paraId="676EBCE6" w14:textId="77777777" w:rsidR="000604C7" w:rsidRDefault="000604C7">
      <w:pPr>
        <w:pStyle w:val="CommentText"/>
      </w:pPr>
    </w:p>
    <w:p w14:paraId="1E51C170" w14:textId="7EC4A794" w:rsidR="000604C7" w:rsidRDefault="000604C7">
      <w:pPr>
        <w:pStyle w:val="CommentText"/>
      </w:pPr>
      <w:r>
        <w:t>Tribal members to provide language with reference to 202(a)(9)/federal aid transfers.</w:t>
      </w:r>
    </w:p>
  </w:comment>
  <w:comment w:id="714" w:author="APB" w:date="2018-01-10T10:04:00Z" w:initials="APB">
    <w:p w14:paraId="403952A8" w14:textId="0AACDE55" w:rsidR="000604C7" w:rsidRDefault="000604C7">
      <w:pPr>
        <w:pStyle w:val="CommentText"/>
      </w:pPr>
      <w:r>
        <w:rPr>
          <w:rStyle w:val="CommentReference"/>
        </w:rPr>
        <w:annotationRef/>
      </w:r>
      <w:r>
        <w:t>Issue 9</w:t>
      </w:r>
    </w:p>
  </w:comment>
  <w:comment w:id="733" w:author="Tribal - Feb" w:date="2018-02-11T14:28:00Z" w:initials="Tribal">
    <w:p w14:paraId="0C25ECDF" w14:textId="73A0F930" w:rsidR="000604C7" w:rsidRDefault="000604C7">
      <w:pPr>
        <w:pStyle w:val="CommentText"/>
      </w:pPr>
      <w:r>
        <w:rPr>
          <w:rStyle w:val="CommentReference"/>
        </w:rPr>
        <w:annotationRef/>
      </w:r>
      <w:r>
        <w:t>Matching funds provisions are important to remain.</w:t>
      </w:r>
    </w:p>
  </w:comment>
  <w:comment w:id="740" w:author="APB" w:date="2018-01-10T10:05:00Z" w:initials="APB">
    <w:p w14:paraId="24DA18E7" w14:textId="579BC689" w:rsidR="000604C7" w:rsidRDefault="000604C7">
      <w:pPr>
        <w:pStyle w:val="CommentText"/>
      </w:pPr>
      <w:r>
        <w:rPr>
          <w:rStyle w:val="CommentReference"/>
        </w:rPr>
        <w:annotationRef/>
      </w:r>
      <w:r>
        <w:t>Issue 4 / Cross Reference 2.</w:t>
      </w:r>
    </w:p>
  </w:comment>
  <w:comment w:id="754" w:author="APB" w:date="2018-01-11T08:36:00Z" w:initials="APB">
    <w:p w14:paraId="0D6D3E88" w14:textId="61278258" w:rsidR="000604C7" w:rsidRDefault="000604C7">
      <w:pPr>
        <w:pStyle w:val="CommentText"/>
      </w:pPr>
      <w:r>
        <w:rPr>
          <w:rStyle w:val="CommentReference"/>
        </w:rPr>
        <w:annotationRef/>
      </w:r>
      <w:r>
        <w:t>Tribes request that 261 be drafted to allow the use of interest for any tribal purpose.  25 cfr 137.100-101.</w:t>
      </w:r>
    </w:p>
    <w:p w14:paraId="517A7000" w14:textId="06089087" w:rsidR="000604C7" w:rsidRDefault="000604C7">
      <w:pPr>
        <w:pStyle w:val="CommentText"/>
      </w:pPr>
      <w:r>
        <w:t>Sec 508 paragraph h.</w:t>
      </w:r>
    </w:p>
  </w:comment>
  <w:comment w:id="772" w:author="APB" w:date="2018-01-11T08:36:00Z" w:initials="APB">
    <w:p w14:paraId="5923E928" w14:textId="77777777" w:rsidR="000604C7" w:rsidRDefault="000604C7" w:rsidP="00D81265">
      <w:pPr>
        <w:pStyle w:val="CommentText"/>
      </w:pPr>
      <w:r>
        <w:rPr>
          <w:rStyle w:val="CommentReference"/>
        </w:rPr>
        <w:annotationRef/>
      </w:r>
      <w:r>
        <w:t>Tribes request that 261 be drafted to allow the use of interest for any tribal purpose.  25 cfr 137.100-101.</w:t>
      </w:r>
    </w:p>
    <w:p w14:paraId="51B47FFE" w14:textId="77777777" w:rsidR="000604C7" w:rsidRDefault="000604C7" w:rsidP="00D81265">
      <w:pPr>
        <w:pStyle w:val="CommentText"/>
      </w:pPr>
      <w:r>
        <w:t>Sec 508 paragraph h.</w:t>
      </w:r>
    </w:p>
  </w:comment>
  <w:comment w:id="773" w:author="DOT" w:date="2018-01-19T21:50:00Z" w:initials="DOT">
    <w:p w14:paraId="149F12A9" w14:textId="77777777" w:rsidR="000604C7" w:rsidRDefault="000604C7" w:rsidP="00D81265">
      <w:pPr>
        <w:pStyle w:val="CommentText"/>
      </w:pPr>
      <w:r>
        <w:rPr>
          <w:rStyle w:val="CommentReference"/>
        </w:rPr>
        <w:annotationRef/>
      </w:r>
      <w:r>
        <w:t>Agreed.</w:t>
      </w:r>
    </w:p>
  </w:comment>
  <w:comment w:id="774" w:author="Tribal - Feb" w:date="2018-02-11T14:28:00Z" w:initials="Tribal">
    <w:p w14:paraId="3614C893" w14:textId="27AE3D64" w:rsidR="000604C7" w:rsidRDefault="000604C7">
      <w:pPr>
        <w:pStyle w:val="CommentText"/>
      </w:pPr>
      <w:r>
        <w:rPr>
          <w:rStyle w:val="CommentReference"/>
        </w:rPr>
        <w:annotationRef/>
      </w:r>
      <w:r>
        <w:t>Fedeally proposed provisions</w:t>
      </w:r>
    </w:p>
  </w:comment>
  <w:comment w:id="781" w:author="APB" w:date="2018-01-10T10:07:00Z" w:initials="APB">
    <w:p w14:paraId="6856C68E" w14:textId="412272F4" w:rsidR="000604C7" w:rsidRDefault="000604C7">
      <w:pPr>
        <w:pStyle w:val="CommentText"/>
      </w:pPr>
      <w:r>
        <w:rPr>
          <w:rStyle w:val="CommentReference"/>
        </w:rPr>
        <w:annotationRef/>
      </w:r>
      <w:r>
        <w:t>Issue 10</w:t>
      </w:r>
    </w:p>
  </w:comment>
  <w:comment w:id="782" w:author="APB" w:date="2018-01-11T08:40:00Z" w:initials="APB">
    <w:p w14:paraId="119D3754" w14:textId="0E1848BC" w:rsidR="000604C7" w:rsidRDefault="000604C7">
      <w:pPr>
        <w:pStyle w:val="CommentText"/>
      </w:pPr>
      <w:r>
        <w:rPr>
          <w:rStyle w:val="CommentReference"/>
        </w:rPr>
        <w:annotationRef/>
      </w:r>
      <w:r>
        <w:t>To address this matter later.</w:t>
      </w:r>
    </w:p>
  </w:comment>
  <w:comment w:id="789" w:author="Tribal - Feb" w:date="2018-02-11T14:29:00Z" w:initials="Tribal">
    <w:p w14:paraId="6275E863" w14:textId="0653E5E1" w:rsidR="000604C7" w:rsidRDefault="000604C7">
      <w:pPr>
        <w:pStyle w:val="CommentText"/>
      </w:pPr>
      <w:r>
        <w:rPr>
          <w:rStyle w:val="CommentReference"/>
        </w:rPr>
        <w:annotationRef/>
      </w:r>
      <w:r>
        <w:t>This provision from the original.</w:t>
      </w:r>
    </w:p>
  </w:comment>
  <w:comment w:id="798" w:author="APB" w:date="2018-01-10T10:10:00Z" w:initials="APB">
    <w:p w14:paraId="349656F9" w14:textId="5DD8F704" w:rsidR="000604C7" w:rsidRDefault="000604C7">
      <w:pPr>
        <w:pStyle w:val="CommentText"/>
      </w:pPr>
      <w:r>
        <w:rPr>
          <w:rStyle w:val="CommentReference"/>
        </w:rPr>
        <w:annotationRef/>
      </w:r>
      <w:r>
        <w:t>Issue 4 / 7</w:t>
      </w:r>
    </w:p>
  </w:comment>
  <w:comment w:id="801" w:author="APB" w:date="2018-01-11T08:43:00Z" w:initials="APB">
    <w:p w14:paraId="6831AFEE" w14:textId="52F4E918" w:rsidR="000604C7" w:rsidRDefault="000604C7">
      <w:pPr>
        <w:pStyle w:val="CommentText"/>
      </w:pPr>
      <w:r>
        <w:rPr>
          <w:rStyle w:val="CommentReference"/>
        </w:rPr>
        <w:annotationRef/>
      </w:r>
      <w:r>
        <w:t>Tribes think this language can be more precise.  Federal officials to propose language.</w:t>
      </w:r>
    </w:p>
  </w:comment>
  <w:comment w:id="803" w:author="APB" w:date="2018-01-09T06:08:00Z" w:initials="APB">
    <w:p w14:paraId="25541507" w14:textId="39716BF8" w:rsidR="000604C7" w:rsidRDefault="000604C7">
      <w:pPr>
        <w:pStyle w:val="CommentText"/>
      </w:pPr>
      <w:r>
        <w:rPr>
          <w:rStyle w:val="CommentReference"/>
        </w:rPr>
        <w:annotationRef/>
      </w:r>
      <w:r>
        <w:t>Unnecessary.  Tribes understand the need to provide any local match.</w:t>
      </w:r>
    </w:p>
    <w:p w14:paraId="6B6EF93F" w14:textId="77777777" w:rsidR="000604C7" w:rsidRDefault="000604C7">
      <w:pPr>
        <w:pStyle w:val="CommentText"/>
      </w:pPr>
    </w:p>
    <w:p w14:paraId="1B5CD708" w14:textId="53B20C2C" w:rsidR="000604C7" w:rsidRDefault="000604C7">
      <w:pPr>
        <w:pStyle w:val="CommentText"/>
      </w:pPr>
      <w:r>
        <w:t>Federal members ok in concept in taking this out.</w:t>
      </w:r>
    </w:p>
  </w:comment>
  <w:comment w:id="806" w:author="APB" w:date="2018-01-11T08:56:00Z" w:initials="APB">
    <w:p w14:paraId="54DB39B1" w14:textId="07F05E37" w:rsidR="000604C7" w:rsidRDefault="000604C7">
      <w:pPr>
        <w:pStyle w:val="CommentText"/>
      </w:pPr>
      <w:r>
        <w:rPr>
          <w:rStyle w:val="CommentReference"/>
        </w:rPr>
        <w:annotationRef/>
      </w:r>
      <w:r>
        <w:t>Discussion of how this operates with respect to grants.  Discussion item for later.  Note that this is incorporated by law.</w:t>
      </w:r>
    </w:p>
  </w:comment>
  <w:comment w:id="807" w:author="APB" w:date="2018-01-09T06:12:00Z" w:initials="APB">
    <w:p w14:paraId="0B9B1A3E" w14:textId="18717064" w:rsidR="000604C7" w:rsidRDefault="000604C7">
      <w:pPr>
        <w:pStyle w:val="CommentText"/>
      </w:pPr>
      <w:r>
        <w:rPr>
          <w:rStyle w:val="CommentReference"/>
        </w:rPr>
        <w:annotationRef/>
      </w:r>
      <w:r>
        <w:rPr>
          <w:rStyle w:val="CommentReference"/>
        </w:rPr>
        <w:t>Cross-Reference 9; 25 CFR 137.130-.155</w:t>
      </w:r>
    </w:p>
  </w:comment>
  <w:comment w:id="827" w:author="Tribal - Feb" w:date="2018-02-11T14:30:00Z" w:initials="Tribal">
    <w:p w14:paraId="6A688E58" w14:textId="01B0852F" w:rsidR="000604C7" w:rsidRDefault="000604C7">
      <w:pPr>
        <w:pStyle w:val="CommentText"/>
      </w:pPr>
      <w:r>
        <w:rPr>
          <w:rStyle w:val="CommentReference"/>
        </w:rPr>
        <w:annotationRef/>
      </w:r>
      <w:r>
        <w:t>Move to definitions</w:t>
      </w:r>
    </w:p>
  </w:comment>
  <w:comment w:id="863" w:author="APB" w:date="2018-01-08T04:06:00Z" w:initials="APB">
    <w:p w14:paraId="6B2808D5" w14:textId="676FAE08" w:rsidR="000604C7" w:rsidRDefault="000604C7">
      <w:pPr>
        <w:pStyle w:val="CommentText"/>
        <w:rPr>
          <w:rStyle w:val="CommentReference"/>
        </w:rPr>
      </w:pPr>
      <w:r>
        <w:rPr>
          <w:rStyle w:val="CommentReference"/>
        </w:rPr>
        <w:annotationRef/>
      </w:r>
      <w:r>
        <w:rPr>
          <w:rStyle w:val="CommentReference"/>
        </w:rPr>
        <w:t>Issues 7 / 5</w:t>
      </w:r>
    </w:p>
    <w:p w14:paraId="3BF5235D" w14:textId="77777777" w:rsidR="000604C7" w:rsidRDefault="000604C7">
      <w:pPr>
        <w:pStyle w:val="CommentText"/>
        <w:rPr>
          <w:rStyle w:val="CommentReference"/>
        </w:rPr>
      </w:pPr>
    </w:p>
    <w:p w14:paraId="465A6B1F" w14:textId="3BC0D488" w:rsidR="000604C7" w:rsidRDefault="000604C7">
      <w:pPr>
        <w:pStyle w:val="CommentText"/>
        <w:rPr>
          <w:rStyle w:val="CommentReference"/>
        </w:rPr>
      </w:pPr>
      <w:r>
        <w:rPr>
          <w:rStyle w:val="CommentReference"/>
        </w:rPr>
        <w:t>Tribes ask this provision be redrafted to comply with statute.</w:t>
      </w:r>
    </w:p>
    <w:p w14:paraId="7D7B527C" w14:textId="77777777" w:rsidR="000604C7" w:rsidRDefault="000604C7">
      <w:pPr>
        <w:pStyle w:val="CommentText"/>
        <w:rPr>
          <w:rStyle w:val="CommentReference"/>
        </w:rPr>
      </w:pPr>
    </w:p>
    <w:p w14:paraId="7F18502F" w14:textId="62C92610" w:rsidR="000604C7" w:rsidRDefault="000604C7">
      <w:pPr>
        <w:pStyle w:val="CommentText"/>
        <w:rPr>
          <w:rStyle w:val="CommentReference"/>
        </w:rPr>
      </w:pPr>
      <w:r>
        <w:rPr>
          <w:rStyle w:val="CommentReference"/>
        </w:rPr>
        <w:t>Tribal members to send draft of previous language to Committee.</w:t>
      </w:r>
    </w:p>
    <w:p w14:paraId="15CC50EB" w14:textId="5A48F3E1" w:rsidR="000604C7" w:rsidRDefault="000604C7">
      <w:pPr>
        <w:pStyle w:val="CommentText"/>
        <w:rPr>
          <w:rStyle w:val="CommentReference"/>
        </w:rPr>
      </w:pPr>
      <w:r>
        <w:rPr>
          <w:rStyle w:val="CommentReference"/>
        </w:rPr>
        <w:t>___</w:t>
      </w:r>
    </w:p>
    <w:p w14:paraId="42E9FE5E" w14:textId="02E65768" w:rsidR="000604C7" w:rsidRDefault="000604C7">
      <w:pPr>
        <w:pStyle w:val="CommentText"/>
        <w:rPr>
          <w:rStyle w:val="CommentReference"/>
        </w:rPr>
      </w:pPr>
      <w:r>
        <w:rPr>
          <w:rStyle w:val="CommentReference"/>
        </w:rPr>
        <w:t>___(207)</w:t>
      </w:r>
    </w:p>
    <w:p w14:paraId="3B8E107B" w14:textId="242C4105" w:rsidR="000604C7" w:rsidRPr="00EA0D4E" w:rsidRDefault="000604C7" w:rsidP="00EA0D4E">
      <w:pPr>
        <w:pStyle w:val="CommentText"/>
      </w:pPr>
      <w:r w:rsidRPr="00EA0D4E">
        <w:t xml:space="preserve">1) </w:t>
      </w:r>
      <w:r>
        <w:t xml:space="preserve">REDESIGN AND CONSOLIDATION - </w:t>
      </w:r>
      <w:r w:rsidRPr="00EA0D4E">
        <w:t>An Indian tribe, in any manner that the Indian tribe considers to be in the best interest of the</w:t>
      </w:r>
      <w:r>
        <w:t xml:space="preserve"> </w:t>
      </w:r>
      <w:r w:rsidRPr="00EA0D4E">
        <w:t>Indian community being served, may-</w:t>
      </w:r>
    </w:p>
    <w:p w14:paraId="2F3AD656" w14:textId="032E5980" w:rsidR="000604C7" w:rsidRPr="00EA0D4E" w:rsidRDefault="000604C7" w:rsidP="00EA0D4E">
      <w:pPr>
        <w:pStyle w:val="CommentText"/>
      </w:pPr>
      <w:r w:rsidRPr="00EA0D4E">
        <w:t>(i) redesign or consolidate programs, services, functions, and activities (or portions thereof) included in a</w:t>
      </w:r>
      <w:r>
        <w:t xml:space="preserve"> </w:t>
      </w:r>
      <w:r w:rsidRPr="00EA0D4E">
        <w:t>funding agreement; and</w:t>
      </w:r>
    </w:p>
    <w:p w14:paraId="70CAD2C9" w14:textId="1EBAE6A0" w:rsidR="000604C7" w:rsidRPr="00EA0D4E" w:rsidRDefault="000604C7" w:rsidP="00EA0D4E">
      <w:pPr>
        <w:pStyle w:val="CommentText"/>
      </w:pPr>
      <w:r w:rsidRPr="00EA0D4E">
        <w:t>(ii) reallocate or redirect funds for such programs, services, functions, and activities (or portions thereof), if</w:t>
      </w:r>
      <w:r>
        <w:t xml:space="preserve"> </w:t>
      </w:r>
      <w:r w:rsidRPr="00EA0D4E">
        <w:t>the funds are-</w:t>
      </w:r>
    </w:p>
    <w:p w14:paraId="30056720" w14:textId="77777777" w:rsidR="000604C7" w:rsidRPr="00EA0D4E" w:rsidRDefault="000604C7" w:rsidP="00EA0D4E">
      <w:pPr>
        <w:pStyle w:val="CommentText"/>
      </w:pPr>
      <w:r w:rsidRPr="00EA0D4E">
        <w:t>(I) expended on projects identified in a transportation improvement program approved by the Secretary;</w:t>
      </w:r>
    </w:p>
    <w:p w14:paraId="5A520513" w14:textId="77777777" w:rsidR="000604C7" w:rsidRPr="00EA0D4E" w:rsidRDefault="000604C7" w:rsidP="00EA0D4E">
      <w:pPr>
        <w:pStyle w:val="CommentText"/>
      </w:pPr>
      <w:r w:rsidRPr="00EA0D4E">
        <w:t>and</w:t>
      </w:r>
    </w:p>
    <w:p w14:paraId="17998A90" w14:textId="77777777" w:rsidR="000604C7" w:rsidRPr="00EA0D4E" w:rsidRDefault="000604C7" w:rsidP="00EA0D4E">
      <w:pPr>
        <w:pStyle w:val="CommentText"/>
      </w:pPr>
      <w:r w:rsidRPr="00EA0D4E">
        <w:t>(II) used in accordance with the requirements in-</w:t>
      </w:r>
    </w:p>
    <w:p w14:paraId="786575EC" w14:textId="77777777" w:rsidR="000604C7" w:rsidRPr="00EA0D4E" w:rsidRDefault="000604C7" w:rsidP="00EA0D4E">
      <w:pPr>
        <w:pStyle w:val="CommentText"/>
      </w:pPr>
      <w:r w:rsidRPr="00EA0D4E">
        <w:t>(aa) appropriations Acts;</w:t>
      </w:r>
    </w:p>
    <w:p w14:paraId="6769E71A" w14:textId="77777777" w:rsidR="000604C7" w:rsidRPr="00EA0D4E" w:rsidRDefault="000604C7" w:rsidP="00EA0D4E">
      <w:pPr>
        <w:pStyle w:val="CommentText"/>
      </w:pPr>
      <w:r w:rsidRPr="00EA0D4E">
        <w:t>(bb) this title and chapter 53 of title 49; and</w:t>
      </w:r>
    </w:p>
    <w:p w14:paraId="64D3C0C3" w14:textId="77777777" w:rsidR="000604C7" w:rsidRPr="00EA0D4E" w:rsidRDefault="000604C7" w:rsidP="00EA0D4E">
      <w:pPr>
        <w:pStyle w:val="CommentText"/>
      </w:pPr>
      <w:r w:rsidRPr="00EA0D4E">
        <w:t>(cc) any other applicable law.</w:t>
      </w:r>
    </w:p>
    <w:p w14:paraId="25D02FD8" w14:textId="219CFDA2" w:rsidR="000604C7" w:rsidRDefault="000604C7" w:rsidP="00EA0D4E">
      <w:pPr>
        <w:pStyle w:val="CommentText"/>
      </w:pPr>
      <w:r w:rsidRPr="00EA0D4E">
        <w:t xml:space="preserve">(B) </w:t>
      </w:r>
      <w:r>
        <w:t>EXCEPTION</w:t>
      </w:r>
      <w:r w:rsidRPr="00EA0D4E">
        <w:t>.-Notwithstanding subparagraph (A), if, pursuant to subsection (d), an Indian tribe receives a</w:t>
      </w:r>
      <w:r>
        <w:t xml:space="preserve"> </w:t>
      </w:r>
      <w:r w:rsidRPr="00EA0D4E">
        <w:t>discretionary or competitive grant from the Secretary or receives State apportioned funds, the Indian tribe shall</w:t>
      </w:r>
      <w:r>
        <w:t xml:space="preserve"> </w:t>
      </w:r>
      <w:r w:rsidRPr="00EA0D4E">
        <w:t>use the funds for the purpose for which the funds were originally authorized.</w:t>
      </w:r>
    </w:p>
  </w:comment>
  <w:comment w:id="875" w:author="Tribal - Feb" w:date="2018-02-11T11:40:00Z" w:initials="Tribal">
    <w:p w14:paraId="29CDC343" w14:textId="0FA23252" w:rsidR="000604C7" w:rsidRDefault="000604C7">
      <w:pPr>
        <w:pStyle w:val="CommentText"/>
      </w:pPr>
      <w:r>
        <w:rPr>
          <w:rStyle w:val="CommentReference"/>
        </w:rPr>
        <w:annotationRef/>
      </w:r>
      <w:r>
        <w:t xml:space="preserve">From original </w:t>
      </w:r>
    </w:p>
  </w:comment>
  <w:comment w:id="884" w:author="APB" w:date="2018-02-11T11:34:00Z" w:initials="APB">
    <w:p w14:paraId="4549A83E" w14:textId="77777777" w:rsidR="000604C7" w:rsidRDefault="000604C7" w:rsidP="00C61E7E">
      <w:pPr>
        <w:pStyle w:val="CommentText"/>
      </w:pPr>
      <w:r>
        <w:rPr>
          <w:rStyle w:val="CommentReference"/>
        </w:rPr>
        <w:annotationRef/>
      </w:r>
      <w:r>
        <w:t>This language was proposed in Feb by federal drafters</w:t>
      </w:r>
    </w:p>
  </w:comment>
  <w:comment w:id="885" w:author="APB" w:date="2018-01-11T10:03:00Z" w:initials="APB">
    <w:p w14:paraId="35C81D4E" w14:textId="77777777" w:rsidR="000604C7" w:rsidRDefault="000604C7" w:rsidP="00C61E7E">
      <w:pPr>
        <w:pStyle w:val="CommentText"/>
      </w:pPr>
      <w:r>
        <w:rPr>
          <w:rStyle w:val="CommentReference"/>
        </w:rPr>
        <w:annotationRef/>
      </w:r>
      <w:r>
        <w:t>Tribes request this be redrafted as proposed.</w:t>
      </w:r>
    </w:p>
  </w:comment>
  <w:comment w:id="886" w:author="DOT" w:date="2018-01-23T21:55:00Z" w:initials="DOT">
    <w:p w14:paraId="5918F773" w14:textId="77777777" w:rsidR="000604C7" w:rsidRDefault="000604C7" w:rsidP="00C61E7E">
      <w:pPr>
        <w:pStyle w:val="CommentText"/>
      </w:pPr>
      <w:r>
        <w:rPr>
          <w:rStyle w:val="CommentReference"/>
        </w:rPr>
        <w:annotationRef/>
      </w:r>
      <w:r>
        <w:t>Redrafted to track statute.</w:t>
      </w:r>
    </w:p>
  </w:comment>
  <w:comment w:id="887" w:author="APB" w:date="2018-01-11T08:10:00Z" w:initials="APB">
    <w:p w14:paraId="2DD9E6DF" w14:textId="77777777" w:rsidR="000604C7" w:rsidRDefault="000604C7" w:rsidP="00C61E7E">
      <w:pPr>
        <w:pStyle w:val="CommentText"/>
      </w:pPr>
      <w:r>
        <w:rPr>
          <w:rStyle w:val="CommentReference"/>
        </w:rPr>
        <w:annotationRef/>
      </w:r>
      <w:r>
        <w:t>Tribes seek that this provision be revised to ensure the provisions listed in Subpart L and the provisions referenced by subpart L will apply.</w:t>
      </w:r>
    </w:p>
    <w:p w14:paraId="1B7AC8AA" w14:textId="77777777" w:rsidR="000604C7" w:rsidRDefault="000604C7" w:rsidP="00C61E7E">
      <w:pPr>
        <w:pStyle w:val="CommentText"/>
      </w:pPr>
    </w:p>
    <w:p w14:paraId="5070D874" w14:textId="77777777" w:rsidR="000604C7" w:rsidRDefault="000604C7" w:rsidP="00C61E7E">
      <w:pPr>
        <w:pStyle w:val="CommentText"/>
      </w:pPr>
      <w:r w:rsidRPr="004D78A0">
        <w:t>Federal members will redraft.</w:t>
      </w:r>
    </w:p>
  </w:comment>
  <w:comment w:id="888" w:author="APB" w:date="2018-01-08T03:33:00Z" w:initials="APB">
    <w:p w14:paraId="142CCAE9" w14:textId="77777777" w:rsidR="000604C7" w:rsidRPr="004D78A0" w:rsidRDefault="000604C7" w:rsidP="00C61E7E">
      <w:pPr>
        <w:pStyle w:val="CommentText"/>
      </w:pPr>
      <w:r>
        <w:rPr>
          <w:rStyle w:val="CommentReference"/>
        </w:rPr>
        <w:annotationRef/>
      </w:r>
      <w:r w:rsidRPr="004D78A0">
        <w:t>Issue 5 / Cross-Reference 7</w:t>
      </w:r>
    </w:p>
    <w:p w14:paraId="15710E49" w14:textId="77777777" w:rsidR="000604C7" w:rsidRPr="004D78A0" w:rsidRDefault="000604C7" w:rsidP="00C61E7E">
      <w:pPr>
        <w:pStyle w:val="CommentText"/>
      </w:pPr>
    </w:p>
    <w:p w14:paraId="2D3DBE7E" w14:textId="77777777" w:rsidR="000604C7" w:rsidRDefault="000604C7" w:rsidP="00C61E7E">
      <w:pPr>
        <w:pStyle w:val="CommentText"/>
      </w:pPr>
      <w:r w:rsidRPr="004D78A0">
        <w:t>Tribes request that this be updated to be consistent with Sec. 516 of ISDEAA</w:t>
      </w:r>
    </w:p>
  </w:comment>
  <w:comment w:id="898" w:author="APB" w:date="2018-01-09T06:15:00Z" w:initials="APB">
    <w:p w14:paraId="62850576" w14:textId="0C9300B6" w:rsidR="000604C7" w:rsidRDefault="000604C7">
      <w:pPr>
        <w:pStyle w:val="CommentText"/>
      </w:pPr>
      <w:r>
        <w:rPr>
          <w:rStyle w:val="CommentReference"/>
        </w:rPr>
        <w:annotationRef/>
      </w:r>
      <w:r>
        <w:t>Issue 4</w:t>
      </w:r>
    </w:p>
    <w:p w14:paraId="59C631EA" w14:textId="77777777" w:rsidR="000604C7" w:rsidRDefault="000604C7">
      <w:pPr>
        <w:pStyle w:val="CommentText"/>
      </w:pPr>
    </w:p>
    <w:p w14:paraId="2375D2C0" w14:textId="7A22C313" w:rsidR="000604C7" w:rsidRDefault="000604C7">
      <w:pPr>
        <w:pStyle w:val="CommentText"/>
      </w:pPr>
      <w:r>
        <w:t>Tribes request striking.  Federal members note objections.</w:t>
      </w:r>
    </w:p>
  </w:comment>
  <w:comment w:id="903" w:author="APB" w:date="2018-01-09T06:15:00Z" w:initials="APB">
    <w:p w14:paraId="242F63D3" w14:textId="4EF339C1" w:rsidR="000604C7" w:rsidRDefault="000604C7">
      <w:pPr>
        <w:pStyle w:val="CommentText"/>
      </w:pPr>
      <w:r>
        <w:rPr>
          <w:rStyle w:val="CommentReference"/>
        </w:rPr>
        <w:annotationRef/>
      </w:r>
      <w:r>
        <w:t>Issue 4</w:t>
      </w:r>
    </w:p>
    <w:p w14:paraId="22A29A01" w14:textId="7B95BB53" w:rsidR="000604C7" w:rsidRDefault="000604C7">
      <w:pPr>
        <w:pStyle w:val="CommentText"/>
      </w:pPr>
      <w:r>
        <w:t>Tribes request striking.  Federal members note request.</w:t>
      </w:r>
    </w:p>
  </w:comment>
  <w:comment w:id="912" w:author="APB" w:date="2018-01-11T10:06:00Z" w:initials="APB">
    <w:p w14:paraId="72A57B45" w14:textId="5C6F4B4D" w:rsidR="000604C7" w:rsidRDefault="000604C7">
      <w:pPr>
        <w:pStyle w:val="CommentText"/>
      </w:pPr>
      <w:r>
        <w:rPr>
          <w:rStyle w:val="CommentReference"/>
        </w:rPr>
        <w:annotationRef/>
      </w:r>
      <w:r>
        <w:t>Tribal and federal members to review this provision with more scrutiny.</w:t>
      </w:r>
    </w:p>
  </w:comment>
  <w:comment w:id="915" w:author="Tribal - Feb" w:date="2018-02-11T11:43:00Z" w:initials="Tribal">
    <w:p w14:paraId="5C711CEC" w14:textId="2270805B" w:rsidR="000604C7" w:rsidRDefault="000604C7">
      <w:pPr>
        <w:pStyle w:val="CommentText"/>
      </w:pPr>
      <w:r>
        <w:rPr>
          <w:rStyle w:val="CommentReference"/>
        </w:rPr>
        <w:annotationRef/>
      </w:r>
      <w:r>
        <w:t>Tribal members request  striking.</w:t>
      </w:r>
    </w:p>
  </w:comment>
  <w:comment w:id="913" w:author="John Bioff" w:date="2018-02-08T13:35:00Z" w:initials="JB">
    <w:p w14:paraId="1D3527D3" w14:textId="5844F9F7" w:rsidR="000604C7" w:rsidRDefault="000604C7">
      <w:pPr>
        <w:pStyle w:val="CommentText"/>
      </w:pPr>
      <w:r>
        <w:rPr>
          <w:rStyle w:val="CommentReference"/>
        </w:rPr>
        <w:annotationRef/>
      </w:r>
      <w:r>
        <w:t>NEW</w:t>
      </w:r>
    </w:p>
  </w:comment>
  <w:comment w:id="917" w:author="APB" w:date="2018-01-10T10:23:00Z" w:initials="APB">
    <w:p w14:paraId="63FB7362" w14:textId="7E52737E" w:rsidR="000604C7" w:rsidRDefault="000604C7">
      <w:pPr>
        <w:pStyle w:val="CommentText"/>
      </w:pPr>
      <w:r>
        <w:rPr>
          <w:rStyle w:val="CommentReference"/>
        </w:rPr>
        <w:annotationRef/>
      </w:r>
      <w:r>
        <w:t>415?</w:t>
      </w:r>
    </w:p>
  </w:comment>
  <w:comment w:id="927" w:author="APB" w:date="2018-01-08T04:19:00Z" w:initials="APB">
    <w:p w14:paraId="4005F148" w14:textId="10FA7338" w:rsidR="000604C7" w:rsidRDefault="000604C7">
      <w:pPr>
        <w:pStyle w:val="CommentText"/>
      </w:pPr>
      <w:r>
        <w:rPr>
          <w:rStyle w:val="CommentReference"/>
        </w:rPr>
        <w:annotationRef/>
      </w:r>
      <w:r>
        <w:t>Issue 4</w:t>
      </w:r>
    </w:p>
  </w:comment>
  <w:comment w:id="928" w:author="APB" w:date="2018-01-11T10:09:00Z" w:initials="APB">
    <w:p w14:paraId="3B21B232" w14:textId="6F1E5E93" w:rsidR="000604C7" w:rsidRDefault="000604C7">
      <w:pPr>
        <w:pStyle w:val="CommentText"/>
      </w:pPr>
      <w:r>
        <w:rPr>
          <w:rStyle w:val="CommentReference"/>
        </w:rPr>
        <w:annotationRef/>
      </w:r>
      <w:r>
        <w:t xml:space="preserve">Tribes seek striking of this provision.  </w:t>
      </w:r>
    </w:p>
    <w:p w14:paraId="0C6DE607" w14:textId="77777777" w:rsidR="000604C7" w:rsidRDefault="000604C7">
      <w:pPr>
        <w:pStyle w:val="CommentText"/>
      </w:pPr>
    </w:p>
    <w:p w14:paraId="7B1F2AE7" w14:textId="75BDE9B5" w:rsidR="000604C7" w:rsidRDefault="000604C7">
      <w:pPr>
        <w:pStyle w:val="CommentText"/>
      </w:pPr>
      <w:r>
        <w:t>DOT notes request.</w:t>
      </w:r>
    </w:p>
  </w:comment>
  <w:comment w:id="935" w:author="Tribal - Feb" w:date="2018-02-11T11:44:00Z" w:initials="Tribal">
    <w:p w14:paraId="77508029" w14:textId="6337D8D9" w:rsidR="000604C7" w:rsidRDefault="000604C7">
      <w:pPr>
        <w:pStyle w:val="CommentText"/>
      </w:pPr>
      <w:r>
        <w:rPr>
          <w:rStyle w:val="CommentReference"/>
        </w:rPr>
        <w:annotationRef/>
      </w:r>
      <w:r>
        <w:t>Tribes seek reinsertion of this provision.</w:t>
      </w:r>
    </w:p>
  </w:comment>
  <w:comment w:id="946" w:author="APB" w:date="2018-01-09T06:21:00Z" w:initials="APB">
    <w:p w14:paraId="6C502FC5" w14:textId="7DFE9D56" w:rsidR="000604C7" w:rsidRDefault="000604C7">
      <w:pPr>
        <w:pStyle w:val="CommentText"/>
      </w:pPr>
      <w:r>
        <w:rPr>
          <w:rStyle w:val="CommentReference"/>
        </w:rPr>
        <w:annotationRef/>
      </w:r>
      <w:r>
        <w:t>Cross Reference 1 – 25 CFR 900.180-210.</w:t>
      </w:r>
    </w:p>
  </w:comment>
  <w:comment w:id="988" w:author="Tribal - Feb" w:date="2018-02-11T11:53:00Z" w:initials="Tribal">
    <w:p w14:paraId="7086E1D5" w14:textId="717FB7B4" w:rsidR="000604C7" w:rsidRDefault="000604C7">
      <w:pPr>
        <w:pStyle w:val="CommentText"/>
      </w:pPr>
      <w:r>
        <w:rPr>
          <w:rStyle w:val="CommentReference"/>
        </w:rPr>
        <w:annotationRef/>
      </w:r>
      <w:r>
        <w:t>Retain these provisions.</w:t>
      </w:r>
    </w:p>
  </w:comment>
  <w:comment w:id="994" w:author="APB" w:date="2018-01-11T10:16:00Z" w:initials="APB">
    <w:p w14:paraId="5B1F9178" w14:textId="70115085" w:rsidR="000604C7" w:rsidRDefault="000604C7">
      <w:pPr>
        <w:pStyle w:val="CommentText"/>
      </w:pPr>
      <w:r>
        <w:rPr>
          <w:rStyle w:val="CommentReference"/>
        </w:rPr>
        <w:annotationRef/>
      </w:r>
      <w:r>
        <w:t>Tribes request that subp. H be stricken.</w:t>
      </w:r>
    </w:p>
    <w:p w14:paraId="14E6A9EB" w14:textId="77777777" w:rsidR="000604C7" w:rsidRDefault="000604C7">
      <w:pPr>
        <w:pStyle w:val="CommentText"/>
      </w:pPr>
    </w:p>
    <w:p w14:paraId="634AE857" w14:textId="4168E743" w:rsidR="000604C7" w:rsidRDefault="000604C7">
      <w:pPr>
        <w:pStyle w:val="CommentText"/>
      </w:pPr>
      <w:r>
        <w:t>Federal officials note the request.</w:t>
      </w:r>
    </w:p>
  </w:comment>
  <w:comment w:id="1000" w:author="Tribal - Feb" w:date="2018-02-11T11:55:00Z" w:initials="Tribal">
    <w:p w14:paraId="4BB75B0B" w14:textId="4D4AEF96" w:rsidR="000604C7" w:rsidRDefault="000604C7">
      <w:pPr>
        <w:pStyle w:val="CommentText"/>
      </w:pPr>
      <w:r>
        <w:rPr>
          <w:rStyle w:val="CommentReference"/>
        </w:rPr>
        <w:annotationRef/>
      </w:r>
      <w:r>
        <w:t>Do not believe this provision is necessary.</w:t>
      </w:r>
    </w:p>
  </w:comment>
  <w:comment w:id="999" w:author="John Bioff" w:date="2018-02-08T13:53:00Z" w:initials="JB">
    <w:p w14:paraId="31456C19" w14:textId="680B75AD" w:rsidR="000604C7" w:rsidRDefault="000604C7">
      <w:pPr>
        <w:pStyle w:val="CommentText"/>
      </w:pPr>
      <w:r>
        <w:rPr>
          <w:rStyle w:val="CommentReference"/>
        </w:rPr>
        <w:annotationRef/>
      </w:r>
      <w:r>
        <w:t>All New</w:t>
      </w:r>
    </w:p>
  </w:comment>
  <w:comment w:id="1016" w:author="Tribal - Feb" w:date="2018-02-11T11:56:00Z" w:initials="Tribal">
    <w:p w14:paraId="4ED62096" w14:textId="13ACF575" w:rsidR="000604C7" w:rsidRDefault="000604C7">
      <w:pPr>
        <w:pStyle w:val="CommentText"/>
      </w:pPr>
      <w:r>
        <w:rPr>
          <w:rStyle w:val="CommentReference"/>
        </w:rPr>
        <w:annotationRef/>
      </w:r>
      <w:r>
        <w:t>Ask federal members why this was removed.</w:t>
      </w:r>
    </w:p>
  </w:comment>
  <w:comment w:id="1020" w:author="DOT" w:date="2017-12-19T11:08:00Z" w:initials="DOT">
    <w:p w14:paraId="4EF34E1B" w14:textId="77777777" w:rsidR="000604C7" w:rsidRDefault="000604C7">
      <w:pPr>
        <w:pStyle w:val="CommentText"/>
      </w:pPr>
      <w:r>
        <w:rPr>
          <w:rStyle w:val="CommentReference"/>
        </w:rPr>
        <w:annotationRef/>
      </w:r>
      <w:r>
        <w:t>TBD by DOT</w:t>
      </w:r>
    </w:p>
  </w:comment>
  <w:comment w:id="1039" w:author="APB" w:date="2018-01-11T14:00:00Z" w:initials="APB">
    <w:p w14:paraId="77F79145" w14:textId="7F5F9676" w:rsidR="000604C7" w:rsidRDefault="000604C7">
      <w:pPr>
        <w:pStyle w:val="CommentText"/>
      </w:pPr>
      <w:r>
        <w:rPr>
          <w:rStyle w:val="CommentReference"/>
        </w:rPr>
        <w:annotationRef/>
      </w:r>
      <w:r>
        <w:t>Perhaps combine with .820.</w:t>
      </w:r>
    </w:p>
  </w:comment>
  <w:comment w:id="1044" w:author="APB" w:date="2018-01-11T10:25:00Z" w:initials="APB">
    <w:p w14:paraId="3A5ED501" w14:textId="2013F2B9" w:rsidR="000604C7" w:rsidRDefault="000604C7">
      <w:pPr>
        <w:pStyle w:val="CommentText"/>
      </w:pPr>
      <w:r>
        <w:rPr>
          <w:rStyle w:val="CommentReference"/>
        </w:rPr>
        <w:annotationRef/>
      </w:r>
      <w:r>
        <w:t xml:space="preserve">Federal members request this reference be stricken, and add q’s and a’s here.  </w:t>
      </w:r>
    </w:p>
  </w:comment>
  <w:comment w:id="1045" w:author="Tribal - Feb" w:date="2018-02-11T12:25:00Z" w:initials="Tribal">
    <w:p w14:paraId="77EACAC0" w14:textId="5FF71A51" w:rsidR="000604C7" w:rsidRDefault="000604C7">
      <w:pPr>
        <w:pStyle w:val="CommentText"/>
      </w:pPr>
      <w:r>
        <w:rPr>
          <w:rStyle w:val="CommentReference"/>
        </w:rPr>
        <w:annotationRef/>
      </w:r>
      <w:r>
        <w:t>Language from these sections has been inserted here.</w:t>
      </w:r>
    </w:p>
  </w:comment>
  <w:comment w:id="1279" w:author="APB" w:date="2018-01-11T10:29:00Z" w:initials="APB">
    <w:p w14:paraId="378A8457" w14:textId="2639446A" w:rsidR="000604C7" w:rsidRDefault="000604C7">
      <w:pPr>
        <w:pStyle w:val="CommentText"/>
      </w:pPr>
      <w:r>
        <w:rPr>
          <w:rStyle w:val="CommentReference"/>
        </w:rPr>
        <w:annotationRef/>
      </w:r>
      <w:r>
        <w:t>Federal members ask for source of requirement.</w:t>
      </w:r>
    </w:p>
  </w:comment>
  <w:comment w:id="1280" w:author="Tribal - Feb" w:date="2018-02-11T12:26:00Z" w:initials="Tribal">
    <w:p w14:paraId="25B99242" w14:textId="5725A72B" w:rsidR="000604C7" w:rsidRDefault="000604C7">
      <w:pPr>
        <w:pStyle w:val="CommentText"/>
      </w:pPr>
      <w:r>
        <w:rPr>
          <w:rStyle w:val="CommentReference"/>
        </w:rPr>
        <w:annotationRef/>
      </w:r>
      <w:r>
        <w:t xml:space="preserve">Source is Executive Order 13175 (and related guidance) and the November 5, 2009 Presidential Memorandum on Tribal consultation, the DOT Consultation Plan </w:t>
      </w:r>
      <w:hyperlink r:id="rId1" w:history="1">
        <w:r w:rsidRPr="00F62CCC">
          <w:rPr>
            <w:rStyle w:val="Hyperlink"/>
          </w:rPr>
          <w:t>https://www.transportation.gov/sites/dot.dev/files/docs/DOT_Tribal_Consultation_Plan.pdf</w:t>
        </w:r>
      </w:hyperlink>
      <w:r>
        <w:t>,  The</w:t>
      </w:r>
    </w:p>
  </w:comment>
  <w:comment w:id="1285" w:author="John Bioff" w:date="2018-02-08T14:13:00Z" w:initials="JB">
    <w:p w14:paraId="23B54D07" w14:textId="526527F7" w:rsidR="000604C7" w:rsidRDefault="000604C7">
      <w:pPr>
        <w:pStyle w:val="CommentText"/>
      </w:pPr>
      <w:r>
        <w:rPr>
          <w:rStyle w:val="CommentReference"/>
        </w:rPr>
        <w:annotationRef/>
      </w:r>
      <w:r>
        <w:t>new</w:t>
      </w:r>
    </w:p>
  </w:comment>
  <w:comment w:id="1286" w:author="APB" w:date="2018-01-09T12:30:00Z" w:initials="APB">
    <w:p w14:paraId="2D5F37E5" w14:textId="1A937E7D" w:rsidR="000604C7" w:rsidRDefault="000604C7">
      <w:pPr>
        <w:pStyle w:val="CommentText"/>
      </w:pPr>
      <w:r>
        <w:rPr>
          <w:rStyle w:val="CommentReference"/>
        </w:rPr>
        <w:annotationRef/>
      </w:r>
      <w:r>
        <w:t>Issue 11.</w:t>
      </w:r>
    </w:p>
    <w:p w14:paraId="7E026D59" w14:textId="77777777" w:rsidR="000604C7" w:rsidRDefault="000604C7">
      <w:pPr>
        <w:pStyle w:val="CommentText"/>
      </w:pPr>
    </w:p>
    <w:p w14:paraId="3E29DD2D" w14:textId="093A009A" w:rsidR="000604C7" w:rsidRDefault="000604C7">
      <w:pPr>
        <w:pStyle w:val="CommentText"/>
      </w:pPr>
      <w:r>
        <w:t>Tribal members seek clarification of how “when statutorily allowed” operates, if as a limitation or others.</w:t>
      </w:r>
    </w:p>
    <w:p w14:paraId="4940EAF2" w14:textId="77777777" w:rsidR="000604C7" w:rsidRDefault="000604C7">
      <w:pPr>
        <w:pStyle w:val="CommentText"/>
      </w:pPr>
    </w:p>
    <w:p w14:paraId="5A8221C6" w14:textId="4D569D4B" w:rsidR="000604C7" w:rsidRDefault="000604C7">
      <w:pPr>
        <w:pStyle w:val="CommentText"/>
      </w:pPr>
      <w:r>
        <w:t xml:space="preserve">Federal officials are not sure that budget is included. </w:t>
      </w:r>
    </w:p>
  </w:comment>
  <w:comment w:id="1302" w:author="APB" w:date="2018-01-10T10:53:00Z" w:initials="APB">
    <w:p w14:paraId="187114B0" w14:textId="5DC16E46" w:rsidR="000604C7" w:rsidRDefault="000604C7">
      <w:pPr>
        <w:pStyle w:val="CommentText"/>
      </w:pPr>
      <w:r>
        <w:rPr>
          <w:rStyle w:val="CommentReference"/>
        </w:rPr>
        <w:annotationRef/>
      </w:r>
      <w:r>
        <w:t>Issue 4</w:t>
      </w:r>
    </w:p>
    <w:p w14:paraId="48EAF61F" w14:textId="77777777" w:rsidR="000604C7" w:rsidRDefault="000604C7">
      <w:pPr>
        <w:pStyle w:val="CommentText"/>
      </w:pPr>
    </w:p>
    <w:p w14:paraId="78F0E710" w14:textId="38D0D0D6" w:rsidR="000604C7" w:rsidRDefault="000604C7">
      <w:pPr>
        <w:pStyle w:val="CommentText"/>
      </w:pPr>
      <w:r>
        <w:t>Tribes propose replacing reporting requirements under these q&amp;a’s with this statement.</w:t>
      </w:r>
    </w:p>
    <w:p w14:paraId="460494E4" w14:textId="18787038" w:rsidR="000604C7" w:rsidRDefault="000604C7">
      <w:pPr>
        <w:pStyle w:val="CommentText"/>
      </w:pPr>
      <w:r>
        <w:br/>
        <w:t>Federal members note proposal.</w:t>
      </w:r>
    </w:p>
  </w:comment>
  <w:comment w:id="1350" w:author="DOT" w:date="2017-12-19T11:10:00Z" w:initials="DOT">
    <w:p w14:paraId="5D640FC1" w14:textId="77777777" w:rsidR="000604C7" w:rsidRDefault="000604C7">
      <w:pPr>
        <w:pStyle w:val="CommentText"/>
      </w:pPr>
      <w:r>
        <w:rPr>
          <w:rStyle w:val="CommentReference"/>
        </w:rPr>
        <w:annotationRef/>
      </w:r>
      <w:r>
        <w:t>TBD by DOT</w:t>
      </w:r>
    </w:p>
  </w:comment>
  <w:comment w:id="1383" w:author="APB" w:date="2018-01-10T10:55:00Z" w:initials="APB">
    <w:p w14:paraId="60B05655" w14:textId="647FF2AD" w:rsidR="000604C7" w:rsidRDefault="000604C7">
      <w:pPr>
        <w:pStyle w:val="CommentText"/>
      </w:pPr>
      <w:r>
        <w:rPr>
          <w:rStyle w:val="CommentReference"/>
        </w:rPr>
        <w:annotationRef/>
      </w:r>
      <w:r>
        <w:t>Cross Reference 25 CFR 900.35-60</w:t>
      </w:r>
    </w:p>
  </w:comment>
  <w:comment w:id="1391" w:author="APB" w:date="2018-01-10T10:52:00Z" w:initials="APB">
    <w:p w14:paraId="1FB6E4FF" w14:textId="3691F502" w:rsidR="000604C7" w:rsidRDefault="000604C7">
      <w:pPr>
        <w:pStyle w:val="CommentText"/>
      </w:pPr>
      <w:r>
        <w:rPr>
          <w:rStyle w:val="CommentReference"/>
        </w:rPr>
        <w:annotationRef/>
      </w:r>
      <w:r>
        <w:t xml:space="preserve">Issue 4 </w:t>
      </w:r>
    </w:p>
  </w:comment>
  <w:comment w:id="1396" w:author="APB" w:date="2018-01-11T10:42:00Z" w:initials="APB">
    <w:p w14:paraId="1F24ABEB" w14:textId="33D07634" w:rsidR="000604C7" w:rsidRDefault="000604C7">
      <w:pPr>
        <w:pStyle w:val="CommentText"/>
      </w:pPr>
      <w:r>
        <w:rPr>
          <w:rStyle w:val="CommentReference"/>
        </w:rPr>
        <w:annotationRef/>
      </w:r>
      <w:r>
        <w:t>Federal and tribal members to review to make sure references are correct.</w:t>
      </w:r>
    </w:p>
  </w:comment>
  <w:comment w:id="1553" w:author="APB" w:date="2018-01-11T10:49:00Z" w:initials="APB">
    <w:p w14:paraId="161F6EAF" w14:textId="1E89653B" w:rsidR="000604C7" w:rsidRDefault="000604C7">
      <w:pPr>
        <w:pStyle w:val="CommentText"/>
      </w:pPr>
      <w:r>
        <w:rPr>
          <w:rStyle w:val="CommentReference"/>
        </w:rPr>
        <w:annotationRef/>
      </w:r>
      <w:r>
        <w:t>Tribes request this edit.</w:t>
      </w:r>
    </w:p>
    <w:p w14:paraId="65E508A4" w14:textId="77777777" w:rsidR="000604C7" w:rsidRDefault="000604C7">
      <w:pPr>
        <w:pStyle w:val="CommentText"/>
      </w:pPr>
    </w:p>
    <w:p w14:paraId="17FD4042" w14:textId="6996E3D0" w:rsidR="000604C7" w:rsidRDefault="000604C7">
      <w:pPr>
        <w:pStyle w:val="CommentText"/>
      </w:pPr>
      <w:r>
        <w:t>Federal members note request.</w:t>
      </w:r>
    </w:p>
  </w:comment>
  <w:comment w:id="1932" w:author="APB" w:date="2018-01-11T12:29:00Z" w:initials="APB">
    <w:p w14:paraId="620176ED" w14:textId="3EB3EB3E" w:rsidR="000604C7" w:rsidRDefault="000604C7">
      <w:pPr>
        <w:pStyle w:val="CommentText"/>
      </w:pPr>
      <w:r>
        <w:rPr>
          <w:rStyle w:val="CommentReference"/>
        </w:rPr>
        <w:annotationRef/>
      </w:r>
      <w:r>
        <w:t>Items 663.500-539 are in a parking lot to determine applicability to DOT.</w:t>
      </w:r>
    </w:p>
  </w:comment>
  <w:comment w:id="1992" w:author="APB" w:date="2018-01-11T11:11:00Z" w:initials="APB">
    <w:p w14:paraId="4F610B74" w14:textId="6E99A3B8" w:rsidR="000604C7" w:rsidRDefault="000604C7">
      <w:pPr>
        <w:pStyle w:val="CommentText"/>
      </w:pPr>
      <w:r>
        <w:rPr>
          <w:rStyle w:val="CommentReference"/>
        </w:rPr>
        <w:annotationRef/>
      </w:r>
      <w:r>
        <w:t>FTA on rolling stock.  Want to make sure that what’s being tracked is real prop, personal prop, and rolling stock.</w:t>
      </w:r>
    </w:p>
  </w:comment>
  <w:comment w:id="2108" w:author="APB" w:date="2018-01-11T11:26:00Z" w:initials="APB">
    <w:p w14:paraId="3D938114" w14:textId="7555FC99" w:rsidR="000604C7" w:rsidRDefault="000604C7">
      <w:pPr>
        <w:pStyle w:val="CommentText"/>
      </w:pPr>
      <w:r>
        <w:rPr>
          <w:rStyle w:val="CommentReference"/>
        </w:rPr>
        <w:annotationRef/>
      </w:r>
      <w:r>
        <w:t>Look at these provisions further.</w:t>
      </w:r>
    </w:p>
    <w:p w14:paraId="24A55260" w14:textId="35B3E9BF" w:rsidR="000604C7" w:rsidRDefault="000604C7">
      <w:pPr>
        <w:pStyle w:val="CommentText"/>
      </w:pPr>
      <w:r>
        <w:br/>
        <w:t xml:space="preserve">part 200 provisions on title being vested in non-federal entity.  </w:t>
      </w:r>
    </w:p>
    <w:p w14:paraId="67BC1664" w14:textId="77777777" w:rsidR="000604C7" w:rsidRDefault="000604C7">
      <w:pPr>
        <w:pStyle w:val="CommentText"/>
      </w:pPr>
    </w:p>
    <w:p w14:paraId="521B220C" w14:textId="37EC39F2" w:rsidR="000604C7" w:rsidRDefault="000604C7">
      <w:pPr>
        <w:pStyle w:val="CommentText"/>
      </w:pPr>
      <w:r>
        <w:t>Is this question necessary?</w:t>
      </w:r>
    </w:p>
  </w:comment>
  <w:comment w:id="2190" w:author="APB" w:date="2018-01-11T11:29:00Z" w:initials="APB">
    <w:p w14:paraId="1892CDAE" w14:textId="1CC2F00B" w:rsidR="000604C7" w:rsidRDefault="000604C7">
      <w:pPr>
        <w:pStyle w:val="CommentText"/>
      </w:pPr>
      <w:r>
        <w:rPr>
          <w:rStyle w:val="CommentReference"/>
        </w:rPr>
        <w:annotationRef/>
      </w:r>
      <w:r>
        <w:t>Parked item with discussion about federally owned property.</w:t>
      </w:r>
    </w:p>
  </w:comment>
  <w:comment w:id="2196" w:author="APB" w:date="2018-01-10T10:57:00Z" w:initials="APB">
    <w:p w14:paraId="5A3E1388" w14:textId="4243EA53" w:rsidR="000604C7" w:rsidRDefault="000604C7">
      <w:pPr>
        <w:pStyle w:val="CommentText"/>
      </w:pPr>
      <w:r>
        <w:rPr>
          <w:rStyle w:val="CommentReference"/>
        </w:rPr>
        <w:annotationRef/>
      </w:r>
      <w:r>
        <w:t>Cross Reference Item 4.</w:t>
      </w:r>
    </w:p>
  </w:comment>
  <w:comment w:id="2200" w:author="APB" w:date="2018-01-11T11:36:00Z" w:initials="APB">
    <w:p w14:paraId="1158F4DB" w14:textId="172823B7" w:rsidR="000604C7" w:rsidRDefault="000604C7">
      <w:pPr>
        <w:pStyle w:val="CommentText"/>
      </w:pPr>
      <w:r>
        <w:rPr>
          <w:rStyle w:val="CommentReference"/>
        </w:rPr>
        <w:annotationRef/>
      </w:r>
      <w:r>
        <w:t>Transit considerations.</w:t>
      </w:r>
    </w:p>
  </w:comment>
  <w:comment w:id="2202" w:author="DOT" w:date="2018-01-05T07:42:00Z" w:initials="DOT">
    <w:p w14:paraId="053F90B4" w14:textId="77777777" w:rsidR="000604C7" w:rsidRDefault="000604C7">
      <w:pPr>
        <w:pStyle w:val="CommentText"/>
      </w:pPr>
      <w:r>
        <w:rPr>
          <w:rStyle w:val="CommentReference"/>
        </w:rPr>
        <w:annotationRef/>
      </w:r>
      <w:r w:rsidRPr="003B2420">
        <w:t>The Department seeks an opportunity to discuss further with the Committee and workgroups the provisions dealing with Government-issued equipment (663.515 and 663.516). Please identify what USDOT programs have property or equipment that is available for transfer to the tribe or consortium.</w:t>
      </w:r>
    </w:p>
  </w:comment>
  <w:comment w:id="2203" w:author="APB" w:date="2018-01-11T11:45:00Z" w:initials="APB">
    <w:p w14:paraId="7CEE9134" w14:textId="16F596CB" w:rsidR="000604C7" w:rsidRDefault="000604C7">
      <w:pPr>
        <w:pStyle w:val="CommentText"/>
      </w:pPr>
      <w:r>
        <w:rPr>
          <w:rStyle w:val="CommentReference"/>
        </w:rPr>
        <w:annotationRef/>
      </w:r>
      <w:r>
        <w:t>Ongoing discussion about applicability of equipment and property items to DOT.</w:t>
      </w:r>
    </w:p>
  </w:comment>
  <w:comment w:id="2204" w:author="APB" w:date="2018-01-10T10:58:00Z" w:initials="APB">
    <w:p w14:paraId="428145EC" w14:textId="46AE3C29" w:rsidR="000604C7" w:rsidRDefault="000604C7">
      <w:pPr>
        <w:pStyle w:val="CommentText"/>
      </w:pPr>
      <w:r>
        <w:rPr>
          <w:rStyle w:val="CommentReference"/>
        </w:rPr>
        <w:annotationRef/>
      </w:r>
      <w:r>
        <w:t>Cross Reference Item 4</w:t>
      </w:r>
    </w:p>
  </w:comment>
  <w:comment w:id="2206" w:author="APB" w:date="2018-01-11T11:49:00Z" w:initials="APB">
    <w:p w14:paraId="223D961F" w14:textId="215FDEC7" w:rsidR="000604C7" w:rsidRDefault="000604C7">
      <w:pPr>
        <w:pStyle w:val="CommentText"/>
      </w:pPr>
      <w:r>
        <w:rPr>
          <w:rStyle w:val="CommentReference"/>
        </w:rPr>
        <w:annotationRef/>
      </w:r>
      <w:r>
        <w:t>Tribal proposal to address federal concerns.</w:t>
      </w:r>
    </w:p>
    <w:p w14:paraId="496ACDA4" w14:textId="77777777" w:rsidR="000604C7" w:rsidRDefault="000604C7">
      <w:pPr>
        <w:pStyle w:val="CommentText"/>
      </w:pPr>
    </w:p>
  </w:comment>
  <w:comment w:id="2211" w:author="APB" w:date="2018-01-10T10:59:00Z" w:initials="APB">
    <w:p w14:paraId="2546C724" w14:textId="1F26ABBC" w:rsidR="000604C7" w:rsidRDefault="000604C7">
      <w:pPr>
        <w:pStyle w:val="CommentText"/>
      </w:pPr>
      <w:r>
        <w:rPr>
          <w:rStyle w:val="CommentReference"/>
        </w:rPr>
        <w:annotationRef/>
      </w:r>
      <w:r>
        <w:t>Cross-Reference Item 4</w:t>
      </w:r>
    </w:p>
  </w:comment>
  <w:comment w:id="2212" w:author="APB" w:date="2018-01-11T11:57:00Z" w:initials="APB">
    <w:p w14:paraId="0F2EDFDF" w14:textId="4C5FED62" w:rsidR="000604C7" w:rsidRDefault="000604C7">
      <w:pPr>
        <w:pStyle w:val="CommentText"/>
      </w:pPr>
      <w:r>
        <w:rPr>
          <w:rStyle w:val="CommentReference"/>
        </w:rPr>
        <w:annotationRef/>
      </w:r>
      <w:r>
        <w:t>Federal folks have the same concerns about property purchased and title with the Secretary.</w:t>
      </w:r>
    </w:p>
    <w:p w14:paraId="66C2EBB5" w14:textId="77777777" w:rsidR="000604C7" w:rsidRDefault="000604C7">
      <w:pPr>
        <w:pStyle w:val="CommentText"/>
      </w:pPr>
    </w:p>
    <w:p w14:paraId="5ED96ED8" w14:textId="5204A762" w:rsidR="000604C7" w:rsidRDefault="000604C7">
      <w:pPr>
        <w:pStyle w:val="CommentText"/>
      </w:pPr>
      <w:r>
        <w:t>Parking lot</w:t>
      </w:r>
    </w:p>
  </w:comment>
  <w:comment w:id="2220" w:author="APB" w:date="2018-01-11T12:00:00Z" w:initials="APB">
    <w:p w14:paraId="179638F0" w14:textId="3DFC75D7" w:rsidR="000604C7" w:rsidRDefault="000604C7">
      <w:pPr>
        <w:pStyle w:val="CommentText"/>
      </w:pPr>
      <w:r>
        <w:rPr>
          <w:rStyle w:val="CommentReference"/>
        </w:rPr>
        <w:annotationRef/>
      </w:r>
      <w:r>
        <w:t>Parking lot</w:t>
      </w:r>
    </w:p>
  </w:comment>
  <w:comment w:id="2225" w:author="DOT" w:date="2017-12-19T10:34:00Z" w:initials="DOT">
    <w:p w14:paraId="4A8406F8" w14:textId="77777777" w:rsidR="000604C7" w:rsidRDefault="000604C7">
      <w:pPr>
        <w:pStyle w:val="CommentText"/>
      </w:pPr>
      <w:r>
        <w:rPr>
          <w:rStyle w:val="CommentReference"/>
        </w:rPr>
        <w:annotationRef/>
      </w:r>
      <w:r>
        <w:t>The Department does not have property.  The DOT seeks an opportunity to revisit this issue and seek further clarification in workgroup.</w:t>
      </w:r>
    </w:p>
  </w:comment>
  <w:comment w:id="2226" w:author="APB" w:date="2018-01-10T10:59:00Z" w:initials="APB">
    <w:p w14:paraId="2997078A" w14:textId="5163298B" w:rsidR="000604C7" w:rsidRDefault="000604C7">
      <w:pPr>
        <w:pStyle w:val="CommentText"/>
      </w:pPr>
      <w:r>
        <w:rPr>
          <w:rStyle w:val="CommentReference"/>
        </w:rPr>
        <w:annotationRef/>
      </w:r>
      <w:r>
        <w:t>Cross-Reference Item 4</w:t>
      </w:r>
    </w:p>
  </w:comment>
  <w:comment w:id="2227" w:author="APB" w:date="2018-01-11T12:01:00Z" w:initials="APB">
    <w:p w14:paraId="19419A84" w14:textId="305C7842" w:rsidR="000604C7" w:rsidRDefault="000604C7">
      <w:pPr>
        <w:pStyle w:val="CommentText"/>
      </w:pPr>
      <w:r>
        <w:rPr>
          <w:rStyle w:val="CommentReference"/>
        </w:rPr>
        <w:annotationRef/>
      </w:r>
      <w:r>
        <w:t>Federal members note that these provisions may be stricken</w:t>
      </w:r>
    </w:p>
    <w:p w14:paraId="59EE91CE" w14:textId="77777777" w:rsidR="000604C7" w:rsidRDefault="000604C7">
      <w:pPr>
        <w:pStyle w:val="CommentText"/>
      </w:pPr>
    </w:p>
    <w:p w14:paraId="667E4F72" w14:textId="16BAAF98" w:rsidR="000604C7" w:rsidRDefault="000604C7">
      <w:pPr>
        <w:pStyle w:val="CommentText"/>
      </w:pPr>
      <w:r>
        <w:t>Tribal members note.</w:t>
      </w:r>
    </w:p>
  </w:comment>
  <w:comment w:id="2231" w:author="APB" w:date="2018-01-11T12:04:00Z" w:initials="APB">
    <w:p w14:paraId="12EF1245" w14:textId="2E20B910" w:rsidR="000604C7" w:rsidRDefault="000604C7">
      <w:pPr>
        <w:pStyle w:val="CommentText"/>
      </w:pPr>
      <w:r>
        <w:rPr>
          <w:rStyle w:val="CommentReference"/>
        </w:rPr>
        <w:annotationRef/>
      </w:r>
      <w:r>
        <w:t>.525, .526, and .527 are parking lot items.</w:t>
      </w:r>
    </w:p>
  </w:comment>
  <w:comment w:id="2235" w:author="DOT" w:date="2018-01-05T07:32:00Z" w:initials="DOT">
    <w:p w14:paraId="5C7FD405" w14:textId="77777777" w:rsidR="000604C7" w:rsidRDefault="000604C7">
      <w:pPr>
        <w:pStyle w:val="CommentText"/>
      </w:pPr>
      <w:r>
        <w:rPr>
          <w:rStyle w:val="CommentReference"/>
        </w:rPr>
        <w:annotationRef/>
      </w:r>
      <w:r>
        <w:t>DOT wishes to review further to consider requiring notice to potentially impacted Tribes.</w:t>
      </w:r>
    </w:p>
    <w:p w14:paraId="38687028" w14:textId="77777777" w:rsidR="000604C7" w:rsidRDefault="000604C7">
      <w:pPr>
        <w:pStyle w:val="CommentText"/>
      </w:pPr>
    </w:p>
    <w:p w14:paraId="19A3841A" w14:textId="310F9D8E" w:rsidR="000604C7" w:rsidRDefault="000604C7">
      <w:pPr>
        <w:pStyle w:val="CommentText"/>
      </w:pPr>
      <w:r>
        <w:t>Tribes note request</w:t>
      </w:r>
    </w:p>
  </w:comment>
  <w:comment w:id="2253" w:author="APB" w:date="2018-01-10T10:59:00Z" w:initials="APB">
    <w:p w14:paraId="643D8D30" w14:textId="488FCE5D" w:rsidR="000604C7" w:rsidRDefault="000604C7">
      <w:pPr>
        <w:pStyle w:val="CommentText"/>
      </w:pPr>
      <w:r>
        <w:rPr>
          <w:rStyle w:val="CommentReference"/>
        </w:rPr>
        <w:annotationRef/>
      </w:r>
      <w:r>
        <w:t>Issue 4</w:t>
      </w:r>
    </w:p>
  </w:comment>
  <w:comment w:id="2275" w:author="DOT" w:date="2017-12-19T10:36:00Z" w:initials="DOT">
    <w:p w14:paraId="23FAF62C" w14:textId="0C1FFB65" w:rsidR="000604C7" w:rsidRDefault="000604C7">
      <w:pPr>
        <w:pStyle w:val="CommentText"/>
      </w:pPr>
      <w:r>
        <w:rPr>
          <w:rStyle w:val="CommentReference"/>
        </w:rPr>
        <w:annotationRef/>
      </w:r>
      <w:r>
        <w:t>The Department seeks an opportunity to discuss this issue further with the Committee and workgroups.  The s</w:t>
      </w:r>
      <w:r w:rsidRPr="00E55463">
        <w:t xml:space="preserve">ections covering excess and surplus equipment and property need to be jointly reviewed and dated to more accurately reflect the </w:t>
      </w:r>
      <w:r>
        <w:t xml:space="preserve">DOT </w:t>
      </w:r>
      <w:r w:rsidRPr="00E55463">
        <w:t>process</w:t>
      </w:r>
    </w:p>
  </w:comment>
  <w:comment w:id="2277" w:author="APB" w:date="2018-01-10T11:00:00Z" w:initials="APB">
    <w:p w14:paraId="4FEC9BA7" w14:textId="2C43154C" w:rsidR="000604C7" w:rsidRDefault="000604C7">
      <w:pPr>
        <w:pStyle w:val="CommentText"/>
      </w:pPr>
      <w:r>
        <w:rPr>
          <w:rStyle w:val="CommentReference"/>
        </w:rPr>
        <w:annotationRef/>
      </w:r>
      <w:r>
        <w:t>Cross-reference Item 4</w:t>
      </w:r>
    </w:p>
  </w:comment>
  <w:comment w:id="2281" w:author="DOT" w:date="2017-12-19T10:37:00Z" w:initials="DOT">
    <w:p w14:paraId="6DC2C9E7" w14:textId="77777777" w:rsidR="000604C7" w:rsidRDefault="000604C7">
      <w:pPr>
        <w:pStyle w:val="CommentText"/>
      </w:pPr>
      <w:r>
        <w:rPr>
          <w:rStyle w:val="CommentReference"/>
        </w:rPr>
        <w:annotationRef/>
      </w:r>
      <w:r>
        <w:t>What is the authority to transfer property or equipment to a consortium?</w:t>
      </w:r>
    </w:p>
  </w:comment>
  <w:comment w:id="2288" w:author="DOT" w:date="2017-12-19T10:37:00Z" w:initials="DOT">
    <w:p w14:paraId="64C88D8A" w14:textId="77777777" w:rsidR="000604C7" w:rsidRDefault="000604C7">
      <w:pPr>
        <w:pStyle w:val="CommentText"/>
      </w:pPr>
      <w:r>
        <w:rPr>
          <w:rStyle w:val="CommentReference"/>
        </w:rPr>
        <w:annotationRef/>
      </w:r>
      <w:r>
        <w:t>The Department seeks additional clarity from the Committee and workgroups:  what is the basis for including sections on Federal property in this TTSGP regulation?</w:t>
      </w:r>
    </w:p>
  </w:comment>
  <w:comment w:id="2292" w:author="Tribal - Feb" w:date="2018-02-11T13:11:00Z" w:initials="Tribal">
    <w:p w14:paraId="6497441B" w14:textId="03AD317B" w:rsidR="000604C7" w:rsidRDefault="000604C7">
      <w:pPr>
        <w:pStyle w:val="CommentText"/>
      </w:pPr>
      <w:r>
        <w:rPr>
          <w:rStyle w:val="CommentReference"/>
        </w:rPr>
        <w:annotationRef/>
      </w:r>
      <w:r>
        <w:t>These provisions were in the original draft</w:t>
      </w:r>
    </w:p>
  </w:comment>
  <w:comment w:id="2354" w:author="APB" w:date="2018-01-09T06:38:00Z" w:initials="APB">
    <w:p w14:paraId="7CEAD340" w14:textId="71014539" w:rsidR="000604C7" w:rsidRDefault="000604C7">
      <w:pPr>
        <w:pStyle w:val="CommentText"/>
      </w:pPr>
      <w:r>
        <w:rPr>
          <w:rStyle w:val="CommentReference"/>
        </w:rPr>
        <w:annotationRef/>
      </w:r>
      <w:r>
        <w:t>Issue 4</w:t>
      </w:r>
    </w:p>
    <w:p w14:paraId="3223382D" w14:textId="77777777" w:rsidR="000604C7" w:rsidRDefault="000604C7">
      <w:pPr>
        <w:pStyle w:val="CommentText"/>
      </w:pPr>
    </w:p>
    <w:p w14:paraId="0C2EE361" w14:textId="7DD5A938" w:rsidR="000604C7" w:rsidRDefault="000604C7">
      <w:pPr>
        <w:pStyle w:val="CommentText"/>
      </w:pPr>
      <w:r>
        <w:t>Tribe proposes these sentences should be stricken.</w:t>
      </w:r>
    </w:p>
    <w:p w14:paraId="08C9D743" w14:textId="77777777" w:rsidR="000604C7" w:rsidRDefault="000604C7">
      <w:pPr>
        <w:pStyle w:val="CommentText"/>
      </w:pPr>
    </w:p>
    <w:p w14:paraId="4253DA04" w14:textId="25DF9988" w:rsidR="000604C7" w:rsidRDefault="000604C7">
      <w:pPr>
        <w:pStyle w:val="CommentText"/>
      </w:pPr>
      <w:r>
        <w:t>Federal members state this was added as an alert, but they point to statute.  Federal folks will look again.  Understand that statute applies here.</w:t>
      </w:r>
    </w:p>
  </w:comment>
  <w:comment w:id="2355" w:author="APB" w:date="2018-01-10T11:07:00Z" w:initials="APB">
    <w:p w14:paraId="58C97D56" w14:textId="03DC184D" w:rsidR="000604C7" w:rsidRDefault="000604C7">
      <w:pPr>
        <w:pStyle w:val="CommentText"/>
      </w:pPr>
      <w:r>
        <w:rPr>
          <w:rStyle w:val="CommentReference"/>
        </w:rPr>
        <w:annotationRef/>
      </w:r>
      <w:r>
        <w:t>Cross reference Item 5</w:t>
      </w:r>
    </w:p>
  </w:comment>
  <w:comment w:id="2360" w:author="John Bioff" w:date="2018-02-08T15:52:00Z" w:initials="JB">
    <w:p w14:paraId="26330491" w14:textId="3B740F98" w:rsidR="000604C7" w:rsidRDefault="000604C7">
      <w:pPr>
        <w:pStyle w:val="CommentText"/>
      </w:pPr>
      <w:r>
        <w:rPr>
          <w:rStyle w:val="CommentReference"/>
        </w:rPr>
        <w:annotationRef/>
      </w:r>
      <w:r>
        <w:t>new</w:t>
      </w:r>
    </w:p>
  </w:comment>
  <w:comment w:id="2384" w:author="APB" w:date="2018-01-11T12:41:00Z" w:initials="APB">
    <w:p w14:paraId="3187EF67" w14:textId="4DC51ABE" w:rsidR="000604C7" w:rsidRDefault="000604C7">
      <w:pPr>
        <w:pStyle w:val="CommentText"/>
      </w:pPr>
      <w:r>
        <w:rPr>
          <w:rStyle w:val="CommentReference"/>
        </w:rPr>
        <w:annotationRef/>
      </w:r>
      <w:r>
        <w:t>Federal members will draft language to ensure this provision works with grant funding.</w:t>
      </w:r>
    </w:p>
    <w:p w14:paraId="386675E1" w14:textId="77777777" w:rsidR="000604C7" w:rsidRDefault="000604C7">
      <w:pPr>
        <w:pStyle w:val="CommentText"/>
      </w:pPr>
    </w:p>
    <w:p w14:paraId="1D9FDB58" w14:textId="18AE7D29" w:rsidR="000604C7" w:rsidRDefault="000604C7">
      <w:pPr>
        <w:pStyle w:val="CommentText"/>
      </w:pPr>
      <w:r>
        <w:t>Tribes will review.</w:t>
      </w:r>
    </w:p>
  </w:comment>
  <w:comment w:id="2385" w:author="APB" w:date="2018-01-11T12:45:00Z" w:initials="APB">
    <w:p w14:paraId="79045E97" w14:textId="1E9554D3" w:rsidR="000604C7" w:rsidRDefault="000604C7">
      <w:pPr>
        <w:pStyle w:val="CommentText"/>
      </w:pPr>
      <w:r>
        <w:rPr>
          <w:rStyle w:val="CommentReference"/>
        </w:rPr>
        <w:annotationRef/>
      </w:r>
      <w:r>
        <w:t>Feds to propose changes if necessary.  Tribes will review.</w:t>
      </w:r>
    </w:p>
  </w:comment>
  <w:comment w:id="2388" w:author="John Bioff" w:date="2018-02-08T16:03:00Z" w:initials="JB">
    <w:p w14:paraId="6F3B85A1" w14:textId="62FFC350" w:rsidR="000604C7" w:rsidRDefault="000604C7">
      <w:pPr>
        <w:pStyle w:val="CommentText"/>
      </w:pPr>
      <w:r>
        <w:rPr>
          <w:rStyle w:val="CommentReference"/>
        </w:rPr>
        <w:annotationRef/>
      </w:r>
      <w:r>
        <w:t>I don’t think we had this in the original</w:t>
      </w:r>
    </w:p>
  </w:comment>
  <w:comment w:id="2389" w:author="APB" w:date="2018-01-11T12:48:00Z" w:initials="APB">
    <w:p w14:paraId="6FDFEE24" w14:textId="670FCDB1" w:rsidR="000604C7" w:rsidRDefault="000604C7">
      <w:pPr>
        <w:pStyle w:val="CommentText"/>
      </w:pPr>
      <w:r>
        <w:rPr>
          <w:rStyle w:val="CommentReference"/>
        </w:rPr>
        <w:annotationRef/>
      </w:r>
      <w:r>
        <w:t>Parking lot.  Property matters.</w:t>
      </w:r>
    </w:p>
  </w:comment>
  <w:comment w:id="2409" w:author="Tribal - Feb" w:date="2018-02-12T13:11:00Z" w:initials="Tribal">
    <w:p w14:paraId="1C89A5CF" w14:textId="38FF4801" w:rsidR="00BF6280" w:rsidRDefault="00BF6280">
      <w:pPr>
        <w:pStyle w:val="CommentText"/>
      </w:pPr>
      <w:r>
        <w:rPr>
          <w:rStyle w:val="CommentReference"/>
        </w:rPr>
        <w:annotationRef/>
      </w:r>
      <w:r>
        <w:t>Ensure that language is included here that the withdrawing tribe receives fund in accordance with the consortium agreement/funding agreement terms.</w:t>
      </w:r>
    </w:p>
    <w:p w14:paraId="19B7BDF6" w14:textId="77777777" w:rsidR="00BF6280" w:rsidRDefault="00BF6280">
      <w:pPr>
        <w:pStyle w:val="CommentText"/>
      </w:pPr>
    </w:p>
    <w:p w14:paraId="347A2CB3" w14:textId="2C6E874B" w:rsidR="00BF6280" w:rsidRDefault="00BF6280">
      <w:pPr>
        <w:pStyle w:val="CommentText"/>
      </w:pPr>
      <w:r>
        <w:t>Provide for a reduction if there has been expended funds attributable to the withdrawing tribe.</w:t>
      </w:r>
    </w:p>
  </w:comment>
  <w:comment w:id="2429" w:author="APB" w:date="2018-01-11T12:52:00Z" w:initials="APB">
    <w:p w14:paraId="29164D24" w14:textId="5290E1D8" w:rsidR="000604C7" w:rsidRDefault="000604C7">
      <w:pPr>
        <w:pStyle w:val="CommentText"/>
      </w:pPr>
      <w:r>
        <w:rPr>
          <w:rStyle w:val="CommentReference"/>
        </w:rPr>
        <w:annotationRef/>
      </w:r>
      <w:r>
        <w:t>Include language handling a situation where a tribe withdraws and goes direct service.</w:t>
      </w:r>
    </w:p>
  </w:comment>
  <w:comment w:id="2433" w:author="APB" w:date="2018-01-11T12:54:00Z" w:initials="APB">
    <w:p w14:paraId="1B34FB88" w14:textId="25894FB6" w:rsidR="000604C7" w:rsidRDefault="000604C7">
      <w:pPr>
        <w:pStyle w:val="CommentText"/>
      </w:pPr>
      <w:r>
        <w:rPr>
          <w:rStyle w:val="CommentReference"/>
        </w:rPr>
        <w:annotationRef/>
      </w:r>
      <w:r>
        <w:t>Question of what “obligated and expended” means should be interpreted to accord with the consortium agreement.</w:t>
      </w:r>
    </w:p>
  </w:comment>
  <w:comment w:id="2441" w:author="APB" w:date="2018-01-10T05:40:00Z" w:initials="APB">
    <w:p w14:paraId="34BD3D3F" w14:textId="5FA55D3A" w:rsidR="000604C7" w:rsidRDefault="000604C7">
      <w:pPr>
        <w:pStyle w:val="CommentText"/>
      </w:pPr>
      <w:r>
        <w:rPr>
          <w:rStyle w:val="CommentReference"/>
        </w:rPr>
        <w:annotationRef/>
      </w:r>
      <w:r>
        <w:t>Reassumption throughout</w:t>
      </w:r>
    </w:p>
  </w:comment>
  <w:comment w:id="2459" w:author="APB" w:date="2018-01-11T13:02:00Z" w:initials="APB">
    <w:p w14:paraId="2F27A424" w14:textId="738E9793" w:rsidR="000604C7" w:rsidRDefault="000604C7">
      <w:pPr>
        <w:pStyle w:val="CommentText"/>
      </w:pPr>
      <w:r>
        <w:rPr>
          <w:rStyle w:val="CommentReference"/>
        </w:rPr>
        <w:annotationRef/>
      </w:r>
      <w:r>
        <w:t>Concerns from the federal reps that the hearing on the record is a process with no funding, there are no court reporters, and that this needed to be a matter for GC’s office.</w:t>
      </w:r>
    </w:p>
    <w:p w14:paraId="7EA0A2B3" w14:textId="77777777" w:rsidR="000604C7" w:rsidRDefault="000604C7">
      <w:pPr>
        <w:pStyle w:val="CommentText"/>
      </w:pPr>
    </w:p>
    <w:p w14:paraId="4059C7A1" w14:textId="6BC72CF5" w:rsidR="000604C7" w:rsidRDefault="000604C7">
      <w:pPr>
        <w:pStyle w:val="CommentText"/>
      </w:pPr>
      <w:r>
        <w:t>Tribes request reinsertion.  Hearing on the record is statutory under (f)(C).</w:t>
      </w:r>
    </w:p>
  </w:comment>
  <w:comment w:id="2488" w:author="DOT" w:date="2017-12-19T10:39:00Z" w:initials="DOT">
    <w:p w14:paraId="7CC5BFFF" w14:textId="77777777" w:rsidR="000604C7" w:rsidRDefault="000604C7">
      <w:pPr>
        <w:pStyle w:val="CommentText"/>
      </w:pPr>
      <w:r>
        <w:rPr>
          <w:rStyle w:val="CommentReference"/>
        </w:rPr>
        <w:annotationRef/>
      </w:r>
      <w:r>
        <w:t>The Department wishes to discuss with the Committee sections dealing with appeals and hearings and whether to provide more specifics.  For example, does</w:t>
      </w:r>
      <w:r w:rsidRPr="00BD5B71">
        <w:t xml:space="preserve"> this</w:t>
      </w:r>
      <w:r>
        <w:t xml:space="preserve"> section mean</w:t>
      </w:r>
      <w:r w:rsidRPr="00BD5B71">
        <w:t xml:space="preserve"> commencing a hearing no later than 1</w:t>
      </w:r>
      <w:r>
        <w:t xml:space="preserve">0 days after </w:t>
      </w:r>
      <w:r w:rsidRPr="00BD5B71">
        <w:t xml:space="preserve">a termination or the completion of a hearing </w:t>
      </w:r>
      <w:r>
        <w:t>within 10 days of a termination?</w:t>
      </w:r>
    </w:p>
  </w:comment>
  <w:comment w:id="2490" w:author="APB" w:date="2018-01-11T13:12:00Z" w:initials="APB">
    <w:p w14:paraId="71688B73" w14:textId="7DD525A8" w:rsidR="000604C7" w:rsidRDefault="000604C7">
      <w:pPr>
        <w:pStyle w:val="CommentText"/>
      </w:pPr>
      <w:r>
        <w:rPr>
          <w:rStyle w:val="CommentReference"/>
        </w:rPr>
        <w:annotationRef/>
      </w:r>
      <w:r>
        <w:t>Federal preference is to have language here that says the hearing must commence within 10 days, not be completed.</w:t>
      </w:r>
    </w:p>
  </w:comment>
  <w:comment w:id="2489" w:author="John Bioff" w:date="2018-02-08T16:20:00Z" w:initials="JB">
    <w:p w14:paraId="71C6E0E8" w14:textId="57C1C147" w:rsidR="000604C7" w:rsidRDefault="000604C7">
      <w:pPr>
        <w:pStyle w:val="CommentText"/>
      </w:pPr>
      <w:r>
        <w:rPr>
          <w:rStyle w:val="CommentReference"/>
        </w:rPr>
        <w:annotationRef/>
      </w:r>
      <w:r>
        <w:t>new</w:t>
      </w:r>
    </w:p>
  </w:comment>
  <w:comment w:id="2495" w:author="DOT" w:date="2017-12-19T10:43:00Z" w:initials="DOT">
    <w:p w14:paraId="4963A41B" w14:textId="77777777" w:rsidR="000604C7" w:rsidRDefault="000604C7">
      <w:pPr>
        <w:pStyle w:val="CommentText"/>
      </w:pPr>
      <w:r>
        <w:rPr>
          <w:rStyle w:val="CommentReference"/>
        </w:rPr>
        <w:annotationRef/>
      </w:r>
      <w:r>
        <w:t>This provision appears to be duplicative of 663.606.</w:t>
      </w:r>
    </w:p>
  </w:comment>
  <w:comment w:id="2493" w:author="John Bioff" w:date="2018-02-08T16:21:00Z" w:initials="JB">
    <w:p w14:paraId="0858C7AB" w14:textId="3882D674" w:rsidR="000604C7" w:rsidRDefault="000604C7">
      <w:pPr>
        <w:pStyle w:val="CommentText"/>
      </w:pPr>
      <w:r>
        <w:rPr>
          <w:rStyle w:val="CommentReference"/>
        </w:rPr>
        <w:annotationRef/>
      </w:r>
      <w:r>
        <w:t>new</w:t>
      </w:r>
    </w:p>
  </w:comment>
  <w:comment w:id="2494" w:author="APB" w:date="2018-01-11T13:09:00Z" w:initials="APB">
    <w:p w14:paraId="7095E252" w14:textId="5E6508BE" w:rsidR="000604C7" w:rsidRDefault="000604C7">
      <w:pPr>
        <w:pStyle w:val="CommentText"/>
      </w:pPr>
      <w:r>
        <w:rPr>
          <w:rStyle w:val="CommentReference"/>
        </w:rPr>
        <w:annotationRef/>
      </w:r>
      <w:r>
        <w:t>Parking lot item about property applicability to the department.</w:t>
      </w:r>
    </w:p>
  </w:comment>
  <w:comment w:id="2501" w:author="APB" w:date="2018-01-09T06:52:00Z" w:initials="APB">
    <w:p w14:paraId="0E9B6D10" w14:textId="77777777" w:rsidR="000604C7" w:rsidRDefault="000604C7">
      <w:pPr>
        <w:pStyle w:val="CommentText"/>
      </w:pPr>
      <w:r>
        <w:rPr>
          <w:rStyle w:val="CommentReference"/>
        </w:rPr>
        <w:annotationRef/>
      </w:r>
      <w:r>
        <w:t>Removes close-out funds.</w:t>
      </w:r>
    </w:p>
  </w:comment>
  <w:comment w:id="2502" w:author="John Bioff" w:date="2018-02-08T16:22:00Z" w:initials="JB">
    <w:p w14:paraId="1050BEAB" w14:textId="04AF5B79" w:rsidR="000604C7" w:rsidRDefault="000604C7">
      <w:pPr>
        <w:pStyle w:val="CommentText"/>
      </w:pPr>
      <w:r>
        <w:rPr>
          <w:rStyle w:val="CommentReference"/>
        </w:rPr>
        <w:annotationRef/>
      </w:r>
    </w:p>
  </w:comment>
  <w:comment w:id="2503" w:author="APB" w:date="2018-01-11T13:11:00Z" w:initials="APB">
    <w:p w14:paraId="6A7BC263" w14:textId="49909EE0" w:rsidR="000604C7" w:rsidRDefault="000604C7">
      <w:pPr>
        <w:pStyle w:val="CommentText"/>
      </w:pPr>
      <w:r>
        <w:rPr>
          <w:rStyle w:val="CommentReference"/>
        </w:rPr>
        <w:annotationRef/>
      </w:r>
      <w:r>
        <w:t>Cross-reference should be updated.</w:t>
      </w:r>
    </w:p>
  </w:comment>
  <w:comment w:id="2504" w:author="John Bioff" w:date="2018-02-08T13:10:00Z" w:initials="JB">
    <w:p w14:paraId="27FAA897" w14:textId="01EEDB84" w:rsidR="000604C7" w:rsidRDefault="000604C7">
      <w:pPr>
        <w:pStyle w:val="CommentText"/>
      </w:pPr>
      <w:r>
        <w:rPr>
          <w:rStyle w:val="CommentReference"/>
        </w:rPr>
        <w:annotationRef/>
      </w:r>
      <w:r>
        <w:t>new</w:t>
      </w:r>
    </w:p>
  </w:comment>
  <w:comment w:id="2505" w:author="APB" w:date="2018-01-09T06:53:00Z" w:initials="APB">
    <w:p w14:paraId="395B2094" w14:textId="77777777" w:rsidR="000604C7" w:rsidRDefault="000604C7">
      <w:pPr>
        <w:pStyle w:val="CommentText"/>
      </w:pPr>
      <w:r>
        <w:t xml:space="preserve">Looks like repeat </w:t>
      </w:r>
      <w:r>
        <w:rPr>
          <w:rStyle w:val="CommentReference"/>
        </w:rPr>
        <w:annotationRef/>
      </w:r>
      <w:r>
        <w:t>of statute.</w:t>
      </w:r>
    </w:p>
  </w:comment>
  <w:comment w:id="2506" w:author="John Bioff" w:date="2018-02-08T16:28:00Z" w:initials="JB">
    <w:p w14:paraId="5112CD29" w14:textId="77777777" w:rsidR="000604C7" w:rsidRPr="007F7B57" w:rsidRDefault="000604C7" w:rsidP="0016251D">
      <w:pPr>
        <w:widowControl w:val="0"/>
        <w:spacing w:after="0" w:line="240" w:lineRule="auto"/>
        <w:jc w:val="both"/>
        <w:rPr>
          <w:b/>
          <w:color w:val="000000"/>
          <w:sz w:val="20"/>
          <w:szCs w:val="20"/>
        </w:rPr>
      </w:pPr>
      <w:r>
        <w:rPr>
          <w:rStyle w:val="CommentReference"/>
        </w:rPr>
        <w:annotationRef/>
      </w:r>
      <w:r>
        <w:t xml:space="preserve">We had this in our original: </w:t>
      </w:r>
      <w:r w:rsidRPr="007F7B57">
        <w:rPr>
          <w:b/>
          <w:color w:val="000000"/>
          <w:sz w:val="20"/>
          <w:szCs w:val="20"/>
        </w:rPr>
        <w:t>§ ###.1928 May a Tribe incorporate provisions of the Indian Self-Determination and Education Assistance Act into compacts and funding agreements?</w:t>
      </w:r>
    </w:p>
    <w:p w14:paraId="59558897" w14:textId="77777777" w:rsidR="000604C7" w:rsidRPr="007F7B57" w:rsidRDefault="000604C7" w:rsidP="0016251D">
      <w:pPr>
        <w:widowControl w:val="0"/>
        <w:spacing w:after="0" w:line="240" w:lineRule="auto"/>
        <w:jc w:val="both"/>
        <w:rPr>
          <w:color w:val="000000"/>
          <w:sz w:val="20"/>
          <w:szCs w:val="20"/>
        </w:rPr>
      </w:pPr>
      <w:r w:rsidRPr="007F7B57">
        <w:rPr>
          <w:color w:val="000000"/>
          <w:sz w:val="20"/>
          <w:szCs w:val="20"/>
        </w:rPr>
        <w:t xml:space="preserve">Yes.  At the Option of the Tribe, any provisions of the Indian Self-Determination and Education Assistance Act [25 U.S.C. 450, </w:t>
      </w:r>
      <w:r w:rsidRPr="007F7B57">
        <w:rPr>
          <w:i/>
          <w:color w:val="000000"/>
          <w:sz w:val="20"/>
          <w:szCs w:val="20"/>
        </w:rPr>
        <w:t>et seq</w:t>
      </w:r>
      <w:r w:rsidRPr="007F7B57">
        <w:rPr>
          <w:color w:val="000000"/>
          <w:sz w:val="20"/>
          <w:szCs w:val="20"/>
        </w:rPr>
        <w:t>.</w:t>
      </w:r>
      <w:r w:rsidRPr="007F7B57">
        <w:rPr>
          <w:b/>
          <w:color w:val="000000"/>
          <w:sz w:val="20"/>
          <w:szCs w:val="20"/>
        </w:rPr>
        <w:t>)</w:t>
      </w:r>
      <w:r w:rsidRPr="007F7B57">
        <w:rPr>
          <w:color w:val="000000"/>
          <w:sz w:val="20"/>
          <w:szCs w:val="20"/>
        </w:rPr>
        <w:t>] may be incorporated into a compact or funding agreement.  Any incorporated provisions shall have the same force and effect as if it were set out in the full in the ISDEAA.</w:t>
      </w:r>
    </w:p>
    <w:p w14:paraId="74339A5C" w14:textId="2889FF45" w:rsidR="000604C7" w:rsidRDefault="000604C7">
      <w:pPr>
        <w:pStyle w:val="CommentText"/>
      </w:pPr>
    </w:p>
  </w:comment>
  <w:comment w:id="2507" w:author="APB" w:date="2018-01-10T05:55:00Z" w:initials="APB">
    <w:p w14:paraId="19962EE6" w14:textId="7373A0ED" w:rsidR="000604C7" w:rsidRDefault="000604C7">
      <w:pPr>
        <w:pStyle w:val="CommentText"/>
      </w:pPr>
      <w:r>
        <w:rPr>
          <w:rStyle w:val="CommentReference"/>
        </w:rPr>
        <w:annotationRef/>
      </w:r>
      <w:r>
        <w:t>Part 170 reference</w:t>
      </w:r>
    </w:p>
  </w:comment>
  <w:comment w:id="2508" w:author="APB" w:date="2018-01-11T13:26:00Z" w:initials="APB">
    <w:p w14:paraId="71F65C29" w14:textId="63C4406A" w:rsidR="000604C7" w:rsidRDefault="000604C7">
      <w:pPr>
        <w:pStyle w:val="CommentText"/>
      </w:pPr>
      <w:r>
        <w:rPr>
          <w:rStyle w:val="CommentReference"/>
        </w:rPr>
        <w:annotationRef/>
      </w:r>
      <w:r>
        <w:t>Place this item in a parking lot for further review to determine Secretarial authority to delegate.</w:t>
      </w:r>
    </w:p>
  </w:comment>
  <w:comment w:id="2509" w:author="APB" w:date="2018-01-11T13:28:00Z" w:initials="APB">
    <w:p w14:paraId="6CD2F533" w14:textId="78A160DC" w:rsidR="000604C7" w:rsidRDefault="000604C7">
      <w:pPr>
        <w:pStyle w:val="CommentText"/>
      </w:pPr>
      <w:r>
        <w:rPr>
          <w:rStyle w:val="CommentReference"/>
        </w:rPr>
        <w:annotationRef/>
      </w:r>
      <w:r>
        <w:t>Place this item in a parking lot for further review to determine Secretarial authority</w:t>
      </w:r>
    </w:p>
  </w:comment>
  <w:comment w:id="2510" w:author="DOT" w:date="2018-01-05T07:34:00Z" w:initials="DOT">
    <w:p w14:paraId="77FDA9D9" w14:textId="77777777" w:rsidR="000604C7" w:rsidRDefault="000604C7">
      <w:pPr>
        <w:pStyle w:val="CommentText"/>
      </w:pPr>
      <w:r>
        <w:rPr>
          <w:rStyle w:val="CommentReference"/>
        </w:rPr>
        <w:annotationRef/>
      </w:r>
      <w:r>
        <w:t>DOT seeks the Committee’s input on a revision to language in subsection (b).  The intent was to make this language more general.</w:t>
      </w:r>
    </w:p>
  </w:comment>
  <w:comment w:id="2511" w:author="APB" w:date="2018-01-11T13:31:00Z" w:initials="APB">
    <w:p w14:paraId="620DCD55" w14:textId="68E82D25" w:rsidR="000604C7" w:rsidRDefault="000604C7">
      <w:pPr>
        <w:pStyle w:val="CommentText"/>
      </w:pPr>
      <w:r>
        <w:rPr>
          <w:rStyle w:val="CommentReference"/>
        </w:rPr>
        <w:annotationRef/>
      </w:r>
      <w:r>
        <w:t>Concerns that the Secretary cannot approve tribal procedures to comply with NEPA, since Secretary has its own requirements.</w:t>
      </w:r>
    </w:p>
  </w:comment>
  <w:comment w:id="2512" w:author="DOT" w:date="2017-12-19T10:47:00Z" w:initials="DOT">
    <w:p w14:paraId="5969F319" w14:textId="77777777" w:rsidR="000604C7" w:rsidRDefault="000604C7">
      <w:pPr>
        <w:pStyle w:val="CommentText"/>
      </w:pPr>
      <w:r>
        <w:rPr>
          <w:rStyle w:val="CommentReference"/>
        </w:rPr>
        <w:annotationRef/>
      </w:r>
      <w:r>
        <w:t>DOT wishes to discuss this provision with the Committee to obtain additional clarity.  As drafted, it is not clear whether the DOT or the Tribe would make the ultimate determination.</w:t>
      </w:r>
    </w:p>
  </w:comment>
  <w:comment w:id="2513" w:author="APB" w:date="2018-01-10T06:04:00Z" w:initials="APB">
    <w:p w14:paraId="067C0F2D" w14:textId="240F2D40" w:rsidR="000604C7" w:rsidRDefault="000604C7">
      <w:pPr>
        <w:pStyle w:val="CommentText"/>
      </w:pPr>
      <w:r>
        <w:rPr>
          <w:rStyle w:val="CommentReference"/>
        </w:rPr>
        <w:annotationRef/>
      </w:r>
      <w:r>
        <w:t>Missing Cat ex; 170.453</w:t>
      </w:r>
    </w:p>
    <w:p w14:paraId="492A6459" w14:textId="77777777" w:rsidR="000604C7" w:rsidRDefault="000604C7">
      <w:pPr>
        <w:pStyle w:val="CommentText"/>
      </w:pPr>
    </w:p>
    <w:p w14:paraId="7A587CD3" w14:textId="2FB9AA55" w:rsidR="000604C7" w:rsidRDefault="000604C7">
      <w:pPr>
        <w:pStyle w:val="CommentText"/>
      </w:pPr>
      <w:r>
        <w:t>May be different categorical exclusion depending on funding streams; would want all that apply to apply, per fed drafters.</w:t>
      </w:r>
    </w:p>
  </w:comment>
  <w:comment w:id="2514" w:author="APB" w:date="2018-01-11T13:41:00Z" w:initials="APB">
    <w:p w14:paraId="3484B601" w14:textId="0A05C6FC" w:rsidR="000604C7" w:rsidRDefault="000604C7">
      <w:pPr>
        <w:pStyle w:val="CommentText"/>
      </w:pPr>
      <w:r>
        <w:rPr>
          <w:rStyle w:val="CommentReference"/>
        </w:rPr>
        <w:annotationRef/>
      </w:r>
      <w:r>
        <w:t xml:space="preserve">Place 800 to 806 in a </w:t>
      </w:r>
      <w:bookmarkStart w:id="2515" w:name="_GoBack"/>
      <w:r>
        <w:t>parking lot</w:t>
      </w:r>
      <w:bookmarkEnd w:id="2515"/>
      <w:r>
        <w:t>.  Tribes make the point they should have authority for review on their own lands.</w:t>
      </w:r>
    </w:p>
    <w:p w14:paraId="5471BB11" w14:textId="77777777" w:rsidR="000604C7" w:rsidRDefault="000604C7">
      <w:pPr>
        <w:pStyle w:val="CommentText"/>
      </w:pPr>
    </w:p>
    <w:p w14:paraId="2A226C8B" w14:textId="07E722B0" w:rsidR="000604C7" w:rsidRDefault="000604C7">
      <w:pPr>
        <w:pStyle w:val="CommentText"/>
      </w:pPr>
      <w:r>
        <w:t>Federal reps: would it be amenable to state that tribes may comply with their own environmental provisions that meet or exceed.</w:t>
      </w:r>
    </w:p>
  </w:comment>
  <w:comment w:id="2517" w:author="APB" w:date="2018-01-11T13:48:00Z" w:initials="APB">
    <w:p w14:paraId="4C3F9BC8" w14:textId="79CD4FD7" w:rsidR="000604C7" w:rsidRDefault="000604C7">
      <w:pPr>
        <w:pStyle w:val="CommentText"/>
      </w:pPr>
      <w:r>
        <w:rPr>
          <w:rStyle w:val="CommentReference"/>
        </w:rPr>
        <w:annotationRef/>
      </w:r>
      <w:r>
        <w:t>Tribal reps: Maintenance provisions were moved to property section above; ensure that maintenance provisions are maintained.</w:t>
      </w:r>
    </w:p>
  </w:comment>
  <w:comment w:id="2520" w:author="APB" w:date="2018-01-11T13:51:00Z" w:initials="APB">
    <w:p w14:paraId="4AE20E7C" w14:textId="404A790E" w:rsidR="000604C7" w:rsidRDefault="000604C7">
      <w:pPr>
        <w:pStyle w:val="CommentText"/>
      </w:pPr>
      <w:r>
        <w:rPr>
          <w:rStyle w:val="CommentReference"/>
        </w:rPr>
        <w:annotationRef/>
      </w:r>
      <w:r>
        <w:t>Ensure this definition is wide enough to encompass all modes/types.</w:t>
      </w:r>
    </w:p>
  </w:comment>
  <w:comment w:id="2525" w:author="APB" w:date="2018-01-10T12:47:00Z" w:initials="APB">
    <w:p w14:paraId="199DF44A" w14:textId="0412E395" w:rsidR="000604C7" w:rsidRDefault="000604C7">
      <w:pPr>
        <w:pStyle w:val="CommentText"/>
      </w:pPr>
      <w:r>
        <w:rPr>
          <w:rStyle w:val="CommentReference"/>
        </w:rPr>
        <w:annotationRef/>
      </w:r>
      <w:r>
        <w:t>Issue 4  Tribes request edits.  Federal officials note request.</w:t>
      </w:r>
    </w:p>
  </w:comment>
  <w:comment w:id="2529" w:author="APB" w:date="2018-01-11T13:54:00Z" w:initials="APB">
    <w:p w14:paraId="63B18845" w14:textId="3AC336C9" w:rsidR="000604C7" w:rsidRDefault="000604C7">
      <w:pPr>
        <w:pStyle w:val="CommentText"/>
      </w:pPr>
      <w:r>
        <w:rPr>
          <w:rStyle w:val="CommentReference"/>
        </w:rPr>
        <w:annotationRef/>
      </w:r>
      <w:r>
        <w:t>Subparts are missing from tribal draft (right of way, construction, etc.)</w:t>
      </w:r>
    </w:p>
    <w:p w14:paraId="34C9BF78" w14:textId="77777777" w:rsidR="000604C7" w:rsidRDefault="000604C7">
      <w:pPr>
        <w:pStyle w:val="CommentText"/>
      </w:pPr>
    </w:p>
    <w:p w14:paraId="6E198ED7" w14:textId="6F022961" w:rsidR="000604C7" w:rsidRDefault="000604C7">
      <w:pPr>
        <w:pStyle w:val="CommentText"/>
      </w:pPr>
      <w:r>
        <w:t xml:space="preserve">Federal response is that those provisions are not appropriate for DOT regulation.  </w:t>
      </w:r>
    </w:p>
    <w:p w14:paraId="5F3CCA15" w14:textId="77777777" w:rsidR="000604C7" w:rsidRDefault="000604C7">
      <w:pPr>
        <w:pStyle w:val="CommentText"/>
      </w:pPr>
    </w:p>
    <w:p w14:paraId="3A21727A" w14:textId="30318CE9" w:rsidR="000604C7" w:rsidRDefault="000604C7">
      <w:pPr>
        <w:pStyle w:val="CommentText"/>
      </w:pPr>
      <w:r>
        <w:t>ONGOING DISCUSSION ABOUT THIS MATTER.</w:t>
      </w:r>
    </w:p>
  </w:comment>
  <w:comment w:id="2538" w:author="DOT" w:date="2017-12-19T10:49:00Z" w:initials="DOT">
    <w:p w14:paraId="509FFD4B" w14:textId="77777777" w:rsidR="000604C7" w:rsidRDefault="000604C7">
      <w:pPr>
        <w:pStyle w:val="CommentText"/>
      </w:pPr>
      <w:r>
        <w:rPr>
          <w:rStyle w:val="CommentReference"/>
        </w:rPr>
        <w:annotationRef/>
      </w:r>
      <w:r w:rsidRPr="00551DD8">
        <w:t>The Department wishes to</w:t>
      </w:r>
      <w:r>
        <w:t xml:space="preserve"> review </w:t>
      </w:r>
      <w:r w:rsidRPr="00551DD8">
        <w:t xml:space="preserve">with the Committee </w:t>
      </w:r>
      <w:r>
        <w:t xml:space="preserve">this </w:t>
      </w:r>
      <w:r w:rsidRPr="00551DD8">
        <w:t>section dealing with appeals and hearings</w:t>
      </w:r>
      <w:r>
        <w:t>.</w:t>
      </w:r>
    </w:p>
  </w:comment>
  <w:comment w:id="2539" w:author="APB" w:date="2018-01-09T06:58:00Z" w:initials="APB">
    <w:p w14:paraId="24C4FFB6" w14:textId="07491EF6" w:rsidR="000604C7" w:rsidRDefault="000604C7">
      <w:pPr>
        <w:pStyle w:val="CommentText"/>
      </w:pPr>
      <w:r>
        <w:rPr>
          <w:rStyle w:val="CommentReference"/>
        </w:rPr>
        <w:annotationRef/>
      </w:r>
      <w:r>
        <w:t>Work through pre-award appeals issues</w:t>
      </w:r>
    </w:p>
    <w:p w14:paraId="7079AF5B" w14:textId="1B35823C" w:rsidR="000604C7" w:rsidRDefault="000604C7">
      <w:pPr>
        <w:pStyle w:val="CommentText"/>
      </w:pPr>
      <w:r>
        <w:t>Cross reference Items 8 &amp; 10 for Post-award appeals.</w:t>
      </w:r>
    </w:p>
  </w:comment>
  <w:comment w:id="2556" w:author="APB" w:date="2018-01-12T06:15:00Z" w:initials="APB">
    <w:p w14:paraId="1782286F" w14:textId="5742D135" w:rsidR="000604C7" w:rsidRDefault="000604C7">
      <w:pPr>
        <w:pStyle w:val="CommentText"/>
      </w:pPr>
      <w:r>
        <w:rPr>
          <w:rStyle w:val="CommentReference"/>
        </w:rPr>
        <w:annotationRef/>
      </w:r>
      <w:r>
        <w:t>Pre-award dispute in this section.  Others may come under jurisdiction of CBCA if post-award.</w:t>
      </w:r>
    </w:p>
  </w:comment>
  <w:comment w:id="2574" w:author="APB" w:date="2018-01-12T06:18:00Z" w:initials="APB">
    <w:p w14:paraId="3960D35E" w14:textId="112D9DE1" w:rsidR="000604C7" w:rsidRDefault="000604C7">
      <w:pPr>
        <w:pStyle w:val="CommentText"/>
      </w:pPr>
      <w:r>
        <w:rPr>
          <w:rStyle w:val="CommentReference"/>
        </w:rPr>
        <w:annotationRef/>
      </w:r>
      <w:r>
        <w:t>Looking to the Department to identify office or entity that will handle disputes (pre-award)716</w:t>
      </w:r>
    </w:p>
  </w:comment>
  <w:comment w:id="2575" w:author="APB" w:date="2018-01-09T07:02:00Z" w:initials="APB">
    <w:p w14:paraId="7C9BCAB1" w14:textId="77777777" w:rsidR="000604C7" w:rsidRDefault="000604C7">
      <w:pPr>
        <w:pStyle w:val="CommentText"/>
      </w:pPr>
      <w:r>
        <w:rPr>
          <w:rStyle w:val="CommentReference"/>
        </w:rPr>
        <w:annotationRef/>
      </w:r>
      <w:r>
        <w:t>same</w:t>
      </w:r>
    </w:p>
  </w:comment>
  <w:comment w:id="2576" w:author="APB" w:date="2018-01-12T06:19:00Z" w:initials="APB">
    <w:p w14:paraId="1E0E7C9C" w14:textId="21D1BAD0" w:rsidR="000604C7" w:rsidRDefault="000604C7">
      <w:pPr>
        <w:pStyle w:val="CommentText"/>
      </w:pPr>
      <w:r>
        <w:rPr>
          <w:rStyle w:val="CommentReference"/>
        </w:rPr>
        <w:annotationRef/>
      </w:r>
      <w:r>
        <w:t>Unclear reference</w:t>
      </w:r>
    </w:p>
  </w:comment>
  <w:comment w:id="2579" w:author="DOT" w:date="2017-12-19T10:50:00Z" w:initials="DOT">
    <w:p w14:paraId="7FBBDB03" w14:textId="77777777" w:rsidR="000604C7" w:rsidRDefault="000604C7">
      <w:pPr>
        <w:pStyle w:val="CommentText"/>
      </w:pPr>
      <w:r>
        <w:rPr>
          <w:rStyle w:val="CommentReference"/>
        </w:rPr>
        <w:annotationRef/>
      </w:r>
      <w:r>
        <w:t>The Department wishes to discuss this provision with the Committee.</w:t>
      </w:r>
    </w:p>
  </w:comment>
  <w:comment w:id="2580" w:author="APB" w:date="2018-01-12T06:21:00Z" w:initials="APB">
    <w:p w14:paraId="7212B7FD" w14:textId="1240499A" w:rsidR="000604C7" w:rsidRDefault="000604C7">
      <w:pPr>
        <w:pStyle w:val="CommentText"/>
      </w:pPr>
      <w:r>
        <w:rPr>
          <w:rStyle w:val="CommentReference"/>
        </w:rPr>
        <w:annotationRef/>
      </w:r>
      <w:r>
        <w:t>Federal question about being specific on date of receipt, and wonder if this can be changed to say the date of mailing or date shown in a certified mail receipt.</w:t>
      </w:r>
    </w:p>
    <w:p w14:paraId="2AAB8CAB" w14:textId="77777777" w:rsidR="000604C7" w:rsidRDefault="000604C7">
      <w:pPr>
        <w:pStyle w:val="CommentText"/>
      </w:pPr>
    </w:p>
    <w:p w14:paraId="47544561" w14:textId="06F66911" w:rsidR="000604C7" w:rsidRDefault="000604C7">
      <w:pPr>
        <w:pStyle w:val="CommentText"/>
      </w:pPr>
      <w:r>
        <w:t>Tribal concerns about similarity of process across departments, and note that the question may arise but is often clarified by a stamp or evidence of delivery.</w:t>
      </w:r>
    </w:p>
  </w:comment>
  <w:comment w:id="2583" w:author="APB" w:date="2018-01-12T06:26:00Z" w:initials="APB">
    <w:p w14:paraId="33075A43" w14:textId="7E058459" w:rsidR="000604C7" w:rsidRDefault="000604C7">
      <w:pPr>
        <w:pStyle w:val="CommentText"/>
      </w:pPr>
      <w:r>
        <w:rPr>
          <w:rStyle w:val="CommentReference"/>
        </w:rPr>
        <w:annotationRef/>
      </w:r>
      <w:r>
        <w:t>Title V regs cross reference 137.430 here.</w:t>
      </w:r>
    </w:p>
  </w:comment>
  <w:comment w:id="2584" w:author="DOT" w:date="2017-12-19T10:51:00Z" w:initials="DOT">
    <w:p w14:paraId="64CE05E3" w14:textId="77777777" w:rsidR="000604C7" w:rsidRDefault="000604C7">
      <w:pPr>
        <w:pStyle w:val="CommentText"/>
      </w:pPr>
      <w:r>
        <w:rPr>
          <w:rStyle w:val="CommentReference"/>
        </w:rPr>
        <w:annotationRef/>
      </w:r>
      <w:r>
        <w:t>DOT wishes to discuss this concept with the Committee to obtain additional clarity.  How is an informal conference different from a formal hearing?  How are these conferences conducted?</w:t>
      </w:r>
    </w:p>
  </w:comment>
  <w:comment w:id="2585" w:author="DOT" w:date="2017-12-19T10:52:00Z" w:initials="DOT">
    <w:p w14:paraId="4EC4C2C9" w14:textId="77777777" w:rsidR="000604C7" w:rsidRDefault="000604C7">
      <w:pPr>
        <w:pStyle w:val="CommentText"/>
      </w:pPr>
      <w:r>
        <w:rPr>
          <w:rStyle w:val="CommentReference"/>
        </w:rPr>
        <w:annotationRef/>
      </w:r>
      <w:r>
        <w:t>The Department wishes to discuss this provision with the Committee to obtain additional clarity.</w:t>
      </w:r>
    </w:p>
  </w:comment>
  <w:comment w:id="2586" w:author="APB" w:date="2018-01-12T06:29:00Z" w:initials="APB">
    <w:p w14:paraId="34B35194" w14:textId="5BB5F908" w:rsidR="000604C7" w:rsidRDefault="000604C7">
      <w:pPr>
        <w:pStyle w:val="CommentText"/>
      </w:pPr>
      <w:r>
        <w:rPr>
          <w:rStyle w:val="CommentReference"/>
        </w:rPr>
        <w:annotationRef/>
      </w:r>
      <w:r>
        <w:t>Same concerns about specificity of when clock starts to run.</w:t>
      </w:r>
    </w:p>
  </w:comment>
  <w:comment w:id="2587" w:author="DOT" w:date="2017-12-19T10:53:00Z" w:initials="DOT">
    <w:p w14:paraId="6D717361" w14:textId="77777777" w:rsidR="000604C7" w:rsidRDefault="000604C7">
      <w:pPr>
        <w:pStyle w:val="CommentText"/>
      </w:pPr>
      <w:r>
        <w:rPr>
          <w:rStyle w:val="CommentReference"/>
        </w:rPr>
        <w:annotationRef/>
      </w:r>
      <w:r w:rsidRPr="00551DD8">
        <w:t>DOT wishes to discuss this concept with the Committee to obtain additional clarity</w:t>
      </w:r>
    </w:p>
  </w:comment>
  <w:comment w:id="2588" w:author="DOT" w:date="2017-12-19T10:53:00Z" w:initials="DOT">
    <w:p w14:paraId="346452B1" w14:textId="77777777" w:rsidR="000604C7" w:rsidRDefault="000604C7">
      <w:pPr>
        <w:pStyle w:val="CommentText"/>
      </w:pPr>
      <w:r>
        <w:rPr>
          <w:rStyle w:val="CommentReference"/>
        </w:rPr>
        <w:annotationRef/>
      </w:r>
      <w:r>
        <w:t>The Department would like to understand what procedural rules g</w:t>
      </w:r>
      <w:r w:rsidRPr="00551DD8">
        <w:t>overn how informal conferences mus</w:t>
      </w:r>
      <w:r>
        <w:t>t be conducted.</w:t>
      </w:r>
    </w:p>
  </w:comment>
  <w:comment w:id="2589" w:author="APB" w:date="2018-01-12T06:32:00Z" w:initials="APB">
    <w:p w14:paraId="65AE8EE6" w14:textId="2B5ABB27" w:rsidR="000604C7" w:rsidRDefault="000604C7">
      <w:pPr>
        <w:pStyle w:val="CommentText"/>
      </w:pPr>
      <w:r>
        <w:rPr>
          <w:rStyle w:val="CommentReference"/>
        </w:rPr>
        <w:annotationRef/>
      </w:r>
      <w:r>
        <w:t>Questions here about the process for multi-day conference and what the procedure for extending or otherwise defining procedure would be.</w:t>
      </w:r>
    </w:p>
  </w:comment>
  <w:comment w:id="2590" w:author="DOT" w:date="2017-12-19T10:54:00Z" w:initials="DOT">
    <w:p w14:paraId="07C50CEC" w14:textId="77777777" w:rsidR="000604C7" w:rsidRDefault="000604C7">
      <w:pPr>
        <w:pStyle w:val="CommentText"/>
      </w:pPr>
      <w:r>
        <w:rPr>
          <w:rStyle w:val="CommentReference"/>
        </w:rPr>
        <w:annotationRef/>
      </w:r>
      <w:r>
        <w:t>DOT would like to discuss this verbiage with the Committee to obtain additional clarity regarding the timing of the recommended decision.</w:t>
      </w:r>
    </w:p>
  </w:comment>
  <w:comment w:id="2591" w:author="APB" w:date="2018-01-12T06:34:00Z" w:initials="APB">
    <w:p w14:paraId="52CA9DB6" w14:textId="7D7427B7" w:rsidR="000604C7" w:rsidRDefault="000604C7">
      <w:pPr>
        <w:pStyle w:val="CommentText"/>
      </w:pPr>
      <w:r>
        <w:rPr>
          <w:rStyle w:val="CommentReference"/>
        </w:rPr>
        <w:annotationRef/>
      </w:r>
      <w:r>
        <w:t>Noted concerns from above re specificity of dates and timing.</w:t>
      </w:r>
    </w:p>
  </w:comment>
  <w:comment w:id="2592" w:author="DOT" w:date="2017-12-19T10:55:00Z" w:initials="DOT">
    <w:p w14:paraId="2D8D6B30" w14:textId="77777777" w:rsidR="000604C7" w:rsidRDefault="000604C7">
      <w:pPr>
        <w:pStyle w:val="CommentText"/>
      </w:pPr>
      <w:r>
        <w:rPr>
          <w:rStyle w:val="CommentReference"/>
        </w:rPr>
        <w:annotationRef/>
      </w:r>
      <w:r w:rsidRPr="00551DD8">
        <w:t>DOT would like to discuss this verbiage with the Committee to obtain additional clarity regarding the timing of the recommended decision.</w:t>
      </w:r>
    </w:p>
  </w:comment>
  <w:comment w:id="2593" w:author="DOT" w:date="2017-12-19T10:56:00Z" w:initials="DOT">
    <w:p w14:paraId="2555E5C8" w14:textId="77777777" w:rsidR="000604C7" w:rsidRDefault="000604C7">
      <w:pPr>
        <w:pStyle w:val="CommentText"/>
      </w:pPr>
      <w:r>
        <w:rPr>
          <w:rStyle w:val="CommentReference"/>
        </w:rPr>
        <w:annotationRef/>
      </w:r>
      <w:r>
        <w:t>DOT wishes to discuss this concept with the Committee to obtain additional clarity regarding whether</w:t>
      </w:r>
      <w:r w:rsidRPr="00551DD8">
        <w:t xml:space="preserve"> the recommended decision become</w:t>
      </w:r>
      <w:r>
        <w:t>s</w:t>
      </w:r>
      <w:r w:rsidRPr="00551DD8">
        <w:t xml:space="preserve"> the Secretary’s final decision without further</w:t>
      </w:r>
      <w:r>
        <w:t xml:space="preserve"> action/review by the Secretary.</w:t>
      </w:r>
    </w:p>
  </w:comment>
  <w:comment w:id="2595" w:author="DOT" w:date="2017-12-19T10:57:00Z" w:initials="DOT">
    <w:p w14:paraId="6B5CFF39" w14:textId="77777777" w:rsidR="000604C7" w:rsidRDefault="000604C7">
      <w:pPr>
        <w:pStyle w:val="CommentText"/>
      </w:pPr>
      <w:r>
        <w:rPr>
          <w:rStyle w:val="CommentReference"/>
        </w:rPr>
        <w:annotationRef/>
      </w:r>
      <w:r w:rsidRPr="00551DD8">
        <w:t>DOT would like to discuss this verbiage with the Committee to obtain additional clarity regarding the timing of the</w:t>
      </w:r>
      <w:r>
        <w:t xml:space="preserve"> initial or</w:t>
      </w:r>
      <w:r w:rsidRPr="00551DD8">
        <w:t xml:space="preserve"> recommended decision.</w:t>
      </w:r>
    </w:p>
  </w:comment>
  <w:comment w:id="2596" w:author="DOT" w:date="2017-12-19T10:57:00Z" w:initials="DOT">
    <w:p w14:paraId="56847AE5" w14:textId="77777777" w:rsidR="000604C7" w:rsidRDefault="000604C7">
      <w:pPr>
        <w:pStyle w:val="CommentText"/>
      </w:pPr>
      <w:r>
        <w:rPr>
          <w:rStyle w:val="CommentReference"/>
        </w:rPr>
        <w:annotationRef/>
      </w:r>
      <w:r w:rsidRPr="00E7029D">
        <w:t>DOT would like to discuss this verbiage with the Committee to obtain additional clarity regarding the timing of the recommended decision.</w:t>
      </w:r>
    </w:p>
  </w:comment>
  <w:comment w:id="2597" w:author="DOT" w:date="2017-12-19T10:57:00Z" w:initials="DOT">
    <w:p w14:paraId="336B8965" w14:textId="77777777" w:rsidR="000604C7" w:rsidRDefault="000604C7">
      <w:pPr>
        <w:pStyle w:val="CommentText"/>
      </w:pPr>
      <w:r>
        <w:rPr>
          <w:rStyle w:val="CommentReference"/>
        </w:rPr>
        <w:annotationRef/>
      </w:r>
      <w:r w:rsidRPr="00E7029D">
        <w:t xml:space="preserve">DOT would like to discuss this verbiage with the Committee to obtain additional clarity regarding </w:t>
      </w:r>
      <w:r>
        <w:t>what constitutes a valid decision and who has authority to make that determination.</w:t>
      </w:r>
    </w:p>
  </w:comment>
  <w:comment w:id="2598" w:author="APB" w:date="2018-01-12T06:39:00Z" w:initials="APB">
    <w:p w14:paraId="3B1E0033" w14:textId="091738A1" w:rsidR="000604C7" w:rsidRDefault="000604C7">
      <w:pPr>
        <w:pStyle w:val="CommentText"/>
      </w:pPr>
      <w:r>
        <w:rPr>
          <w:rStyle w:val="CommentReference"/>
        </w:rPr>
        <w:annotationRef/>
      </w:r>
      <w:r>
        <w:t>Questions about what this entails, and whose decision it is.  Intent is hearing officer, reason is not defined elsewhere.</w:t>
      </w:r>
    </w:p>
  </w:comment>
  <w:comment w:id="2601" w:author="DOT" w:date="2017-12-19T10:58:00Z" w:initials="DOT">
    <w:p w14:paraId="3F82B83D" w14:textId="77777777" w:rsidR="000604C7" w:rsidRDefault="000604C7">
      <w:pPr>
        <w:pStyle w:val="CommentText"/>
      </w:pPr>
      <w:r>
        <w:rPr>
          <w:rStyle w:val="CommentReference"/>
        </w:rPr>
        <w:annotationRef/>
      </w:r>
      <w:r>
        <w:t>The Department would like to discuss this provision with the Committee to obtain additional clarity.</w:t>
      </w:r>
    </w:p>
  </w:comment>
  <w:comment w:id="2602" w:author="APB" w:date="2018-01-12T06:42:00Z" w:initials="APB">
    <w:p w14:paraId="6F1AC8CD" w14:textId="2463C4D1" w:rsidR="000604C7" w:rsidRDefault="000604C7">
      <w:pPr>
        <w:pStyle w:val="CommentText"/>
      </w:pPr>
      <w:r>
        <w:rPr>
          <w:rStyle w:val="CommentReference"/>
        </w:rPr>
        <w:annotationRef/>
      </w:r>
      <w:r>
        <w:t>Question from federal reps about appealability of this decision.  Intent is that this decision would be final and then become appealable.</w:t>
      </w:r>
    </w:p>
  </w:comment>
  <w:comment w:id="2603" w:author="DOT" w:date="2017-12-19T10:59:00Z" w:initials="DOT">
    <w:p w14:paraId="14E2E01E" w14:textId="77777777" w:rsidR="000604C7" w:rsidRDefault="000604C7">
      <w:pPr>
        <w:pStyle w:val="CommentText"/>
      </w:pPr>
      <w:r>
        <w:rPr>
          <w:rStyle w:val="CommentReference"/>
        </w:rPr>
        <w:annotationRef/>
      </w:r>
      <w:r>
        <w:t>DOT wishes to discuss this provision with the Committee to obtain additional clarity.</w:t>
      </w:r>
      <w:r w:rsidRPr="00E7029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E7029D">
        <w:t>Does this mean a hearing must be initiated or that a hearing must be completed with an ALJ decision made within 90 days?</w:t>
      </w:r>
    </w:p>
  </w:comment>
  <w:comment w:id="2604" w:author="APB" w:date="2018-01-12T06:45:00Z" w:initials="APB">
    <w:p w14:paraId="22825474" w14:textId="6A98FC46" w:rsidR="000604C7" w:rsidRDefault="000604C7">
      <w:pPr>
        <w:pStyle w:val="CommentText"/>
      </w:pPr>
      <w:r>
        <w:rPr>
          <w:rStyle w:val="CommentReference"/>
        </w:rPr>
        <w:annotationRef/>
      </w:r>
      <w:r>
        <w:t>Believe this means initiated.</w:t>
      </w:r>
    </w:p>
  </w:comment>
  <w:comment w:id="2606" w:author="APB" w:date="2018-01-12T06:48:00Z" w:initials="APB">
    <w:p w14:paraId="5AA431BB" w14:textId="59B64400" w:rsidR="000604C7" w:rsidRDefault="000604C7">
      <w:pPr>
        <w:pStyle w:val="CommentText"/>
      </w:pPr>
      <w:r>
        <w:rPr>
          <w:rStyle w:val="CommentReference"/>
        </w:rPr>
        <w:annotationRef/>
      </w:r>
      <w:r>
        <w:t>Federal reps: Would have a hard time making this argument to DOT leadership given this is not required in statute.</w:t>
      </w:r>
    </w:p>
    <w:p w14:paraId="7FBB90FD" w14:textId="77777777" w:rsidR="000604C7" w:rsidRDefault="000604C7">
      <w:pPr>
        <w:pStyle w:val="CommentText"/>
      </w:pPr>
    </w:p>
    <w:p w14:paraId="405BAB36" w14:textId="57A9CAD2" w:rsidR="000604C7" w:rsidRDefault="000604C7">
      <w:pPr>
        <w:pStyle w:val="CommentText"/>
      </w:pPr>
      <w:r>
        <w:t>Tribal reps: note this issue.</w:t>
      </w:r>
    </w:p>
  </w:comment>
  <w:comment w:id="2605" w:author="DOT" w:date="2017-12-19T10:59:00Z" w:initials="DOT">
    <w:p w14:paraId="5EBC9E36" w14:textId="77777777" w:rsidR="000604C7" w:rsidRDefault="000604C7">
      <w:pPr>
        <w:pStyle w:val="CommentText"/>
      </w:pPr>
      <w:r>
        <w:rPr>
          <w:rStyle w:val="CommentReference"/>
        </w:rPr>
        <w:annotationRef/>
      </w:r>
      <w:r>
        <w:t>The Department wishes to discuss this provision with the Committee to obtain additional clarity.</w:t>
      </w:r>
    </w:p>
  </w:comment>
  <w:comment w:id="2608" w:author="APB" w:date="2018-01-12T06:53:00Z" w:initials="APB">
    <w:p w14:paraId="04E6725D" w14:textId="2185D3EA" w:rsidR="000604C7" w:rsidRDefault="000604C7">
      <w:pPr>
        <w:pStyle w:val="CommentText"/>
      </w:pPr>
      <w:r>
        <w:rPr>
          <w:rStyle w:val="CommentReference"/>
        </w:rPr>
        <w:annotationRef/>
      </w:r>
      <w:r>
        <w:t>Question about the right of the secretary to appeal the decision of an ALJ.  This depends on where the hearing is held and if the appeal goes to the Secretary herself or is elsewhere.</w:t>
      </w:r>
    </w:p>
  </w:comment>
  <w:comment w:id="2607" w:author="DOT" w:date="2017-12-19T11:07:00Z" w:initials="DOT">
    <w:p w14:paraId="050E6A1E" w14:textId="77777777" w:rsidR="000604C7" w:rsidRDefault="000604C7">
      <w:pPr>
        <w:pStyle w:val="CommentText"/>
      </w:pPr>
      <w:r>
        <w:rPr>
          <w:rStyle w:val="CommentReference"/>
        </w:rPr>
        <w:annotationRef/>
      </w:r>
      <w:r>
        <w:t xml:space="preserve">DOT wishes to obtain additional clarity with respect to this provision.  </w:t>
      </w:r>
      <w:r w:rsidRPr="00E7029D">
        <w:t>Is it only the Tribe that has the right to file an objection to the recommended decision? Or is it both parties to the appeal? Subsection (b) of this section and section 663.935 seem to indicate that both parties have the ability to file an objection.</w:t>
      </w:r>
    </w:p>
  </w:comment>
  <w:comment w:id="2609" w:author="DOT" w:date="2017-12-19T11:01:00Z" w:initials="DOT">
    <w:p w14:paraId="1509B4FA" w14:textId="261F7B38" w:rsidR="000604C7" w:rsidRDefault="000604C7">
      <w:pPr>
        <w:pStyle w:val="CommentText"/>
      </w:pPr>
      <w:r>
        <w:rPr>
          <w:rStyle w:val="CommentReference"/>
        </w:rPr>
        <w:annotationRef/>
      </w:r>
      <w:r>
        <w:t xml:space="preserve">DOT wishes to obtain additional clarity regarding the timing element in this provision. (Timing) </w:t>
      </w:r>
    </w:p>
  </w:comment>
  <w:comment w:id="2611" w:author="APB" w:date="2018-01-12T06:56:00Z" w:initials="APB">
    <w:p w14:paraId="1709E349" w14:textId="368BEC58" w:rsidR="000604C7" w:rsidRDefault="000604C7">
      <w:pPr>
        <w:pStyle w:val="CommentText"/>
      </w:pPr>
      <w:r>
        <w:rPr>
          <w:rStyle w:val="CommentReference"/>
        </w:rPr>
        <w:annotationRef/>
      </w:r>
      <w:r>
        <w:t>Federal questions are addressed under 935.</w:t>
      </w:r>
    </w:p>
  </w:comment>
  <w:comment w:id="2610" w:author="DOT" w:date="2017-12-19T11:06:00Z" w:initials="DOT">
    <w:p w14:paraId="30709783" w14:textId="77777777" w:rsidR="000604C7" w:rsidRDefault="000604C7">
      <w:pPr>
        <w:pStyle w:val="CommentText"/>
      </w:pPr>
      <w:r>
        <w:rPr>
          <w:rStyle w:val="CommentReference"/>
        </w:rPr>
        <w:annotationRef/>
      </w:r>
      <w:r>
        <w:t>DOT wishes to obtain additional clarity regarding this provision:  does the Secretary have the ability to review/revise the recommended decision (even if neither party files an objection)?</w:t>
      </w:r>
    </w:p>
  </w:comment>
  <w:comment w:id="2612" w:author="DOT" w:date="2017-12-19T11:01:00Z" w:initials="DOT">
    <w:p w14:paraId="6A715B5F" w14:textId="77777777" w:rsidR="000604C7" w:rsidRDefault="000604C7">
      <w:pPr>
        <w:pStyle w:val="CommentText"/>
      </w:pPr>
      <w:r>
        <w:rPr>
          <w:rStyle w:val="CommentReference"/>
        </w:rPr>
        <w:annotationRef/>
      </w:r>
      <w:r>
        <w:t>DOT wishes to obtain additional clarity regarding the timing element of this provision.</w:t>
      </w:r>
    </w:p>
  </w:comment>
  <w:comment w:id="2614" w:author="DOT" w:date="2017-12-19T11:02:00Z" w:initials="DOT">
    <w:p w14:paraId="19CB431A" w14:textId="77777777" w:rsidR="000604C7" w:rsidRDefault="000604C7">
      <w:pPr>
        <w:pStyle w:val="CommentText"/>
      </w:pPr>
      <w:r>
        <w:rPr>
          <w:rStyle w:val="CommentReference"/>
        </w:rPr>
        <w:annotationRef/>
      </w:r>
      <w:r>
        <w:t>DOT wishes to obtain additional clarity from the Committee regarding what constitutes a final authorized submission and how much time is allowed to submit them.</w:t>
      </w:r>
      <w:r w:rsidRPr="00E7029D">
        <w:rPr>
          <w:rFonts w:asciiTheme="minorHAnsi" w:eastAsiaTheme="minorHAnsi" w:hAnsiTheme="minorHAnsi" w:cstheme="minorBidi"/>
          <w:sz w:val="22"/>
          <w:szCs w:val="22"/>
        </w:rPr>
        <w:t xml:space="preserve"> </w:t>
      </w:r>
      <w:r w:rsidRPr="00E7029D">
        <w:t>For example, can someone file a response to an objection and how much time is allowed to file?</w:t>
      </w:r>
    </w:p>
  </w:comment>
  <w:comment w:id="2613" w:author="APB" w:date="2018-01-12T06:59:00Z" w:initials="APB">
    <w:p w14:paraId="30F6AE6E" w14:textId="323FA184" w:rsidR="000604C7" w:rsidRDefault="000604C7">
      <w:pPr>
        <w:pStyle w:val="CommentText"/>
      </w:pPr>
      <w:r>
        <w:rPr>
          <w:rStyle w:val="CommentReference"/>
        </w:rPr>
        <w:annotationRef/>
      </w:r>
      <w:r>
        <w:t>Flag this item for rewording or a more precise definition</w:t>
      </w:r>
    </w:p>
  </w:comment>
  <w:comment w:id="2615" w:author="DOT" w:date="2017-12-19T11:03:00Z" w:initials="DOT">
    <w:p w14:paraId="25D9EC07" w14:textId="77777777" w:rsidR="000604C7" w:rsidRDefault="000604C7">
      <w:pPr>
        <w:pStyle w:val="CommentText"/>
      </w:pPr>
      <w:r>
        <w:rPr>
          <w:rStyle w:val="CommentReference"/>
        </w:rPr>
        <w:annotationRef/>
      </w:r>
      <w:r>
        <w:t xml:space="preserve">DOT wishes to obtain additional clarity from the Committee regarding this sentence.  </w:t>
      </w:r>
      <w:r w:rsidRPr="00E7029D">
        <w:t>Does this mean that if the Secretary takes no action during the 45-day period, the recommended decision will automatically become final</w:t>
      </w:r>
      <w:r>
        <w:t>?</w:t>
      </w:r>
    </w:p>
  </w:comment>
  <w:comment w:id="2616" w:author="APB" w:date="2018-01-12T07:00:00Z" w:initials="APB">
    <w:p w14:paraId="4E241162" w14:textId="0D22B6A1" w:rsidR="000604C7" w:rsidRDefault="000604C7">
      <w:pPr>
        <w:pStyle w:val="CommentText"/>
      </w:pPr>
      <w:r>
        <w:rPr>
          <w:rStyle w:val="CommentReference"/>
        </w:rPr>
        <w:annotationRef/>
      </w:r>
      <w:r>
        <w:t>Clean up language about what is final and when.</w:t>
      </w:r>
    </w:p>
  </w:comment>
  <w:comment w:id="2618" w:author="DOT" w:date="2017-12-19T11:05:00Z" w:initials="DOT">
    <w:p w14:paraId="34408922" w14:textId="77777777" w:rsidR="000604C7" w:rsidRDefault="000604C7">
      <w:pPr>
        <w:pStyle w:val="CommentText"/>
      </w:pPr>
      <w:r>
        <w:rPr>
          <w:rStyle w:val="CommentReference"/>
        </w:rPr>
        <w:annotationRef/>
      </w:r>
      <w:r w:rsidRPr="00E7029D">
        <w:t>DOT wishes to obtain additional clarity regarding the timing element in this provision.</w:t>
      </w:r>
      <w:r w:rsidRPr="00E7029D">
        <w:rPr>
          <w:rFonts w:asciiTheme="minorHAnsi" w:eastAsiaTheme="minorHAnsi" w:hAnsiTheme="minorHAnsi" w:cstheme="minorBidi"/>
          <w:sz w:val="22"/>
          <w:szCs w:val="22"/>
        </w:rPr>
        <w:t xml:space="preserve"> </w:t>
      </w:r>
      <w:r w:rsidRPr="00E7029D">
        <w:t>Does this mean a completed hearing and a decision within 10 days of a termination?</w:t>
      </w:r>
    </w:p>
  </w:comment>
  <w:comment w:id="2619" w:author="APB" w:date="2018-01-12T07:04:00Z" w:initials="APB">
    <w:p w14:paraId="552B2D94" w14:textId="489077C2" w:rsidR="000604C7" w:rsidRDefault="000604C7">
      <w:pPr>
        <w:pStyle w:val="CommentText"/>
      </w:pPr>
      <w:r>
        <w:rPr>
          <w:rStyle w:val="CommentReference"/>
        </w:rPr>
        <w:annotationRef/>
      </w:r>
      <w:r>
        <w:t>Means commencing within 10 days.</w:t>
      </w:r>
    </w:p>
  </w:comment>
  <w:comment w:id="2620" w:author="DOT" w:date="2017-12-19T11:05:00Z" w:initials="DOT">
    <w:p w14:paraId="2AD9A6DC" w14:textId="77777777" w:rsidR="000604C7" w:rsidRDefault="000604C7">
      <w:pPr>
        <w:pStyle w:val="CommentText"/>
      </w:pPr>
      <w:r>
        <w:rPr>
          <w:rStyle w:val="CommentReference"/>
        </w:rPr>
        <w:annotationRef/>
      </w:r>
      <w:r>
        <w:t>DOT wishes to obtain additional clarity regarding this provision:  Can any party object to a recommended decision if it is adverse to that party’s position?</w:t>
      </w:r>
    </w:p>
  </w:comment>
  <w:comment w:id="2621" w:author="APB" w:date="2018-01-12T07:06:00Z" w:initials="APB">
    <w:p w14:paraId="26E864CD" w14:textId="78363708" w:rsidR="000604C7" w:rsidRDefault="000604C7">
      <w:pPr>
        <w:pStyle w:val="CommentText"/>
      </w:pPr>
      <w:r>
        <w:rPr>
          <w:rStyle w:val="CommentReference"/>
        </w:rPr>
        <w:annotationRef/>
      </w:r>
      <w:r>
        <w:t>Objections may be made by any party, if within the Sec’s office, process may look different.</w:t>
      </w:r>
    </w:p>
  </w:comment>
  <w:comment w:id="2622" w:author="DOT" w:date="2017-12-19T11:04:00Z" w:initials="DOT">
    <w:p w14:paraId="7AE300AA" w14:textId="52EA1DEC" w:rsidR="000604C7" w:rsidRDefault="000604C7">
      <w:pPr>
        <w:pStyle w:val="CommentText"/>
      </w:pPr>
      <w:r>
        <w:rPr>
          <w:rStyle w:val="CommentReference"/>
        </w:rPr>
        <w:annotationRef/>
      </w:r>
      <w:r w:rsidRPr="00E7029D">
        <w:t>DOT wishes to obtain additional clarity regarding the timing element in this provision.</w:t>
      </w:r>
      <w:r>
        <w:t xml:space="preserve">  (noted)</w:t>
      </w:r>
    </w:p>
  </w:comment>
  <w:comment w:id="2623" w:author="DOT" w:date="2017-12-19T11:04:00Z" w:initials="DOT">
    <w:p w14:paraId="719D632E" w14:textId="77777777" w:rsidR="000604C7" w:rsidRDefault="000604C7">
      <w:pPr>
        <w:pStyle w:val="CommentText"/>
      </w:pPr>
      <w:r>
        <w:rPr>
          <w:rStyle w:val="CommentReference"/>
        </w:rPr>
        <w:annotationRef/>
      </w:r>
      <w:r>
        <w:t>DOT wishes to obtain additional clarity regarding the timing element in this provision.</w:t>
      </w:r>
    </w:p>
  </w:comment>
  <w:comment w:id="2625" w:author="APB" w:date="2018-01-09T07:09:00Z" w:initials="APB">
    <w:p w14:paraId="3B3AF459" w14:textId="77777777" w:rsidR="000604C7" w:rsidRDefault="000604C7">
      <w:pPr>
        <w:pStyle w:val="CommentText"/>
      </w:pPr>
      <w:r>
        <w:rPr>
          <w:rStyle w:val="CommentReference"/>
        </w:rPr>
        <w:annotationRef/>
      </w:r>
      <w:r>
        <w:t>Missing EAJA fees; tribal committee members request that this be put back in.</w:t>
      </w:r>
    </w:p>
    <w:p w14:paraId="672D8FCC" w14:textId="77777777" w:rsidR="000604C7" w:rsidRDefault="000604C7">
      <w:pPr>
        <w:pStyle w:val="CommentText"/>
      </w:pPr>
    </w:p>
    <w:p w14:paraId="3DF2CB6E" w14:textId="59F26C49" w:rsidR="000604C7" w:rsidRDefault="000604C7">
      <w:pPr>
        <w:pStyle w:val="CommentText"/>
      </w:pPr>
      <w:r>
        <w:t>Federal representatives note the request.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E9F01" w15:done="0"/>
  <w15:commentEx w15:paraId="08D8F765" w15:done="0"/>
  <w15:commentEx w15:paraId="57D41AB0" w15:done="0"/>
  <w15:commentEx w15:paraId="3EF93CE1" w15:done="0"/>
  <w15:commentEx w15:paraId="2F05D99C" w15:done="0"/>
  <w15:commentEx w15:paraId="60B064BA" w15:done="0"/>
  <w15:commentEx w15:paraId="15034B6C" w15:done="0"/>
  <w15:commentEx w15:paraId="56F88947" w15:done="0"/>
  <w15:commentEx w15:paraId="44558128" w15:done="0"/>
  <w15:commentEx w15:paraId="220D0A72" w15:done="0"/>
  <w15:commentEx w15:paraId="0A8785F9" w15:done="0"/>
  <w15:commentEx w15:paraId="271DDB7D" w15:done="0"/>
  <w15:commentEx w15:paraId="257C7D57" w15:done="0"/>
  <w15:commentEx w15:paraId="70EAFE6A" w15:done="0"/>
  <w15:commentEx w15:paraId="4E6AA921" w15:done="0"/>
  <w15:commentEx w15:paraId="0FED689C" w15:done="0"/>
  <w15:commentEx w15:paraId="765ECBB0" w15:done="0"/>
  <w15:commentEx w15:paraId="62845C62" w15:done="0"/>
  <w15:commentEx w15:paraId="537C0E70" w15:done="0"/>
  <w15:commentEx w15:paraId="791059A2" w15:done="0"/>
  <w15:commentEx w15:paraId="252D32C6" w15:done="0"/>
  <w15:commentEx w15:paraId="79FB5474" w15:done="0"/>
  <w15:commentEx w15:paraId="245343ED" w15:done="0"/>
  <w15:commentEx w15:paraId="3F96F5E3" w15:done="0"/>
  <w15:commentEx w15:paraId="1D44F359" w15:done="0"/>
  <w15:commentEx w15:paraId="4C82BB03" w15:done="0"/>
  <w15:commentEx w15:paraId="4E4D3F60" w15:done="0"/>
  <w15:commentEx w15:paraId="04852530" w15:done="0"/>
  <w15:commentEx w15:paraId="71A89D47" w15:done="0"/>
  <w15:commentEx w15:paraId="15325B97" w15:done="0"/>
  <w15:commentEx w15:paraId="66FDE546" w15:done="0"/>
  <w15:commentEx w15:paraId="6ACAEFC4" w15:done="0"/>
  <w15:commentEx w15:paraId="2D28D0CE" w15:done="0"/>
  <w15:commentEx w15:paraId="12AF9465" w15:done="0"/>
  <w15:commentEx w15:paraId="5961C093" w15:done="0"/>
  <w15:commentEx w15:paraId="676C31DE" w15:done="0"/>
  <w15:commentEx w15:paraId="21DB3D15" w15:done="0"/>
  <w15:commentEx w15:paraId="02A957BD" w15:done="0"/>
  <w15:commentEx w15:paraId="3D6C8E83" w15:done="0"/>
  <w15:commentEx w15:paraId="014751E9" w15:done="0"/>
  <w15:commentEx w15:paraId="71CF82EE" w15:done="0"/>
  <w15:commentEx w15:paraId="2883C12B" w15:done="0"/>
  <w15:commentEx w15:paraId="3F93B81C" w15:done="0"/>
  <w15:commentEx w15:paraId="618774CF" w15:done="0"/>
  <w15:commentEx w15:paraId="3F03550A" w15:done="0"/>
  <w15:commentEx w15:paraId="3EBC19AF" w15:done="0"/>
  <w15:commentEx w15:paraId="67B8CFDC" w15:done="0"/>
  <w15:commentEx w15:paraId="7DE241E3" w15:done="0"/>
  <w15:commentEx w15:paraId="4B3CBD4A" w15:done="0"/>
  <w15:commentEx w15:paraId="6C0698D3" w15:done="0"/>
  <w15:commentEx w15:paraId="1AB64759" w15:done="0"/>
  <w15:commentEx w15:paraId="1BE6B53E" w15:done="0"/>
  <w15:commentEx w15:paraId="73F33216" w15:done="0"/>
  <w15:commentEx w15:paraId="5421BE21" w15:done="0"/>
  <w15:commentEx w15:paraId="18C9946B" w15:done="0"/>
  <w15:commentEx w15:paraId="2D87CBFC" w15:done="0"/>
  <w15:commentEx w15:paraId="49CEAFFB" w15:done="0"/>
  <w15:commentEx w15:paraId="0C30F09E" w15:done="0"/>
  <w15:commentEx w15:paraId="45B5190B" w15:done="0"/>
  <w15:commentEx w15:paraId="0B589440" w15:done="0"/>
  <w15:commentEx w15:paraId="2F3B605F" w15:done="0"/>
  <w15:commentEx w15:paraId="6FB92518" w15:done="0"/>
  <w15:commentEx w15:paraId="1C6BD932" w15:done="0"/>
  <w15:commentEx w15:paraId="675A3861" w15:done="0"/>
  <w15:commentEx w15:paraId="476B383D" w15:done="0"/>
  <w15:commentEx w15:paraId="63763CF9" w15:done="0"/>
  <w15:commentEx w15:paraId="5E72593B" w15:done="0"/>
  <w15:commentEx w15:paraId="6FCEC248" w15:done="0"/>
  <w15:commentEx w15:paraId="1E51C170" w15:done="0"/>
  <w15:commentEx w15:paraId="403952A8" w15:done="0"/>
  <w15:commentEx w15:paraId="0C25ECDF" w15:done="0"/>
  <w15:commentEx w15:paraId="24DA18E7" w15:done="0"/>
  <w15:commentEx w15:paraId="517A7000" w15:done="0"/>
  <w15:commentEx w15:paraId="51B47FFE" w15:done="0"/>
  <w15:commentEx w15:paraId="149F12A9" w15:paraIdParent="51B47FFE" w15:done="0"/>
  <w15:commentEx w15:paraId="3614C893" w15:done="0"/>
  <w15:commentEx w15:paraId="6856C68E" w15:done="0"/>
  <w15:commentEx w15:paraId="119D3754" w15:done="0"/>
  <w15:commentEx w15:paraId="6275E863" w15:done="0"/>
  <w15:commentEx w15:paraId="349656F9" w15:done="0"/>
  <w15:commentEx w15:paraId="6831AFEE" w15:done="0"/>
  <w15:commentEx w15:paraId="1B5CD708" w15:done="0"/>
  <w15:commentEx w15:paraId="54DB39B1" w15:done="0"/>
  <w15:commentEx w15:paraId="0B9B1A3E" w15:done="0"/>
  <w15:commentEx w15:paraId="6A688E58" w15:done="0"/>
  <w15:commentEx w15:paraId="25D02FD8" w15:done="0"/>
  <w15:commentEx w15:paraId="29CDC343" w15:done="0"/>
  <w15:commentEx w15:paraId="4549A83E" w15:done="0"/>
  <w15:commentEx w15:paraId="35C81D4E" w15:done="0"/>
  <w15:commentEx w15:paraId="5918F773" w15:paraIdParent="35C81D4E" w15:done="0"/>
  <w15:commentEx w15:paraId="5070D874" w15:done="0"/>
  <w15:commentEx w15:paraId="2D3DBE7E" w15:done="0"/>
  <w15:commentEx w15:paraId="2375D2C0" w15:done="0"/>
  <w15:commentEx w15:paraId="22A29A01" w15:done="0"/>
  <w15:commentEx w15:paraId="72A57B45" w15:done="0"/>
  <w15:commentEx w15:paraId="5C711CEC" w15:done="0"/>
  <w15:commentEx w15:paraId="1D3527D3" w15:done="0"/>
  <w15:commentEx w15:paraId="63FB7362" w15:done="0"/>
  <w15:commentEx w15:paraId="4005F148" w15:done="0"/>
  <w15:commentEx w15:paraId="7B1F2AE7" w15:done="0"/>
  <w15:commentEx w15:paraId="77508029" w15:done="0"/>
  <w15:commentEx w15:paraId="6C502FC5" w15:done="0"/>
  <w15:commentEx w15:paraId="7086E1D5" w15:done="0"/>
  <w15:commentEx w15:paraId="634AE857" w15:done="0"/>
  <w15:commentEx w15:paraId="4BB75B0B" w15:done="0"/>
  <w15:commentEx w15:paraId="31456C19" w15:done="0"/>
  <w15:commentEx w15:paraId="4ED62096" w15:done="0"/>
  <w15:commentEx w15:paraId="4EF34E1B" w15:done="0"/>
  <w15:commentEx w15:paraId="77F79145" w15:done="0"/>
  <w15:commentEx w15:paraId="3A5ED501" w15:done="0"/>
  <w15:commentEx w15:paraId="77EACAC0" w15:paraIdParent="3A5ED501" w15:done="0"/>
  <w15:commentEx w15:paraId="378A8457" w15:done="0"/>
  <w15:commentEx w15:paraId="25B99242" w15:paraIdParent="378A8457" w15:done="0"/>
  <w15:commentEx w15:paraId="23B54D07" w15:done="0"/>
  <w15:commentEx w15:paraId="5A8221C6" w15:done="0"/>
  <w15:commentEx w15:paraId="460494E4" w15:done="0"/>
  <w15:commentEx w15:paraId="5D640FC1" w15:done="0"/>
  <w15:commentEx w15:paraId="60B05655" w15:done="0"/>
  <w15:commentEx w15:paraId="1FB6E4FF" w15:done="0"/>
  <w15:commentEx w15:paraId="1F24ABEB" w15:done="0"/>
  <w15:commentEx w15:paraId="17FD4042" w15:done="0"/>
  <w15:commentEx w15:paraId="620176ED" w15:done="0"/>
  <w15:commentEx w15:paraId="4F610B74" w15:done="0"/>
  <w15:commentEx w15:paraId="521B220C" w15:done="0"/>
  <w15:commentEx w15:paraId="1892CDAE" w15:done="0"/>
  <w15:commentEx w15:paraId="5A3E1388" w15:done="0"/>
  <w15:commentEx w15:paraId="1158F4DB" w15:done="0"/>
  <w15:commentEx w15:paraId="053F90B4" w15:done="0"/>
  <w15:commentEx w15:paraId="7CEE9134" w15:done="0"/>
  <w15:commentEx w15:paraId="428145EC" w15:done="0"/>
  <w15:commentEx w15:paraId="496ACDA4" w15:done="0"/>
  <w15:commentEx w15:paraId="2546C724" w15:done="0"/>
  <w15:commentEx w15:paraId="5ED96ED8" w15:done="0"/>
  <w15:commentEx w15:paraId="179638F0" w15:done="0"/>
  <w15:commentEx w15:paraId="4A8406F8" w15:done="0"/>
  <w15:commentEx w15:paraId="2997078A" w15:done="0"/>
  <w15:commentEx w15:paraId="667E4F72" w15:done="0"/>
  <w15:commentEx w15:paraId="12EF1245" w15:done="0"/>
  <w15:commentEx w15:paraId="19A3841A" w15:done="0"/>
  <w15:commentEx w15:paraId="643D8D30" w15:done="0"/>
  <w15:commentEx w15:paraId="23FAF62C" w15:done="0"/>
  <w15:commentEx w15:paraId="4FEC9BA7" w15:done="0"/>
  <w15:commentEx w15:paraId="6DC2C9E7" w15:done="0"/>
  <w15:commentEx w15:paraId="64C88D8A" w15:done="0"/>
  <w15:commentEx w15:paraId="6497441B" w15:done="0"/>
  <w15:commentEx w15:paraId="4253DA04" w15:done="0"/>
  <w15:commentEx w15:paraId="58C97D56" w15:done="0"/>
  <w15:commentEx w15:paraId="26330491" w15:done="0"/>
  <w15:commentEx w15:paraId="1D9FDB58" w15:done="0"/>
  <w15:commentEx w15:paraId="79045E97" w15:done="0"/>
  <w15:commentEx w15:paraId="6F3B85A1" w15:done="0"/>
  <w15:commentEx w15:paraId="6FDFEE24" w15:done="0"/>
  <w15:commentEx w15:paraId="347A2CB3" w15:done="0"/>
  <w15:commentEx w15:paraId="29164D24" w15:done="0"/>
  <w15:commentEx w15:paraId="1B34FB88" w15:done="0"/>
  <w15:commentEx w15:paraId="34BD3D3F" w15:done="0"/>
  <w15:commentEx w15:paraId="4059C7A1" w15:done="0"/>
  <w15:commentEx w15:paraId="7CC5BFFF" w15:done="0"/>
  <w15:commentEx w15:paraId="71688B73" w15:done="0"/>
  <w15:commentEx w15:paraId="71C6E0E8" w15:done="0"/>
  <w15:commentEx w15:paraId="4963A41B" w15:done="0"/>
  <w15:commentEx w15:paraId="0858C7AB" w15:done="0"/>
  <w15:commentEx w15:paraId="7095E252" w15:done="0"/>
  <w15:commentEx w15:paraId="0E9B6D10" w15:done="0"/>
  <w15:commentEx w15:paraId="1050BEAB" w15:done="0"/>
  <w15:commentEx w15:paraId="6A7BC263" w15:done="0"/>
  <w15:commentEx w15:paraId="27FAA897" w15:done="0"/>
  <w15:commentEx w15:paraId="395B2094" w15:done="0"/>
  <w15:commentEx w15:paraId="74339A5C" w15:done="0"/>
  <w15:commentEx w15:paraId="19962EE6" w15:done="0"/>
  <w15:commentEx w15:paraId="71F65C29" w15:done="0"/>
  <w15:commentEx w15:paraId="6CD2F533" w15:done="0"/>
  <w15:commentEx w15:paraId="77FDA9D9" w15:done="0"/>
  <w15:commentEx w15:paraId="620DCD55" w15:done="0"/>
  <w15:commentEx w15:paraId="5969F319" w15:done="0"/>
  <w15:commentEx w15:paraId="7A587CD3" w15:done="0"/>
  <w15:commentEx w15:paraId="2A226C8B" w15:done="0"/>
  <w15:commentEx w15:paraId="4C3F9BC8" w15:done="0"/>
  <w15:commentEx w15:paraId="4AE20E7C" w15:done="0"/>
  <w15:commentEx w15:paraId="199DF44A" w15:done="0"/>
  <w15:commentEx w15:paraId="3A21727A" w15:done="0"/>
  <w15:commentEx w15:paraId="509FFD4B" w15:done="0"/>
  <w15:commentEx w15:paraId="7079AF5B" w15:done="0"/>
  <w15:commentEx w15:paraId="1782286F" w15:done="0"/>
  <w15:commentEx w15:paraId="3960D35E" w15:done="0"/>
  <w15:commentEx w15:paraId="7C9BCAB1" w15:done="0"/>
  <w15:commentEx w15:paraId="1E0E7C9C" w15:done="0"/>
  <w15:commentEx w15:paraId="7FBBDB03" w15:done="0"/>
  <w15:commentEx w15:paraId="47544561" w15:done="0"/>
  <w15:commentEx w15:paraId="33075A43" w15:done="0"/>
  <w15:commentEx w15:paraId="64CE05E3" w15:done="0"/>
  <w15:commentEx w15:paraId="4EC4C2C9" w15:done="0"/>
  <w15:commentEx w15:paraId="34B35194" w15:done="0"/>
  <w15:commentEx w15:paraId="6D717361" w15:done="0"/>
  <w15:commentEx w15:paraId="346452B1" w15:done="0"/>
  <w15:commentEx w15:paraId="65AE8EE6" w15:done="0"/>
  <w15:commentEx w15:paraId="07C50CEC" w15:done="0"/>
  <w15:commentEx w15:paraId="52CA9DB6" w15:done="0"/>
  <w15:commentEx w15:paraId="2D8D6B30" w15:done="0"/>
  <w15:commentEx w15:paraId="2555E5C8" w15:done="0"/>
  <w15:commentEx w15:paraId="6B5CFF39" w15:done="0"/>
  <w15:commentEx w15:paraId="56847AE5" w15:done="0"/>
  <w15:commentEx w15:paraId="336B8965" w15:done="0"/>
  <w15:commentEx w15:paraId="3B1E0033" w15:done="0"/>
  <w15:commentEx w15:paraId="3F82B83D" w15:done="0"/>
  <w15:commentEx w15:paraId="6F1AC8CD" w15:done="0"/>
  <w15:commentEx w15:paraId="14E2E01E" w15:done="0"/>
  <w15:commentEx w15:paraId="22825474" w15:done="0"/>
  <w15:commentEx w15:paraId="405BAB36" w15:done="0"/>
  <w15:commentEx w15:paraId="5EBC9E36" w15:done="0"/>
  <w15:commentEx w15:paraId="04E6725D" w15:done="0"/>
  <w15:commentEx w15:paraId="050E6A1E" w15:done="0"/>
  <w15:commentEx w15:paraId="1509B4FA" w15:done="0"/>
  <w15:commentEx w15:paraId="1709E349" w15:done="0"/>
  <w15:commentEx w15:paraId="30709783" w15:done="0"/>
  <w15:commentEx w15:paraId="6A715B5F" w15:done="0"/>
  <w15:commentEx w15:paraId="19CB431A" w15:done="0"/>
  <w15:commentEx w15:paraId="30F6AE6E" w15:done="0"/>
  <w15:commentEx w15:paraId="25D9EC07" w15:done="0"/>
  <w15:commentEx w15:paraId="4E241162" w15:done="0"/>
  <w15:commentEx w15:paraId="34408922" w15:done="0"/>
  <w15:commentEx w15:paraId="552B2D94" w15:done="0"/>
  <w15:commentEx w15:paraId="2AD9A6DC" w15:done="0"/>
  <w15:commentEx w15:paraId="26E864CD" w15:done="0"/>
  <w15:commentEx w15:paraId="7AE300AA" w15:done="0"/>
  <w15:commentEx w15:paraId="719D632E" w15:done="0"/>
  <w15:commentEx w15:paraId="3DF2CB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18EBE" w14:textId="77777777" w:rsidR="002D5786" w:rsidRDefault="002D5786" w:rsidP="00B9421A">
      <w:pPr>
        <w:spacing w:after="0" w:line="240" w:lineRule="auto"/>
      </w:pPr>
      <w:r>
        <w:separator/>
      </w:r>
    </w:p>
  </w:endnote>
  <w:endnote w:type="continuationSeparator" w:id="0">
    <w:p w14:paraId="1C51426B" w14:textId="77777777" w:rsidR="002D5786" w:rsidRDefault="002D5786" w:rsidP="00B9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8BB10" w14:textId="77777777" w:rsidR="002D5786" w:rsidRDefault="002D5786" w:rsidP="00B9421A">
      <w:pPr>
        <w:spacing w:after="0" w:line="240" w:lineRule="auto"/>
      </w:pPr>
      <w:r>
        <w:separator/>
      </w:r>
    </w:p>
  </w:footnote>
  <w:footnote w:type="continuationSeparator" w:id="0">
    <w:p w14:paraId="0BAC6845" w14:textId="77777777" w:rsidR="002D5786" w:rsidRDefault="002D5786" w:rsidP="00B94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1B1F4" w14:textId="77777777" w:rsidR="000604C7" w:rsidRDefault="000604C7" w:rsidP="00B9421A">
    <w:pPr>
      <w:pStyle w:val="Header"/>
      <w:jc w:val="right"/>
    </w:pPr>
    <w:r>
      <w:t xml:space="preserve">Discussion </w:t>
    </w:r>
    <w:sdt>
      <w:sdtPr>
        <w:id w:val="-503598156"/>
        <w:docPartObj>
          <w:docPartGallery w:val="Watermarks"/>
          <w:docPartUnique/>
        </w:docPartObj>
      </w:sdtPr>
      <w:sdtContent>
        <w:r>
          <w:rPr>
            <w:noProof/>
          </w:rPr>
          <w:pict w14:anchorId="43436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507136688"/>
        <w:docPartObj>
          <w:docPartGallery w:val="Page Numbers (Top of Page)"/>
          <w:docPartUnique/>
        </w:docPartObj>
      </w:sdtPr>
      <w:sdtEndPr>
        <w:rPr>
          <w:noProof/>
        </w:rPr>
      </w:sdtEndPr>
      <w:sdtContent>
        <w:r>
          <w:t>Draft Based on Proposals from Tribal Representatives</w:t>
        </w:r>
        <w:r>
          <w:tab/>
        </w:r>
        <w:r>
          <w:fldChar w:fldCharType="begin"/>
        </w:r>
        <w:r>
          <w:instrText xml:space="preserve"> PAGE   \* MERGEFORMAT </w:instrText>
        </w:r>
        <w:r>
          <w:fldChar w:fldCharType="separate"/>
        </w:r>
        <w:r w:rsidR="00E27790">
          <w:rPr>
            <w:noProof/>
          </w:rPr>
          <w:t>60</w:t>
        </w:r>
        <w:r>
          <w:rPr>
            <w:noProof/>
          </w:rPr>
          <w:fldChar w:fldCharType="end"/>
        </w:r>
      </w:sdtContent>
    </w:sdt>
  </w:p>
  <w:p w14:paraId="72149EFA" w14:textId="77777777" w:rsidR="000604C7" w:rsidRDefault="00060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14A"/>
    <w:multiLevelType w:val="hybridMultilevel"/>
    <w:tmpl w:val="8074450A"/>
    <w:lvl w:ilvl="0" w:tplc="E4A2C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F3A04"/>
    <w:multiLevelType w:val="hybridMultilevel"/>
    <w:tmpl w:val="FB3CB744"/>
    <w:lvl w:ilvl="0" w:tplc="E4A2C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F201F"/>
    <w:multiLevelType w:val="hybridMultilevel"/>
    <w:tmpl w:val="821AB39C"/>
    <w:lvl w:ilvl="0" w:tplc="67E63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A7C6B"/>
    <w:multiLevelType w:val="hybridMultilevel"/>
    <w:tmpl w:val="FAC632EE"/>
    <w:lvl w:ilvl="0" w:tplc="930218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8D2AB9"/>
    <w:multiLevelType w:val="multilevel"/>
    <w:tmpl w:val="82B042AC"/>
    <w:lvl w:ilvl="0">
      <w:start w:val="1"/>
      <w:numFmt w:val="lowerLetter"/>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A8D7ECA"/>
    <w:multiLevelType w:val="hybridMultilevel"/>
    <w:tmpl w:val="42148118"/>
    <w:lvl w:ilvl="0" w:tplc="35D231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EA51B8"/>
    <w:multiLevelType w:val="hybridMultilevel"/>
    <w:tmpl w:val="ADDC52AC"/>
    <w:lvl w:ilvl="0" w:tplc="59EE82C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E415E"/>
    <w:multiLevelType w:val="hybridMultilevel"/>
    <w:tmpl w:val="0B7AB46E"/>
    <w:lvl w:ilvl="0" w:tplc="E4A2C028">
      <w:start w:val="1"/>
      <w:numFmt w:val="decimal"/>
      <w:lvlText w:val="(%1)"/>
      <w:lvlJc w:val="left"/>
      <w:pPr>
        <w:ind w:left="720" w:hanging="360"/>
      </w:pPr>
      <w:rPr>
        <w:rFonts w:hint="default"/>
      </w:rPr>
    </w:lvl>
    <w:lvl w:ilvl="1" w:tplc="930218D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D47D9"/>
    <w:multiLevelType w:val="hybridMultilevel"/>
    <w:tmpl w:val="FAFE896A"/>
    <w:lvl w:ilvl="0" w:tplc="CB7C06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C4DD7"/>
    <w:multiLevelType w:val="hybridMultilevel"/>
    <w:tmpl w:val="29B4220A"/>
    <w:lvl w:ilvl="0" w:tplc="5404804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2FB49CA"/>
    <w:multiLevelType w:val="hybridMultilevel"/>
    <w:tmpl w:val="59E887BE"/>
    <w:lvl w:ilvl="0" w:tplc="7234BE62">
      <w:start w:val="1"/>
      <w:numFmt w:val="lowerRoman"/>
      <w:lvlText w:val="(%1)"/>
      <w:lvlJc w:val="left"/>
      <w:pPr>
        <w:ind w:left="1098" w:hanging="72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1" w15:restartNumberingAfterBreak="0">
    <w:nsid w:val="13684159"/>
    <w:multiLevelType w:val="hybridMultilevel"/>
    <w:tmpl w:val="46CEB86C"/>
    <w:lvl w:ilvl="0" w:tplc="E4A2C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AD2D9B"/>
    <w:multiLevelType w:val="hybridMultilevel"/>
    <w:tmpl w:val="322646E0"/>
    <w:lvl w:ilvl="0" w:tplc="30E2A2FC">
      <w:start w:val="1"/>
      <w:numFmt w:val="decimal"/>
      <w:lvlText w:val="(%1)"/>
      <w:lvlJc w:val="left"/>
      <w:pPr>
        <w:ind w:left="739" w:hanging="360"/>
      </w:pPr>
      <w:rPr>
        <w:rFonts w:cs="Times New Roman" w:hint="default"/>
      </w:rPr>
    </w:lvl>
    <w:lvl w:ilvl="1" w:tplc="04090019" w:tentative="1">
      <w:start w:val="1"/>
      <w:numFmt w:val="lowerLetter"/>
      <w:lvlText w:val="%2."/>
      <w:lvlJc w:val="left"/>
      <w:pPr>
        <w:ind w:left="1459" w:hanging="360"/>
      </w:pPr>
      <w:rPr>
        <w:rFonts w:cs="Times New Roman"/>
      </w:rPr>
    </w:lvl>
    <w:lvl w:ilvl="2" w:tplc="0409001B" w:tentative="1">
      <w:start w:val="1"/>
      <w:numFmt w:val="lowerRoman"/>
      <w:lvlText w:val="%3."/>
      <w:lvlJc w:val="right"/>
      <w:pPr>
        <w:ind w:left="2179" w:hanging="180"/>
      </w:pPr>
      <w:rPr>
        <w:rFonts w:cs="Times New Roman"/>
      </w:rPr>
    </w:lvl>
    <w:lvl w:ilvl="3" w:tplc="0409000F" w:tentative="1">
      <w:start w:val="1"/>
      <w:numFmt w:val="decimal"/>
      <w:lvlText w:val="%4."/>
      <w:lvlJc w:val="left"/>
      <w:pPr>
        <w:ind w:left="2899" w:hanging="360"/>
      </w:pPr>
      <w:rPr>
        <w:rFonts w:cs="Times New Roman"/>
      </w:rPr>
    </w:lvl>
    <w:lvl w:ilvl="4" w:tplc="04090019" w:tentative="1">
      <w:start w:val="1"/>
      <w:numFmt w:val="lowerLetter"/>
      <w:lvlText w:val="%5."/>
      <w:lvlJc w:val="left"/>
      <w:pPr>
        <w:ind w:left="3619" w:hanging="360"/>
      </w:pPr>
      <w:rPr>
        <w:rFonts w:cs="Times New Roman"/>
      </w:rPr>
    </w:lvl>
    <w:lvl w:ilvl="5" w:tplc="0409001B" w:tentative="1">
      <w:start w:val="1"/>
      <w:numFmt w:val="lowerRoman"/>
      <w:lvlText w:val="%6."/>
      <w:lvlJc w:val="right"/>
      <w:pPr>
        <w:ind w:left="4339" w:hanging="180"/>
      </w:pPr>
      <w:rPr>
        <w:rFonts w:cs="Times New Roman"/>
      </w:rPr>
    </w:lvl>
    <w:lvl w:ilvl="6" w:tplc="0409000F" w:tentative="1">
      <w:start w:val="1"/>
      <w:numFmt w:val="decimal"/>
      <w:lvlText w:val="%7."/>
      <w:lvlJc w:val="left"/>
      <w:pPr>
        <w:ind w:left="5059" w:hanging="360"/>
      </w:pPr>
      <w:rPr>
        <w:rFonts w:cs="Times New Roman"/>
      </w:rPr>
    </w:lvl>
    <w:lvl w:ilvl="7" w:tplc="04090019" w:tentative="1">
      <w:start w:val="1"/>
      <w:numFmt w:val="lowerLetter"/>
      <w:lvlText w:val="%8."/>
      <w:lvlJc w:val="left"/>
      <w:pPr>
        <w:ind w:left="5779" w:hanging="360"/>
      </w:pPr>
      <w:rPr>
        <w:rFonts w:cs="Times New Roman"/>
      </w:rPr>
    </w:lvl>
    <w:lvl w:ilvl="8" w:tplc="0409001B" w:tentative="1">
      <w:start w:val="1"/>
      <w:numFmt w:val="lowerRoman"/>
      <w:lvlText w:val="%9."/>
      <w:lvlJc w:val="right"/>
      <w:pPr>
        <w:ind w:left="6499" w:hanging="180"/>
      </w:pPr>
      <w:rPr>
        <w:rFonts w:cs="Times New Roman"/>
      </w:rPr>
    </w:lvl>
  </w:abstractNum>
  <w:abstractNum w:abstractNumId="13" w15:restartNumberingAfterBreak="0">
    <w:nsid w:val="17C51669"/>
    <w:multiLevelType w:val="hybridMultilevel"/>
    <w:tmpl w:val="CDEEB19C"/>
    <w:lvl w:ilvl="0" w:tplc="D52E015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8940F5C"/>
    <w:multiLevelType w:val="hybridMultilevel"/>
    <w:tmpl w:val="CF547C90"/>
    <w:lvl w:ilvl="0" w:tplc="59EE82C2">
      <w:start w:val="1"/>
      <w:numFmt w:val="lowerLetter"/>
      <w:lvlText w:val="(%1)"/>
      <w:lvlJc w:val="left"/>
      <w:pPr>
        <w:ind w:left="720" w:hanging="360"/>
      </w:pPr>
      <w:rPr>
        <w:rFonts w:cs="Times New Roman" w:hint="default"/>
        <w:u w:val="single"/>
      </w:rPr>
    </w:lvl>
    <w:lvl w:ilvl="1" w:tplc="E4A2C0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141F5"/>
    <w:multiLevelType w:val="hybridMultilevel"/>
    <w:tmpl w:val="0A28FC52"/>
    <w:lvl w:ilvl="0" w:tplc="E4A2C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39F4E82"/>
    <w:multiLevelType w:val="hybridMultilevel"/>
    <w:tmpl w:val="6122D0E0"/>
    <w:lvl w:ilvl="0" w:tplc="1D1406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983D54"/>
    <w:multiLevelType w:val="hybridMultilevel"/>
    <w:tmpl w:val="250CA0F2"/>
    <w:lvl w:ilvl="0" w:tplc="59EE82C2">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2839567F"/>
    <w:multiLevelType w:val="multilevel"/>
    <w:tmpl w:val="82B042AC"/>
    <w:lvl w:ilvl="0">
      <w:start w:val="1"/>
      <w:numFmt w:val="lowerLetter"/>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8545112"/>
    <w:multiLevelType w:val="hybridMultilevel"/>
    <w:tmpl w:val="A6BCF7EC"/>
    <w:lvl w:ilvl="0" w:tplc="912A7FFE">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8D53704"/>
    <w:multiLevelType w:val="hybridMultilevel"/>
    <w:tmpl w:val="8156562E"/>
    <w:lvl w:ilvl="0" w:tplc="59EE82C2">
      <w:start w:val="1"/>
      <w:numFmt w:val="lowerLetter"/>
      <w:lvlText w:val="(%1)"/>
      <w:lvlJc w:val="left"/>
      <w:pPr>
        <w:ind w:left="720" w:hanging="360"/>
      </w:pPr>
      <w:rPr>
        <w:rFonts w:cs="Times New Roman"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56F5F"/>
    <w:multiLevelType w:val="hybridMultilevel"/>
    <w:tmpl w:val="26BEA0A4"/>
    <w:lvl w:ilvl="0" w:tplc="F13E9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9508F"/>
    <w:multiLevelType w:val="hybridMultilevel"/>
    <w:tmpl w:val="7A86F9D8"/>
    <w:lvl w:ilvl="0" w:tplc="4D2C1162">
      <w:start w:val="7"/>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B368A"/>
    <w:multiLevelType w:val="hybridMultilevel"/>
    <w:tmpl w:val="04CA111A"/>
    <w:lvl w:ilvl="0" w:tplc="62920DE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2F2D0519"/>
    <w:multiLevelType w:val="hybridMultilevel"/>
    <w:tmpl w:val="DA185C32"/>
    <w:lvl w:ilvl="0" w:tplc="DD20A9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9C2DAB"/>
    <w:multiLevelType w:val="hybridMultilevel"/>
    <w:tmpl w:val="BA74A212"/>
    <w:lvl w:ilvl="0" w:tplc="BA865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5C058B"/>
    <w:multiLevelType w:val="hybridMultilevel"/>
    <w:tmpl w:val="15C459FA"/>
    <w:lvl w:ilvl="0" w:tplc="7B40D9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BA7E04"/>
    <w:multiLevelType w:val="hybridMultilevel"/>
    <w:tmpl w:val="E02E007C"/>
    <w:lvl w:ilvl="0" w:tplc="59EE82C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4EF7B2F"/>
    <w:multiLevelType w:val="hybridMultilevel"/>
    <w:tmpl w:val="B9D83740"/>
    <w:lvl w:ilvl="0" w:tplc="FF808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B5760"/>
    <w:multiLevelType w:val="hybridMultilevel"/>
    <w:tmpl w:val="1DFE217C"/>
    <w:lvl w:ilvl="0" w:tplc="F1AC10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C34FD6"/>
    <w:multiLevelType w:val="multilevel"/>
    <w:tmpl w:val="2B6AE2EA"/>
    <w:lvl w:ilvl="0">
      <w:start w:val="1"/>
      <w:numFmt w:val="lowerLetter"/>
      <w:lvlText w:val="(%1)"/>
      <w:lvlJc w:val="left"/>
      <w:pPr>
        <w:ind w:left="630" w:hanging="360"/>
      </w:pPr>
      <w:rPr>
        <w:rFonts w:hint="default"/>
      </w:rPr>
    </w:lvl>
    <w:lvl w:ilvl="1">
      <w:start w:val="1"/>
      <w:numFmt w:val="lowerLetter"/>
      <w:lvlText w:val="(%2)"/>
      <w:lvlJc w:val="left"/>
      <w:pPr>
        <w:ind w:left="1350" w:hanging="360"/>
      </w:pPr>
      <w:rPr>
        <w:rFonts w:ascii="Times New Roman" w:eastAsiaTheme="minorHAnsi" w:hAnsi="Times New Roman" w:cs="Times New Roman"/>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1" w15:restartNumberingAfterBreak="0">
    <w:nsid w:val="4084368A"/>
    <w:multiLevelType w:val="hybridMultilevel"/>
    <w:tmpl w:val="4320A022"/>
    <w:lvl w:ilvl="0" w:tplc="F4ACF5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4038AC"/>
    <w:multiLevelType w:val="hybridMultilevel"/>
    <w:tmpl w:val="807CB78C"/>
    <w:lvl w:ilvl="0" w:tplc="1B7A63FE">
      <w:start w:val="1"/>
      <w:numFmt w:val="lowerLetter"/>
      <w:lvlText w:val="(%1)"/>
      <w:lvlJc w:val="left"/>
      <w:pPr>
        <w:ind w:left="720" w:hanging="360"/>
      </w:pPr>
      <w:rPr>
        <w:rFonts w:cs="Times New Roman" w:hint="default"/>
        <w:color w:val="00000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4B101E9"/>
    <w:multiLevelType w:val="hybridMultilevel"/>
    <w:tmpl w:val="0CD6B358"/>
    <w:lvl w:ilvl="0" w:tplc="E4A2C02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474568B3"/>
    <w:multiLevelType w:val="hybridMultilevel"/>
    <w:tmpl w:val="E1785510"/>
    <w:lvl w:ilvl="0" w:tplc="3E1080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88C6F97"/>
    <w:multiLevelType w:val="multilevel"/>
    <w:tmpl w:val="82B042AC"/>
    <w:lvl w:ilvl="0">
      <w:start w:val="1"/>
      <w:numFmt w:val="lowerLetter"/>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BCF0720"/>
    <w:multiLevelType w:val="multilevel"/>
    <w:tmpl w:val="F3E083E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ascii="Times New Roman" w:eastAsiaTheme="minorHAnsi" w:hAnsi="Times New Roman" w:cs="Times New Roman"/>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4075EFA"/>
    <w:multiLevelType w:val="hybridMultilevel"/>
    <w:tmpl w:val="124EB58E"/>
    <w:lvl w:ilvl="0" w:tplc="1F66D0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6B17A00"/>
    <w:multiLevelType w:val="hybridMultilevel"/>
    <w:tmpl w:val="2B36338A"/>
    <w:lvl w:ilvl="0" w:tplc="F1AC1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FB638D"/>
    <w:multiLevelType w:val="hybridMultilevel"/>
    <w:tmpl w:val="C9F42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415680"/>
    <w:multiLevelType w:val="hybridMultilevel"/>
    <w:tmpl w:val="8B2EDE5C"/>
    <w:lvl w:ilvl="0" w:tplc="A32A3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211AD2"/>
    <w:multiLevelType w:val="hybridMultilevel"/>
    <w:tmpl w:val="1C00A9AE"/>
    <w:lvl w:ilvl="0" w:tplc="E4A2C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55532D6"/>
    <w:multiLevelType w:val="hybridMultilevel"/>
    <w:tmpl w:val="D2688D4E"/>
    <w:lvl w:ilvl="0" w:tplc="59EE82C2">
      <w:start w:val="1"/>
      <w:numFmt w:val="lowerLetter"/>
      <w:lvlText w:val="(%1)"/>
      <w:lvlJc w:val="left"/>
      <w:pPr>
        <w:ind w:left="360" w:hanging="360"/>
      </w:pPr>
      <w:rPr>
        <w:rFonts w:cs="Times New Roman" w:hint="default"/>
      </w:rPr>
    </w:lvl>
    <w:lvl w:ilvl="1" w:tplc="E4A2C02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663967C6"/>
    <w:multiLevelType w:val="hybridMultilevel"/>
    <w:tmpl w:val="DD1E56E4"/>
    <w:lvl w:ilvl="0" w:tplc="930218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963651"/>
    <w:multiLevelType w:val="hybridMultilevel"/>
    <w:tmpl w:val="21728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041309"/>
    <w:multiLevelType w:val="hybridMultilevel"/>
    <w:tmpl w:val="0900C224"/>
    <w:lvl w:ilvl="0" w:tplc="59EE82C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D4841"/>
    <w:multiLevelType w:val="hybridMultilevel"/>
    <w:tmpl w:val="86700770"/>
    <w:lvl w:ilvl="0" w:tplc="3C9A3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543BB8"/>
    <w:multiLevelType w:val="hybridMultilevel"/>
    <w:tmpl w:val="676285D0"/>
    <w:lvl w:ilvl="0" w:tplc="E918DA5E">
      <w:start w:val="1"/>
      <w:numFmt w:val="lowerLetter"/>
      <w:lvlText w:val="(%1)"/>
      <w:lvlJc w:val="left"/>
      <w:pPr>
        <w:ind w:left="450" w:hanging="360"/>
      </w:pPr>
      <w:rPr>
        <w:rFonts w:hint="default"/>
        <w:strike w:val="0"/>
      </w:rPr>
    </w:lvl>
    <w:lvl w:ilvl="1" w:tplc="04090019">
      <w:start w:val="1"/>
      <w:numFmt w:val="lowerLetter"/>
      <w:lvlText w:val="%2."/>
      <w:lvlJc w:val="left"/>
      <w:pPr>
        <w:ind w:left="1080" w:hanging="360"/>
      </w:pPr>
    </w:lvl>
    <w:lvl w:ilvl="2" w:tplc="029ECD4C">
      <w:start w:val="1"/>
      <w:numFmt w:val="upperLetter"/>
      <w:lvlText w:val="(%3)"/>
      <w:lvlJc w:val="left"/>
      <w:pPr>
        <w:ind w:left="2016" w:hanging="396"/>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CF83100"/>
    <w:multiLevelType w:val="hybridMultilevel"/>
    <w:tmpl w:val="6A525086"/>
    <w:lvl w:ilvl="0" w:tplc="70BC79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D97EE8"/>
    <w:multiLevelType w:val="hybridMultilevel"/>
    <w:tmpl w:val="92F68980"/>
    <w:lvl w:ilvl="0" w:tplc="FA2AB0A0">
      <w:start w:val="1"/>
      <w:numFmt w:val="lowerLetter"/>
      <w:lvlText w:val="(%1)"/>
      <w:lvlJc w:val="left"/>
      <w:pPr>
        <w:ind w:left="468" w:hanging="360"/>
      </w:pPr>
      <w:rPr>
        <w:rFonts w:hint="default"/>
      </w:rPr>
    </w:lvl>
    <w:lvl w:ilvl="1" w:tplc="55C0FDF2">
      <w:start w:val="1"/>
      <w:numFmt w:val="upperLetter"/>
      <w:lvlText w:val="(%2)"/>
      <w:lvlJc w:val="left"/>
      <w:pPr>
        <w:ind w:left="1224" w:hanging="396"/>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27"/>
  </w:num>
  <w:num w:numId="2">
    <w:abstractNumId w:val="2"/>
  </w:num>
  <w:num w:numId="3">
    <w:abstractNumId w:val="26"/>
  </w:num>
  <w:num w:numId="4">
    <w:abstractNumId w:val="40"/>
  </w:num>
  <w:num w:numId="5">
    <w:abstractNumId w:val="11"/>
  </w:num>
  <w:num w:numId="6">
    <w:abstractNumId w:val="47"/>
  </w:num>
  <w:num w:numId="7">
    <w:abstractNumId w:val="23"/>
  </w:num>
  <w:num w:numId="8">
    <w:abstractNumId w:val="49"/>
  </w:num>
  <w:num w:numId="9">
    <w:abstractNumId w:val="46"/>
  </w:num>
  <w:num w:numId="10">
    <w:abstractNumId w:val="30"/>
  </w:num>
  <w:num w:numId="11">
    <w:abstractNumId w:val="31"/>
  </w:num>
  <w:num w:numId="12">
    <w:abstractNumId w:val="20"/>
  </w:num>
  <w:num w:numId="13">
    <w:abstractNumId w:val="17"/>
  </w:num>
  <w:num w:numId="14">
    <w:abstractNumId w:val="21"/>
  </w:num>
  <w:num w:numId="15">
    <w:abstractNumId w:val="18"/>
  </w:num>
  <w:num w:numId="16">
    <w:abstractNumId w:val="37"/>
  </w:num>
  <w:num w:numId="17">
    <w:abstractNumId w:val="3"/>
  </w:num>
  <w:num w:numId="18">
    <w:abstractNumId w:val="42"/>
  </w:num>
  <w:num w:numId="19">
    <w:abstractNumId w:val="24"/>
  </w:num>
  <w:num w:numId="20">
    <w:abstractNumId w:val="16"/>
  </w:num>
  <w:num w:numId="21">
    <w:abstractNumId w:val="35"/>
  </w:num>
  <w:num w:numId="22">
    <w:abstractNumId w:val="25"/>
  </w:num>
  <w:num w:numId="23">
    <w:abstractNumId w:val="4"/>
  </w:num>
  <w:num w:numId="24">
    <w:abstractNumId w:val="36"/>
  </w:num>
  <w:num w:numId="25">
    <w:abstractNumId w:val="45"/>
  </w:num>
  <w:num w:numId="26">
    <w:abstractNumId w:val="6"/>
  </w:num>
  <w:num w:numId="27">
    <w:abstractNumId w:val="22"/>
  </w:num>
  <w:num w:numId="28">
    <w:abstractNumId w:val="48"/>
  </w:num>
  <w:num w:numId="29">
    <w:abstractNumId w:val="41"/>
  </w:num>
  <w:num w:numId="30">
    <w:abstractNumId w:val="28"/>
  </w:num>
  <w:num w:numId="31">
    <w:abstractNumId w:val="14"/>
  </w:num>
  <w:num w:numId="32">
    <w:abstractNumId w:val="5"/>
  </w:num>
  <w:num w:numId="33">
    <w:abstractNumId w:val="0"/>
  </w:num>
  <w:num w:numId="34">
    <w:abstractNumId w:val="8"/>
  </w:num>
  <w:num w:numId="35">
    <w:abstractNumId w:val="33"/>
  </w:num>
  <w:num w:numId="36">
    <w:abstractNumId w:val="43"/>
  </w:num>
  <w:num w:numId="37">
    <w:abstractNumId w:val="29"/>
  </w:num>
  <w:num w:numId="38">
    <w:abstractNumId w:val="38"/>
  </w:num>
  <w:num w:numId="39">
    <w:abstractNumId w:val="44"/>
  </w:num>
  <w:num w:numId="40">
    <w:abstractNumId w:val="39"/>
  </w:num>
  <w:num w:numId="41">
    <w:abstractNumId w:val="1"/>
  </w:num>
  <w:num w:numId="42">
    <w:abstractNumId w:val="7"/>
  </w:num>
  <w:num w:numId="43">
    <w:abstractNumId w:val="15"/>
  </w:num>
  <w:num w:numId="44">
    <w:abstractNumId w:val="10"/>
  </w:num>
  <w:num w:numId="45">
    <w:abstractNumId w:val="34"/>
  </w:num>
  <w:num w:numId="46">
    <w:abstractNumId w:val="9"/>
  </w:num>
  <w:num w:numId="47">
    <w:abstractNumId w:val="13"/>
  </w:num>
  <w:num w:numId="48">
    <w:abstractNumId w:val="12"/>
  </w:num>
  <w:num w:numId="49">
    <w:abstractNumId w:val="32"/>
  </w:num>
  <w:num w:numId="50">
    <w:abstractNumId w:val="1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B">
    <w15:presenceInfo w15:providerId="None" w15:userId="APB"/>
  </w15:person>
  <w15:person w15:author="John Bioff">
    <w15:presenceInfo w15:providerId="AD" w15:userId="S-1-5-21-1461917652-1589207710-620655208-5215"/>
  </w15:person>
  <w15:person w15:author="Tribal - Feb">
    <w15:presenceInfo w15:providerId="None" w15:userId="Tribal - Feb"/>
  </w15:person>
  <w15:person w15:author="DOT">
    <w15:presenceInfo w15:providerId="None" w15:userId="DOT"/>
  </w15:person>
  <w15:person w15:author="Lee, Paula (OST)">
    <w15:presenceInfo w15:providerId="AD" w15:userId="S-1-5-21-982035342-1880134254-310265210-243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87"/>
    <w:rsid w:val="00002B1F"/>
    <w:rsid w:val="000033B5"/>
    <w:rsid w:val="00006CF9"/>
    <w:rsid w:val="00012A58"/>
    <w:rsid w:val="00014685"/>
    <w:rsid w:val="00016982"/>
    <w:rsid w:val="000214E8"/>
    <w:rsid w:val="000215C1"/>
    <w:rsid w:val="0003428F"/>
    <w:rsid w:val="00040B04"/>
    <w:rsid w:val="000410B4"/>
    <w:rsid w:val="00045289"/>
    <w:rsid w:val="00045302"/>
    <w:rsid w:val="0004639A"/>
    <w:rsid w:val="00047587"/>
    <w:rsid w:val="00050470"/>
    <w:rsid w:val="0005182B"/>
    <w:rsid w:val="00053A9B"/>
    <w:rsid w:val="00054B0E"/>
    <w:rsid w:val="000551BA"/>
    <w:rsid w:val="00055A80"/>
    <w:rsid w:val="00056616"/>
    <w:rsid w:val="000604C7"/>
    <w:rsid w:val="000605C5"/>
    <w:rsid w:val="000607A4"/>
    <w:rsid w:val="00062C48"/>
    <w:rsid w:val="00064365"/>
    <w:rsid w:val="0006637A"/>
    <w:rsid w:val="00067CE2"/>
    <w:rsid w:val="00081266"/>
    <w:rsid w:val="0008243F"/>
    <w:rsid w:val="000A0AF1"/>
    <w:rsid w:val="000A1CF8"/>
    <w:rsid w:val="000A3788"/>
    <w:rsid w:val="000A381E"/>
    <w:rsid w:val="000A5516"/>
    <w:rsid w:val="000B2B8C"/>
    <w:rsid w:val="000C21E2"/>
    <w:rsid w:val="000D22F6"/>
    <w:rsid w:val="000D2B7C"/>
    <w:rsid w:val="000D3926"/>
    <w:rsid w:val="000D6686"/>
    <w:rsid w:val="000D72BA"/>
    <w:rsid w:val="000E2586"/>
    <w:rsid w:val="000E462D"/>
    <w:rsid w:val="000E5D32"/>
    <w:rsid w:val="000F4091"/>
    <w:rsid w:val="000F73F4"/>
    <w:rsid w:val="00112E64"/>
    <w:rsid w:val="00116B8C"/>
    <w:rsid w:val="00117E15"/>
    <w:rsid w:val="0012053A"/>
    <w:rsid w:val="00132B03"/>
    <w:rsid w:val="00132D63"/>
    <w:rsid w:val="0013475D"/>
    <w:rsid w:val="0013767F"/>
    <w:rsid w:val="00137873"/>
    <w:rsid w:val="00144CCD"/>
    <w:rsid w:val="001458BB"/>
    <w:rsid w:val="001469A3"/>
    <w:rsid w:val="0014701E"/>
    <w:rsid w:val="0015128A"/>
    <w:rsid w:val="0015273F"/>
    <w:rsid w:val="001575B2"/>
    <w:rsid w:val="00157891"/>
    <w:rsid w:val="0016251D"/>
    <w:rsid w:val="00180B62"/>
    <w:rsid w:val="001822DF"/>
    <w:rsid w:val="001852B0"/>
    <w:rsid w:val="001865FF"/>
    <w:rsid w:val="00186D0F"/>
    <w:rsid w:val="001914BE"/>
    <w:rsid w:val="001916FC"/>
    <w:rsid w:val="00191DF3"/>
    <w:rsid w:val="001A7693"/>
    <w:rsid w:val="001B25A0"/>
    <w:rsid w:val="001B40FF"/>
    <w:rsid w:val="001B56A3"/>
    <w:rsid w:val="001C53A7"/>
    <w:rsid w:val="001C77B2"/>
    <w:rsid w:val="001D20CF"/>
    <w:rsid w:val="001D32CA"/>
    <w:rsid w:val="001D5209"/>
    <w:rsid w:val="001D53DC"/>
    <w:rsid w:val="001D6151"/>
    <w:rsid w:val="001D7B0C"/>
    <w:rsid w:val="001E2E37"/>
    <w:rsid w:val="001E33A4"/>
    <w:rsid w:val="001F12B1"/>
    <w:rsid w:val="00200BEC"/>
    <w:rsid w:val="00200F6C"/>
    <w:rsid w:val="00201B46"/>
    <w:rsid w:val="00205004"/>
    <w:rsid w:val="0021024C"/>
    <w:rsid w:val="0021250E"/>
    <w:rsid w:val="002126C4"/>
    <w:rsid w:val="00215419"/>
    <w:rsid w:val="00216DC2"/>
    <w:rsid w:val="002204E5"/>
    <w:rsid w:val="00220802"/>
    <w:rsid w:val="002266F5"/>
    <w:rsid w:val="002320CE"/>
    <w:rsid w:val="00232A84"/>
    <w:rsid w:val="00232F49"/>
    <w:rsid w:val="00235077"/>
    <w:rsid w:val="00236BE7"/>
    <w:rsid w:val="00242422"/>
    <w:rsid w:val="0024598A"/>
    <w:rsid w:val="0025110B"/>
    <w:rsid w:val="00256553"/>
    <w:rsid w:val="00261F1E"/>
    <w:rsid w:val="002717DC"/>
    <w:rsid w:val="00276A50"/>
    <w:rsid w:val="00281F0F"/>
    <w:rsid w:val="00291851"/>
    <w:rsid w:val="002959D7"/>
    <w:rsid w:val="00297C23"/>
    <w:rsid w:val="002A223F"/>
    <w:rsid w:val="002A437A"/>
    <w:rsid w:val="002A65A5"/>
    <w:rsid w:val="002B2C61"/>
    <w:rsid w:val="002B491C"/>
    <w:rsid w:val="002C0650"/>
    <w:rsid w:val="002C22B7"/>
    <w:rsid w:val="002C25D5"/>
    <w:rsid w:val="002C3927"/>
    <w:rsid w:val="002C5B89"/>
    <w:rsid w:val="002C62A1"/>
    <w:rsid w:val="002C68FE"/>
    <w:rsid w:val="002D5066"/>
    <w:rsid w:val="002D5786"/>
    <w:rsid w:val="002D67CB"/>
    <w:rsid w:val="002E1976"/>
    <w:rsid w:val="002E349A"/>
    <w:rsid w:val="002E6142"/>
    <w:rsid w:val="002E676F"/>
    <w:rsid w:val="002E71B8"/>
    <w:rsid w:val="002F43D7"/>
    <w:rsid w:val="002F4C89"/>
    <w:rsid w:val="0030278B"/>
    <w:rsid w:val="00310F56"/>
    <w:rsid w:val="00320FEE"/>
    <w:rsid w:val="0032737B"/>
    <w:rsid w:val="0034290B"/>
    <w:rsid w:val="00342CA4"/>
    <w:rsid w:val="00342D5C"/>
    <w:rsid w:val="00344DE3"/>
    <w:rsid w:val="00345356"/>
    <w:rsid w:val="00350EF7"/>
    <w:rsid w:val="003546E2"/>
    <w:rsid w:val="0036365C"/>
    <w:rsid w:val="00372DDA"/>
    <w:rsid w:val="00373A09"/>
    <w:rsid w:val="00373DFF"/>
    <w:rsid w:val="0037570D"/>
    <w:rsid w:val="00377490"/>
    <w:rsid w:val="003814D4"/>
    <w:rsid w:val="00391FFB"/>
    <w:rsid w:val="0039608B"/>
    <w:rsid w:val="0039767F"/>
    <w:rsid w:val="003A13B5"/>
    <w:rsid w:val="003A2A52"/>
    <w:rsid w:val="003A4B8E"/>
    <w:rsid w:val="003B10EA"/>
    <w:rsid w:val="003B203F"/>
    <w:rsid w:val="003B2420"/>
    <w:rsid w:val="003B3179"/>
    <w:rsid w:val="003B3181"/>
    <w:rsid w:val="003B6040"/>
    <w:rsid w:val="003C1774"/>
    <w:rsid w:val="003C3F70"/>
    <w:rsid w:val="003D2CBA"/>
    <w:rsid w:val="003E1163"/>
    <w:rsid w:val="003E287D"/>
    <w:rsid w:val="003E40F4"/>
    <w:rsid w:val="003E4C00"/>
    <w:rsid w:val="003F36B5"/>
    <w:rsid w:val="003F470D"/>
    <w:rsid w:val="004011F7"/>
    <w:rsid w:val="00401A01"/>
    <w:rsid w:val="0040502D"/>
    <w:rsid w:val="0040566F"/>
    <w:rsid w:val="0040768C"/>
    <w:rsid w:val="00416E0B"/>
    <w:rsid w:val="004322F8"/>
    <w:rsid w:val="00433052"/>
    <w:rsid w:val="0043399D"/>
    <w:rsid w:val="00437636"/>
    <w:rsid w:val="0044020B"/>
    <w:rsid w:val="00443743"/>
    <w:rsid w:val="0044646F"/>
    <w:rsid w:val="00446B84"/>
    <w:rsid w:val="00452D01"/>
    <w:rsid w:val="00456152"/>
    <w:rsid w:val="0045776A"/>
    <w:rsid w:val="004608BF"/>
    <w:rsid w:val="00461B95"/>
    <w:rsid w:val="004625DB"/>
    <w:rsid w:val="0046613C"/>
    <w:rsid w:val="00466550"/>
    <w:rsid w:val="00467C18"/>
    <w:rsid w:val="00472208"/>
    <w:rsid w:val="00472C3C"/>
    <w:rsid w:val="004803B9"/>
    <w:rsid w:val="0048101D"/>
    <w:rsid w:val="004837D6"/>
    <w:rsid w:val="0048405E"/>
    <w:rsid w:val="00490A70"/>
    <w:rsid w:val="004923EB"/>
    <w:rsid w:val="00493139"/>
    <w:rsid w:val="004B3C6C"/>
    <w:rsid w:val="004B4846"/>
    <w:rsid w:val="004B486A"/>
    <w:rsid w:val="004B6580"/>
    <w:rsid w:val="004B7598"/>
    <w:rsid w:val="004C0A6A"/>
    <w:rsid w:val="004C0E9C"/>
    <w:rsid w:val="004C7525"/>
    <w:rsid w:val="004D02AF"/>
    <w:rsid w:val="004D3648"/>
    <w:rsid w:val="004D59D9"/>
    <w:rsid w:val="004E0595"/>
    <w:rsid w:val="004E641F"/>
    <w:rsid w:val="004F17AD"/>
    <w:rsid w:val="004F65A9"/>
    <w:rsid w:val="005003DC"/>
    <w:rsid w:val="00500465"/>
    <w:rsid w:val="005112FF"/>
    <w:rsid w:val="00513E96"/>
    <w:rsid w:val="00520A53"/>
    <w:rsid w:val="00520FC6"/>
    <w:rsid w:val="00521924"/>
    <w:rsid w:val="005308FB"/>
    <w:rsid w:val="00531549"/>
    <w:rsid w:val="005317D3"/>
    <w:rsid w:val="0053371D"/>
    <w:rsid w:val="00535338"/>
    <w:rsid w:val="00537E7A"/>
    <w:rsid w:val="0054212B"/>
    <w:rsid w:val="00547F76"/>
    <w:rsid w:val="00550372"/>
    <w:rsid w:val="00551DD8"/>
    <w:rsid w:val="005520A0"/>
    <w:rsid w:val="00552306"/>
    <w:rsid w:val="00566B67"/>
    <w:rsid w:val="005746C9"/>
    <w:rsid w:val="00577C69"/>
    <w:rsid w:val="005803FD"/>
    <w:rsid w:val="005812E7"/>
    <w:rsid w:val="005814AE"/>
    <w:rsid w:val="00584EE9"/>
    <w:rsid w:val="0058596A"/>
    <w:rsid w:val="0059375E"/>
    <w:rsid w:val="00593F28"/>
    <w:rsid w:val="00593FC9"/>
    <w:rsid w:val="005954B3"/>
    <w:rsid w:val="005A26DB"/>
    <w:rsid w:val="005B0721"/>
    <w:rsid w:val="005B66F4"/>
    <w:rsid w:val="005C165E"/>
    <w:rsid w:val="005C52AD"/>
    <w:rsid w:val="005C64E6"/>
    <w:rsid w:val="005D22B1"/>
    <w:rsid w:val="005D25D9"/>
    <w:rsid w:val="005D7F1A"/>
    <w:rsid w:val="005E12FB"/>
    <w:rsid w:val="005E7BC7"/>
    <w:rsid w:val="005F3719"/>
    <w:rsid w:val="005F79E7"/>
    <w:rsid w:val="006003B2"/>
    <w:rsid w:val="00601897"/>
    <w:rsid w:val="00604D38"/>
    <w:rsid w:val="006176D2"/>
    <w:rsid w:val="0062281E"/>
    <w:rsid w:val="006276E0"/>
    <w:rsid w:val="00630EB9"/>
    <w:rsid w:val="00631397"/>
    <w:rsid w:val="00631515"/>
    <w:rsid w:val="0063165E"/>
    <w:rsid w:val="0063328A"/>
    <w:rsid w:val="0063453E"/>
    <w:rsid w:val="00634ECC"/>
    <w:rsid w:val="00636F81"/>
    <w:rsid w:val="00637642"/>
    <w:rsid w:val="006418ED"/>
    <w:rsid w:val="006440E9"/>
    <w:rsid w:val="00644CF5"/>
    <w:rsid w:val="00645272"/>
    <w:rsid w:val="006454B0"/>
    <w:rsid w:val="0065428B"/>
    <w:rsid w:val="0065450B"/>
    <w:rsid w:val="006567A9"/>
    <w:rsid w:val="00657EB4"/>
    <w:rsid w:val="006602EC"/>
    <w:rsid w:val="0066225A"/>
    <w:rsid w:val="00662A86"/>
    <w:rsid w:val="006674A3"/>
    <w:rsid w:val="00670086"/>
    <w:rsid w:val="006709B8"/>
    <w:rsid w:val="00670FF4"/>
    <w:rsid w:val="006801C5"/>
    <w:rsid w:val="006804E2"/>
    <w:rsid w:val="00684044"/>
    <w:rsid w:val="00686728"/>
    <w:rsid w:val="006874C8"/>
    <w:rsid w:val="0069392F"/>
    <w:rsid w:val="006A60DE"/>
    <w:rsid w:val="006B22EF"/>
    <w:rsid w:val="006B3DFD"/>
    <w:rsid w:val="006B405C"/>
    <w:rsid w:val="006C30FE"/>
    <w:rsid w:val="006C41E3"/>
    <w:rsid w:val="006C5D57"/>
    <w:rsid w:val="006C6CAA"/>
    <w:rsid w:val="006C6E11"/>
    <w:rsid w:val="006D1134"/>
    <w:rsid w:val="006D6795"/>
    <w:rsid w:val="006D7C29"/>
    <w:rsid w:val="006E0126"/>
    <w:rsid w:val="006E1CDA"/>
    <w:rsid w:val="006E5DD0"/>
    <w:rsid w:val="006E6392"/>
    <w:rsid w:val="006E768A"/>
    <w:rsid w:val="006F01A7"/>
    <w:rsid w:val="006F2CF2"/>
    <w:rsid w:val="006F374C"/>
    <w:rsid w:val="006F6E1F"/>
    <w:rsid w:val="006F7C0A"/>
    <w:rsid w:val="0070212B"/>
    <w:rsid w:val="00703BE2"/>
    <w:rsid w:val="00705213"/>
    <w:rsid w:val="00706517"/>
    <w:rsid w:val="007077EB"/>
    <w:rsid w:val="007121D1"/>
    <w:rsid w:val="00715429"/>
    <w:rsid w:val="007256D3"/>
    <w:rsid w:val="007257C8"/>
    <w:rsid w:val="0072620E"/>
    <w:rsid w:val="007311C9"/>
    <w:rsid w:val="007372FE"/>
    <w:rsid w:val="00741CBE"/>
    <w:rsid w:val="00745492"/>
    <w:rsid w:val="00750F7D"/>
    <w:rsid w:val="00756F7A"/>
    <w:rsid w:val="00766074"/>
    <w:rsid w:val="00767577"/>
    <w:rsid w:val="0076785F"/>
    <w:rsid w:val="00777630"/>
    <w:rsid w:val="00782B58"/>
    <w:rsid w:val="007839A8"/>
    <w:rsid w:val="007844CD"/>
    <w:rsid w:val="00784AE9"/>
    <w:rsid w:val="0079111F"/>
    <w:rsid w:val="007918E3"/>
    <w:rsid w:val="00795B3D"/>
    <w:rsid w:val="007A2E95"/>
    <w:rsid w:val="007A6D70"/>
    <w:rsid w:val="007A7128"/>
    <w:rsid w:val="007B1E5C"/>
    <w:rsid w:val="007B42F6"/>
    <w:rsid w:val="007B6593"/>
    <w:rsid w:val="007B7A43"/>
    <w:rsid w:val="007C0837"/>
    <w:rsid w:val="007C274A"/>
    <w:rsid w:val="007D12B9"/>
    <w:rsid w:val="007D275B"/>
    <w:rsid w:val="007D52A0"/>
    <w:rsid w:val="007D5355"/>
    <w:rsid w:val="007E154D"/>
    <w:rsid w:val="007E2F04"/>
    <w:rsid w:val="007E518C"/>
    <w:rsid w:val="007E6117"/>
    <w:rsid w:val="007E6EC9"/>
    <w:rsid w:val="007E72D7"/>
    <w:rsid w:val="007F24EB"/>
    <w:rsid w:val="007F5D61"/>
    <w:rsid w:val="007F7D7F"/>
    <w:rsid w:val="008037B3"/>
    <w:rsid w:val="00804C28"/>
    <w:rsid w:val="00805C1F"/>
    <w:rsid w:val="00807E2A"/>
    <w:rsid w:val="00810B00"/>
    <w:rsid w:val="00817D76"/>
    <w:rsid w:val="00820DAE"/>
    <w:rsid w:val="00821AC8"/>
    <w:rsid w:val="0083253B"/>
    <w:rsid w:val="008331B5"/>
    <w:rsid w:val="0084076B"/>
    <w:rsid w:val="00840788"/>
    <w:rsid w:val="008435AC"/>
    <w:rsid w:val="008459CD"/>
    <w:rsid w:val="00852456"/>
    <w:rsid w:val="00854B6C"/>
    <w:rsid w:val="00854E4A"/>
    <w:rsid w:val="00860BFC"/>
    <w:rsid w:val="008626C2"/>
    <w:rsid w:val="0087565E"/>
    <w:rsid w:val="00877629"/>
    <w:rsid w:val="00885ED4"/>
    <w:rsid w:val="008860C2"/>
    <w:rsid w:val="0089241D"/>
    <w:rsid w:val="00892DB9"/>
    <w:rsid w:val="0089533F"/>
    <w:rsid w:val="00897169"/>
    <w:rsid w:val="008A0666"/>
    <w:rsid w:val="008A124A"/>
    <w:rsid w:val="008A229B"/>
    <w:rsid w:val="008A5449"/>
    <w:rsid w:val="008B0017"/>
    <w:rsid w:val="008B0ED7"/>
    <w:rsid w:val="008B3AB3"/>
    <w:rsid w:val="008B4510"/>
    <w:rsid w:val="008B7F5F"/>
    <w:rsid w:val="008C30DD"/>
    <w:rsid w:val="008C3E0C"/>
    <w:rsid w:val="008C54FF"/>
    <w:rsid w:val="008C630A"/>
    <w:rsid w:val="008D2909"/>
    <w:rsid w:val="008D350A"/>
    <w:rsid w:val="008D3FCA"/>
    <w:rsid w:val="008D616B"/>
    <w:rsid w:val="008D64CA"/>
    <w:rsid w:val="008D7375"/>
    <w:rsid w:val="008E50D8"/>
    <w:rsid w:val="008E5F2F"/>
    <w:rsid w:val="008E7AFB"/>
    <w:rsid w:val="008F0B05"/>
    <w:rsid w:val="008F3873"/>
    <w:rsid w:val="00900322"/>
    <w:rsid w:val="009029E7"/>
    <w:rsid w:val="00904BD3"/>
    <w:rsid w:val="009166B2"/>
    <w:rsid w:val="00917F03"/>
    <w:rsid w:val="00921A76"/>
    <w:rsid w:val="00924F40"/>
    <w:rsid w:val="009260F2"/>
    <w:rsid w:val="00935F2F"/>
    <w:rsid w:val="00936E71"/>
    <w:rsid w:val="00957B0F"/>
    <w:rsid w:val="00957C3A"/>
    <w:rsid w:val="00961AA7"/>
    <w:rsid w:val="00962947"/>
    <w:rsid w:val="00962C1E"/>
    <w:rsid w:val="009654B0"/>
    <w:rsid w:val="00966212"/>
    <w:rsid w:val="00971D8E"/>
    <w:rsid w:val="00972711"/>
    <w:rsid w:val="00973F5D"/>
    <w:rsid w:val="00975E3B"/>
    <w:rsid w:val="00976B24"/>
    <w:rsid w:val="00983416"/>
    <w:rsid w:val="0099204C"/>
    <w:rsid w:val="0099285E"/>
    <w:rsid w:val="00992F17"/>
    <w:rsid w:val="009949FE"/>
    <w:rsid w:val="00996134"/>
    <w:rsid w:val="009A0416"/>
    <w:rsid w:val="009A4199"/>
    <w:rsid w:val="009A4676"/>
    <w:rsid w:val="009B38F7"/>
    <w:rsid w:val="009C082B"/>
    <w:rsid w:val="009C3BB5"/>
    <w:rsid w:val="009D27C3"/>
    <w:rsid w:val="009D388C"/>
    <w:rsid w:val="009D4F4B"/>
    <w:rsid w:val="009E0132"/>
    <w:rsid w:val="009E2547"/>
    <w:rsid w:val="009E4697"/>
    <w:rsid w:val="009E6666"/>
    <w:rsid w:val="009E6F8D"/>
    <w:rsid w:val="009E72F9"/>
    <w:rsid w:val="009F1268"/>
    <w:rsid w:val="009F3842"/>
    <w:rsid w:val="009F4780"/>
    <w:rsid w:val="009F55C0"/>
    <w:rsid w:val="00A00BD0"/>
    <w:rsid w:val="00A0151B"/>
    <w:rsid w:val="00A03262"/>
    <w:rsid w:val="00A039F3"/>
    <w:rsid w:val="00A15F9D"/>
    <w:rsid w:val="00A17E77"/>
    <w:rsid w:val="00A2100A"/>
    <w:rsid w:val="00A2284A"/>
    <w:rsid w:val="00A22D4E"/>
    <w:rsid w:val="00A26AD8"/>
    <w:rsid w:val="00A35183"/>
    <w:rsid w:val="00A3795D"/>
    <w:rsid w:val="00A40815"/>
    <w:rsid w:val="00A4261B"/>
    <w:rsid w:val="00A44825"/>
    <w:rsid w:val="00A4763E"/>
    <w:rsid w:val="00A53040"/>
    <w:rsid w:val="00A55810"/>
    <w:rsid w:val="00A55C28"/>
    <w:rsid w:val="00A562A0"/>
    <w:rsid w:val="00A57723"/>
    <w:rsid w:val="00A6039B"/>
    <w:rsid w:val="00A603DE"/>
    <w:rsid w:val="00A6323D"/>
    <w:rsid w:val="00A65AD2"/>
    <w:rsid w:val="00A65E96"/>
    <w:rsid w:val="00A743EC"/>
    <w:rsid w:val="00A84AA5"/>
    <w:rsid w:val="00A950A7"/>
    <w:rsid w:val="00A967B9"/>
    <w:rsid w:val="00A97274"/>
    <w:rsid w:val="00AA36EA"/>
    <w:rsid w:val="00AA490F"/>
    <w:rsid w:val="00AA657C"/>
    <w:rsid w:val="00AB370B"/>
    <w:rsid w:val="00AB3C78"/>
    <w:rsid w:val="00AB6FEC"/>
    <w:rsid w:val="00AC03DB"/>
    <w:rsid w:val="00AC2698"/>
    <w:rsid w:val="00AC57C6"/>
    <w:rsid w:val="00AC5C96"/>
    <w:rsid w:val="00AD1FC1"/>
    <w:rsid w:val="00AD2BA0"/>
    <w:rsid w:val="00AD41B4"/>
    <w:rsid w:val="00AD7000"/>
    <w:rsid w:val="00AD73F9"/>
    <w:rsid w:val="00AE421C"/>
    <w:rsid w:val="00AF06BB"/>
    <w:rsid w:val="00AF1C66"/>
    <w:rsid w:val="00AF6835"/>
    <w:rsid w:val="00B02AD1"/>
    <w:rsid w:val="00B033DB"/>
    <w:rsid w:val="00B03A05"/>
    <w:rsid w:val="00B03C47"/>
    <w:rsid w:val="00B04FEC"/>
    <w:rsid w:val="00B10B8F"/>
    <w:rsid w:val="00B12A08"/>
    <w:rsid w:val="00B138AF"/>
    <w:rsid w:val="00B14367"/>
    <w:rsid w:val="00B16103"/>
    <w:rsid w:val="00B20283"/>
    <w:rsid w:val="00B2112E"/>
    <w:rsid w:val="00B22F45"/>
    <w:rsid w:val="00B24923"/>
    <w:rsid w:val="00B2595B"/>
    <w:rsid w:val="00B2668A"/>
    <w:rsid w:val="00B26B9D"/>
    <w:rsid w:val="00B27524"/>
    <w:rsid w:val="00B31B2E"/>
    <w:rsid w:val="00B341FE"/>
    <w:rsid w:val="00B3582E"/>
    <w:rsid w:val="00B42CFC"/>
    <w:rsid w:val="00B53119"/>
    <w:rsid w:val="00B55910"/>
    <w:rsid w:val="00B5598C"/>
    <w:rsid w:val="00B55B66"/>
    <w:rsid w:val="00B55FD8"/>
    <w:rsid w:val="00B5695F"/>
    <w:rsid w:val="00B57083"/>
    <w:rsid w:val="00B67B8E"/>
    <w:rsid w:val="00B738B8"/>
    <w:rsid w:val="00B76496"/>
    <w:rsid w:val="00B80D79"/>
    <w:rsid w:val="00B83215"/>
    <w:rsid w:val="00B83F07"/>
    <w:rsid w:val="00B840A0"/>
    <w:rsid w:val="00B86588"/>
    <w:rsid w:val="00B906FB"/>
    <w:rsid w:val="00B9421A"/>
    <w:rsid w:val="00B94AB3"/>
    <w:rsid w:val="00B97DAC"/>
    <w:rsid w:val="00BA0813"/>
    <w:rsid w:val="00BA2FC3"/>
    <w:rsid w:val="00BB0AD9"/>
    <w:rsid w:val="00BB2E68"/>
    <w:rsid w:val="00BB6C31"/>
    <w:rsid w:val="00BC10C5"/>
    <w:rsid w:val="00BC1AC0"/>
    <w:rsid w:val="00BC5D81"/>
    <w:rsid w:val="00BD0194"/>
    <w:rsid w:val="00BD3670"/>
    <w:rsid w:val="00BD380E"/>
    <w:rsid w:val="00BD413E"/>
    <w:rsid w:val="00BD49A1"/>
    <w:rsid w:val="00BD4CA9"/>
    <w:rsid w:val="00BD5B71"/>
    <w:rsid w:val="00BE042E"/>
    <w:rsid w:val="00BE18AA"/>
    <w:rsid w:val="00BE404A"/>
    <w:rsid w:val="00BE4867"/>
    <w:rsid w:val="00BE7C57"/>
    <w:rsid w:val="00BF037F"/>
    <w:rsid w:val="00BF6280"/>
    <w:rsid w:val="00BF6AD2"/>
    <w:rsid w:val="00C07BF5"/>
    <w:rsid w:val="00C07DAB"/>
    <w:rsid w:val="00C10A58"/>
    <w:rsid w:val="00C11C1C"/>
    <w:rsid w:val="00C12581"/>
    <w:rsid w:val="00C1263B"/>
    <w:rsid w:val="00C12769"/>
    <w:rsid w:val="00C17ECC"/>
    <w:rsid w:val="00C214D0"/>
    <w:rsid w:val="00C25180"/>
    <w:rsid w:val="00C25ACE"/>
    <w:rsid w:val="00C27289"/>
    <w:rsid w:val="00C33E17"/>
    <w:rsid w:val="00C37BEE"/>
    <w:rsid w:val="00C41C50"/>
    <w:rsid w:val="00C47336"/>
    <w:rsid w:val="00C4788B"/>
    <w:rsid w:val="00C50F92"/>
    <w:rsid w:val="00C545CB"/>
    <w:rsid w:val="00C61E7E"/>
    <w:rsid w:val="00C660A3"/>
    <w:rsid w:val="00C67F41"/>
    <w:rsid w:val="00C70C20"/>
    <w:rsid w:val="00C73118"/>
    <w:rsid w:val="00C747C0"/>
    <w:rsid w:val="00C7542D"/>
    <w:rsid w:val="00C76767"/>
    <w:rsid w:val="00C808A0"/>
    <w:rsid w:val="00C83487"/>
    <w:rsid w:val="00C83F2B"/>
    <w:rsid w:val="00C85FD1"/>
    <w:rsid w:val="00C87D2C"/>
    <w:rsid w:val="00C9097B"/>
    <w:rsid w:val="00C97E88"/>
    <w:rsid w:val="00CA519A"/>
    <w:rsid w:val="00CA7CC7"/>
    <w:rsid w:val="00CB0AE1"/>
    <w:rsid w:val="00CB0DDD"/>
    <w:rsid w:val="00CB5B57"/>
    <w:rsid w:val="00CC5281"/>
    <w:rsid w:val="00CC6EAB"/>
    <w:rsid w:val="00CC79F1"/>
    <w:rsid w:val="00CD3AD7"/>
    <w:rsid w:val="00CD4F2E"/>
    <w:rsid w:val="00CD725D"/>
    <w:rsid w:val="00CE4513"/>
    <w:rsid w:val="00CF0417"/>
    <w:rsid w:val="00CF107D"/>
    <w:rsid w:val="00CF15EA"/>
    <w:rsid w:val="00CF4576"/>
    <w:rsid w:val="00CF45C8"/>
    <w:rsid w:val="00CF4FAA"/>
    <w:rsid w:val="00CF59B2"/>
    <w:rsid w:val="00CF72A7"/>
    <w:rsid w:val="00D005F7"/>
    <w:rsid w:val="00D02EFF"/>
    <w:rsid w:val="00D03B68"/>
    <w:rsid w:val="00D0557B"/>
    <w:rsid w:val="00D10742"/>
    <w:rsid w:val="00D1714B"/>
    <w:rsid w:val="00D20B0F"/>
    <w:rsid w:val="00D23CFF"/>
    <w:rsid w:val="00D2480A"/>
    <w:rsid w:val="00D24DF7"/>
    <w:rsid w:val="00D25AAB"/>
    <w:rsid w:val="00D277D1"/>
    <w:rsid w:val="00D309D8"/>
    <w:rsid w:val="00D31F84"/>
    <w:rsid w:val="00D343CB"/>
    <w:rsid w:val="00D35AC2"/>
    <w:rsid w:val="00D35CFE"/>
    <w:rsid w:val="00D361BC"/>
    <w:rsid w:val="00D37C96"/>
    <w:rsid w:val="00D50EA7"/>
    <w:rsid w:val="00D52EF8"/>
    <w:rsid w:val="00D53D4E"/>
    <w:rsid w:val="00D572E3"/>
    <w:rsid w:val="00D627DA"/>
    <w:rsid w:val="00D6637C"/>
    <w:rsid w:val="00D70BBD"/>
    <w:rsid w:val="00D70D33"/>
    <w:rsid w:val="00D71AE4"/>
    <w:rsid w:val="00D71E42"/>
    <w:rsid w:val="00D727EC"/>
    <w:rsid w:val="00D73301"/>
    <w:rsid w:val="00D75D06"/>
    <w:rsid w:val="00D76AE5"/>
    <w:rsid w:val="00D81265"/>
    <w:rsid w:val="00D84BD0"/>
    <w:rsid w:val="00D8506A"/>
    <w:rsid w:val="00D95CA0"/>
    <w:rsid w:val="00DA205D"/>
    <w:rsid w:val="00DA3BFD"/>
    <w:rsid w:val="00DA4B4B"/>
    <w:rsid w:val="00DA5E63"/>
    <w:rsid w:val="00DB3157"/>
    <w:rsid w:val="00DB32DB"/>
    <w:rsid w:val="00DB45AF"/>
    <w:rsid w:val="00DB46FD"/>
    <w:rsid w:val="00DB49D6"/>
    <w:rsid w:val="00DB521A"/>
    <w:rsid w:val="00DB52C4"/>
    <w:rsid w:val="00DC47F1"/>
    <w:rsid w:val="00DC4876"/>
    <w:rsid w:val="00DC5FCF"/>
    <w:rsid w:val="00DD0A3C"/>
    <w:rsid w:val="00DE07E2"/>
    <w:rsid w:val="00DE560D"/>
    <w:rsid w:val="00DE7564"/>
    <w:rsid w:val="00DE77C9"/>
    <w:rsid w:val="00DE78AB"/>
    <w:rsid w:val="00DF08F8"/>
    <w:rsid w:val="00DF2C5C"/>
    <w:rsid w:val="00DF3829"/>
    <w:rsid w:val="00DF6952"/>
    <w:rsid w:val="00E022DB"/>
    <w:rsid w:val="00E02EF6"/>
    <w:rsid w:val="00E057D4"/>
    <w:rsid w:val="00E077CF"/>
    <w:rsid w:val="00E17212"/>
    <w:rsid w:val="00E24C55"/>
    <w:rsid w:val="00E27790"/>
    <w:rsid w:val="00E34353"/>
    <w:rsid w:val="00E3593A"/>
    <w:rsid w:val="00E377C6"/>
    <w:rsid w:val="00E537CF"/>
    <w:rsid w:val="00E545C4"/>
    <w:rsid w:val="00E55463"/>
    <w:rsid w:val="00E571C6"/>
    <w:rsid w:val="00E57A8B"/>
    <w:rsid w:val="00E60422"/>
    <w:rsid w:val="00E668A9"/>
    <w:rsid w:val="00E66959"/>
    <w:rsid w:val="00E669CC"/>
    <w:rsid w:val="00E7029D"/>
    <w:rsid w:val="00E7046E"/>
    <w:rsid w:val="00E7179B"/>
    <w:rsid w:val="00E72BC7"/>
    <w:rsid w:val="00E7366F"/>
    <w:rsid w:val="00E81A9A"/>
    <w:rsid w:val="00E8450E"/>
    <w:rsid w:val="00E93340"/>
    <w:rsid w:val="00E9378E"/>
    <w:rsid w:val="00E937F0"/>
    <w:rsid w:val="00E94EE5"/>
    <w:rsid w:val="00E97331"/>
    <w:rsid w:val="00EA0D4E"/>
    <w:rsid w:val="00EA1131"/>
    <w:rsid w:val="00EA4B9A"/>
    <w:rsid w:val="00EA536A"/>
    <w:rsid w:val="00EB0A77"/>
    <w:rsid w:val="00EB7765"/>
    <w:rsid w:val="00EC42CB"/>
    <w:rsid w:val="00ED2D69"/>
    <w:rsid w:val="00ED39BA"/>
    <w:rsid w:val="00ED77E3"/>
    <w:rsid w:val="00ED7969"/>
    <w:rsid w:val="00EE07EE"/>
    <w:rsid w:val="00EE12AC"/>
    <w:rsid w:val="00EE2F67"/>
    <w:rsid w:val="00EE497E"/>
    <w:rsid w:val="00EE578E"/>
    <w:rsid w:val="00EF0D7E"/>
    <w:rsid w:val="00EF1D61"/>
    <w:rsid w:val="00EF2BAE"/>
    <w:rsid w:val="00F03624"/>
    <w:rsid w:val="00F03C19"/>
    <w:rsid w:val="00F05D17"/>
    <w:rsid w:val="00F0675F"/>
    <w:rsid w:val="00F1079D"/>
    <w:rsid w:val="00F11709"/>
    <w:rsid w:val="00F11922"/>
    <w:rsid w:val="00F122D3"/>
    <w:rsid w:val="00F1477B"/>
    <w:rsid w:val="00F14AB8"/>
    <w:rsid w:val="00F22687"/>
    <w:rsid w:val="00F233E4"/>
    <w:rsid w:val="00F261D4"/>
    <w:rsid w:val="00F2727C"/>
    <w:rsid w:val="00F35C95"/>
    <w:rsid w:val="00F368CA"/>
    <w:rsid w:val="00F404AA"/>
    <w:rsid w:val="00F41FEF"/>
    <w:rsid w:val="00F4481C"/>
    <w:rsid w:val="00F46F5D"/>
    <w:rsid w:val="00F5098A"/>
    <w:rsid w:val="00F53267"/>
    <w:rsid w:val="00F61C61"/>
    <w:rsid w:val="00F63B8F"/>
    <w:rsid w:val="00F64437"/>
    <w:rsid w:val="00F65E33"/>
    <w:rsid w:val="00F66141"/>
    <w:rsid w:val="00F67717"/>
    <w:rsid w:val="00F677E2"/>
    <w:rsid w:val="00F72A3D"/>
    <w:rsid w:val="00F77EA7"/>
    <w:rsid w:val="00F93C24"/>
    <w:rsid w:val="00F9788B"/>
    <w:rsid w:val="00FA78CD"/>
    <w:rsid w:val="00FA7B6D"/>
    <w:rsid w:val="00FB1A2A"/>
    <w:rsid w:val="00FC3148"/>
    <w:rsid w:val="00FC32A4"/>
    <w:rsid w:val="00FC47CE"/>
    <w:rsid w:val="00FD2C3F"/>
    <w:rsid w:val="00FD47DF"/>
    <w:rsid w:val="00FD6EB3"/>
    <w:rsid w:val="00FD7048"/>
    <w:rsid w:val="00FE10F0"/>
    <w:rsid w:val="00FE2F08"/>
    <w:rsid w:val="00FE3800"/>
    <w:rsid w:val="00FE3867"/>
    <w:rsid w:val="00FE6A84"/>
    <w:rsid w:val="00FE7067"/>
    <w:rsid w:val="00FF1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A50A66"/>
  <w15:docId w15:val="{004D724F-7DD3-4D07-AB94-3E2151D0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8348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3487"/>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C83487"/>
    <w:rPr>
      <w:rFonts w:ascii="Times New Roman" w:eastAsia="Calibri" w:hAnsi="Times New Roman" w:cs="Times New Roman"/>
      <w:sz w:val="24"/>
    </w:rPr>
  </w:style>
  <w:style w:type="paragraph" w:styleId="Footer">
    <w:name w:val="footer"/>
    <w:basedOn w:val="Normal"/>
    <w:link w:val="FooterChar"/>
    <w:uiPriority w:val="99"/>
    <w:rsid w:val="00C83487"/>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C83487"/>
    <w:rPr>
      <w:rFonts w:ascii="Times New Roman" w:eastAsia="Calibri" w:hAnsi="Times New Roman" w:cs="Times New Roman"/>
      <w:sz w:val="24"/>
    </w:rPr>
  </w:style>
  <w:style w:type="paragraph" w:styleId="BodyText">
    <w:name w:val="Body Text"/>
    <w:basedOn w:val="Normal"/>
    <w:link w:val="BodyTextChar"/>
    <w:uiPriority w:val="99"/>
    <w:rsid w:val="00C83487"/>
    <w:pPr>
      <w:widowControl w:val="0"/>
      <w:spacing w:after="0" w:line="240" w:lineRule="auto"/>
    </w:pPr>
    <w:rPr>
      <w:rFonts w:ascii="Century" w:eastAsia="Calibri" w:hAnsi="Century" w:cs="Century"/>
      <w:sz w:val="20"/>
      <w:szCs w:val="20"/>
    </w:rPr>
  </w:style>
  <w:style w:type="character" w:customStyle="1" w:styleId="BodyTextChar">
    <w:name w:val="Body Text Char"/>
    <w:basedOn w:val="DefaultParagraphFont"/>
    <w:link w:val="BodyText"/>
    <w:uiPriority w:val="99"/>
    <w:rsid w:val="00C83487"/>
    <w:rPr>
      <w:rFonts w:ascii="Century" w:eastAsia="Calibri" w:hAnsi="Century" w:cs="Century"/>
      <w:sz w:val="20"/>
      <w:szCs w:val="20"/>
    </w:rPr>
  </w:style>
  <w:style w:type="paragraph" w:styleId="ListParagraph">
    <w:name w:val="List Paragraph"/>
    <w:basedOn w:val="Normal"/>
    <w:uiPriority w:val="99"/>
    <w:qFormat/>
    <w:rsid w:val="00C83487"/>
    <w:pPr>
      <w:widowControl w:val="0"/>
      <w:spacing w:after="0" w:line="200" w:lineRule="exact"/>
      <w:ind w:left="1300" w:firstLine="400"/>
      <w:jc w:val="both"/>
    </w:pPr>
    <w:rPr>
      <w:rFonts w:ascii="Century" w:eastAsia="Calibri" w:hAnsi="Century" w:cs="Century"/>
    </w:rPr>
  </w:style>
  <w:style w:type="paragraph" w:styleId="NoSpacing">
    <w:name w:val="No Spacing"/>
    <w:uiPriority w:val="99"/>
    <w:qFormat/>
    <w:rsid w:val="00C83487"/>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C83487"/>
    <w:rPr>
      <w:rFonts w:cs="Times New Roman"/>
      <w:color w:val="0000FF"/>
      <w:u w:val="single"/>
    </w:rPr>
  </w:style>
  <w:style w:type="paragraph" w:styleId="BalloonText">
    <w:name w:val="Balloon Text"/>
    <w:basedOn w:val="Normal"/>
    <w:link w:val="BalloonTextChar"/>
    <w:uiPriority w:val="99"/>
    <w:semiHidden/>
    <w:rsid w:val="00C83487"/>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83487"/>
    <w:rPr>
      <w:rFonts w:ascii="Segoe UI" w:eastAsia="Calibri" w:hAnsi="Segoe UI" w:cs="Segoe UI"/>
      <w:sz w:val="18"/>
      <w:szCs w:val="18"/>
    </w:rPr>
  </w:style>
  <w:style w:type="character" w:styleId="PlaceholderText">
    <w:name w:val="Placeholder Text"/>
    <w:basedOn w:val="DefaultParagraphFont"/>
    <w:uiPriority w:val="99"/>
    <w:semiHidden/>
    <w:rsid w:val="00C83487"/>
    <w:rPr>
      <w:color w:val="808080"/>
    </w:rPr>
  </w:style>
  <w:style w:type="character" w:styleId="CommentReference">
    <w:name w:val="annotation reference"/>
    <w:basedOn w:val="DefaultParagraphFont"/>
    <w:uiPriority w:val="99"/>
    <w:semiHidden/>
    <w:unhideWhenUsed/>
    <w:rsid w:val="00C83487"/>
    <w:rPr>
      <w:sz w:val="16"/>
      <w:szCs w:val="16"/>
    </w:rPr>
  </w:style>
  <w:style w:type="paragraph" w:styleId="CommentText">
    <w:name w:val="annotation text"/>
    <w:basedOn w:val="Normal"/>
    <w:link w:val="CommentTextChar"/>
    <w:uiPriority w:val="99"/>
    <w:unhideWhenUsed/>
    <w:rsid w:val="00C83487"/>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8348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487"/>
    <w:rPr>
      <w:b/>
      <w:bCs/>
    </w:rPr>
  </w:style>
  <w:style w:type="character" w:customStyle="1" w:styleId="CommentSubjectChar">
    <w:name w:val="Comment Subject Char"/>
    <w:basedOn w:val="CommentTextChar"/>
    <w:link w:val="CommentSubject"/>
    <w:uiPriority w:val="99"/>
    <w:semiHidden/>
    <w:rsid w:val="00C83487"/>
    <w:rPr>
      <w:rFonts w:ascii="Times New Roman" w:eastAsia="Calibri" w:hAnsi="Times New Roman" w:cs="Times New Roman"/>
      <w:b/>
      <w:bCs/>
      <w:sz w:val="20"/>
      <w:szCs w:val="20"/>
    </w:rPr>
  </w:style>
  <w:style w:type="character" w:customStyle="1" w:styleId="subject">
    <w:name w:val="subject"/>
    <w:basedOn w:val="DefaultParagraphFont"/>
    <w:uiPriority w:val="99"/>
    <w:rsid w:val="00C83487"/>
    <w:rPr>
      <w:rFonts w:cs="Times New Roman"/>
    </w:rPr>
  </w:style>
  <w:style w:type="paragraph" w:customStyle="1" w:styleId="psection-1">
    <w:name w:val="psection-1"/>
    <w:basedOn w:val="Normal"/>
    <w:rsid w:val="00F368CA"/>
    <w:pPr>
      <w:spacing w:before="100" w:after="10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F368CA"/>
    <w:rPr>
      <w:b/>
      <w:bCs/>
    </w:rPr>
  </w:style>
  <w:style w:type="character" w:customStyle="1" w:styleId="apple-converted-space">
    <w:name w:val="apple-converted-space"/>
    <w:basedOn w:val="DefaultParagraphFont"/>
    <w:uiPriority w:val="99"/>
    <w:rsid w:val="00F368CA"/>
  </w:style>
  <w:style w:type="character" w:customStyle="1" w:styleId="enumxml">
    <w:name w:val="enumxml"/>
    <w:basedOn w:val="DefaultParagraphFont"/>
    <w:rsid w:val="00F368CA"/>
  </w:style>
  <w:style w:type="numbering" w:customStyle="1" w:styleId="NoList1">
    <w:name w:val="No List1"/>
    <w:next w:val="NoList"/>
    <w:uiPriority w:val="99"/>
    <w:semiHidden/>
    <w:unhideWhenUsed/>
    <w:rsid w:val="00B9421A"/>
  </w:style>
  <w:style w:type="paragraph" w:styleId="NormalWeb">
    <w:name w:val="Normal (Web)"/>
    <w:basedOn w:val="Normal"/>
    <w:uiPriority w:val="99"/>
    <w:rsid w:val="00B9421A"/>
    <w:pPr>
      <w:spacing w:before="100" w:beforeAutospacing="1" w:after="100" w:afterAutospacing="1" w:line="240" w:lineRule="auto"/>
    </w:pPr>
    <w:rPr>
      <w:rFonts w:ascii="Times New Roman" w:eastAsia="Calibri" w:hAnsi="Times New Roman" w:cs="Times New Roman"/>
      <w:sz w:val="24"/>
      <w:szCs w:val="24"/>
    </w:rPr>
  </w:style>
  <w:style w:type="character" w:customStyle="1" w:styleId="hd">
    <w:name w:val="hd"/>
    <w:basedOn w:val="DefaultParagraphFont"/>
    <w:uiPriority w:val="99"/>
    <w:rsid w:val="00B9421A"/>
    <w:rPr>
      <w:rFonts w:cs="Times New Roman"/>
    </w:rPr>
  </w:style>
  <w:style w:type="character" w:customStyle="1" w:styleId="sectno">
    <w:name w:val="sectno"/>
    <w:basedOn w:val="DefaultParagraphFont"/>
    <w:uiPriority w:val="99"/>
    <w:rsid w:val="00B9421A"/>
    <w:rPr>
      <w:rFonts w:cs="Times New Roman"/>
    </w:rPr>
  </w:style>
  <w:style w:type="character" w:customStyle="1" w:styleId="p">
    <w:name w:val="p"/>
    <w:basedOn w:val="DefaultParagraphFont"/>
    <w:uiPriority w:val="99"/>
    <w:rsid w:val="00B9421A"/>
    <w:rPr>
      <w:rFonts w:cs="Times New Roman"/>
    </w:rPr>
  </w:style>
  <w:style w:type="character" w:customStyle="1" w:styleId="e-03">
    <w:name w:val="e-03"/>
    <w:basedOn w:val="DefaultParagraphFont"/>
    <w:uiPriority w:val="99"/>
    <w:rsid w:val="00B9421A"/>
    <w:rPr>
      <w:rFonts w:cs="Times New Roman"/>
    </w:rPr>
  </w:style>
  <w:style w:type="paragraph" w:styleId="Revision">
    <w:name w:val="Revision"/>
    <w:hidden/>
    <w:uiPriority w:val="99"/>
    <w:semiHidden/>
    <w:rsid w:val="00B9421A"/>
    <w:pPr>
      <w:spacing w:after="0" w:line="240" w:lineRule="auto"/>
    </w:pPr>
    <w:rPr>
      <w:rFonts w:ascii="Times New Roman" w:eastAsia="Calibri" w:hAnsi="Times New Roman" w:cs="Times New Roman"/>
      <w:sz w:val="24"/>
    </w:rPr>
  </w:style>
  <w:style w:type="character" w:customStyle="1" w:styleId="et03">
    <w:name w:val="et03"/>
    <w:basedOn w:val="DefaultParagraphFont"/>
    <w:uiPriority w:val="99"/>
    <w:rsid w:val="00B9421A"/>
    <w:rPr>
      <w:rFonts w:cs="Times New Roman"/>
    </w:rPr>
  </w:style>
  <w:style w:type="paragraph" w:customStyle="1" w:styleId="psection-2">
    <w:name w:val="psection-2"/>
    <w:basedOn w:val="Normal"/>
    <w:rsid w:val="00B9421A"/>
    <w:pPr>
      <w:spacing w:before="100" w:beforeAutospacing="1" w:after="100" w:afterAutospacing="1" w:line="240" w:lineRule="auto"/>
    </w:pPr>
    <w:rPr>
      <w:rFonts w:ascii="Times New Roman" w:eastAsia="Calibri" w:hAnsi="Times New Roman" w:cs="Times New Roman"/>
      <w:sz w:val="24"/>
      <w:szCs w:val="24"/>
    </w:rPr>
  </w:style>
  <w:style w:type="character" w:styleId="Emphasis">
    <w:name w:val="Emphasis"/>
    <w:basedOn w:val="DefaultParagraphFont"/>
    <w:uiPriority w:val="99"/>
    <w:qFormat/>
    <w:rsid w:val="00B9421A"/>
    <w:rPr>
      <w:rFonts w:cs="Times New Roman"/>
      <w:i/>
    </w:rPr>
  </w:style>
  <w:style w:type="paragraph" w:styleId="PlainText">
    <w:name w:val="Plain Text"/>
    <w:basedOn w:val="Normal"/>
    <w:link w:val="PlainTextChar"/>
    <w:uiPriority w:val="99"/>
    <w:semiHidden/>
    <w:unhideWhenUsed/>
    <w:rsid w:val="00B9421A"/>
    <w:pPr>
      <w:spacing w:after="0" w:line="240" w:lineRule="auto"/>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semiHidden/>
    <w:rsid w:val="00B9421A"/>
    <w:rPr>
      <w:rFonts w:ascii="Consolas" w:eastAsiaTheme="minorEastAsia" w:hAnsi="Consolas" w:cs="Times New Roman"/>
      <w:sz w:val="21"/>
      <w:szCs w:val="21"/>
    </w:rPr>
  </w:style>
  <w:style w:type="character" w:customStyle="1" w:styleId="enumxml2">
    <w:name w:val="enumxml2"/>
    <w:basedOn w:val="DefaultParagraphFont"/>
    <w:rsid w:val="00B94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832230">
      <w:bodyDiv w:val="1"/>
      <w:marLeft w:val="0"/>
      <w:marRight w:val="0"/>
      <w:marTop w:val="0"/>
      <w:marBottom w:val="0"/>
      <w:divBdr>
        <w:top w:val="none" w:sz="0" w:space="0" w:color="auto"/>
        <w:left w:val="none" w:sz="0" w:space="0" w:color="auto"/>
        <w:bottom w:val="none" w:sz="0" w:space="0" w:color="auto"/>
        <w:right w:val="none" w:sz="0" w:space="0" w:color="auto"/>
      </w:divBdr>
    </w:div>
    <w:div w:id="357198345">
      <w:bodyDiv w:val="1"/>
      <w:marLeft w:val="0"/>
      <w:marRight w:val="0"/>
      <w:marTop w:val="0"/>
      <w:marBottom w:val="0"/>
      <w:divBdr>
        <w:top w:val="none" w:sz="0" w:space="0" w:color="auto"/>
        <w:left w:val="none" w:sz="0" w:space="0" w:color="auto"/>
        <w:bottom w:val="none" w:sz="0" w:space="0" w:color="auto"/>
        <w:right w:val="none" w:sz="0" w:space="0" w:color="auto"/>
      </w:divBdr>
      <w:divsChild>
        <w:div w:id="1091199197">
          <w:marLeft w:val="0"/>
          <w:marRight w:val="0"/>
          <w:marTop w:val="0"/>
          <w:marBottom w:val="0"/>
          <w:divBdr>
            <w:top w:val="none" w:sz="0" w:space="0" w:color="auto"/>
            <w:left w:val="none" w:sz="0" w:space="0" w:color="auto"/>
            <w:bottom w:val="none" w:sz="0" w:space="0" w:color="auto"/>
            <w:right w:val="none" w:sz="0" w:space="0" w:color="auto"/>
          </w:divBdr>
        </w:div>
      </w:divsChild>
    </w:div>
    <w:div w:id="646283161">
      <w:bodyDiv w:val="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
      </w:divsChild>
    </w:div>
    <w:div w:id="810633906">
      <w:bodyDiv w:val="1"/>
      <w:marLeft w:val="0"/>
      <w:marRight w:val="0"/>
      <w:marTop w:val="0"/>
      <w:marBottom w:val="0"/>
      <w:divBdr>
        <w:top w:val="none" w:sz="0" w:space="0" w:color="auto"/>
        <w:left w:val="none" w:sz="0" w:space="0" w:color="auto"/>
        <w:bottom w:val="none" w:sz="0" w:space="0" w:color="auto"/>
        <w:right w:val="none" w:sz="0" w:space="0" w:color="auto"/>
      </w:divBdr>
      <w:divsChild>
        <w:div w:id="958996694">
          <w:marLeft w:val="0"/>
          <w:marRight w:val="0"/>
          <w:marTop w:val="0"/>
          <w:marBottom w:val="0"/>
          <w:divBdr>
            <w:top w:val="none" w:sz="0" w:space="0" w:color="auto"/>
            <w:left w:val="none" w:sz="0" w:space="0" w:color="auto"/>
            <w:bottom w:val="none" w:sz="0" w:space="0" w:color="auto"/>
            <w:right w:val="none" w:sz="0" w:space="0" w:color="auto"/>
          </w:divBdr>
        </w:div>
      </w:divsChild>
    </w:div>
    <w:div w:id="865100190">
      <w:bodyDiv w:val="1"/>
      <w:marLeft w:val="0"/>
      <w:marRight w:val="0"/>
      <w:marTop w:val="0"/>
      <w:marBottom w:val="0"/>
      <w:divBdr>
        <w:top w:val="none" w:sz="0" w:space="0" w:color="auto"/>
        <w:left w:val="none" w:sz="0" w:space="0" w:color="auto"/>
        <w:bottom w:val="none" w:sz="0" w:space="0" w:color="auto"/>
        <w:right w:val="none" w:sz="0" w:space="0" w:color="auto"/>
      </w:divBdr>
    </w:div>
    <w:div w:id="1053042369">
      <w:bodyDiv w:val="1"/>
      <w:marLeft w:val="0"/>
      <w:marRight w:val="0"/>
      <w:marTop w:val="0"/>
      <w:marBottom w:val="0"/>
      <w:divBdr>
        <w:top w:val="none" w:sz="0" w:space="0" w:color="auto"/>
        <w:left w:val="none" w:sz="0" w:space="0" w:color="auto"/>
        <w:bottom w:val="none" w:sz="0" w:space="0" w:color="auto"/>
        <w:right w:val="none" w:sz="0" w:space="0" w:color="auto"/>
      </w:divBdr>
      <w:divsChild>
        <w:div w:id="1057626959">
          <w:marLeft w:val="0"/>
          <w:marRight w:val="0"/>
          <w:marTop w:val="0"/>
          <w:marBottom w:val="0"/>
          <w:divBdr>
            <w:top w:val="none" w:sz="0" w:space="0" w:color="auto"/>
            <w:left w:val="none" w:sz="0" w:space="0" w:color="auto"/>
            <w:bottom w:val="none" w:sz="0" w:space="0" w:color="auto"/>
            <w:right w:val="none" w:sz="0" w:space="0" w:color="auto"/>
          </w:divBdr>
        </w:div>
      </w:divsChild>
    </w:div>
    <w:div w:id="1172063896">
      <w:bodyDiv w:val="1"/>
      <w:marLeft w:val="0"/>
      <w:marRight w:val="0"/>
      <w:marTop w:val="0"/>
      <w:marBottom w:val="0"/>
      <w:divBdr>
        <w:top w:val="none" w:sz="0" w:space="0" w:color="auto"/>
        <w:left w:val="none" w:sz="0" w:space="0" w:color="auto"/>
        <w:bottom w:val="none" w:sz="0" w:space="0" w:color="auto"/>
        <w:right w:val="none" w:sz="0" w:space="0" w:color="auto"/>
      </w:divBdr>
      <w:divsChild>
        <w:div w:id="1939555601">
          <w:marLeft w:val="0"/>
          <w:marRight w:val="0"/>
          <w:marTop w:val="0"/>
          <w:marBottom w:val="0"/>
          <w:divBdr>
            <w:top w:val="none" w:sz="0" w:space="0" w:color="auto"/>
            <w:left w:val="none" w:sz="0" w:space="0" w:color="auto"/>
            <w:bottom w:val="none" w:sz="0" w:space="0" w:color="auto"/>
            <w:right w:val="none" w:sz="0" w:space="0" w:color="auto"/>
          </w:divBdr>
        </w:div>
      </w:divsChild>
    </w:div>
    <w:div w:id="1377192764">
      <w:bodyDiv w:val="1"/>
      <w:marLeft w:val="0"/>
      <w:marRight w:val="0"/>
      <w:marTop w:val="0"/>
      <w:marBottom w:val="0"/>
      <w:divBdr>
        <w:top w:val="none" w:sz="0" w:space="0" w:color="auto"/>
        <w:left w:val="none" w:sz="0" w:space="0" w:color="auto"/>
        <w:bottom w:val="none" w:sz="0" w:space="0" w:color="auto"/>
        <w:right w:val="none" w:sz="0" w:space="0" w:color="auto"/>
      </w:divBdr>
      <w:divsChild>
        <w:div w:id="764766958">
          <w:marLeft w:val="0"/>
          <w:marRight w:val="0"/>
          <w:marTop w:val="0"/>
          <w:marBottom w:val="0"/>
          <w:divBdr>
            <w:top w:val="none" w:sz="0" w:space="0" w:color="auto"/>
            <w:left w:val="none" w:sz="0" w:space="0" w:color="auto"/>
            <w:bottom w:val="none" w:sz="0" w:space="0" w:color="auto"/>
            <w:right w:val="none" w:sz="0" w:space="0" w:color="auto"/>
          </w:divBdr>
        </w:div>
      </w:divsChild>
    </w:div>
    <w:div w:id="1475413278">
      <w:bodyDiv w:val="1"/>
      <w:marLeft w:val="0"/>
      <w:marRight w:val="0"/>
      <w:marTop w:val="0"/>
      <w:marBottom w:val="0"/>
      <w:divBdr>
        <w:top w:val="none" w:sz="0" w:space="0" w:color="auto"/>
        <w:left w:val="none" w:sz="0" w:space="0" w:color="auto"/>
        <w:bottom w:val="none" w:sz="0" w:space="0" w:color="auto"/>
        <w:right w:val="none" w:sz="0" w:space="0" w:color="auto"/>
      </w:divBdr>
      <w:divsChild>
        <w:div w:id="1338114140">
          <w:marLeft w:val="0"/>
          <w:marRight w:val="0"/>
          <w:marTop w:val="0"/>
          <w:marBottom w:val="0"/>
          <w:divBdr>
            <w:top w:val="none" w:sz="0" w:space="0" w:color="auto"/>
            <w:left w:val="none" w:sz="0" w:space="0" w:color="auto"/>
            <w:bottom w:val="none" w:sz="0" w:space="0" w:color="auto"/>
            <w:right w:val="none" w:sz="0" w:space="0" w:color="auto"/>
          </w:divBdr>
        </w:div>
      </w:divsChild>
    </w:div>
    <w:div w:id="1576427561">
      <w:bodyDiv w:val="1"/>
      <w:marLeft w:val="0"/>
      <w:marRight w:val="0"/>
      <w:marTop w:val="0"/>
      <w:marBottom w:val="0"/>
      <w:divBdr>
        <w:top w:val="none" w:sz="0" w:space="0" w:color="auto"/>
        <w:left w:val="none" w:sz="0" w:space="0" w:color="auto"/>
        <w:bottom w:val="none" w:sz="0" w:space="0" w:color="auto"/>
        <w:right w:val="none" w:sz="0" w:space="0" w:color="auto"/>
      </w:divBdr>
      <w:divsChild>
        <w:div w:id="1230073172">
          <w:marLeft w:val="0"/>
          <w:marRight w:val="0"/>
          <w:marTop w:val="0"/>
          <w:marBottom w:val="0"/>
          <w:divBdr>
            <w:top w:val="none" w:sz="0" w:space="0" w:color="auto"/>
            <w:left w:val="none" w:sz="0" w:space="0" w:color="auto"/>
            <w:bottom w:val="none" w:sz="0" w:space="0" w:color="auto"/>
            <w:right w:val="none" w:sz="0" w:space="0" w:color="auto"/>
          </w:divBdr>
        </w:div>
      </w:divsChild>
    </w:div>
    <w:div w:id="1721442845">
      <w:bodyDiv w:val="1"/>
      <w:marLeft w:val="0"/>
      <w:marRight w:val="0"/>
      <w:marTop w:val="0"/>
      <w:marBottom w:val="0"/>
      <w:divBdr>
        <w:top w:val="none" w:sz="0" w:space="0" w:color="auto"/>
        <w:left w:val="none" w:sz="0" w:space="0" w:color="auto"/>
        <w:bottom w:val="none" w:sz="0" w:space="0" w:color="auto"/>
        <w:right w:val="none" w:sz="0" w:space="0" w:color="auto"/>
      </w:divBdr>
      <w:divsChild>
        <w:div w:id="24597476">
          <w:marLeft w:val="0"/>
          <w:marRight w:val="0"/>
          <w:marTop w:val="0"/>
          <w:marBottom w:val="0"/>
          <w:divBdr>
            <w:top w:val="none" w:sz="0" w:space="0" w:color="auto"/>
            <w:left w:val="none" w:sz="0" w:space="0" w:color="auto"/>
            <w:bottom w:val="none" w:sz="0" w:space="0" w:color="auto"/>
            <w:right w:val="none" w:sz="0" w:space="0" w:color="auto"/>
          </w:divBdr>
        </w:div>
      </w:divsChild>
    </w:div>
    <w:div w:id="2073918431">
      <w:bodyDiv w:val="1"/>
      <w:marLeft w:val="0"/>
      <w:marRight w:val="0"/>
      <w:marTop w:val="0"/>
      <w:marBottom w:val="0"/>
      <w:divBdr>
        <w:top w:val="none" w:sz="0" w:space="0" w:color="auto"/>
        <w:left w:val="none" w:sz="0" w:space="0" w:color="auto"/>
        <w:bottom w:val="none" w:sz="0" w:space="0" w:color="auto"/>
        <w:right w:val="none" w:sz="0" w:space="0" w:color="auto"/>
      </w:divBdr>
      <w:divsChild>
        <w:div w:id="1979455216">
          <w:marLeft w:val="0"/>
          <w:marRight w:val="0"/>
          <w:marTop w:val="0"/>
          <w:marBottom w:val="0"/>
          <w:divBdr>
            <w:top w:val="none" w:sz="0" w:space="0" w:color="auto"/>
            <w:left w:val="none" w:sz="0" w:space="0" w:color="auto"/>
            <w:bottom w:val="none" w:sz="0" w:space="0" w:color="auto"/>
            <w:right w:val="none" w:sz="0" w:space="0" w:color="auto"/>
          </w:divBdr>
          <w:divsChild>
            <w:div w:id="882837261">
              <w:marLeft w:val="0"/>
              <w:marRight w:val="0"/>
              <w:marTop w:val="0"/>
              <w:marBottom w:val="0"/>
              <w:divBdr>
                <w:top w:val="none" w:sz="0" w:space="0" w:color="auto"/>
                <w:left w:val="none" w:sz="0" w:space="0" w:color="auto"/>
                <w:bottom w:val="none" w:sz="0" w:space="0" w:color="auto"/>
                <w:right w:val="none" w:sz="0" w:space="0" w:color="auto"/>
              </w:divBdr>
              <w:divsChild>
                <w:div w:id="1583372666">
                  <w:marLeft w:val="0"/>
                  <w:marRight w:val="0"/>
                  <w:marTop w:val="0"/>
                  <w:marBottom w:val="0"/>
                  <w:divBdr>
                    <w:top w:val="none" w:sz="0" w:space="0" w:color="auto"/>
                    <w:left w:val="none" w:sz="0" w:space="0" w:color="auto"/>
                    <w:bottom w:val="none" w:sz="0" w:space="0" w:color="auto"/>
                    <w:right w:val="none" w:sz="0" w:space="0" w:color="auto"/>
                  </w:divBdr>
                  <w:divsChild>
                    <w:div w:id="537354045">
                      <w:marLeft w:val="0"/>
                      <w:marRight w:val="0"/>
                      <w:marTop w:val="0"/>
                      <w:marBottom w:val="0"/>
                      <w:divBdr>
                        <w:top w:val="none" w:sz="0" w:space="0" w:color="auto"/>
                        <w:left w:val="none" w:sz="0" w:space="0" w:color="auto"/>
                        <w:bottom w:val="none" w:sz="0" w:space="0" w:color="auto"/>
                        <w:right w:val="none" w:sz="0" w:space="0" w:color="auto"/>
                      </w:divBdr>
                      <w:divsChild>
                        <w:div w:id="1721899177">
                          <w:marLeft w:val="0"/>
                          <w:marRight w:val="0"/>
                          <w:marTop w:val="0"/>
                          <w:marBottom w:val="0"/>
                          <w:divBdr>
                            <w:top w:val="none" w:sz="0" w:space="0" w:color="auto"/>
                            <w:left w:val="none" w:sz="0" w:space="0" w:color="auto"/>
                            <w:bottom w:val="none" w:sz="0" w:space="0" w:color="auto"/>
                            <w:right w:val="none" w:sz="0" w:space="0" w:color="auto"/>
                          </w:divBdr>
                          <w:divsChild>
                            <w:div w:id="1342008137">
                              <w:marLeft w:val="0"/>
                              <w:marRight w:val="0"/>
                              <w:marTop w:val="0"/>
                              <w:marBottom w:val="0"/>
                              <w:divBdr>
                                <w:top w:val="none" w:sz="0" w:space="0" w:color="auto"/>
                                <w:left w:val="none" w:sz="0" w:space="0" w:color="auto"/>
                                <w:bottom w:val="none" w:sz="0" w:space="0" w:color="auto"/>
                                <w:right w:val="none" w:sz="0" w:space="0" w:color="auto"/>
                              </w:divBdr>
                              <w:divsChild>
                                <w:div w:id="1907911152">
                                  <w:marLeft w:val="0"/>
                                  <w:marRight w:val="0"/>
                                  <w:marTop w:val="0"/>
                                  <w:marBottom w:val="0"/>
                                  <w:divBdr>
                                    <w:top w:val="none" w:sz="0" w:space="0" w:color="auto"/>
                                    <w:left w:val="none" w:sz="0" w:space="0" w:color="auto"/>
                                    <w:bottom w:val="none" w:sz="0" w:space="0" w:color="auto"/>
                                    <w:right w:val="none" w:sz="0" w:space="0" w:color="auto"/>
                                  </w:divBdr>
                                  <w:divsChild>
                                    <w:div w:id="1749839849">
                                      <w:marLeft w:val="0"/>
                                      <w:marRight w:val="0"/>
                                      <w:marTop w:val="0"/>
                                      <w:marBottom w:val="0"/>
                                      <w:divBdr>
                                        <w:top w:val="none" w:sz="0" w:space="0" w:color="auto"/>
                                        <w:left w:val="none" w:sz="0" w:space="0" w:color="auto"/>
                                        <w:bottom w:val="none" w:sz="0" w:space="0" w:color="auto"/>
                                        <w:right w:val="none" w:sz="0" w:space="0" w:color="auto"/>
                                      </w:divBdr>
                                      <w:divsChild>
                                        <w:div w:id="992368512">
                                          <w:marLeft w:val="0"/>
                                          <w:marRight w:val="0"/>
                                          <w:marTop w:val="0"/>
                                          <w:marBottom w:val="0"/>
                                          <w:divBdr>
                                            <w:top w:val="none" w:sz="0" w:space="0" w:color="auto"/>
                                            <w:left w:val="none" w:sz="0" w:space="0" w:color="auto"/>
                                            <w:bottom w:val="none" w:sz="0" w:space="0" w:color="auto"/>
                                            <w:right w:val="none" w:sz="0" w:space="0" w:color="auto"/>
                                          </w:divBdr>
                                          <w:divsChild>
                                            <w:div w:id="1277830291">
                                              <w:marLeft w:val="0"/>
                                              <w:marRight w:val="0"/>
                                              <w:marTop w:val="0"/>
                                              <w:marBottom w:val="0"/>
                                              <w:divBdr>
                                                <w:top w:val="none" w:sz="0" w:space="0" w:color="auto"/>
                                                <w:left w:val="none" w:sz="0" w:space="0" w:color="auto"/>
                                                <w:bottom w:val="none" w:sz="0" w:space="0" w:color="auto"/>
                                                <w:right w:val="none" w:sz="0" w:space="0" w:color="auto"/>
                                              </w:divBdr>
                                              <w:divsChild>
                                                <w:div w:id="11031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sites/dot.dev/files/docs/DOT_Tribal_Consultation_Plan.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law.com/Link/Document/FullText?findType=l&amp;pubNum=1077005&amp;cite=UUID(I174402B71A-4A46E595FF0-C74382ECB47)&amp;originatingDoc=N344F20408B4711D98CF4E0B65F42E6DA&amp;refType=SL&amp;originationContext=document&amp;vr=3.0&amp;rs=cblt1.0&amp;transitionType=DocumentItem&amp;contextData=(sc.DocLi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aw.cornell.edu/cfr/text/25/900.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law.cornell.edu/uscode/text/23/204"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6aa6c97262ac63f5365ab166b97a8368&amp;term_occur=8&amp;term_src=Title:25:Chapter:I:Subchapter:H:Part:170:Subpart:A:1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8F7A3C24E70D49B2CF25B536BF8AE0" ma:contentTypeVersion="1" ma:contentTypeDescription="Create a new document." ma:contentTypeScope="" ma:versionID="e8d2fc870150c77bed74f8ca2befee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4EE8-F4F3-495D-886F-24E5D1ACBB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8A7153-3D69-4125-B995-13703278B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E50446-3981-4CA2-9442-C0F74B9BD562}">
  <ds:schemaRefs>
    <ds:schemaRef ds:uri="http://schemas.microsoft.com/sharepoint/v3/contenttype/forms"/>
  </ds:schemaRefs>
</ds:datastoreItem>
</file>

<file path=customXml/itemProps4.xml><?xml version="1.0" encoding="utf-8"?>
<ds:datastoreItem xmlns:ds="http://schemas.openxmlformats.org/officeDocument/2006/customXml" ds:itemID="{591BBE3B-61E3-4D65-8B18-5D6BD923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25646</Words>
  <Characters>150804</Characters>
  <Application>Microsoft Office Word</Application>
  <DocSecurity>0</DocSecurity>
  <Lines>2065</Lines>
  <Paragraphs>482</Paragraphs>
  <ScaleCrop>false</ScaleCrop>
  <HeadingPairs>
    <vt:vector size="2" baseType="variant">
      <vt:variant>
        <vt:lpstr>Title</vt:lpstr>
      </vt:variant>
      <vt:variant>
        <vt:i4>1</vt:i4>
      </vt:variant>
    </vt:vector>
  </HeadingPairs>
  <TitlesOfParts>
    <vt:vector size="1" baseType="lpstr">
      <vt:lpstr>FHWA proposed regulation for OST Comment (Nov 26, 2017 draft)</vt:lpstr>
    </vt:vector>
  </TitlesOfParts>
  <Company>DOT</Company>
  <LinksUpToDate>false</LinksUpToDate>
  <CharactersWithSpaces>175968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 proposed regulation for OST Comment (Nov 26, 2017 draft)</dc:title>
  <dc:creator>Sparrow, Robert (FHWA)</dc:creator>
  <cp:lastModifiedBy>Tribal - Feb</cp:lastModifiedBy>
  <cp:revision>2</cp:revision>
  <cp:lastPrinted>2018-01-05T19:15:00Z</cp:lastPrinted>
  <dcterms:created xsi:type="dcterms:W3CDTF">2018-02-12T21:47:00Z</dcterms:created>
  <dcterms:modified xsi:type="dcterms:W3CDTF">2018-02-12T21:47:00Z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0x010100688F7A3C24E70D49B2CF25B536BF8AE0</vt:lpwstr>
  </property>
</Properties>
</file>