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7ED7C" w14:textId="77777777" w:rsidR="006567A9" w:rsidRPr="00D0557B" w:rsidRDefault="006567A9" w:rsidP="00012A58">
      <w:pPr>
        <w:widowControl w:val="0"/>
        <w:tabs>
          <w:tab w:val="left" w:pos="360"/>
          <w:tab w:val="left" w:pos="720"/>
          <w:tab w:val="left" w:pos="1080"/>
        </w:tabs>
        <w:spacing w:after="0" w:line="240" w:lineRule="auto"/>
        <w:jc w:val="center"/>
        <w:rPr>
          <w:rFonts w:ascii="Times New Roman" w:eastAsia="Calibri" w:hAnsi="Times New Roman" w:cs="Times New Roman"/>
          <w:b/>
          <w:sz w:val="24"/>
          <w:szCs w:val="24"/>
          <w:u w:val="single"/>
        </w:rPr>
      </w:pPr>
      <w:bookmarkStart w:id="0" w:name="_GoBack"/>
      <w:bookmarkEnd w:id="0"/>
      <w:r w:rsidRPr="00D0557B">
        <w:rPr>
          <w:rFonts w:ascii="Times New Roman" w:eastAsia="Calibri" w:hAnsi="Times New Roman" w:cs="Times New Roman"/>
          <w:b/>
          <w:sz w:val="24"/>
          <w:szCs w:val="24"/>
          <w:u w:val="single"/>
        </w:rPr>
        <w:t>Subpart A</w:t>
      </w:r>
      <w:r w:rsidR="00012A58" w:rsidRPr="00D0557B">
        <w:rPr>
          <w:rFonts w:ascii="Times New Roman" w:eastAsia="Calibri" w:hAnsi="Times New Roman" w:cs="Times New Roman"/>
          <w:b/>
          <w:sz w:val="24"/>
          <w:szCs w:val="24"/>
          <w:u w:val="single"/>
        </w:rPr>
        <w:t xml:space="preserve"> – General Provisions</w:t>
      </w:r>
    </w:p>
    <w:p w14:paraId="6C0E955F" w14:textId="77777777" w:rsidR="006567A9" w:rsidRPr="00D0557B" w:rsidRDefault="006567A9" w:rsidP="006567A9">
      <w:pPr>
        <w:widowControl w:val="0"/>
        <w:tabs>
          <w:tab w:val="left" w:pos="360"/>
          <w:tab w:val="left" w:pos="720"/>
          <w:tab w:val="left" w:pos="1080"/>
        </w:tabs>
        <w:spacing w:after="0" w:line="240" w:lineRule="auto"/>
        <w:jc w:val="both"/>
        <w:rPr>
          <w:rFonts w:ascii="Times New Roman" w:eastAsia="Calibri" w:hAnsi="Times New Roman" w:cs="Times New Roman"/>
          <w:b/>
          <w:sz w:val="24"/>
          <w:szCs w:val="24"/>
        </w:rPr>
      </w:pPr>
    </w:p>
    <w:p w14:paraId="068549DD" w14:textId="77777777" w:rsidR="006567A9" w:rsidRPr="00D0557B" w:rsidRDefault="006567A9" w:rsidP="00012A58">
      <w:pPr>
        <w:widowControl w:val="0"/>
        <w:tabs>
          <w:tab w:val="left" w:pos="360"/>
          <w:tab w:val="left" w:pos="720"/>
          <w:tab w:val="left" w:pos="1080"/>
        </w:tabs>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.1 Authority, purpose and scope.</w:t>
      </w:r>
    </w:p>
    <w:p w14:paraId="426F4993" w14:textId="77777777" w:rsidR="006567A9" w:rsidRPr="00D0557B" w:rsidRDefault="006567A9" w:rsidP="00012A58">
      <w:pPr>
        <w:widowControl w:val="0"/>
        <w:tabs>
          <w:tab w:val="left" w:pos="360"/>
          <w:tab w:val="left" w:pos="720"/>
          <w:tab w:val="left" w:pos="1080"/>
        </w:tabs>
        <w:spacing w:after="0" w:line="240" w:lineRule="auto"/>
        <w:rPr>
          <w:rFonts w:ascii="Times New Roman" w:eastAsia="Calibri" w:hAnsi="Times New Roman" w:cs="Times New Roman"/>
          <w:b/>
          <w:sz w:val="24"/>
          <w:szCs w:val="24"/>
        </w:rPr>
      </w:pPr>
    </w:p>
    <w:p w14:paraId="42665F46" w14:textId="77777777" w:rsidR="006567A9" w:rsidRPr="00D0557B" w:rsidRDefault="006567A9" w:rsidP="00012A58">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(a) Authority. These regulations are prepared, issued and maintained with the active participation and representation of </w:t>
      </w:r>
      <w:r w:rsidR="005D22B1"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s</w:t>
      </w:r>
      <w:r w:rsidR="00E537CF" w:rsidRPr="00D0557B">
        <w:rPr>
          <w:rFonts w:ascii="Times New Roman" w:eastAsia="Calibri" w:hAnsi="Times New Roman" w:cs="Times New Roman"/>
          <w:sz w:val="24"/>
          <w:szCs w:val="24"/>
        </w:rPr>
        <w:t xml:space="preserve"> </w:t>
      </w:r>
      <w:r w:rsidRPr="00D0557B">
        <w:rPr>
          <w:rFonts w:ascii="Times New Roman" w:eastAsia="Calibri" w:hAnsi="Times New Roman" w:cs="Times New Roman"/>
          <w:sz w:val="24"/>
          <w:szCs w:val="24"/>
        </w:rPr>
        <w:t xml:space="preserve">and inter-Tribal consortia pursuant to the guidance of the negotiated rulemaking procedures </w:t>
      </w:r>
      <w:r w:rsidR="006674A3" w:rsidRPr="00D0557B">
        <w:rPr>
          <w:rFonts w:ascii="Times New Roman" w:eastAsia="Calibri" w:hAnsi="Times New Roman" w:cs="Times New Roman"/>
          <w:sz w:val="24"/>
          <w:szCs w:val="24"/>
        </w:rPr>
        <w:t>required by 23 U.S.C. 207(n)</w:t>
      </w:r>
      <w:r w:rsidRPr="00D0557B">
        <w:rPr>
          <w:rFonts w:ascii="Times New Roman" w:eastAsia="Calibri" w:hAnsi="Times New Roman" w:cs="Times New Roman"/>
          <w:sz w:val="24"/>
          <w:szCs w:val="24"/>
        </w:rPr>
        <w:t>.</w:t>
      </w:r>
    </w:p>
    <w:p w14:paraId="6C61D638" w14:textId="77777777" w:rsidR="006567A9" w:rsidRPr="00D0557B" w:rsidRDefault="006567A9" w:rsidP="00012A58">
      <w:pPr>
        <w:widowControl w:val="0"/>
        <w:tabs>
          <w:tab w:val="left" w:pos="360"/>
          <w:tab w:val="left" w:pos="720"/>
          <w:tab w:val="left" w:pos="1080"/>
        </w:tabs>
        <w:spacing w:after="0" w:line="240" w:lineRule="auto"/>
        <w:rPr>
          <w:rFonts w:ascii="Times New Roman" w:eastAsia="Calibri" w:hAnsi="Times New Roman" w:cs="Times New Roman"/>
          <w:sz w:val="24"/>
          <w:szCs w:val="24"/>
        </w:rPr>
      </w:pPr>
      <w:bookmarkStart w:id="1" w:name="co_anchor_I083E8752435D11E080CF86EB48E62"/>
      <w:bookmarkEnd w:id="1"/>
    </w:p>
    <w:p w14:paraId="006421BA" w14:textId="77777777" w:rsidR="006567A9" w:rsidRPr="00D0557B" w:rsidRDefault="006567A9" w:rsidP="00012A58">
      <w:pPr>
        <w:widowControl w:val="0"/>
        <w:tabs>
          <w:tab w:val="left" w:pos="360"/>
          <w:tab w:val="left" w:pos="720"/>
          <w:tab w:val="left" w:pos="1080"/>
        </w:tabs>
        <w:spacing w:after="0" w:line="240" w:lineRule="auto"/>
        <w:rPr>
          <w:rFonts w:ascii="Times New Roman" w:eastAsia="Calibri" w:hAnsi="Times New Roman" w:cs="Times New Roman"/>
          <w:sz w:val="24"/>
          <w:szCs w:val="24"/>
        </w:rPr>
      </w:pPr>
      <w:bookmarkStart w:id="2" w:name="co_pp_a83b000018c76_3"/>
      <w:bookmarkEnd w:id="2"/>
      <w:r w:rsidRPr="00D0557B">
        <w:rPr>
          <w:rFonts w:ascii="Times New Roman" w:eastAsia="Calibri" w:hAnsi="Times New Roman" w:cs="Times New Roman"/>
          <w:sz w:val="24"/>
          <w:szCs w:val="24"/>
        </w:rPr>
        <w:t>(b) Purpose. These regulations codify rules for the Department of Transportation’s (Department) Self-Governance Program including self-governance compacts and funding agreements between the Department and Self–Governance Tribes in accordance with 23 U.S.C. 207.</w:t>
      </w:r>
    </w:p>
    <w:p w14:paraId="1C6E87F5" w14:textId="77777777" w:rsidR="006567A9" w:rsidRPr="00D0557B" w:rsidRDefault="006567A9" w:rsidP="00012A58">
      <w:pPr>
        <w:widowControl w:val="0"/>
        <w:tabs>
          <w:tab w:val="left" w:pos="360"/>
          <w:tab w:val="left" w:pos="720"/>
          <w:tab w:val="left" w:pos="1080"/>
        </w:tabs>
        <w:spacing w:after="0" w:line="240" w:lineRule="auto"/>
        <w:rPr>
          <w:rFonts w:ascii="Times New Roman" w:eastAsia="Calibri" w:hAnsi="Times New Roman" w:cs="Times New Roman"/>
          <w:sz w:val="24"/>
          <w:szCs w:val="24"/>
        </w:rPr>
      </w:pPr>
      <w:bookmarkStart w:id="3" w:name="co_anchor_I083EAE60435D11E080CF86EB48E62"/>
      <w:bookmarkEnd w:id="3"/>
    </w:p>
    <w:p w14:paraId="57627C00" w14:textId="77777777" w:rsidR="00AB6FEC" w:rsidRPr="00D0557B" w:rsidRDefault="006567A9" w:rsidP="00584EE9">
      <w:pPr>
        <w:widowControl w:val="0"/>
        <w:tabs>
          <w:tab w:val="left" w:pos="360"/>
          <w:tab w:val="left" w:pos="720"/>
          <w:tab w:val="left" w:pos="1080"/>
        </w:tabs>
        <w:spacing w:after="0" w:line="240" w:lineRule="auto"/>
        <w:rPr>
          <w:rFonts w:ascii="Times New Roman" w:hAnsi="Times New Roman" w:cs="Times New Roman"/>
          <w:sz w:val="24"/>
          <w:szCs w:val="24"/>
        </w:rPr>
      </w:pPr>
      <w:bookmarkStart w:id="4" w:name="co_pp_4b24000003ba5_3"/>
      <w:bookmarkEnd w:id="4"/>
      <w:r w:rsidRPr="00D0557B">
        <w:rPr>
          <w:rFonts w:ascii="Times New Roman" w:eastAsia="Calibri" w:hAnsi="Times New Roman" w:cs="Times New Roman"/>
          <w:sz w:val="24"/>
          <w:szCs w:val="24"/>
        </w:rPr>
        <w:t xml:space="preserve">(c) Scope. These regulations apply to the Department and to </w:t>
      </w:r>
      <w:r w:rsidR="005D22B1"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s carrying out programs, services, functions, and activities (or portions thereof) (PSFAs)</w:t>
      </w:r>
      <w:r w:rsidR="0015273F" w:rsidRPr="00D0557B">
        <w:rPr>
          <w:rFonts w:ascii="Times New Roman" w:eastAsia="Calibri" w:hAnsi="Times New Roman" w:cs="Times New Roman"/>
          <w:sz w:val="24"/>
          <w:szCs w:val="24"/>
        </w:rPr>
        <w:t>, as applicable,</w:t>
      </w:r>
      <w:r w:rsidRPr="00D0557B">
        <w:rPr>
          <w:rFonts w:ascii="Times New Roman" w:eastAsia="Calibri" w:hAnsi="Times New Roman" w:cs="Times New Roman"/>
          <w:sz w:val="24"/>
          <w:szCs w:val="24"/>
        </w:rPr>
        <w:t xml:space="preserve"> under the Tribal Transportation Self-Governance Program </w:t>
      </w:r>
      <w:commentRangeStart w:id="5"/>
      <w:r w:rsidRPr="00E3593A">
        <w:rPr>
          <w:rFonts w:ascii="Times New Roman" w:eastAsia="Calibri" w:hAnsi="Times New Roman" w:cs="Times New Roman"/>
          <w:strike/>
          <w:sz w:val="24"/>
          <w:szCs w:val="24"/>
          <w:rPrChange w:id="6" w:author="APB" w:date="2018-01-11T06:06:00Z">
            <w:rPr>
              <w:rFonts w:ascii="Times New Roman" w:eastAsia="Calibri" w:hAnsi="Times New Roman" w:cs="Times New Roman"/>
              <w:sz w:val="24"/>
              <w:szCs w:val="24"/>
            </w:rPr>
          </w:rPrChange>
        </w:rPr>
        <w:t>except as otherwise specifically authorized by a waiver</w:t>
      </w:r>
      <w:r w:rsidRPr="00D0557B">
        <w:rPr>
          <w:rFonts w:ascii="Times New Roman" w:eastAsia="Calibri" w:hAnsi="Times New Roman" w:cs="Times New Roman"/>
          <w:sz w:val="24"/>
          <w:szCs w:val="24"/>
        </w:rPr>
        <w:t xml:space="preserve"> </w:t>
      </w:r>
      <w:commentRangeEnd w:id="5"/>
      <w:r w:rsidR="00E3593A">
        <w:rPr>
          <w:rStyle w:val="CommentReference"/>
          <w:rFonts w:ascii="Times New Roman" w:eastAsia="Calibri" w:hAnsi="Times New Roman" w:cs="Times New Roman"/>
        </w:rPr>
        <w:commentReference w:id="5"/>
      </w:r>
      <w:r w:rsidRPr="00E3593A">
        <w:rPr>
          <w:rFonts w:ascii="Times New Roman" w:eastAsia="Calibri" w:hAnsi="Times New Roman" w:cs="Times New Roman"/>
          <w:strike/>
          <w:sz w:val="24"/>
          <w:szCs w:val="24"/>
          <w:rPrChange w:id="7" w:author="APB" w:date="2018-01-11T06:07:00Z">
            <w:rPr>
              <w:rFonts w:ascii="Times New Roman" w:eastAsia="Calibri" w:hAnsi="Times New Roman" w:cs="Times New Roman"/>
              <w:sz w:val="24"/>
              <w:szCs w:val="24"/>
            </w:rPr>
          </w:rPrChange>
        </w:rPr>
        <w:t>under 23 U</w:t>
      </w:r>
      <w:r w:rsidR="006674A3" w:rsidRPr="00E3593A">
        <w:rPr>
          <w:rFonts w:ascii="Times New Roman" w:eastAsia="Calibri" w:hAnsi="Times New Roman" w:cs="Times New Roman"/>
          <w:strike/>
          <w:sz w:val="24"/>
          <w:szCs w:val="24"/>
          <w:rPrChange w:id="8" w:author="APB" w:date="2018-01-11T06:07:00Z">
            <w:rPr>
              <w:rFonts w:ascii="Times New Roman" w:eastAsia="Calibri" w:hAnsi="Times New Roman" w:cs="Times New Roman"/>
              <w:sz w:val="24"/>
              <w:szCs w:val="24"/>
            </w:rPr>
          </w:rPrChange>
        </w:rPr>
        <w:t>.</w:t>
      </w:r>
      <w:r w:rsidRPr="00E3593A">
        <w:rPr>
          <w:rFonts w:ascii="Times New Roman" w:eastAsia="Calibri" w:hAnsi="Times New Roman" w:cs="Times New Roman"/>
          <w:strike/>
          <w:sz w:val="24"/>
          <w:szCs w:val="24"/>
          <w:rPrChange w:id="9" w:author="APB" w:date="2018-01-11T06:07:00Z">
            <w:rPr>
              <w:rFonts w:ascii="Times New Roman" w:eastAsia="Calibri" w:hAnsi="Times New Roman" w:cs="Times New Roman"/>
              <w:sz w:val="24"/>
              <w:szCs w:val="24"/>
            </w:rPr>
          </w:rPrChange>
        </w:rPr>
        <w:t>S</w:t>
      </w:r>
      <w:r w:rsidR="006674A3" w:rsidRPr="00E3593A">
        <w:rPr>
          <w:rFonts w:ascii="Times New Roman" w:eastAsia="Calibri" w:hAnsi="Times New Roman" w:cs="Times New Roman"/>
          <w:strike/>
          <w:sz w:val="24"/>
          <w:szCs w:val="24"/>
          <w:rPrChange w:id="10" w:author="APB" w:date="2018-01-11T06:07:00Z">
            <w:rPr>
              <w:rFonts w:ascii="Times New Roman" w:eastAsia="Calibri" w:hAnsi="Times New Roman" w:cs="Times New Roman"/>
              <w:sz w:val="24"/>
              <w:szCs w:val="24"/>
            </w:rPr>
          </w:rPrChange>
        </w:rPr>
        <w:t>.</w:t>
      </w:r>
      <w:r w:rsidRPr="00E3593A">
        <w:rPr>
          <w:rFonts w:ascii="Times New Roman" w:eastAsia="Calibri" w:hAnsi="Times New Roman" w:cs="Times New Roman"/>
          <w:strike/>
          <w:sz w:val="24"/>
          <w:szCs w:val="24"/>
          <w:rPrChange w:id="11" w:author="APB" w:date="2018-01-11T06:07:00Z">
            <w:rPr>
              <w:rFonts w:ascii="Times New Roman" w:eastAsia="Calibri" w:hAnsi="Times New Roman" w:cs="Times New Roman"/>
              <w:sz w:val="24"/>
              <w:szCs w:val="24"/>
            </w:rPr>
          </w:rPrChange>
        </w:rPr>
        <w:t>C</w:t>
      </w:r>
      <w:r w:rsidR="006674A3" w:rsidRPr="00E3593A">
        <w:rPr>
          <w:rFonts w:ascii="Times New Roman" w:eastAsia="Calibri" w:hAnsi="Times New Roman" w:cs="Times New Roman"/>
          <w:strike/>
          <w:sz w:val="24"/>
          <w:szCs w:val="24"/>
          <w:rPrChange w:id="12" w:author="APB" w:date="2018-01-11T06:07:00Z">
            <w:rPr>
              <w:rFonts w:ascii="Times New Roman" w:eastAsia="Calibri" w:hAnsi="Times New Roman" w:cs="Times New Roman"/>
              <w:sz w:val="24"/>
              <w:szCs w:val="24"/>
            </w:rPr>
          </w:rPrChange>
        </w:rPr>
        <w:t>.</w:t>
      </w:r>
      <w:r w:rsidRPr="00E3593A">
        <w:rPr>
          <w:rFonts w:ascii="Times New Roman" w:eastAsia="Calibri" w:hAnsi="Times New Roman" w:cs="Times New Roman"/>
          <w:strike/>
          <w:sz w:val="24"/>
          <w:szCs w:val="24"/>
          <w:rPrChange w:id="13" w:author="APB" w:date="2018-01-11T06:07:00Z">
            <w:rPr>
              <w:rFonts w:ascii="Times New Roman" w:eastAsia="Calibri" w:hAnsi="Times New Roman" w:cs="Times New Roman"/>
              <w:sz w:val="24"/>
              <w:szCs w:val="24"/>
            </w:rPr>
          </w:rPrChange>
        </w:rPr>
        <w:t xml:space="preserve"> 207(j)(2)(A</w:t>
      </w:r>
      <w:r w:rsidRPr="00D0557B">
        <w:rPr>
          <w:rFonts w:ascii="Times New Roman" w:eastAsia="Calibri" w:hAnsi="Times New Roman" w:cs="Times New Roman"/>
          <w:sz w:val="24"/>
          <w:szCs w:val="24"/>
        </w:rPr>
        <w:t>).</w:t>
      </w:r>
      <w:r w:rsidR="00584EE9" w:rsidRPr="00D0557B">
        <w:rPr>
          <w:rFonts w:ascii="Times New Roman" w:eastAsia="Calibri" w:hAnsi="Times New Roman" w:cs="Times New Roman"/>
          <w:sz w:val="24"/>
          <w:szCs w:val="24"/>
        </w:rPr>
        <w:t xml:space="preserve">  </w:t>
      </w:r>
      <w:r w:rsidR="006440E9" w:rsidRPr="00D0557B">
        <w:rPr>
          <w:rFonts w:ascii="Times New Roman" w:hAnsi="Times New Roman" w:cs="Times New Roman"/>
          <w:sz w:val="24"/>
          <w:szCs w:val="24"/>
        </w:rPr>
        <w:t>This program shall apply to the following</w:t>
      </w:r>
      <w:r w:rsidR="008A124A" w:rsidRPr="00D0557B">
        <w:rPr>
          <w:rFonts w:ascii="Times New Roman" w:hAnsi="Times New Roman" w:cs="Times New Roman"/>
          <w:sz w:val="24"/>
          <w:szCs w:val="24"/>
        </w:rPr>
        <w:t>:</w:t>
      </w:r>
    </w:p>
    <w:p w14:paraId="783BE47D" w14:textId="77777777" w:rsidR="00AB6FEC" w:rsidRPr="00D0557B" w:rsidRDefault="0066225A" w:rsidP="00F65E33">
      <w:pPr>
        <w:pStyle w:val="ListParagraph"/>
        <w:numPr>
          <w:ilvl w:val="1"/>
          <w:numId w:val="42"/>
        </w:numPr>
        <w:tabs>
          <w:tab w:val="left" w:pos="360"/>
          <w:tab w:val="left" w:pos="720"/>
          <w:tab w:val="left" w:pos="1080"/>
        </w:tabs>
        <w:spacing w:line="240" w:lineRule="auto"/>
        <w:jc w:val="left"/>
        <w:rPr>
          <w:rFonts w:ascii="Times New Roman" w:hAnsi="Times New Roman" w:cs="Times New Roman"/>
          <w:sz w:val="24"/>
          <w:szCs w:val="24"/>
        </w:rPr>
      </w:pPr>
      <w:commentRangeStart w:id="14"/>
      <w:r w:rsidRPr="0066225A">
        <w:rPr>
          <w:rFonts w:ascii="Times New Roman" w:hAnsi="Times New Roman" w:cs="Times New Roman"/>
          <w:sz w:val="24"/>
          <w:szCs w:val="24"/>
        </w:rPr>
        <w:t>the full tribal share funding provided to the tribe under the Tribal Transportation Program identified in 23 U.S.C. 202;</w:t>
      </w:r>
      <w:r w:rsidR="006440E9" w:rsidRPr="00D0557B">
        <w:rPr>
          <w:rFonts w:ascii="Times New Roman" w:hAnsi="Times New Roman" w:cs="Times New Roman"/>
          <w:sz w:val="24"/>
          <w:szCs w:val="24"/>
        </w:rPr>
        <w:t>;</w:t>
      </w:r>
    </w:p>
    <w:p w14:paraId="2CB97D1B" w14:textId="77777777" w:rsidR="00AB6FEC" w:rsidRPr="00D0557B" w:rsidRDefault="0066225A" w:rsidP="00F65E33">
      <w:pPr>
        <w:pStyle w:val="ListParagraph"/>
        <w:numPr>
          <w:ilvl w:val="1"/>
          <w:numId w:val="42"/>
        </w:numPr>
        <w:tabs>
          <w:tab w:val="left" w:pos="360"/>
          <w:tab w:val="left" w:pos="720"/>
          <w:tab w:val="left" w:pos="1080"/>
        </w:tabs>
        <w:spacing w:line="240" w:lineRule="auto"/>
        <w:jc w:val="left"/>
        <w:rPr>
          <w:rFonts w:ascii="Times New Roman" w:hAnsi="Times New Roman" w:cs="Times New Roman"/>
          <w:sz w:val="24"/>
          <w:szCs w:val="24"/>
        </w:rPr>
      </w:pPr>
      <w:r w:rsidRPr="0066225A">
        <w:rPr>
          <w:rFonts w:ascii="Times New Roman" w:hAnsi="Times New Roman" w:cs="Times New Roman"/>
          <w:sz w:val="24"/>
          <w:szCs w:val="24"/>
        </w:rPr>
        <w:t>any tribal transit formula funding provided to the tribe under the Tribal Transit Program identified in 49 U.S.C. 5311</w:t>
      </w:r>
      <w:r w:rsidR="006440E9" w:rsidRPr="00D0557B">
        <w:rPr>
          <w:rFonts w:ascii="Times New Roman" w:hAnsi="Times New Roman" w:cs="Times New Roman"/>
          <w:sz w:val="24"/>
          <w:szCs w:val="24"/>
        </w:rPr>
        <w:t>;</w:t>
      </w:r>
    </w:p>
    <w:p w14:paraId="63014BA6" w14:textId="77777777" w:rsidR="00AB6FEC" w:rsidRPr="00D0557B" w:rsidRDefault="006440E9" w:rsidP="00F65E33">
      <w:pPr>
        <w:pStyle w:val="ListParagraph"/>
        <w:numPr>
          <w:ilvl w:val="1"/>
          <w:numId w:val="42"/>
        </w:numPr>
        <w:tabs>
          <w:tab w:val="left" w:pos="360"/>
          <w:tab w:val="left" w:pos="720"/>
          <w:tab w:val="left" w:pos="1080"/>
        </w:tabs>
        <w:spacing w:line="240" w:lineRule="auto"/>
        <w:jc w:val="left"/>
        <w:rPr>
          <w:rFonts w:ascii="Times New Roman" w:hAnsi="Times New Roman" w:cs="Times New Roman"/>
          <w:sz w:val="24"/>
          <w:szCs w:val="24"/>
        </w:rPr>
      </w:pPr>
      <w:r w:rsidRPr="00D0557B">
        <w:rPr>
          <w:rFonts w:ascii="Times New Roman" w:hAnsi="Times New Roman" w:cs="Times New Roman"/>
          <w:sz w:val="24"/>
          <w:szCs w:val="24"/>
        </w:rPr>
        <w:t>any discretionary or competitive grant administered by the Department</w:t>
      </w:r>
      <w:r w:rsidR="0066225A">
        <w:rPr>
          <w:rFonts w:ascii="Times New Roman" w:hAnsi="Times New Roman" w:cs="Times New Roman"/>
          <w:sz w:val="24"/>
          <w:szCs w:val="24"/>
        </w:rPr>
        <w:t xml:space="preserve"> that is awarded</w:t>
      </w:r>
      <w:r w:rsidRPr="00D0557B">
        <w:rPr>
          <w:rFonts w:ascii="Times New Roman" w:hAnsi="Times New Roman" w:cs="Times New Roman"/>
          <w:sz w:val="24"/>
          <w:szCs w:val="24"/>
        </w:rPr>
        <w:t xml:space="preserve"> to</w:t>
      </w:r>
      <w:r w:rsidR="0066225A">
        <w:rPr>
          <w:rFonts w:ascii="Times New Roman" w:hAnsi="Times New Roman" w:cs="Times New Roman"/>
          <w:sz w:val="24"/>
          <w:szCs w:val="24"/>
        </w:rPr>
        <w:t xml:space="preserve"> the</w:t>
      </w:r>
      <w:r w:rsidRPr="00D0557B">
        <w:rPr>
          <w:rFonts w:ascii="Times New Roman" w:hAnsi="Times New Roman" w:cs="Times New Roman"/>
          <w:sz w:val="24"/>
          <w:szCs w:val="24"/>
        </w:rPr>
        <w:t xml:space="preserve"> tribe</w:t>
      </w:r>
      <w:r w:rsidR="0066225A" w:rsidRPr="0066225A">
        <w:rPr>
          <w:rFonts w:ascii="Times New Roman" w:eastAsiaTheme="minorHAnsi" w:hAnsi="Times New Roman" w:cs="Times New Roman"/>
          <w:sz w:val="28"/>
          <w:szCs w:val="28"/>
        </w:rPr>
        <w:t xml:space="preserve"> </w:t>
      </w:r>
      <w:r w:rsidR="0066225A" w:rsidRPr="0066225A">
        <w:rPr>
          <w:rFonts w:ascii="Times New Roman" w:hAnsi="Times New Roman" w:cs="Times New Roman"/>
          <w:sz w:val="24"/>
          <w:szCs w:val="24"/>
        </w:rPr>
        <w:t>for a tribal transportation program under title 23 of the U.S. Code or chapter 53 of title 49 of the U.S. Code; and</w:t>
      </w:r>
    </w:p>
    <w:p w14:paraId="43C00D26" w14:textId="77777777" w:rsidR="002C22B7" w:rsidRPr="00D0557B" w:rsidRDefault="006440E9" w:rsidP="00F65E33">
      <w:pPr>
        <w:pStyle w:val="ListParagraph"/>
        <w:numPr>
          <w:ilvl w:val="1"/>
          <w:numId w:val="42"/>
        </w:numPr>
        <w:tabs>
          <w:tab w:val="left" w:pos="360"/>
          <w:tab w:val="left" w:pos="720"/>
          <w:tab w:val="left" w:pos="1080"/>
        </w:tabs>
        <w:spacing w:line="240" w:lineRule="auto"/>
        <w:jc w:val="left"/>
        <w:rPr>
          <w:rFonts w:ascii="Times New Roman" w:hAnsi="Times New Roman" w:cs="Times New Roman"/>
          <w:sz w:val="24"/>
          <w:szCs w:val="24"/>
        </w:rPr>
      </w:pPr>
      <w:r w:rsidRPr="00D0557B">
        <w:rPr>
          <w:rFonts w:ascii="Times New Roman" w:hAnsi="Times New Roman" w:cs="Times New Roman"/>
          <w:sz w:val="24"/>
          <w:szCs w:val="24"/>
        </w:rPr>
        <w:t xml:space="preserve">any discretionary or competitive grant administered by the Department </w:t>
      </w:r>
      <w:r w:rsidR="002C22B7" w:rsidRPr="00D0557B">
        <w:rPr>
          <w:rFonts w:ascii="Times New Roman" w:hAnsi="Times New Roman" w:cs="Times New Roman"/>
          <w:sz w:val="24"/>
          <w:szCs w:val="24"/>
        </w:rPr>
        <w:t>for a</w:t>
      </w:r>
      <w:r w:rsidR="0066225A" w:rsidRPr="0066225A">
        <w:rPr>
          <w:rFonts w:ascii="Times New Roman" w:hAnsi="Times New Roman" w:cs="Times New Roman"/>
          <w:sz w:val="24"/>
          <w:szCs w:val="24"/>
        </w:rPr>
        <w:t xml:space="preserve"> transportation-related purpose administered by the Secretary that is otherwise awarded to the Indian tribe</w:t>
      </w:r>
      <w:r w:rsidR="0066225A">
        <w:rPr>
          <w:rFonts w:ascii="Times New Roman" w:hAnsi="Times New Roman" w:cs="Times New Roman"/>
          <w:sz w:val="24"/>
          <w:szCs w:val="24"/>
        </w:rPr>
        <w:t>.</w:t>
      </w:r>
      <w:commentRangeEnd w:id="14"/>
      <w:r w:rsidR="00064365">
        <w:rPr>
          <w:rStyle w:val="CommentReference"/>
          <w:rFonts w:ascii="Times New Roman" w:hAnsi="Times New Roman" w:cs="Times New Roman"/>
        </w:rPr>
        <w:commentReference w:id="14"/>
      </w:r>
    </w:p>
    <w:p w14:paraId="39C54F95" w14:textId="77777777" w:rsidR="002C22B7" w:rsidRDefault="002C22B7" w:rsidP="00584EE9">
      <w:pPr>
        <w:pStyle w:val="ListParagraph"/>
        <w:tabs>
          <w:tab w:val="left" w:pos="360"/>
          <w:tab w:val="left" w:pos="720"/>
          <w:tab w:val="left" w:pos="1080"/>
        </w:tabs>
        <w:spacing w:line="240" w:lineRule="auto"/>
        <w:ind w:left="0" w:firstLine="0"/>
        <w:rPr>
          <w:ins w:id="15" w:author="APB" w:date="2018-01-11T06:27:00Z"/>
          <w:rFonts w:ascii="Times New Roman" w:hAnsi="Times New Roman" w:cs="Times New Roman"/>
          <w:sz w:val="24"/>
          <w:szCs w:val="24"/>
        </w:rPr>
      </w:pPr>
    </w:p>
    <w:p w14:paraId="7DEA892D" w14:textId="299D8CD8" w:rsidR="00935F2F" w:rsidRPr="00935F2F" w:rsidRDefault="00935F2F" w:rsidP="00584EE9">
      <w:pPr>
        <w:pStyle w:val="ListParagraph"/>
        <w:tabs>
          <w:tab w:val="left" w:pos="360"/>
          <w:tab w:val="left" w:pos="720"/>
          <w:tab w:val="left" w:pos="1080"/>
        </w:tabs>
        <w:spacing w:line="240" w:lineRule="auto"/>
        <w:ind w:left="0" w:firstLine="0"/>
        <w:rPr>
          <w:rFonts w:ascii="Times New Roman" w:hAnsi="Times New Roman" w:cs="Times New Roman"/>
          <w:i/>
          <w:sz w:val="24"/>
          <w:szCs w:val="24"/>
          <w:rPrChange w:id="16" w:author="APB" w:date="2018-01-11T06:27:00Z">
            <w:rPr>
              <w:rFonts w:ascii="Times New Roman" w:hAnsi="Times New Roman" w:cs="Times New Roman"/>
              <w:sz w:val="24"/>
              <w:szCs w:val="24"/>
            </w:rPr>
          </w:rPrChange>
        </w:rPr>
      </w:pPr>
      <w:ins w:id="17" w:author="APB" w:date="2018-01-11T06:27:00Z">
        <w:r>
          <w:rPr>
            <w:rFonts w:ascii="Times New Roman" w:hAnsi="Times New Roman" w:cs="Times New Roman"/>
            <w:i/>
            <w:sz w:val="24"/>
            <w:szCs w:val="24"/>
          </w:rPr>
          <w:t>Tribal requeset to delete strikethrough; update funding stream language</w:t>
        </w:r>
      </w:ins>
    </w:p>
    <w:p w14:paraId="618AECBB" w14:textId="77777777" w:rsidR="006567A9" w:rsidRPr="00D0557B" w:rsidRDefault="006567A9" w:rsidP="00012A58">
      <w:pPr>
        <w:widowControl w:val="0"/>
        <w:tabs>
          <w:tab w:val="left" w:pos="360"/>
          <w:tab w:val="left" w:pos="720"/>
          <w:tab w:val="left" w:pos="1080"/>
        </w:tabs>
        <w:spacing w:after="0" w:line="240" w:lineRule="auto"/>
        <w:rPr>
          <w:rFonts w:ascii="Times New Roman" w:eastAsia="Calibri" w:hAnsi="Times New Roman" w:cs="Times New Roman"/>
          <w:b/>
          <w:sz w:val="24"/>
          <w:szCs w:val="24"/>
        </w:rPr>
      </w:pPr>
      <w:bookmarkStart w:id="18" w:name="co_anchor_I083EAE61435D11E080CF86EB48E62"/>
      <w:bookmarkEnd w:id="18"/>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.2 Congressional policy.</w:t>
      </w:r>
      <w:bookmarkStart w:id="19" w:name="co_anchor_I152A5430435D11E083E0CD9471F91"/>
      <w:bookmarkStart w:id="20" w:name="co_anchor_I152AA251435D11E083E0CD9471F91"/>
      <w:bookmarkStart w:id="21" w:name="co_pp_8b3b0000958a4_4"/>
      <w:bookmarkEnd w:id="19"/>
      <w:bookmarkEnd w:id="20"/>
      <w:bookmarkEnd w:id="21"/>
    </w:p>
    <w:p w14:paraId="29A8A777" w14:textId="77777777" w:rsidR="006567A9" w:rsidRPr="00D0557B" w:rsidRDefault="006567A9" w:rsidP="00012A58">
      <w:pPr>
        <w:widowControl w:val="0"/>
        <w:tabs>
          <w:tab w:val="left" w:pos="360"/>
          <w:tab w:val="left" w:pos="720"/>
          <w:tab w:val="left" w:pos="1080"/>
        </w:tabs>
        <w:spacing w:after="0" w:line="240" w:lineRule="auto"/>
        <w:rPr>
          <w:rFonts w:ascii="Times New Roman" w:eastAsia="Calibri" w:hAnsi="Times New Roman" w:cs="Times New Roman"/>
          <w:sz w:val="24"/>
          <w:szCs w:val="24"/>
        </w:rPr>
      </w:pPr>
    </w:p>
    <w:p w14:paraId="462D386D" w14:textId="77777777" w:rsidR="006567A9" w:rsidRPr="00D0557B" w:rsidRDefault="006567A9" w:rsidP="00372DDA">
      <w:pPr>
        <w:widowControl w:val="0"/>
        <w:tabs>
          <w:tab w:val="left" w:pos="360"/>
          <w:tab w:val="left" w:pos="720"/>
          <w:tab w:val="left" w:pos="1080"/>
        </w:tabs>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sz w:val="24"/>
          <w:szCs w:val="24"/>
        </w:rPr>
        <w:t xml:space="preserve">(a) </w:t>
      </w:r>
      <w:bookmarkStart w:id="22" w:name="co_anchor_I152AC960435D11E083E0CD9471F91"/>
      <w:bookmarkStart w:id="23" w:name="co_pp_7b9b000044381_4"/>
      <w:bookmarkStart w:id="24" w:name="co_anchor_I152AC961435D11E083E0CD9471F91"/>
      <w:bookmarkStart w:id="25" w:name="co_pp_d86d0000be040_4"/>
      <w:bookmarkStart w:id="26" w:name="co_anchor_I152AC962435D11E083E0CD9471F91"/>
      <w:bookmarkStart w:id="27" w:name="co_pp_28cc0000ccca6_4"/>
      <w:bookmarkStart w:id="28" w:name="co_anchor_I152AC963435D11E083E0CD9471F91"/>
      <w:bookmarkStart w:id="29" w:name="co_pp_1496000051ed7_4"/>
      <w:bookmarkStart w:id="30" w:name="co_anchor_I152AC966435D11E083E0CD9471F91"/>
      <w:bookmarkStart w:id="31" w:name="co_pp_fc71000022572_4"/>
      <w:bookmarkStart w:id="32" w:name="co_anchor_I152AC967435D11E083E0CD9471F91"/>
      <w:bookmarkStart w:id="33" w:name="co_pp_437100001d402_4"/>
      <w:bookmarkEnd w:id="22"/>
      <w:bookmarkEnd w:id="23"/>
      <w:bookmarkEnd w:id="24"/>
      <w:bookmarkEnd w:id="25"/>
      <w:bookmarkEnd w:id="26"/>
      <w:bookmarkEnd w:id="27"/>
      <w:bookmarkEnd w:id="28"/>
      <w:bookmarkEnd w:id="29"/>
      <w:bookmarkEnd w:id="30"/>
      <w:bookmarkEnd w:id="31"/>
      <w:bookmarkEnd w:id="32"/>
      <w:bookmarkEnd w:id="33"/>
      <w:r w:rsidRPr="00D0557B">
        <w:rPr>
          <w:rFonts w:ascii="Times New Roman" w:eastAsia="Calibri" w:hAnsi="Times New Roman" w:cs="Times New Roman"/>
          <w:color w:val="000000"/>
          <w:sz w:val="24"/>
          <w:szCs w:val="24"/>
        </w:rPr>
        <w:t xml:space="preserve">As stated in </w:t>
      </w:r>
      <w:hyperlink r:id="rId13" w:history="1">
        <w:r w:rsidRPr="00D0557B">
          <w:rPr>
            <w:rFonts w:ascii="Times New Roman" w:eastAsia="Calibri" w:hAnsi="Times New Roman" w:cs="Times New Roman"/>
            <w:sz w:val="24"/>
            <w:szCs w:val="24"/>
          </w:rPr>
          <w:t>section 1121 of Pub. L. 114-94</w:t>
        </w:r>
      </w:hyperlink>
      <w:r w:rsidRPr="00D0557B">
        <w:rPr>
          <w:rFonts w:ascii="Times New Roman" w:eastAsia="Calibri" w:hAnsi="Times New Roman" w:cs="Times New Roman"/>
          <w:sz w:val="24"/>
          <w:szCs w:val="24"/>
        </w:rPr>
        <w:t xml:space="preserve">, </w:t>
      </w:r>
      <w:r w:rsidR="006674A3" w:rsidRPr="00D0557B">
        <w:rPr>
          <w:rFonts w:ascii="Times New Roman" w:eastAsia="Calibri" w:hAnsi="Times New Roman" w:cs="Times New Roman"/>
          <w:color w:val="000000"/>
          <w:sz w:val="24"/>
          <w:szCs w:val="24"/>
        </w:rPr>
        <w:t xml:space="preserve">Congress </w:t>
      </w:r>
      <w:r w:rsidRPr="00D0557B">
        <w:rPr>
          <w:rFonts w:ascii="Times New Roman" w:eastAsia="Calibri" w:hAnsi="Times New Roman" w:cs="Times New Roman"/>
          <w:color w:val="000000"/>
          <w:sz w:val="24"/>
          <w:szCs w:val="24"/>
        </w:rPr>
        <w:t xml:space="preserve">directed </w:t>
      </w:r>
      <w:bookmarkStart w:id="34" w:name="co_anchor_I152AC969435D11E083E0CD9471F91"/>
      <w:bookmarkStart w:id="35" w:name="co_pp_3fed000053a85_4"/>
      <w:bookmarkEnd w:id="34"/>
      <w:bookmarkEnd w:id="35"/>
      <w:r w:rsidRPr="00D0557B">
        <w:rPr>
          <w:rFonts w:ascii="Times New Roman" w:eastAsia="Calibri" w:hAnsi="Times New Roman" w:cs="Times New Roman"/>
          <w:color w:val="000000"/>
          <w:sz w:val="24"/>
          <w:szCs w:val="24"/>
        </w:rPr>
        <w:t xml:space="preserve">the Secretary to establish and carry out a program to be known as the Tribal Self–Governance within the Department. </w:t>
      </w:r>
      <w:bookmarkStart w:id="36" w:name="co_anchor_I152AC96A435D11E083E0CD9471F91"/>
      <w:bookmarkEnd w:id="36"/>
    </w:p>
    <w:p w14:paraId="4FDA9047" w14:textId="77777777" w:rsidR="006567A9" w:rsidRPr="00D0557B" w:rsidRDefault="006567A9" w:rsidP="00584EE9">
      <w:pPr>
        <w:spacing w:before="100" w:beforeAutospacing="1" w:after="100" w:afterAutospacing="1" w:line="240" w:lineRule="auto"/>
        <w:rPr>
          <w:rFonts w:ascii="Times New Roman" w:eastAsia="Calibri" w:hAnsi="Times New Roman" w:cs="Times New Roman"/>
          <w:sz w:val="24"/>
          <w:szCs w:val="24"/>
        </w:rPr>
      </w:pPr>
      <w:bookmarkStart w:id="37" w:name="co_pp_c0ae00006c482_4"/>
      <w:bookmarkStart w:id="38" w:name="co_anchor_I152AC96B435D11E083E0CD9471F91"/>
      <w:bookmarkStart w:id="39" w:name="co_pp_c42a000095be5_4"/>
      <w:bookmarkStart w:id="40" w:name="co_anchor_I152AC96C435D11E083E0CD9471F91"/>
      <w:bookmarkStart w:id="41" w:name="co_pp_cbc000006a271_4"/>
      <w:bookmarkStart w:id="42" w:name="co_anchor_I152AC96D435D11E083E0CD9471F91"/>
      <w:bookmarkStart w:id="43" w:name="co_anchor_I152AC96E435D11E083E0CD9471F91"/>
      <w:bookmarkStart w:id="44" w:name="co_pp_110b0000a8f67_4"/>
      <w:bookmarkStart w:id="45" w:name="co_anchor_I152AF070435D11E083E0CD9471F91"/>
      <w:bookmarkStart w:id="46" w:name="co_pp_09be0000e8eb7_4"/>
      <w:bookmarkStart w:id="47" w:name="co_anchor_I152AF071435D11E083E0CD9471F91"/>
      <w:bookmarkStart w:id="48" w:name="co_pp_9c870000bbc76_4"/>
      <w:bookmarkStart w:id="49" w:name="co_anchor_I152AF072435D11E083E0CD9471F91"/>
      <w:bookmarkStart w:id="50" w:name="co_pp_816800003b723_4"/>
      <w:bookmarkStart w:id="51" w:name="co_anchor_I152AF073435D11E083E0CD9471F91"/>
      <w:bookmarkStart w:id="52" w:name="co_pp_8c750000dff87_4"/>
      <w:bookmarkStart w:id="53" w:name="co_anchor_I152AF074435D11E083E0CD9471F91"/>
      <w:bookmarkStart w:id="54" w:name="co_pp_eaa50000eda95_4"/>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D0557B">
        <w:rPr>
          <w:rFonts w:ascii="Times New Roman" w:eastAsia="Calibri" w:hAnsi="Times New Roman" w:cs="Times New Roman"/>
          <w:sz w:val="24"/>
          <w:szCs w:val="24"/>
        </w:rPr>
        <w:t xml:space="preserve">(b) According to 25 U.S.C. </w:t>
      </w:r>
      <w:r w:rsidR="0015273F" w:rsidRPr="00D0557B">
        <w:rPr>
          <w:rFonts w:ascii="Times New Roman" w:eastAsia="Calibri" w:hAnsi="Times New Roman" w:cs="Times New Roman"/>
          <w:sz w:val="24"/>
          <w:szCs w:val="24"/>
        </w:rPr>
        <w:t>5392</w:t>
      </w:r>
      <w:r w:rsidR="006674A3" w:rsidRPr="00D0557B">
        <w:rPr>
          <w:rFonts w:ascii="Times New Roman" w:eastAsia="Calibri" w:hAnsi="Times New Roman" w:cs="Times New Roman"/>
          <w:sz w:val="24"/>
          <w:szCs w:val="24"/>
        </w:rPr>
        <w:t>(a)</w:t>
      </w:r>
      <w:r w:rsidRPr="00D0557B">
        <w:rPr>
          <w:rFonts w:ascii="Times New Roman" w:eastAsia="Calibri" w:hAnsi="Times New Roman" w:cs="Times New Roman"/>
          <w:sz w:val="24"/>
          <w:szCs w:val="24"/>
        </w:rPr>
        <w:t xml:space="preserve">, except as otherwise provided by law, the Secretary shall interpret all </w:t>
      </w:r>
      <w:r w:rsidR="004011F7" w:rsidRPr="00D0557B">
        <w:rPr>
          <w:rFonts w:ascii="Times New Roman" w:eastAsia="Calibri" w:hAnsi="Times New Roman" w:cs="Times New Roman"/>
          <w:sz w:val="24"/>
          <w:szCs w:val="24"/>
        </w:rPr>
        <w:t>Federal</w:t>
      </w:r>
      <w:r w:rsidRPr="00D0557B">
        <w:rPr>
          <w:rFonts w:ascii="Times New Roman" w:eastAsia="Calibri" w:hAnsi="Times New Roman" w:cs="Times New Roman"/>
          <w:sz w:val="24"/>
          <w:szCs w:val="24"/>
        </w:rPr>
        <w:t xml:space="preserve"> laws, Executive Orders, and regulations in a manner that will facilitate:</w:t>
      </w:r>
    </w:p>
    <w:p w14:paraId="0EDDD61A" w14:textId="77777777" w:rsidR="006567A9" w:rsidRPr="00D0557B" w:rsidRDefault="006567A9" w:rsidP="00012A58">
      <w:pPr>
        <w:spacing w:before="100" w:beforeAutospacing="1" w:after="100" w:afterAutospacing="1"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     (1) The inclusion of </w:t>
      </w:r>
      <w:r w:rsidR="0015273F" w:rsidRPr="00D0557B">
        <w:rPr>
          <w:rFonts w:ascii="Times New Roman" w:eastAsia="Calibri" w:hAnsi="Times New Roman" w:cs="Times New Roman"/>
          <w:sz w:val="24"/>
          <w:szCs w:val="24"/>
        </w:rPr>
        <w:t xml:space="preserve">applicable </w:t>
      </w:r>
      <w:r w:rsidRPr="00D0557B">
        <w:rPr>
          <w:rFonts w:ascii="Times New Roman" w:eastAsia="Calibri" w:hAnsi="Times New Roman" w:cs="Times New Roman"/>
          <w:sz w:val="24"/>
          <w:szCs w:val="24"/>
        </w:rPr>
        <w:t>PSFAs and funds associated therewith, in the agreements entered into under this section;     </w:t>
      </w:r>
    </w:p>
    <w:p w14:paraId="6F6B62E8" w14:textId="77777777" w:rsidR="00372DDA" w:rsidRPr="00D0557B" w:rsidRDefault="006567A9" w:rsidP="00012A58">
      <w:pPr>
        <w:spacing w:before="100" w:beforeAutospacing="1" w:after="100" w:afterAutospacing="1"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     (2) The implementation of compacts and funding agreements entered into under this part;</w:t>
      </w:r>
      <w:r w:rsidR="00200F6C" w:rsidRPr="00D0557B">
        <w:rPr>
          <w:rFonts w:ascii="Times New Roman" w:eastAsia="Calibri" w:hAnsi="Times New Roman" w:cs="Times New Roman"/>
          <w:sz w:val="24"/>
          <w:szCs w:val="24"/>
        </w:rPr>
        <w:t xml:space="preserve"> and</w:t>
      </w:r>
      <w:r w:rsidRPr="00D0557B">
        <w:rPr>
          <w:rFonts w:ascii="Times New Roman" w:eastAsia="Calibri" w:hAnsi="Times New Roman" w:cs="Times New Roman"/>
          <w:sz w:val="24"/>
          <w:szCs w:val="24"/>
        </w:rPr>
        <w:t xml:space="preserve">    </w:t>
      </w:r>
    </w:p>
    <w:p w14:paraId="05BE58B8" w14:textId="77777777" w:rsidR="006567A9" w:rsidRPr="00D0557B" w:rsidRDefault="00372DDA" w:rsidP="00372DDA">
      <w:pPr>
        <w:spacing w:before="100" w:beforeAutospacing="1" w:after="100" w:afterAutospacing="1"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     </w:t>
      </w:r>
      <w:r w:rsidR="006567A9" w:rsidRPr="00D0557B">
        <w:rPr>
          <w:rFonts w:ascii="Times New Roman" w:eastAsia="Calibri" w:hAnsi="Times New Roman" w:cs="Times New Roman"/>
          <w:sz w:val="24"/>
          <w:szCs w:val="24"/>
        </w:rPr>
        <w:t>(3) The achievement of Tribal transportation</w:t>
      </w:r>
      <w:r w:rsidR="00840788" w:rsidRPr="00D0557B">
        <w:rPr>
          <w:rFonts w:ascii="Times New Roman" w:eastAsia="Calibri" w:hAnsi="Times New Roman" w:cs="Times New Roman"/>
          <w:sz w:val="24"/>
          <w:szCs w:val="24"/>
        </w:rPr>
        <w:t>, infrastructure, and highway safety</w:t>
      </w:r>
      <w:r w:rsidR="006567A9" w:rsidRPr="00D0557B">
        <w:rPr>
          <w:rFonts w:ascii="Times New Roman" w:eastAsia="Calibri" w:hAnsi="Times New Roman" w:cs="Times New Roman"/>
          <w:sz w:val="24"/>
          <w:szCs w:val="24"/>
        </w:rPr>
        <w:t xml:space="preserve"> goals and objectives.   </w:t>
      </w:r>
    </w:p>
    <w:p w14:paraId="725E36D3" w14:textId="55209629" w:rsidR="006567A9" w:rsidRPr="00D0557B" w:rsidRDefault="006567A9" w:rsidP="00012A58">
      <w:pPr>
        <w:spacing w:before="100" w:beforeAutospacing="1" w:after="100" w:afterAutospacing="1"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lastRenderedPageBreak/>
        <w:t>(</w:t>
      </w:r>
      <w:r w:rsidR="007D5355" w:rsidRPr="00D0557B">
        <w:rPr>
          <w:rFonts w:ascii="Times New Roman" w:eastAsia="Calibri" w:hAnsi="Times New Roman" w:cs="Times New Roman"/>
          <w:sz w:val="24"/>
          <w:szCs w:val="24"/>
        </w:rPr>
        <w:t>c</w:t>
      </w:r>
      <w:r w:rsidRPr="00D0557B">
        <w:rPr>
          <w:rFonts w:ascii="Times New Roman" w:eastAsia="Calibri" w:hAnsi="Times New Roman" w:cs="Times New Roman"/>
          <w:sz w:val="24"/>
          <w:szCs w:val="24"/>
        </w:rPr>
        <w:t xml:space="preserve">)  According to 25 U.S.C. </w:t>
      </w:r>
      <w:r w:rsidR="0015273F" w:rsidRPr="00D0557B">
        <w:rPr>
          <w:rFonts w:ascii="Times New Roman" w:eastAsia="Calibri" w:hAnsi="Times New Roman" w:cs="Times New Roman"/>
          <w:sz w:val="24"/>
          <w:szCs w:val="24"/>
        </w:rPr>
        <w:t>5392</w:t>
      </w:r>
      <w:r w:rsidR="006674A3" w:rsidRPr="00D0557B">
        <w:rPr>
          <w:rFonts w:ascii="Times New Roman" w:eastAsia="Calibri" w:hAnsi="Times New Roman" w:cs="Times New Roman"/>
          <w:sz w:val="24"/>
          <w:szCs w:val="24"/>
        </w:rPr>
        <w:t>(d)</w:t>
      </w:r>
      <w:r w:rsidRPr="00D0557B">
        <w:rPr>
          <w:rFonts w:ascii="Times New Roman" w:eastAsia="Calibri" w:hAnsi="Times New Roman" w:cs="Times New Roman"/>
          <w:sz w:val="24"/>
          <w:szCs w:val="24"/>
        </w:rPr>
        <w:t>, funds provided under compacts, funding agreements, or grants made pursuant to this section, shall be treated as non-</w:t>
      </w:r>
      <w:r w:rsidR="004011F7" w:rsidRPr="00D0557B">
        <w:rPr>
          <w:rFonts w:ascii="Times New Roman" w:eastAsia="Calibri" w:hAnsi="Times New Roman" w:cs="Times New Roman"/>
          <w:sz w:val="24"/>
          <w:szCs w:val="24"/>
        </w:rPr>
        <w:t>Federal</w:t>
      </w:r>
      <w:r w:rsidRPr="00D0557B">
        <w:rPr>
          <w:rFonts w:ascii="Times New Roman" w:eastAsia="Calibri" w:hAnsi="Times New Roman" w:cs="Times New Roman"/>
          <w:sz w:val="24"/>
          <w:szCs w:val="24"/>
        </w:rPr>
        <w:t xml:space="preserve"> funds for purposes of meeting matching or cost participation requirements under any other </w:t>
      </w:r>
      <w:r w:rsidR="004011F7" w:rsidRPr="00D0557B">
        <w:rPr>
          <w:rFonts w:ascii="Times New Roman" w:eastAsia="Calibri" w:hAnsi="Times New Roman" w:cs="Times New Roman"/>
          <w:sz w:val="24"/>
          <w:szCs w:val="24"/>
        </w:rPr>
        <w:t>Federal</w:t>
      </w:r>
      <w:r w:rsidRPr="00D0557B">
        <w:rPr>
          <w:rFonts w:ascii="Times New Roman" w:eastAsia="Calibri" w:hAnsi="Times New Roman" w:cs="Times New Roman"/>
          <w:sz w:val="24"/>
          <w:szCs w:val="24"/>
        </w:rPr>
        <w:t xml:space="preserve"> or non-</w:t>
      </w:r>
      <w:r w:rsidR="004011F7" w:rsidRPr="00D0557B">
        <w:rPr>
          <w:rFonts w:ascii="Times New Roman" w:eastAsia="Calibri" w:hAnsi="Times New Roman" w:cs="Times New Roman"/>
          <w:sz w:val="24"/>
          <w:szCs w:val="24"/>
        </w:rPr>
        <w:t>Federal</w:t>
      </w:r>
      <w:r w:rsidRPr="00D0557B">
        <w:rPr>
          <w:rFonts w:ascii="Times New Roman" w:eastAsia="Calibri" w:hAnsi="Times New Roman" w:cs="Times New Roman"/>
          <w:sz w:val="24"/>
          <w:szCs w:val="24"/>
        </w:rPr>
        <w:t xml:space="preserve"> program, </w:t>
      </w:r>
      <w:r w:rsidRPr="00CD3AD7">
        <w:rPr>
          <w:rFonts w:ascii="Times New Roman" w:eastAsia="Calibri" w:hAnsi="Times New Roman" w:cs="Times New Roman"/>
          <w:sz w:val="24"/>
          <w:szCs w:val="24"/>
          <w:highlight w:val="yellow"/>
        </w:rPr>
        <w:t xml:space="preserve">unless otherwise prohibited </w:t>
      </w:r>
      <w:commentRangeStart w:id="55"/>
      <w:r w:rsidRPr="00CD3AD7">
        <w:rPr>
          <w:rFonts w:ascii="Times New Roman" w:eastAsia="Calibri" w:hAnsi="Times New Roman" w:cs="Times New Roman"/>
          <w:sz w:val="24"/>
          <w:szCs w:val="24"/>
          <w:highlight w:val="yellow"/>
        </w:rPr>
        <w:t>by</w:t>
      </w:r>
      <w:commentRangeEnd w:id="55"/>
      <w:r w:rsidR="00064365">
        <w:rPr>
          <w:rStyle w:val="CommentReference"/>
          <w:rFonts w:ascii="Times New Roman" w:eastAsia="Calibri" w:hAnsi="Times New Roman" w:cs="Times New Roman"/>
        </w:rPr>
        <w:commentReference w:id="55"/>
      </w:r>
      <w:r w:rsidRPr="00CD3AD7">
        <w:rPr>
          <w:rFonts w:ascii="Times New Roman" w:eastAsia="Calibri" w:hAnsi="Times New Roman" w:cs="Times New Roman"/>
          <w:sz w:val="24"/>
          <w:szCs w:val="24"/>
          <w:highlight w:val="yellow"/>
        </w:rPr>
        <w:t xml:space="preserve"> </w:t>
      </w:r>
      <w:del w:id="56" w:author="APB" w:date="2018-01-10T13:05:00Z">
        <w:r w:rsidRPr="00CD3AD7" w:rsidDel="003E4C00">
          <w:rPr>
            <w:rFonts w:ascii="Times New Roman" w:eastAsia="Calibri" w:hAnsi="Times New Roman" w:cs="Times New Roman"/>
            <w:sz w:val="24"/>
            <w:szCs w:val="24"/>
            <w:highlight w:val="yellow"/>
          </w:rPr>
          <w:delText>law</w:delText>
        </w:r>
      </w:del>
      <w:ins w:id="57" w:author="APB" w:date="2018-01-10T13:05:00Z">
        <w:r w:rsidR="003E4C00">
          <w:rPr>
            <w:rFonts w:ascii="Times New Roman" w:eastAsia="Calibri" w:hAnsi="Times New Roman" w:cs="Times New Roman"/>
            <w:sz w:val="24"/>
            <w:szCs w:val="24"/>
          </w:rPr>
          <w:t>statute</w:t>
        </w:r>
      </w:ins>
      <w:r w:rsidRPr="00D0557B">
        <w:rPr>
          <w:rFonts w:ascii="Times New Roman" w:eastAsia="Calibri" w:hAnsi="Times New Roman" w:cs="Times New Roman"/>
          <w:sz w:val="24"/>
          <w:szCs w:val="24"/>
        </w:rPr>
        <w:t>.</w:t>
      </w:r>
    </w:p>
    <w:p w14:paraId="236A2E65" w14:textId="77777777" w:rsidR="006567A9" w:rsidRPr="00D0557B" w:rsidRDefault="006567A9" w:rsidP="00012A58">
      <w:pPr>
        <w:spacing w:before="100" w:beforeAutospacing="1" w:after="100" w:afterAutospacing="1"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w:t>
      </w:r>
      <w:r w:rsidR="00EA1131" w:rsidRPr="00D0557B">
        <w:rPr>
          <w:rFonts w:ascii="Times New Roman" w:eastAsia="Calibri" w:hAnsi="Times New Roman" w:cs="Times New Roman"/>
          <w:sz w:val="24"/>
          <w:szCs w:val="24"/>
        </w:rPr>
        <w:t>d</w:t>
      </w:r>
      <w:r w:rsidRPr="00D0557B">
        <w:rPr>
          <w:rFonts w:ascii="Times New Roman" w:eastAsia="Calibri" w:hAnsi="Times New Roman" w:cs="Times New Roman"/>
          <w:sz w:val="24"/>
          <w:szCs w:val="24"/>
        </w:rPr>
        <w:t xml:space="preserve">)  According to 25 U.S.C. </w:t>
      </w:r>
      <w:r w:rsidR="0015273F" w:rsidRPr="00D0557B">
        <w:rPr>
          <w:rFonts w:ascii="Times New Roman" w:eastAsia="Calibri" w:hAnsi="Times New Roman" w:cs="Times New Roman"/>
          <w:sz w:val="24"/>
          <w:szCs w:val="24"/>
        </w:rPr>
        <w:t>5392</w:t>
      </w:r>
      <w:r w:rsidR="006674A3" w:rsidRPr="00D0557B">
        <w:rPr>
          <w:rFonts w:ascii="Times New Roman" w:eastAsia="Calibri" w:hAnsi="Times New Roman" w:cs="Times New Roman"/>
          <w:sz w:val="24"/>
          <w:szCs w:val="24"/>
        </w:rPr>
        <w:t>(f)</w:t>
      </w:r>
      <w:r w:rsidR="008331B5" w:rsidRPr="00D0557B">
        <w:rPr>
          <w:rFonts w:ascii="Times New Roman" w:eastAsia="Calibri" w:hAnsi="Times New Roman" w:cs="Times New Roman"/>
          <w:sz w:val="24"/>
          <w:szCs w:val="24"/>
        </w:rPr>
        <w:t>,</w:t>
      </w:r>
      <w:r w:rsidRPr="00D0557B">
        <w:rPr>
          <w:rFonts w:ascii="Times New Roman" w:eastAsia="Calibri" w:hAnsi="Times New Roman" w:cs="Times New Roman"/>
          <w:sz w:val="24"/>
          <w:szCs w:val="24"/>
        </w:rPr>
        <w:t xml:space="preserve"> each provision of this part and each provision of a compact or funding agreement shall be liberally construed for the benefit of the </w:t>
      </w:r>
      <w:r w:rsidR="005D22B1"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 xml:space="preserve"> participating in self-governance and any ambiguity shall be resolved in favor of the </w:t>
      </w:r>
      <w:r w:rsidR="005D22B1"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w:t>
      </w:r>
    </w:p>
    <w:p w14:paraId="3B82A857" w14:textId="77777777" w:rsidR="006567A9" w:rsidRPr="00D0557B" w:rsidRDefault="006567A9" w:rsidP="00012A58">
      <w:pPr>
        <w:spacing w:before="100" w:beforeAutospacing="1" w:after="100" w:afterAutospacing="1"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w:t>
      </w:r>
      <w:r w:rsidR="00EA1131" w:rsidRPr="00D0557B">
        <w:rPr>
          <w:rFonts w:ascii="Times New Roman" w:eastAsia="Calibri" w:hAnsi="Times New Roman" w:cs="Times New Roman"/>
          <w:sz w:val="24"/>
          <w:szCs w:val="24"/>
        </w:rPr>
        <w:t>e</w:t>
      </w:r>
      <w:r w:rsidRPr="00D0557B">
        <w:rPr>
          <w:rFonts w:ascii="Times New Roman" w:eastAsia="Calibri" w:hAnsi="Times New Roman" w:cs="Times New Roman"/>
          <w:sz w:val="24"/>
          <w:szCs w:val="24"/>
        </w:rPr>
        <w:t xml:space="preserve">) According to 25 U.S.C. </w:t>
      </w:r>
      <w:r w:rsidR="0015273F" w:rsidRPr="00D0557B">
        <w:rPr>
          <w:rFonts w:ascii="Times New Roman" w:eastAsia="Calibri" w:hAnsi="Times New Roman" w:cs="Times New Roman"/>
          <w:sz w:val="24"/>
          <w:szCs w:val="24"/>
        </w:rPr>
        <w:t>5395</w:t>
      </w:r>
      <w:r w:rsidRPr="00D0557B">
        <w:rPr>
          <w:rFonts w:ascii="Times New Roman" w:eastAsia="Calibri" w:hAnsi="Times New Roman" w:cs="Times New Roman"/>
          <w:sz w:val="24"/>
          <w:szCs w:val="24"/>
        </w:rPr>
        <w:t xml:space="preserve">(b), nothing in the Act shall be construed to diminish in any way the trust responsibility of the United States to </w:t>
      </w:r>
      <w:r w:rsidR="005D22B1"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s and individual Indians that exists under treaties, Executive orders, or other laws and court decisions.  </w:t>
      </w:r>
    </w:p>
    <w:p w14:paraId="1E80EEAB" w14:textId="77777777" w:rsidR="006567A9" w:rsidRDefault="00372DDA" w:rsidP="00012A58">
      <w:pPr>
        <w:spacing w:before="100" w:beforeAutospacing="1" w:after="100" w:afterAutospacing="1" w:line="240" w:lineRule="auto"/>
        <w:rPr>
          <w:ins w:id="58" w:author="APB" w:date="2018-01-11T06:27:00Z"/>
          <w:rFonts w:ascii="Times New Roman" w:eastAsia="Calibri" w:hAnsi="Times New Roman" w:cs="Times New Roman"/>
          <w:sz w:val="24"/>
          <w:szCs w:val="24"/>
        </w:rPr>
      </w:pPr>
      <w:r w:rsidRPr="00D0557B">
        <w:rPr>
          <w:rFonts w:ascii="Times New Roman" w:eastAsia="Calibri" w:hAnsi="Times New Roman" w:cs="Times New Roman"/>
          <w:sz w:val="24"/>
          <w:szCs w:val="24"/>
        </w:rPr>
        <w:t>(</w:t>
      </w:r>
      <w:r w:rsidR="00EA1131" w:rsidRPr="00D0557B">
        <w:rPr>
          <w:rFonts w:ascii="Times New Roman" w:eastAsia="Calibri" w:hAnsi="Times New Roman" w:cs="Times New Roman"/>
          <w:sz w:val="24"/>
          <w:szCs w:val="24"/>
        </w:rPr>
        <w:t>f</w:t>
      </w:r>
      <w:r w:rsidR="006567A9" w:rsidRPr="00D0557B">
        <w:rPr>
          <w:rFonts w:ascii="Times New Roman" w:eastAsia="Calibri" w:hAnsi="Times New Roman" w:cs="Times New Roman"/>
          <w:sz w:val="24"/>
          <w:szCs w:val="24"/>
        </w:rPr>
        <w:t xml:space="preserve">) According to 25 U.S.C. </w:t>
      </w:r>
      <w:r w:rsidR="005B0721" w:rsidRPr="00D0557B">
        <w:rPr>
          <w:rFonts w:ascii="Times New Roman" w:eastAsia="Calibri" w:hAnsi="Times New Roman" w:cs="Times New Roman"/>
          <w:sz w:val="24"/>
          <w:szCs w:val="24"/>
        </w:rPr>
        <w:t>5387</w:t>
      </w:r>
      <w:r w:rsidR="006567A9" w:rsidRPr="00D0557B">
        <w:rPr>
          <w:rFonts w:ascii="Times New Roman" w:eastAsia="Calibri" w:hAnsi="Times New Roman" w:cs="Times New Roman"/>
          <w:sz w:val="24"/>
          <w:szCs w:val="24"/>
        </w:rPr>
        <w:t xml:space="preserve">(e), in the negotiation of compacts and funding agreements, the Secretary shall at all times negotiate in good faith to maximize implementation of the self-governance policy. The Secretary shall carry out this part in a manner that maximizes the policy of </w:t>
      </w:r>
      <w:r w:rsidR="006E6392" w:rsidRPr="00D0557B">
        <w:rPr>
          <w:rFonts w:ascii="Times New Roman" w:eastAsia="Calibri" w:hAnsi="Times New Roman" w:cs="Times New Roman"/>
          <w:sz w:val="24"/>
          <w:szCs w:val="24"/>
        </w:rPr>
        <w:t>Tribal</w:t>
      </w:r>
      <w:r w:rsidR="006567A9" w:rsidRPr="00D0557B">
        <w:rPr>
          <w:rFonts w:ascii="Times New Roman" w:eastAsia="Calibri" w:hAnsi="Times New Roman" w:cs="Times New Roman"/>
          <w:sz w:val="24"/>
          <w:szCs w:val="24"/>
        </w:rPr>
        <w:t xml:space="preserve"> self-governance, in a manner consistent with the purposes specified in section 3 of the Tribal Self-Governance Amendments of 2000. </w:t>
      </w:r>
    </w:p>
    <w:p w14:paraId="1C30F9EF" w14:textId="1DF119E5" w:rsidR="00935F2F" w:rsidRPr="00935F2F" w:rsidRDefault="00935F2F" w:rsidP="00012A58">
      <w:pPr>
        <w:spacing w:before="100" w:beforeAutospacing="1" w:after="100" w:afterAutospacing="1" w:line="240" w:lineRule="auto"/>
        <w:rPr>
          <w:rFonts w:ascii="Times New Roman" w:eastAsia="Calibri" w:hAnsi="Times New Roman" w:cs="Times New Roman"/>
          <w:i/>
          <w:sz w:val="24"/>
          <w:szCs w:val="24"/>
          <w:rPrChange w:id="59" w:author="APB" w:date="2018-01-11T06:27:00Z">
            <w:rPr>
              <w:rFonts w:ascii="Times New Roman" w:eastAsia="Calibri" w:hAnsi="Times New Roman" w:cs="Times New Roman"/>
              <w:sz w:val="24"/>
              <w:szCs w:val="24"/>
            </w:rPr>
          </w:rPrChange>
        </w:rPr>
      </w:pPr>
      <w:ins w:id="60" w:author="APB" w:date="2018-01-11T06:27:00Z">
        <w:r>
          <w:rPr>
            <w:rFonts w:ascii="Times New Roman" w:eastAsia="Calibri" w:hAnsi="Times New Roman" w:cs="Times New Roman"/>
            <w:i/>
            <w:sz w:val="24"/>
            <w:szCs w:val="24"/>
          </w:rPr>
          <w:t>Tribe proposes deletion as above</w:t>
        </w:r>
      </w:ins>
    </w:p>
    <w:p w14:paraId="5350E086" w14:textId="77777777" w:rsidR="006567A9" w:rsidRPr="00D0557B" w:rsidRDefault="006567A9" w:rsidP="00012A58">
      <w:pPr>
        <w:spacing w:before="100" w:beforeAutospacing="1" w:after="100" w:afterAutospacing="1" w:line="240" w:lineRule="auto"/>
        <w:rPr>
          <w:rFonts w:ascii="Times New Roman" w:eastAsia="Calibri" w:hAnsi="Times New Roman" w:cs="Times New Roman"/>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.3 Effect on existing Tribal rights</w:t>
      </w:r>
      <w:r w:rsidRPr="00D0557B">
        <w:rPr>
          <w:rFonts w:ascii="Times New Roman" w:eastAsia="Calibri" w:hAnsi="Times New Roman" w:cs="Times New Roman"/>
          <w:sz w:val="24"/>
          <w:szCs w:val="24"/>
        </w:rPr>
        <w:t xml:space="preserve">. </w:t>
      </w:r>
    </w:p>
    <w:p w14:paraId="60C25CAE" w14:textId="77777777" w:rsidR="006567A9" w:rsidRPr="00D0557B" w:rsidRDefault="006567A9" w:rsidP="00012A58">
      <w:pPr>
        <w:spacing w:before="100" w:beforeAutospacing="1" w:after="100" w:afterAutospacing="1"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Nothing in this part shall be construed as:</w:t>
      </w:r>
    </w:p>
    <w:p w14:paraId="1B6A5D8C" w14:textId="77777777" w:rsidR="006567A9" w:rsidRPr="00D0557B" w:rsidRDefault="006567A9" w:rsidP="00012A58">
      <w:pPr>
        <w:spacing w:before="100" w:beforeAutospacing="1" w:after="100" w:afterAutospacing="1"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(a) Affecting, modifying, diminishing, or otherwise impairing the sovereign immunity from suit enjoyed by </w:t>
      </w:r>
      <w:r w:rsidR="005D22B1"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s;</w:t>
      </w:r>
    </w:p>
    <w:p w14:paraId="5A9391A2" w14:textId="77777777" w:rsidR="006567A9" w:rsidRPr="00D0557B" w:rsidRDefault="006567A9" w:rsidP="00012A58">
      <w:pPr>
        <w:spacing w:before="100" w:beforeAutospacing="1" w:after="100" w:afterAutospacing="1"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(b) Terminating, waiving, modifying or reducing the trust responsibility of the United States to the </w:t>
      </w:r>
      <w:r w:rsidR="005D22B1"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(s) or individual Indians.</w:t>
      </w:r>
      <w:r w:rsidR="00A4763E" w:rsidRPr="00D0557B">
        <w:rPr>
          <w:rFonts w:ascii="Times New Roman" w:eastAsia="Calibri" w:hAnsi="Times New Roman" w:cs="Times New Roman"/>
          <w:sz w:val="24"/>
          <w:szCs w:val="24"/>
        </w:rPr>
        <w:t xml:space="preserve">  </w:t>
      </w:r>
      <w:r w:rsidRPr="00D0557B">
        <w:rPr>
          <w:rFonts w:ascii="Times New Roman" w:eastAsia="Calibri" w:hAnsi="Times New Roman" w:cs="Times New Roman"/>
          <w:sz w:val="24"/>
          <w:szCs w:val="24"/>
        </w:rPr>
        <w:t xml:space="preserve">The Secretary </w:t>
      </w:r>
      <w:r w:rsidR="00FE3867" w:rsidRPr="00D0557B">
        <w:rPr>
          <w:rFonts w:ascii="Times New Roman" w:eastAsia="Calibri" w:hAnsi="Times New Roman" w:cs="Times New Roman"/>
          <w:sz w:val="24"/>
          <w:szCs w:val="24"/>
        </w:rPr>
        <w:t xml:space="preserve">will </w:t>
      </w:r>
      <w:r w:rsidRPr="00D0557B">
        <w:rPr>
          <w:rFonts w:ascii="Times New Roman" w:eastAsia="Calibri" w:hAnsi="Times New Roman" w:cs="Times New Roman"/>
          <w:sz w:val="24"/>
          <w:szCs w:val="24"/>
        </w:rPr>
        <w:t xml:space="preserve">act in good faith in upholding this trust responsibility; </w:t>
      </w:r>
    </w:p>
    <w:p w14:paraId="6A46E285" w14:textId="77777777" w:rsidR="006567A9" w:rsidRPr="00D0557B" w:rsidRDefault="006567A9" w:rsidP="00012A58">
      <w:pPr>
        <w:spacing w:before="100" w:beforeAutospacing="1" w:after="100" w:afterAutospacing="1"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(c) Mandating </w:t>
      </w:r>
      <w:r w:rsidR="0083253B" w:rsidRPr="00D0557B">
        <w:rPr>
          <w:rFonts w:ascii="Times New Roman" w:eastAsia="Calibri" w:hAnsi="Times New Roman" w:cs="Times New Roman"/>
          <w:sz w:val="24"/>
          <w:szCs w:val="24"/>
        </w:rPr>
        <w:t>a Tribe</w:t>
      </w:r>
      <w:r w:rsidRPr="00D0557B">
        <w:rPr>
          <w:rFonts w:ascii="Times New Roman" w:eastAsia="Calibri" w:hAnsi="Times New Roman" w:cs="Times New Roman"/>
          <w:sz w:val="24"/>
          <w:szCs w:val="24"/>
        </w:rPr>
        <w:t xml:space="preserve"> to apply for a compact or funding agreement; or </w:t>
      </w:r>
    </w:p>
    <w:p w14:paraId="3C6CED05" w14:textId="77777777" w:rsidR="006567A9" w:rsidRPr="00D0557B" w:rsidRDefault="006567A9" w:rsidP="00012A58">
      <w:pPr>
        <w:spacing w:before="100" w:beforeAutospacing="1" w:after="100" w:afterAutospacing="1"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(d) Impeding awards by other Departments and agencies of the United States to </w:t>
      </w:r>
      <w:r w:rsidR="005D22B1"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 xml:space="preserve">s to administer Indian programs under any other applicable law. </w:t>
      </w:r>
    </w:p>
    <w:p w14:paraId="39CDB774" w14:textId="77777777" w:rsidR="006567A9" w:rsidRPr="00D0557B" w:rsidRDefault="006567A9" w:rsidP="00012A58">
      <w:pPr>
        <w:widowControl w:val="0"/>
        <w:tabs>
          <w:tab w:val="left" w:pos="360"/>
          <w:tab w:val="left" w:pos="720"/>
          <w:tab w:val="left" w:pos="1080"/>
        </w:tabs>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.4 May the T</w:t>
      </w:r>
      <w:r w:rsidR="00EA1131" w:rsidRPr="00D0557B">
        <w:rPr>
          <w:rFonts w:ascii="Times New Roman" w:eastAsia="Calibri" w:hAnsi="Times New Roman" w:cs="Times New Roman"/>
          <w:b/>
          <w:sz w:val="24"/>
          <w:szCs w:val="24"/>
        </w:rPr>
        <w:t>TSGP</w:t>
      </w:r>
      <w:r w:rsidRPr="00D0557B">
        <w:rPr>
          <w:rFonts w:ascii="Times New Roman" w:eastAsia="Calibri" w:hAnsi="Times New Roman" w:cs="Times New Roman"/>
          <w:b/>
          <w:sz w:val="24"/>
          <w:szCs w:val="24"/>
        </w:rPr>
        <w:t xml:space="preserve"> be construed to limit or reduce in any way the funding for any program, project, or activity serving </w:t>
      </w:r>
      <w:r w:rsidR="0083253B" w:rsidRPr="00D0557B">
        <w:rPr>
          <w:rFonts w:ascii="Times New Roman" w:eastAsia="Calibri" w:hAnsi="Times New Roman" w:cs="Times New Roman"/>
          <w:b/>
          <w:sz w:val="24"/>
          <w:szCs w:val="24"/>
        </w:rPr>
        <w:t>a Tribe</w:t>
      </w:r>
      <w:r w:rsidRPr="00D0557B">
        <w:rPr>
          <w:rFonts w:ascii="Times New Roman" w:eastAsia="Calibri" w:hAnsi="Times New Roman" w:cs="Times New Roman"/>
          <w:b/>
          <w:sz w:val="24"/>
          <w:szCs w:val="24"/>
        </w:rPr>
        <w:t xml:space="preserve"> under this or other applicable </w:t>
      </w:r>
      <w:r w:rsidR="004011F7" w:rsidRPr="00D0557B">
        <w:rPr>
          <w:rFonts w:ascii="Times New Roman" w:eastAsia="Calibri" w:hAnsi="Times New Roman" w:cs="Times New Roman"/>
          <w:b/>
          <w:sz w:val="24"/>
          <w:szCs w:val="24"/>
        </w:rPr>
        <w:t>Federal</w:t>
      </w:r>
      <w:r w:rsidRPr="00D0557B">
        <w:rPr>
          <w:rFonts w:ascii="Times New Roman" w:eastAsia="Calibri" w:hAnsi="Times New Roman" w:cs="Times New Roman"/>
          <w:b/>
          <w:sz w:val="24"/>
          <w:szCs w:val="24"/>
        </w:rPr>
        <w:t xml:space="preserve"> law?</w:t>
      </w:r>
    </w:p>
    <w:p w14:paraId="2403A06E" w14:textId="77777777" w:rsidR="006567A9" w:rsidRPr="00D0557B" w:rsidRDefault="006567A9" w:rsidP="00012A58">
      <w:pPr>
        <w:widowControl w:val="0"/>
        <w:tabs>
          <w:tab w:val="left" w:pos="360"/>
          <w:tab w:val="left" w:pos="720"/>
          <w:tab w:val="left" w:pos="1080"/>
        </w:tabs>
        <w:spacing w:after="0" w:line="240" w:lineRule="auto"/>
        <w:rPr>
          <w:rFonts w:ascii="Times New Roman" w:eastAsia="Calibri" w:hAnsi="Times New Roman" w:cs="Times New Roman"/>
          <w:sz w:val="24"/>
          <w:szCs w:val="24"/>
        </w:rPr>
      </w:pPr>
      <w:bookmarkStart w:id="61" w:name="co_anchor_I14ECAEF0435D11E083E0CD9471F91"/>
      <w:bookmarkStart w:id="62" w:name="co_anchor_I14ECD601435D11E083E0CD9471F91"/>
      <w:bookmarkEnd w:id="61"/>
      <w:bookmarkEnd w:id="62"/>
    </w:p>
    <w:p w14:paraId="3A2E53C8" w14:textId="77777777" w:rsidR="006567A9" w:rsidRPr="00D0557B" w:rsidRDefault="006567A9" w:rsidP="00012A58">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Funds made available to a </w:t>
      </w:r>
      <w:r w:rsidR="006E6392"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 xml:space="preserve"> through a compact or funding agreement for a statutory formula or the award of a discretionary grant shall not </w:t>
      </w:r>
      <w:r w:rsidR="00EA1131" w:rsidRPr="00D0557B">
        <w:rPr>
          <w:rFonts w:ascii="Times New Roman" w:eastAsia="Calibri" w:hAnsi="Times New Roman" w:cs="Times New Roman"/>
          <w:sz w:val="24"/>
          <w:szCs w:val="24"/>
        </w:rPr>
        <w:t>limit or reduce any other funding from a formula or awarded amount.</w:t>
      </w:r>
      <w:r w:rsidRPr="00D0557B">
        <w:rPr>
          <w:rFonts w:ascii="Times New Roman" w:eastAsia="Calibri" w:hAnsi="Times New Roman" w:cs="Times New Roman"/>
          <w:sz w:val="24"/>
          <w:szCs w:val="24"/>
        </w:rPr>
        <w:t xml:space="preserve">  If </w:t>
      </w:r>
      <w:r w:rsidR="0083253B" w:rsidRPr="00D0557B">
        <w:rPr>
          <w:rFonts w:ascii="Times New Roman" w:eastAsia="Calibri" w:hAnsi="Times New Roman" w:cs="Times New Roman"/>
          <w:sz w:val="24"/>
          <w:szCs w:val="24"/>
        </w:rPr>
        <w:t>a Tribe</w:t>
      </w:r>
      <w:r w:rsidRPr="00D0557B">
        <w:rPr>
          <w:rFonts w:ascii="Times New Roman" w:eastAsia="Calibri" w:hAnsi="Times New Roman" w:cs="Times New Roman"/>
          <w:sz w:val="24"/>
          <w:szCs w:val="24"/>
        </w:rPr>
        <w:t xml:space="preserve"> alleges that a compact or funding agreement reduces the amount available, the </w:t>
      </w:r>
      <w:r w:rsidR="005D22B1"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 xml:space="preserve"> may apply the provisions of 25 U</w:t>
      </w:r>
      <w:r w:rsidR="006674A3" w:rsidRPr="00D0557B">
        <w:rPr>
          <w:rFonts w:ascii="Times New Roman" w:eastAsia="Calibri" w:hAnsi="Times New Roman" w:cs="Times New Roman"/>
          <w:sz w:val="24"/>
          <w:szCs w:val="24"/>
        </w:rPr>
        <w:t>.</w:t>
      </w:r>
      <w:r w:rsidRPr="00D0557B">
        <w:rPr>
          <w:rFonts w:ascii="Times New Roman" w:eastAsia="Calibri" w:hAnsi="Times New Roman" w:cs="Times New Roman"/>
          <w:sz w:val="24"/>
          <w:szCs w:val="24"/>
        </w:rPr>
        <w:t>S</w:t>
      </w:r>
      <w:r w:rsidR="006674A3" w:rsidRPr="00D0557B">
        <w:rPr>
          <w:rFonts w:ascii="Times New Roman" w:eastAsia="Calibri" w:hAnsi="Times New Roman" w:cs="Times New Roman"/>
          <w:sz w:val="24"/>
          <w:szCs w:val="24"/>
        </w:rPr>
        <w:t>.</w:t>
      </w:r>
      <w:r w:rsidRPr="00D0557B">
        <w:rPr>
          <w:rFonts w:ascii="Times New Roman" w:eastAsia="Calibri" w:hAnsi="Times New Roman" w:cs="Times New Roman"/>
          <w:sz w:val="24"/>
          <w:szCs w:val="24"/>
        </w:rPr>
        <w:t>C</w:t>
      </w:r>
      <w:r w:rsidR="006674A3" w:rsidRPr="00D0557B">
        <w:rPr>
          <w:rFonts w:ascii="Times New Roman" w:eastAsia="Calibri" w:hAnsi="Times New Roman" w:cs="Times New Roman"/>
          <w:sz w:val="24"/>
          <w:szCs w:val="24"/>
        </w:rPr>
        <w:t>.</w:t>
      </w:r>
      <w:r w:rsidRPr="00D0557B">
        <w:rPr>
          <w:rFonts w:ascii="Times New Roman" w:eastAsia="Calibri" w:hAnsi="Times New Roman" w:cs="Times New Roman"/>
          <w:sz w:val="24"/>
          <w:szCs w:val="24"/>
        </w:rPr>
        <w:t xml:space="preserve"> </w:t>
      </w:r>
      <w:r w:rsidR="0058596A" w:rsidRPr="00D0557B">
        <w:rPr>
          <w:rFonts w:ascii="Times New Roman" w:eastAsia="Calibri" w:hAnsi="Times New Roman" w:cs="Times New Roman"/>
          <w:sz w:val="24"/>
          <w:szCs w:val="24"/>
        </w:rPr>
        <w:t>5331</w:t>
      </w:r>
      <w:r w:rsidRPr="00D0557B">
        <w:rPr>
          <w:rFonts w:ascii="Times New Roman" w:eastAsia="Calibri" w:hAnsi="Times New Roman" w:cs="Times New Roman"/>
          <w:sz w:val="24"/>
          <w:szCs w:val="24"/>
        </w:rPr>
        <w:t>.</w:t>
      </w:r>
    </w:p>
    <w:p w14:paraId="1E5105DC" w14:textId="77777777" w:rsidR="006567A9" w:rsidRPr="00D0557B" w:rsidRDefault="0058596A" w:rsidP="00012A58">
      <w:pPr>
        <w:spacing w:before="100" w:beforeAutospacing="1" w:after="100" w:afterAutospacing="1" w:line="240" w:lineRule="auto"/>
        <w:rPr>
          <w:rFonts w:ascii="Times New Roman" w:eastAsia="Calibri" w:hAnsi="Times New Roman" w:cs="Times New Roman"/>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006567A9" w:rsidRPr="00D0557B">
        <w:rPr>
          <w:rFonts w:ascii="Times New Roman" w:eastAsia="Calibri" w:hAnsi="Times New Roman" w:cs="Times New Roman"/>
          <w:b/>
          <w:sz w:val="24"/>
          <w:szCs w:val="24"/>
        </w:rPr>
        <w:t xml:space="preserve">.5 Effect of these regulations on </w:t>
      </w:r>
      <w:r w:rsidR="004011F7" w:rsidRPr="00D0557B">
        <w:rPr>
          <w:rFonts w:ascii="Times New Roman" w:eastAsia="Calibri" w:hAnsi="Times New Roman" w:cs="Times New Roman"/>
          <w:b/>
          <w:sz w:val="24"/>
          <w:szCs w:val="24"/>
        </w:rPr>
        <w:t>Federal</w:t>
      </w:r>
      <w:r w:rsidR="006567A9" w:rsidRPr="00D0557B">
        <w:rPr>
          <w:rFonts w:ascii="Times New Roman" w:eastAsia="Calibri" w:hAnsi="Times New Roman" w:cs="Times New Roman"/>
          <w:b/>
          <w:sz w:val="24"/>
          <w:szCs w:val="24"/>
        </w:rPr>
        <w:t xml:space="preserve"> program guidelines, manual, or policy directives</w:t>
      </w:r>
      <w:r w:rsidR="006567A9" w:rsidRPr="00D0557B">
        <w:rPr>
          <w:rFonts w:ascii="Times New Roman" w:eastAsia="Calibri" w:hAnsi="Times New Roman" w:cs="Times New Roman"/>
          <w:sz w:val="24"/>
          <w:szCs w:val="24"/>
        </w:rPr>
        <w:t xml:space="preserve">. </w:t>
      </w:r>
    </w:p>
    <w:p w14:paraId="255A9979" w14:textId="77777777" w:rsidR="006567A9" w:rsidRDefault="006567A9" w:rsidP="00C10A58">
      <w:pPr>
        <w:spacing w:before="100" w:beforeAutospacing="1" w:after="100" w:afterAutospacing="1" w:line="240" w:lineRule="auto"/>
        <w:rPr>
          <w:ins w:id="63" w:author="APB" w:date="2018-01-11T06:26:00Z"/>
          <w:rFonts w:ascii="Times New Roman" w:eastAsia="Calibri" w:hAnsi="Times New Roman" w:cs="Times New Roman"/>
          <w:strike/>
          <w:color w:val="FF0000"/>
          <w:sz w:val="24"/>
          <w:szCs w:val="24"/>
        </w:rPr>
      </w:pPr>
      <w:r w:rsidRPr="00D0557B">
        <w:rPr>
          <w:rFonts w:ascii="Times New Roman" w:eastAsia="Calibri" w:hAnsi="Times New Roman" w:cs="Times New Roman"/>
          <w:sz w:val="24"/>
          <w:szCs w:val="24"/>
        </w:rPr>
        <w:t xml:space="preserve">Subject to 23 </w:t>
      </w:r>
      <w:r w:rsidR="006674A3" w:rsidRPr="00D0557B">
        <w:rPr>
          <w:rFonts w:ascii="Times New Roman" w:eastAsia="Calibri" w:hAnsi="Times New Roman" w:cs="Times New Roman"/>
          <w:sz w:val="24"/>
          <w:szCs w:val="24"/>
        </w:rPr>
        <w:t>U.S.C.</w:t>
      </w:r>
      <w:r w:rsidRPr="00D0557B">
        <w:rPr>
          <w:rFonts w:ascii="Times New Roman" w:eastAsia="Calibri" w:hAnsi="Times New Roman" w:cs="Times New Roman"/>
          <w:sz w:val="24"/>
          <w:szCs w:val="24"/>
        </w:rPr>
        <w:t xml:space="preserve"> 207(e)(1)</w:t>
      </w:r>
      <w:r w:rsidR="00C10A58" w:rsidRPr="00D0557B">
        <w:rPr>
          <w:rFonts w:ascii="Times New Roman" w:eastAsia="Calibri" w:hAnsi="Times New Roman" w:cs="Times New Roman"/>
          <w:sz w:val="24"/>
          <w:szCs w:val="24"/>
        </w:rPr>
        <w:t xml:space="preserve"> and as identified in Subpart H</w:t>
      </w:r>
      <w:r w:rsidRPr="00D0557B">
        <w:rPr>
          <w:rFonts w:ascii="Times New Roman" w:eastAsia="Calibri" w:hAnsi="Times New Roman" w:cs="Times New Roman"/>
          <w:sz w:val="24"/>
          <w:szCs w:val="24"/>
        </w:rPr>
        <w:t xml:space="preserve">, unless </w:t>
      </w:r>
      <w:r w:rsidR="005B0721" w:rsidRPr="00D0557B">
        <w:rPr>
          <w:rFonts w:ascii="Times New Roman" w:eastAsia="Calibri" w:hAnsi="Times New Roman" w:cs="Times New Roman"/>
          <w:sz w:val="24"/>
          <w:szCs w:val="24"/>
        </w:rPr>
        <w:t xml:space="preserve">negotiated and </w:t>
      </w:r>
      <w:r w:rsidRPr="00D0557B">
        <w:rPr>
          <w:rFonts w:ascii="Times New Roman" w:eastAsia="Calibri" w:hAnsi="Times New Roman" w:cs="Times New Roman"/>
          <w:sz w:val="24"/>
          <w:szCs w:val="24"/>
        </w:rPr>
        <w:t xml:space="preserve">agreed to by the Self-Governance Tribe </w:t>
      </w:r>
      <w:r w:rsidR="005B0721" w:rsidRPr="00D0557B">
        <w:rPr>
          <w:rFonts w:ascii="Times New Roman" w:eastAsia="Calibri" w:hAnsi="Times New Roman" w:cs="Times New Roman"/>
          <w:sz w:val="24"/>
          <w:szCs w:val="24"/>
        </w:rPr>
        <w:t xml:space="preserve">and the Department </w:t>
      </w:r>
      <w:r w:rsidRPr="00D0557B">
        <w:rPr>
          <w:rFonts w:ascii="Times New Roman" w:eastAsia="Calibri" w:hAnsi="Times New Roman" w:cs="Times New Roman"/>
          <w:sz w:val="24"/>
          <w:szCs w:val="24"/>
        </w:rPr>
        <w:t xml:space="preserve">in the compact or funding agreement, the Self-Governance Tribe shall not be subject to any agency circular, policy, manual, guidance, or rule adopted by the Department, except for regulations promulgated under </w:t>
      </w:r>
      <w:r w:rsidR="004011F7" w:rsidRPr="00D0557B">
        <w:rPr>
          <w:rFonts w:ascii="Times New Roman" w:eastAsia="Calibri" w:hAnsi="Times New Roman" w:cs="Times New Roman"/>
          <w:sz w:val="24"/>
          <w:szCs w:val="24"/>
        </w:rPr>
        <w:t xml:space="preserve">23 U.S.C. </w:t>
      </w:r>
      <w:r w:rsidRPr="00D0557B">
        <w:rPr>
          <w:rFonts w:ascii="Times New Roman" w:eastAsia="Calibri" w:hAnsi="Times New Roman" w:cs="Times New Roman"/>
          <w:sz w:val="24"/>
          <w:szCs w:val="24"/>
        </w:rPr>
        <w:t xml:space="preserve">207. </w:t>
      </w:r>
      <w:bookmarkStart w:id="64" w:name="co_anchor_I14E24EB0435D11E080CF86EB48E62"/>
      <w:bookmarkEnd w:id="64"/>
      <w:r w:rsidR="00C10A58" w:rsidRPr="00D0557B">
        <w:rPr>
          <w:rFonts w:ascii="Times New Roman" w:eastAsia="Calibri" w:hAnsi="Times New Roman" w:cs="Times New Roman"/>
          <w:sz w:val="24"/>
          <w:szCs w:val="24"/>
        </w:rPr>
        <w:t xml:space="preserve"> </w:t>
      </w:r>
      <w:r w:rsidR="00C10A58" w:rsidRPr="003E4C00">
        <w:rPr>
          <w:rFonts w:ascii="Times New Roman" w:eastAsia="Calibri" w:hAnsi="Times New Roman" w:cs="Times New Roman"/>
          <w:strike/>
          <w:color w:val="FF0000"/>
          <w:sz w:val="24"/>
          <w:szCs w:val="24"/>
        </w:rPr>
        <w:t xml:space="preserve">However, any guidance, policy, or circular required by law cannot be waived.  In addition, the Department reserves the right to impose additional safety requirements to the TTSGP that are not part of this </w:t>
      </w:r>
      <w:commentRangeStart w:id="65"/>
      <w:r w:rsidR="00C10A58" w:rsidRPr="003E4C00">
        <w:rPr>
          <w:rFonts w:ascii="Times New Roman" w:eastAsia="Calibri" w:hAnsi="Times New Roman" w:cs="Times New Roman"/>
          <w:strike/>
          <w:color w:val="FF0000"/>
          <w:sz w:val="24"/>
          <w:szCs w:val="24"/>
        </w:rPr>
        <w:t>rulemaking</w:t>
      </w:r>
      <w:commentRangeEnd w:id="65"/>
      <w:r w:rsidR="00CD3AD7" w:rsidRPr="003E4C00">
        <w:rPr>
          <w:rStyle w:val="CommentReference"/>
          <w:rFonts w:ascii="Times New Roman" w:eastAsia="Calibri" w:hAnsi="Times New Roman" w:cs="Times New Roman"/>
          <w:strike/>
          <w:color w:val="FF0000"/>
          <w:rPrChange w:id="66" w:author="APB" w:date="2018-01-10T13:06:00Z">
            <w:rPr>
              <w:rStyle w:val="CommentReference"/>
              <w:rFonts w:ascii="Times New Roman" w:eastAsia="Calibri" w:hAnsi="Times New Roman" w:cs="Times New Roman"/>
            </w:rPr>
          </w:rPrChange>
        </w:rPr>
        <w:commentReference w:id="65"/>
      </w:r>
      <w:r w:rsidR="00C10A58" w:rsidRPr="003E4C00">
        <w:rPr>
          <w:rFonts w:ascii="Times New Roman" w:eastAsia="Calibri" w:hAnsi="Times New Roman" w:cs="Times New Roman"/>
          <w:strike/>
          <w:color w:val="FF0000"/>
          <w:sz w:val="24"/>
          <w:szCs w:val="24"/>
          <w:rPrChange w:id="67" w:author="APB" w:date="2018-01-10T13:06:00Z">
            <w:rPr>
              <w:rFonts w:ascii="Times New Roman" w:eastAsia="Calibri" w:hAnsi="Times New Roman" w:cs="Times New Roman"/>
              <w:sz w:val="24"/>
              <w:szCs w:val="24"/>
              <w:highlight w:val="yellow"/>
            </w:rPr>
          </w:rPrChange>
        </w:rPr>
        <w:t>.</w:t>
      </w:r>
      <w:r w:rsidR="00C10A58" w:rsidRPr="003E4C00">
        <w:rPr>
          <w:rFonts w:ascii="Times New Roman" w:eastAsia="Calibri" w:hAnsi="Times New Roman" w:cs="Times New Roman"/>
          <w:strike/>
          <w:color w:val="FF0000"/>
          <w:sz w:val="24"/>
          <w:szCs w:val="24"/>
          <w:rPrChange w:id="68" w:author="APB" w:date="2018-01-10T13:06:00Z">
            <w:rPr>
              <w:rFonts w:ascii="Times New Roman" w:eastAsia="Calibri" w:hAnsi="Times New Roman" w:cs="Times New Roman"/>
              <w:sz w:val="24"/>
              <w:szCs w:val="24"/>
            </w:rPr>
          </w:rPrChange>
        </w:rPr>
        <w:t xml:space="preserve">  </w:t>
      </w:r>
    </w:p>
    <w:p w14:paraId="173A7214" w14:textId="502A32C5" w:rsidR="00935F2F" w:rsidRPr="00935F2F" w:rsidRDefault="00935F2F" w:rsidP="00C10A58">
      <w:pPr>
        <w:spacing w:before="100" w:beforeAutospacing="1" w:after="100" w:afterAutospacing="1" w:line="240" w:lineRule="auto"/>
        <w:rPr>
          <w:rFonts w:ascii="Times New Roman" w:eastAsia="Calibri" w:hAnsi="Times New Roman" w:cs="Times New Roman"/>
          <w:i/>
          <w:sz w:val="24"/>
          <w:szCs w:val="24"/>
          <w:rPrChange w:id="69" w:author="APB" w:date="2018-01-11T06:26:00Z">
            <w:rPr>
              <w:rFonts w:ascii="Times New Roman" w:eastAsia="Calibri" w:hAnsi="Times New Roman" w:cs="Times New Roman"/>
              <w:sz w:val="24"/>
              <w:szCs w:val="24"/>
            </w:rPr>
          </w:rPrChange>
        </w:rPr>
      </w:pPr>
      <w:ins w:id="70" w:author="APB" w:date="2018-01-11T06:26:00Z">
        <w:r>
          <w:rPr>
            <w:rFonts w:ascii="Times New Roman" w:eastAsia="Calibri" w:hAnsi="Times New Roman" w:cs="Times New Roman"/>
            <w:i/>
            <w:sz w:val="24"/>
            <w:szCs w:val="24"/>
          </w:rPr>
          <w:t>Item to be discussd with DOT GC – conceptual agreement with deletion</w:t>
        </w:r>
      </w:ins>
    </w:p>
    <w:p w14:paraId="1FBE748D" w14:textId="77777777" w:rsidR="002717DC" w:rsidRPr="00D0557B" w:rsidRDefault="002717DC" w:rsidP="002717DC">
      <w:pPr>
        <w:widowControl w:val="0"/>
        <w:tabs>
          <w:tab w:val="left" w:pos="360"/>
          <w:tab w:val="left" w:pos="720"/>
          <w:tab w:val="left" w:pos="1080"/>
        </w:tabs>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.6 Secretarial policy.</w:t>
      </w:r>
    </w:p>
    <w:p w14:paraId="688A0489" w14:textId="77777777" w:rsidR="002717DC" w:rsidRPr="00D0557B" w:rsidRDefault="002717DC" w:rsidP="002717DC">
      <w:pPr>
        <w:widowControl w:val="0"/>
        <w:tabs>
          <w:tab w:val="left" w:pos="360"/>
          <w:tab w:val="left" w:pos="720"/>
          <w:tab w:val="left" w:pos="1080"/>
        </w:tabs>
        <w:spacing w:after="0" w:line="240" w:lineRule="auto"/>
        <w:rPr>
          <w:rFonts w:ascii="Times New Roman" w:eastAsia="Calibri" w:hAnsi="Times New Roman" w:cs="Times New Roman"/>
          <w:sz w:val="24"/>
          <w:szCs w:val="24"/>
        </w:rPr>
      </w:pPr>
      <w:bookmarkStart w:id="71" w:name="co_anchor_I14E13D40435D11E0ACD5888FA94BC"/>
      <w:bookmarkStart w:id="72" w:name="co_anchor_I14E16451435D11E0ACD5888FA94BC"/>
      <w:bookmarkEnd w:id="71"/>
      <w:bookmarkEnd w:id="72"/>
    </w:p>
    <w:p w14:paraId="11DCE845" w14:textId="77777777" w:rsidR="002717DC" w:rsidRPr="00D0557B" w:rsidRDefault="002717DC" w:rsidP="002717DC">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In carrying out Tribal Transportation Self-Governance Program, the Secretary recognizes the right of Tribes to self-government and supports Tribal sovereignty and self-determination. The Secretary recognizes a unique legal relationship with Tribal governments as set forth in the Constitution of the United States, treaties, Federal statutes, Executive Orders, and court decisions. The Secretary supports the self-determination choices of each Tribe and will continue to work with all Tribes on a government-to-government basis to address issues concerning Tribal self-determination.</w:t>
      </w:r>
    </w:p>
    <w:p w14:paraId="62C75324" w14:textId="77777777" w:rsidR="002717DC" w:rsidRPr="00D0557B" w:rsidRDefault="002717DC" w:rsidP="002717DC">
      <w:pPr>
        <w:widowControl w:val="0"/>
        <w:tabs>
          <w:tab w:val="left" w:pos="360"/>
          <w:tab w:val="left" w:pos="720"/>
          <w:tab w:val="left" w:pos="1080"/>
        </w:tabs>
        <w:spacing w:after="0" w:line="240" w:lineRule="auto"/>
        <w:rPr>
          <w:rFonts w:ascii="Times New Roman" w:eastAsia="Calibri" w:hAnsi="Times New Roman" w:cs="Times New Roman"/>
          <w:sz w:val="24"/>
          <w:szCs w:val="24"/>
        </w:rPr>
      </w:pPr>
    </w:p>
    <w:p w14:paraId="13CD6F23" w14:textId="77777777" w:rsidR="00261F1E" w:rsidRPr="00D0557B" w:rsidRDefault="00261F1E" w:rsidP="00261F1E">
      <w:pPr>
        <w:widowControl w:val="0"/>
        <w:tabs>
          <w:tab w:val="left" w:pos="360"/>
          <w:tab w:val="left" w:pos="720"/>
          <w:tab w:val="left" w:pos="1080"/>
        </w:tabs>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2717DC" w:rsidRPr="00D0557B">
        <w:rPr>
          <w:rFonts w:ascii="Times New Roman" w:eastAsia="Calibri" w:hAnsi="Times New Roman" w:cs="Times New Roman"/>
          <w:b/>
          <w:sz w:val="24"/>
          <w:szCs w:val="24"/>
        </w:rPr>
        <w:t>7</w:t>
      </w:r>
      <w:r w:rsidRPr="00D0557B">
        <w:rPr>
          <w:rFonts w:ascii="Times New Roman" w:eastAsia="Calibri" w:hAnsi="Times New Roman" w:cs="Times New Roman"/>
          <w:b/>
          <w:sz w:val="24"/>
          <w:szCs w:val="24"/>
        </w:rPr>
        <w:t xml:space="preserve"> What definitions apply to this </w:t>
      </w:r>
      <w:commentRangeStart w:id="73"/>
      <w:r w:rsidRPr="00D0557B">
        <w:rPr>
          <w:rFonts w:ascii="Times New Roman" w:eastAsia="Calibri" w:hAnsi="Times New Roman" w:cs="Times New Roman"/>
          <w:b/>
          <w:sz w:val="24"/>
          <w:szCs w:val="24"/>
        </w:rPr>
        <w:t>part</w:t>
      </w:r>
      <w:commentRangeEnd w:id="73"/>
      <w:r w:rsidR="00C747C0" w:rsidRPr="00D0557B">
        <w:rPr>
          <w:rStyle w:val="CommentReference"/>
          <w:rFonts w:ascii="Times New Roman" w:eastAsia="Calibri" w:hAnsi="Times New Roman" w:cs="Times New Roman"/>
          <w:sz w:val="24"/>
          <w:szCs w:val="24"/>
        </w:rPr>
        <w:commentReference w:id="73"/>
      </w:r>
      <w:r w:rsidRPr="00D0557B">
        <w:rPr>
          <w:rFonts w:ascii="Times New Roman" w:eastAsia="Calibri" w:hAnsi="Times New Roman" w:cs="Times New Roman"/>
          <w:b/>
          <w:sz w:val="24"/>
          <w:szCs w:val="24"/>
        </w:rPr>
        <w:t>?</w:t>
      </w:r>
      <w:r w:rsidR="000D72BA">
        <w:rPr>
          <w:rStyle w:val="CommentReference"/>
          <w:rFonts w:ascii="Times New Roman" w:eastAsia="Calibri" w:hAnsi="Times New Roman" w:cs="Times New Roman"/>
        </w:rPr>
        <w:commentReference w:id="74"/>
      </w:r>
    </w:p>
    <w:p w14:paraId="4B2D4A23" w14:textId="77777777" w:rsidR="00261F1E" w:rsidRPr="00D0557B" w:rsidRDefault="00261F1E" w:rsidP="00261F1E">
      <w:pPr>
        <w:widowControl w:val="0"/>
        <w:tabs>
          <w:tab w:val="left" w:pos="360"/>
          <w:tab w:val="left" w:pos="720"/>
          <w:tab w:val="left" w:pos="1080"/>
        </w:tabs>
        <w:spacing w:after="0" w:line="240" w:lineRule="auto"/>
        <w:rPr>
          <w:rFonts w:ascii="Times New Roman" w:eastAsia="Calibri" w:hAnsi="Times New Roman" w:cs="Times New Roman"/>
          <w:sz w:val="24"/>
          <w:szCs w:val="24"/>
        </w:rPr>
      </w:pPr>
    </w:p>
    <w:p w14:paraId="2381F1F0" w14:textId="77777777" w:rsidR="00261F1E" w:rsidRPr="00D0557B" w:rsidRDefault="00261F1E" w:rsidP="00F63B8F">
      <w:pPr>
        <w:widowControl w:val="0"/>
        <w:tabs>
          <w:tab w:val="left" w:pos="360"/>
          <w:tab w:val="left" w:pos="720"/>
          <w:tab w:val="left" w:pos="1080"/>
        </w:tabs>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Unless otherwise provided in this part:</w:t>
      </w:r>
      <w:bookmarkStart w:id="75" w:name="co_anchor_I14F190F2435D11E09AE28425EA942"/>
      <w:bookmarkEnd w:id="75"/>
    </w:p>
    <w:p w14:paraId="4B2B5A21" w14:textId="77777777" w:rsidR="00261F1E" w:rsidRPr="00D0557B" w:rsidRDefault="00261F1E" w:rsidP="00F63B8F">
      <w:pPr>
        <w:widowControl w:val="0"/>
        <w:tabs>
          <w:tab w:val="left" w:pos="360"/>
          <w:tab w:val="left" w:pos="720"/>
          <w:tab w:val="left" w:pos="1080"/>
        </w:tabs>
        <w:spacing w:after="0" w:line="240" w:lineRule="auto"/>
        <w:rPr>
          <w:rFonts w:ascii="Times New Roman" w:eastAsia="Calibri" w:hAnsi="Times New Roman" w:cs="Times New Roman"/>
          <w:color w:val="000000"/>
          <w:sz w:val="24"/>
          <w:szCs w:val="24"/>
        </w:rPr>
      </w:pPr>
    </w:p>
    <w:p w14:paraId="592D8AF0" w14:textId="77777777" w:rsidR="00261F1E" w:rsidRPr="00D0557B" w:rsidRDefault="00261F1E" w:rsidP="00F63B8F">
      <w:pPr>
        <w:widowControl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Act</w:t>
      </w:r>
      <w:r w:rsidRPr="00D0557B">
        <w:rPr>
          <w:rFonts w:ascii="Times New Roman" w:eastAsia="Calibri" w:hAnsi="Times New Roman" w:cs="Times New Roman"/>
          <w:color w:val="000000"/>
          <w:sz w:val="24"/>
          <w:szCs w:val="24"/>
        </w:rPr>
        <w:t xml:space="preserve"> means sections 1 through 9 and Titles I and V of the Indian Self-Determination and Education Assistance Act of 19</w:t>
      </w:r>
      <w:r w:rsidR="00F63B8F" w:rsidRPr="00D0557B">
        <w:rPr>
          <w:rFonts w:ascii="Times New Roman" w:eastAsia="Calibri" w:hAnsi="Times New Roman" w:cs="Times New Roman"/>
          <w:color w:val="000000"/>
          <w:sz w:val="24"/>
          <w:szCs w:val="24"/>
        </w:rPr>
        <w:t xml:space="preserve">75, Pub. L. 93-638, as amended, but only to the extent as incorporated by and not in conflict with 23 </w:t>
      </w:r>
      <w:r w:rsidR="006674A3" w:rsidRPr="00D0557B">
        <w:rPr>
          <w:rFonts w:ascii="Times New Roman" w:eastAsia="Calibri" w:hAnsi="Times New Roman" w:cs="Times New Roman"/>
          <w:color w:val="000000"/>
          <w:sz w:val="24"/>
          <w:szCs w:val="24"/>
        </w:rPr>
        <w:t>U.S.C.</w:t>
      </w:r>
      <w:r w:rsidR="00F63B8F" w:rsidRPr="00D0557B">
        <w:rPr>
          <w:rFonts w:ascii="Times New Roman" w:eastAsia="Calibri" w:hAnsi="Times New Roman" w:cs="Times New Roman"/>
          <w:color w:val="000000"/>
          <w:sz w:val="24"/>
          <w:szCs w:val="24"/>
        </w:rPr>
        <w:t xml:space="preserve"> 207.</w:t>
      </w:r>
    </w:p>
    <w:p w14:paraId="4338090E" w14:textId="77777777" w:rsidR="00261F1E" w:rsidRPr="00D0557B" w:rsidRDefault="00261F1E" w:rsidP="00261F1E">
      <w:pPr>
        <w:widowControl w:val="0"/>
        <w:spacing w:after="0" w:line="240" w:lineRule="auto"/>
        <w:jc w:val="both"/>
        <w:rPr>
          <w:rFonts w:ascii="Times New Roman" w:eastAsia="Calibri" w:hAnsi="Times New Roman" w:cs="Times New Roman"/>
          <w:color w:val="000000"/>
          <w:sz w:val="24"/>
          <w:szCs w:val="24"/>
        </w:rPr>
      </w:pPr>
    </w:p>
    <w:p w14:paraId="57C03F31" w14:textId="78458F5C" w:rsidR="00261F1E" w:rsidRPr="00D0557B" w:rsidRDefault="00261F1E" w:rsidP="00A44825">
      <w:pPr>
        <w:widowControl w:val="0"/>
        <w:spacing w:after="0" w:line="240" w:lineRule="auto"/>
        <w:ind w:left="19" w:firstLine="270"/>
        <w:rPr>
          <w:rFonts w:ascii="Times New Roman" w:eastAsia="Calibri" w:hAnsi="Times New Roman" w:cs="Times New Roman"/>
          <w:color w:val="000000"/>
          <w:sz w:val="24"/>
          <w:szCs w:val="24"/>
        </w:rPr>
      </w:pPr>
      <w:commentRangeStart w:id="76"/>
      <w:r w:rsidRPr="00D0557B">
        <w:rPr>
          <w:rFonts w:ascii="Times New Roman" w:eastAsia="Calibri" w:hAnsi="Times New Roman" w:cs="Times New Roman"/>
          <w:i/>
          <w:color w:val="000000"/>
          <w:sz w:val="24"/>
          <w:szCs w:val="24"/>
        </w:rPr>
        <w:t>Administrator</w:t>
      </w:r>
      <w:r w:rsidRPr="00D0557B">
        <w:rPr>
          <w:rFonts w:ascii="Times New Roman" w:eastAsia="Calibri" w:hAnsi="Times New Roman" w:cs="Times New Roman"/>
          <w:color w:val="000000"/>
          <w:sz w:val="24"/>
          <w:szCs w:val="24"/>
        </w:rPr>
        <w:t xml:space="preserve"> means the </w:t>
      </w:r>
      <w:r w:rsidR="005B0721" w:rsidRPr="00935F2F">
        <w:rPr>
          <w:rFonts w:ascii="Times New Roman" w:eastAsia="Calibri" w:hAnsi="Times New Roman" w:cs="Times New Roman"/>
          <w:strike/>
          <w:color w:val="FF0000"/>
          <w:sz w:val="24"/>
          <w:szCs w:val="24"/>
          <w:rPrChange w:id="77" w:author="APB" w:date="2018-01-11T06:28:00Z">
            <w:rPr>
              <w:rFonts w:ascii="Times New Roman" w:eastAsia="Calibri" w:hAnsi="Times New Roman" w:cs="Times New Roman"/>
              <w:color w:val="000000"/>
              <w:sz w:val="24"/>
              <w:szCs w:val="24"/>
            </w:rPr>
          </w:rPrChange>
        </w:rPr>
        <w:t xml:space="preserve">FHWA or FTA </w:t>
      </w:r>
      <w:r w:rsidR="00F63B8F" w:rsidRPr="00935F2F">
        <w:rPr>
          <w:rFonts w:ascii="Times New Roman" w:eastAsia="Calibri" w:hAnsi="Times New Roman" w:cs="Times New Roman"/>
          <w:strike/>
          <w:color w:val="FF0000"/>
          <w:sz w:val="24"/>
          <w:szCs w:val="24"/>
          <w:rPrChange w:id="78" w:author="APB" w:date="2018-01-11T06:28:00Z">
            <w:rPr>
              <w:rFonts w:ascii="Times New Roman" w:eastAsia="Calibri" w:hAnsi="Times New Roman" w:cs="Times New Roman"/>
              <w:color w:val="000000"/>
              <w:sz w:val="24"/>
              <w:szCs w:val="24"/>
            </w:rPr>
          </w:rPrChange>
        </w:rPr>
        <w:t>Administrator</w:t>
      </w:r>
      <w:r w:rsidR="00F63B8F" w:rsidRPr="009D4F4B">
        <w:rPr>
          <w:rFonts w:ascii="Times New Roman" w:eastAsia="Calibri" w:hAnsi="Times New Roman" w:cs="Times New Roman"/>
          <w:color w:val="FF0000"/>
          <w:sz w:val="24"/>
          <w:szCs w:val="24"/>
          <w:rPrChange w:id="79" w:author="APB" w:date="2018-01-09T08:01:00Z">
            <w:rPr>
              <w:rFonts w:ascii="Times New Roman" w:eastAsia="Calibri" w:hAnsi="Times New Roman" w:cs="Times New Roman"/>
              <w:color w:val="000000"/>
              <w:sz w:val="24"/>
              <w:szCs w:val="24"/>
            </w:rPr>
          </w:rPrChange>
        </w:rPr>
        <w:t xml:space="preserve"> </w:t>
      </w:r>
      <w:r w:rsidR="00F63B8F" w:rsidRPr="00D0557B">
        <w:rPr>
          <w:rFonts w:ascii="Times New Roman" w:eastAsia="Calibri" w:hAnsi="Times New Roman" w:cs="Times New Roman"/>
          <w:color w:val="000000"/>
          <w:sz w:val="24"/>
          <w:szCs w:val="24"/>
        </w:rPr>
        <w:t>from which the funds are being received</w:t>
      </w:r>
      <w:r w:rsidR="005B0721" w:rsidRPr="00D0557B">
        <w:rPr>
          <w:rFonts w:ascii="Times New Roman" w:eastAsia="Calibri" w:hAnsi="Times New Roman" w:cs="Times New Roman"/>
          <w:color w:val="000000"/>
          <w:sz w:val="24"/>
          <w:szCs w:val="24"/>
        </w:rPr>
        <w:t>.</w:t>
      </w:r>
      <w:r w:rsidR="00F63B8F" w:rsidRPr="00D0557B">
        <w:rPr>
          <w:rFonts w:ascii="Times New Roman" w:eastAsia="Calibri" w:hAnsi="Times New Roman" w:cs="Times New Roman"/>
          <w:color w:val="000000"/>
          <w:sz w:val="24"/>
          <w:szCs w:val="24"/>
        </w:rPr>
        <w:t xml:space="preserve"> </w:t>
      </w:r>
      <w:commentRangeEnd w:id="76"/>
      <w:r w:rsidR="00472C3C">
        <w:rPr>
          <w:rStyle w:val="CommentReference"/>
          <w:rFonts w:ascii="Times New Roman" w:eastAsia="Calibri" w:hAnsi="Times New Roman" w:cs="Times New Roman"/>
        </w:rPr>
        <w:commentReference w:id="76"/>
      </w:r>
      <w:ins w:id="80" w:author="APB" w:date="2018-01-11T06:28:00Z">
        <w:r w:rsidR="00935F2F">
          <w:rPr>
            <w:rFonts w:ascii="Times New Roman" w:eastAsia="Calibri" w:hAnsi="Times New Roman" w:cs="Times New Roman"/>
            <w:color w:val="000000"/>
            <w:sz w:val="24"/>
            <w:szCs w:val="24"/>
          </w:rPr>
          <w:t xml:space="preserve"> To revise</w:t>
        </w:r>
      </w:ins>
    </w:p>
    <w:p w14:paraId="0545243B" w14:textId="77777777" w:rsidR="00261F1E" w:rsidRPr="00D0557B" w:rsidRDefault="00261F1E" w:rsidP="00A44825">
      <w:pPr>
        <w:widowControl w:val="0"/>
        <w:spacing w:after="0" w:line="240" w:lineRule="auto"/>
        <w:ind w:left="19" w:firstLine="270"/>
        <w:rPr>
          <w:rFonts w:ascii="Times New Roman" w:eastAsia="Calibri" w:hAnsi="Times New Roman" w:cs="Times New Roman"/>
          <w:color w:val="000000"/>
          <w:sz w:val="24"/>
          <w:szCs w:val="24"/>
        </w:rPr>
      </w:pPr>
    </w:p>
    <w:p w14:paraId="488B8E5A" w14:textId="77777777" w:rsidR="00261F1E" w:rsidRPr="00D0557B" w:rsidRDefault="00261F1E" w:rsidP="00A44825">
      <w:pPr>
        <w:widowControl w:val="0"/>
        <w:tabs>
          <w:tab w:val="left" w:pos="720"/>
          <w:tab w:val="left" w:pos="1080"/>
        </w:tabs>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Appeal</w:t>
      </w:r>
      <w:r w:rsidRPr="00D0557B">
        <w:rPr>
          <w:rFonts w:ascii="Times New Roman" w:eastAsia="Calibri" w:hAnsi="Times New Roman" w:cs="Times New Roman"/>
          <w:color w:val="000000"/>
          <w:sz w:val="24"/>
          <w:szCs w:val="24"/>
        </w:rPr>
        <w:t xml:space="preserve"> means a request by </w:t>
      </w:r>
      <w:r w:rsidR="0083253B" w:rsidRPr="00D0557B">
        <w:rPr>
          <w:rFonts w:ascii="Times New Roman" w:eastAsia="Calibri" w:hAnsi="Times New Roman" w:cs="Times New Roman"/>
          <w:color w:val="000000"/>
          <w:sz w:val="24"/>
          <w:szCs w:val="24"/>
        </w:rPr>
        <w:t>a Tribe</w:t>
      </w:r>
      <w:r w:rsidRPr="00D0557B">
        <w:rPr>
          <w:rFonts w:ascii="Times New Roman" w:eastAsia="Calibri" w:hAnsi="Times New Roman" w:cs="Times New Roman"/>
          <w:color w:val="000000"/>
          <w:sz w:val="24"/>
          <w:szCs w:val="24"/>
        </w:rPr>
        <w:t xml:space="preserve"> for an administrative review of an adverse decision by the Secretary.</w:t>
      </w:r>
      <w:bookmarkStart w:id="81" w:name="co_anchor_I14F190F4435D11E09AE28425EA942"/>
      <w:bookmarkEnd w:id="81"/>
    </w:p>
    <w:p w14:paraId="2CE0DEE6" w14:textId="77777777" w:rsidR="00261F1E" w:rsidRPr="00D0557B" w:rsidRDefault="00261F1E" w:rsidP="00A44825">
      <w:pPr>
        <w:widowControl w:val="0"/>
        <w:tabs>
          <w:tab w:val="left" w:pos="720"/>
          <w:tab w:val="left" w:pos="1080"/>
        </w:tabs>
        <w:spacing w:after="0" w:line="240" w:lineRule="auto"/>
        <w:ind w:left="19" w:firstLine="270"/>
        <w:rPr>
          <w:rFonts w:ascii="Times New Roman" w:eastAsia="Calibri" w:hAnsi="Times New Roman" w:cs="Times New Roman"/>
          <w:color w:val="000000"/>
          <w:sz w:val="24"/>
          <w:szCs w:val="24"/>
        </w:rPr>
      </w:pPr>
    </w:p>
    <w:p w14:paraId="49D3ECFA" w14:textId="77777777" w:rsidR="00261F1E" w:rsidRPr="00D0557B" w:rsidRDefault="00261F1E" w:rsidP="00A44825">
      <w:pPr>
        <w:widowControl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Compact</w:t>
      </w:r>
      <w:r w:rsidRPr="00D0557B">
        <w:rPr>
          <w:rFonts w:ascii="Times New Roman" w:eastAsia="Calibri" w:hAnsi="Times New Roman" w:cs="Times New Roman"/>
          <w:color w:val="000000"/>
          <w:sz w:val="24"/>
          <w:szCs w:val="24"/>
        </w:rPr>
        <w:t xml:space="preserve"> means a legally binding and mutually enforceable written agreement, including such terms as the parties intend shall control year after year, that affirms the government-to-government relationship between a Tribe and the United States.</w:t>
      </w:r>
    </w:p>
    <w:p w14:paraId="62372156" w14:textId="77777777" w:rsidR="00261F1E" w:rsidRPr="00D0557B" w:rsidRDefault="00261F1E" w:rsidP="00261F1E">
      <w:pPr>
        <w:widowControl w:val="0"/>
        <w:spacing w:after="0" w:line="240" w:lineRule="auto"/>
        <w:ind w:left="19" w:firstLine="270"/>
        <w:jc w:val="both"/>
        <w:rPr>
          <w:rFonts w:ascii="Times New Roman" w:eastAsia="Calibri" w:hAnsi="Times New Roman" w:cs="Times New Roman"/>
          <w:color w:val="000000"/>
          <w:sz w:val="24"/>
          <w:szCs w:val="24"/>
        </w:rPr>
      </w:pPr>
    </w:p>
    <w:p w14:paraId="7806DD5F" w14:textId="77777777" w:rsidR="00261F1E" w:rsidRPr="00D0557B" w:rsidRDefault="00261F1E" w:rsidP="00A44825">
      <w:pPr>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i/>
          <w:iCs/>
          <w:color w:val="000000"/>
          <w:sz w:val="24"/>
          <w:szCs w:val="24"/>
        </w:rPr>
        <w:t>Construction</w:t>
      </w:r>
      <w:r w:rsidRPr="00D0557B">
        <w:rPr>
          <w:rFonts w:ascii="Times New Roman" w:eastAsia="Calibri" w:hAnsi="Times New Roman" w:cs="Times New Roman"/>
          <w:iCs/>
          <w:color w:val="000000"/>
          <w:sz w:val="24"/>
          <w:szCs w:val="24"/>
        </w:rPr>
        <w:t xml:space="preserve"> </w:t>
      </w:r>
      <w:r w:rsidRPr="00D0557B">
        <w:rPr>
          <w:rFonts w:ascii="Times New Roman" w:eastAsia="Calibri" w:hAnsi="Times New Roman" w:cs="Times New Roman"/>
          <w:color w:val="000000"/>
          <w:sz w:val="24"/>
          <w:szCs w:val="24"/>
        </w:rPr>
        <w:t xml:space="preserve">means the supervising, inspecting, actual building, and incurrence of all costs incidental to the construction or reconstruction of any project </w:t>
      </w:r>
      <w:r w:rsidRPr="00935F2F">
        <w:rPr>
          <w:rFonts w:ascii="Times New Roman" w:eastAsia="Calibri" w:hAnsi="Times New Roman" w:cs="Times New Roman"/>
          <w:strike/>
          <w:color w:val="FF0000"/>
          <w:sz w:val="24"/>
          <w:szCs w:val="24"/>
          <w:rPrChange w:id="82" w:author="APB" w:date="2018-01-11T06:29:00Z">
            <w:rPr>
              <w:rFonts w:ascii="Times New Roman" w:eastAsia="Calibri" w:hAnsi="Times New Roman" w:cs="Times New Roman"/>
              <w:color w:val="000000"/>
              <w:sz w:val="24"/>
              <w:szCs w:val="24"/>
            </w:rPr>
          </w:rPrChange>
        </w:rPr>
        <w:t xml:space="preserve">eligible for assistance under </w:t>
      </w:r>
      <w:r w:rsidR="00AD1FC1" w:rsidRPr="00935F2F">
        <w:rPr>
          <w:rFonts w:ascii="Times New Roman" w:eastAsia="Calibri" w:hAnsi="Times New Roman" w:cs="Times New Roman"/>
          <w:strike/>
          <w:color w:val="FF0000"/>
          <w:sz w:val="24"/>
          <w:szCs w:val="24"/>
          <w:rPrChange w:id="83" w:author="APB" w:date="2018-01-11T06:29:00Z">
            <w:rPr>
              <w:rFonts w:ascii="Times New Roman" w:eastAsia="Calibri" w:hAnsi="Times New Roman" w:cs="Times New Roman"/>
              <w:color w:val="000000"/>
              <w:sz w:val="24"/>
              <w:szCs w:val="24"/>
            </w:rPr>
          </w:rPrChange>
        </w:rPr>
        <w:t xml:space="preserve">23 </w:t>
      </w:r>
      <w:r w:rsidR="006674A3" w:rsidRPr="00935F2F">
        <w:rPr>
          <w:rFonts w:ascii="Times New Roman" w:eastAsia="Calibri" w:hAnsi="Times New Roman" w:cs="Times New Roman"/>
          <w:strike/>
          <w:color w:val="FF0000"/>
          <w:sz w:val="24"/>
          <w:szCs w:val="24"/>
          <w:rPrChange w:id="84" w:author="APB" w:date="2018-01-11T06:29:00Z">
            <w:rPr>
              <w:rFonts w:ascii="Times New Roman" w:eastAsia="Calibri" w:hAnsi="Times New Roman" w:cs="Times New Roman"/>
              <w:color w:val="000000"/>
              <w:sz w:val="24"/>
              <w:szCs w:val="24"/>
            </w:rPr>
          </w:rPrChange>
        </w:rPr>
        <w:t>U.S.C.</w:t>
      </w:r>
      <w:r w:rsidR="00AD1FC1" w:rsidRPr="00935F2F">
        <w:rPr>
          <w:rFonts w:ascii="Times New Roman" w:eastAsia="Calibri" w:hAnsi="Times New Roman" w:cs="Times New Roman"/>
          <w:strike/>
          <w:color w:val="FF0000"/>
          <w:sz w:val="24"/>
          <w:szCs w:val="24"/>
          <w:rPrChange w:id="85" w:author="APB" w:date="2018-01-11T06:29:00Z">
            <w:rPr>
              <w:rFonts w:ascii="Times New Roman" w:eastAsia="Calibri" w:hAnsi="Times New Roman" w:cs="Times New Roman"/>
              <w:color w:val="000000"/>
              <w:sz w:val="24"/>
              <w:szCs w:val="24"/>
            </w:rPr>
          </w:rPrChange>
        </w:rPr>
        <w:t xml:space="preserve"> 202 </w:t>
      </w:r>
      <w:r w:rsidRPr="00935F2F">
        <w:rPr>
          <w:rFonts w:ascii="Times New Roman" w:eastAsia="Calibri" w:hAnsi="Times New Roman" w:cs="Times New Roman"/>
          <w:strike/>
          <w:color w:val="FF0000"/>
          <w:sz w:val="24"/>
          <w:szCs w:val="24"/>
          <w:rPrChange w:id="86" w:author="APB" w:date="2018-01-11T06:29:00Z">
            <w:rPr>
              <w:rFonts w:ascii="Times New Roman" w:eastAsia="Calibri" w:hAnsi="Times New Roman" w:cs="Times New Roman"/>
              <w:color w:val="000000"/>
              <w:sz w:val="24"/>
              <w:szCs w:val="24"/>
            </w:rPr>
          </w:rPrChange>
        </w:rPr>
        <w:t xml:space="preserve">or </w:t>
      </w:r>
      <w:r w:rsidR="00FD6EB3" w:rsidRPr="00935F2F">
        <w:rPr>
          <w:rFonts w:ascii="Times New Roman" w:eastAsia="Calibri" w:hAnsi="Times New Roman" w:cs="Times New Roman"/>
          <w:strike/>
          <w:color w:val="FF0000"/>
          <w:sz w:val="24"/>
          <w:szCs w:val="24"/>
          <w:rPrChange w:id="87" w:author="APB" w:date="2018-01-11T06:29:00Z">
            <w:rPr>
              <w:rFonts w:ascii="Times New Roman" w:eastAsia="Calibri" w:hAnsi="Times New Roman" w:cs="Times New Roman"/>
              <w:color w:val="000000"/>
              <w:sz w:val="24"/>
              <w:szCs w:val="24"/>
            </w:rPr>
          </w:rPrChange>
        </w:rPr>
        <w:t xml:space="preserve">49 U.S.C. </w:t>
      </w:r>
      <w:commentRangeStart w:id="88"/>
      <w:r w:rsidR="00FD6EB3" w:rsidRPr="00935F2F">
        <w:rPr>
          <w:rFonts w:ascii="Times New Roman" w:eastAsia="Calibri" w:hAnsi="Times New Roman" w:cs="Times New Roman"/>
          <w:strike/>
          <w:color w:val="FF0000"/>
          <w:sz w:val="24"/>
          <w:szCs w:val="24"/>
          <w:rPrChange w:id="89" w:author="APB" w:date="2018-01-11T06:29:00Z">
            <w:rPr>
              <w:rFonts w:ascii="Times New Roman" w:eastAsia="Calibri" w:hAnsi="Times New Roman" w:cs="Times New Roman"/>
              <w:color w:val="000000"/>
              <w:sz w:val="24"/>
              <w:szCs w:val="24"/>
            </w:rPr>
          </w:rPrChange>
        </w:rPr>
        <w:t>5311</w:t>
      </w:r>
      <w:commentRangeEnd w:id="88"/>
      <w:r w:rsidR="00472C3C" w:rsidRPr="00935F2F">
        <w:rPr>
          <w:rStyle w:val="CommentReference"/>
          <w:rFonts w:ascii="Times New Roman" w:eastAsia="Calibri" w:hAnsi="Times New Roman" w:cs="Times New Roman"/>
          <w:strike/>
          <w:rPrChange w:id="90" w:author="APB" w:date="2018-01-11T06:29:00Z">
            <w:rPr>
              <w:rStyle w:val="CommentReference"/>
              <w:rFonts w:ascii="Times New Roman" w:eastAsia="Calibri" w:hAnsi="Times New Roman" w:cs="Times New Roman"/>
            </w:rPr>
          </w:rPrChange>
        </w:rPr>
        <w:commentReference w:id="88"/>
      </w:r>
      <w:r w:rsidR="00F2727C" w:rsidRPr="00D0557B">
        <w:rPr>
          <w:rFonts w:ascii="Times New Roman" w:eastAsia="Calibri" w:hAnsi="Times New Roman" w:cs="Times New Roman"/>
          <w:color w:val="000000"/>
          <w:sz w:val="24"/>
          <w:szCs w:val="24"/>
        </w:rPr>
        <w:t>.</w:t>
      </w:r>
      <w:r w:rsidR="00A44825" w:rsidRPr="00D0557B">
        <w:rPr>
          <w:rFonts w:ascii="Times New Roman" w:eastAsia="Calibri" w:hAnsi="Times New Roman" w:cs="Times New Roman"/>
          <w:color w:val="000000"/>
          <w:sz w:val="24"/>
          <w:szCs w:val="24"/>
        </w:rPr>
        <w:t xml:space="preserve">  </w:t>
      </w:r>
      <w:r w:rsidRPr="00D0557B">
        <w:rPr>
          <w:rFonts w:ascii="Times New Roman" w:eastAsia="Calibri" w:hAnsi="Times New Roman" w:cs="Times New Roman"/>
          <w:color w:val="000000"/>
          <w:sz w:val="24"/>
          <w:szCs w:val="24"/>
        </w:rPr>
        <w:t>Such</w:t>
      </w:r>
      <w:r w:rsidR="005C52AD" w:rsidRPr="00D0557B">
        <w:rPr>
          <w:rFonts w:ascii="Times New Roman" w:eastAsia="Calibri" w:hAnsi="Times New Roman" w:cs="Times New Roman"/>
          <w:color w:val="000000"/>
          <w:sz w:val="24"/>
          <w:szCs w:val="24"/>
        </w:rPr>
        <w:t xml:space="preserve"> </w:t>
      </w:r>
      <w:r w:rsidRPr="00D0557B">
        <w:rPr>
          <w:rFonts w:ascii="Times New Roman" w:eastAsia="Calibri" w:hAnsi="Times New Roman" w:cs="Times New Roman"/>
          <w:color w:val="000000"/>
          <w:sz w:val="24"/>
          <w:szCs w:val="24"/>
        </w:rPr>
        <w:t xml:space="preserve">term includes </w:t>
      </w:r>
      <w:r w:rsidR="005B0721" w:rsidRPr="00D0557B">
        <w:rPr>
          <w:rFonts w:ascii="Times New Roman" w:eastAsia="Calibri" w:hAnsi="Times New Roman" w:cs="Times New Roman"/>
          <w:color w:val="000000"/>
          <w:sz w:val="24"/>
          <w:szCs w:val="24"/>
        </w:rPr>
        <w:t>but is not limited to</w:t>
      </w:r>
      <w:r w:rsidRPr="00D0557B">
        <w:rPr>
          <w:rFonts w:ascii="Times New Roman" w:eastAsia="Calibri" w:hAnsi="Times New Roman" w:cs="Times New Roman"/>
          <w:color w:val="000000"/>
          <w:sz w:val="24"/>
          <w:szCs w:val="24"/>
        </w:rPr>
        <w:t>-</w:t>
      </w:r>
    </w:p>
    <w:p w14:paraId="3A676C64" w14:textId="77777777" w:rsidR="00261F1E" w:rsidRPr="00D0557B" w:rsidRDefault="00261F1E" w:rsidP="00A44825">
      <w:pPr>
        <w:widowControl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 (1) Preliminary engineering, engineering, and design-related services directly relating to the construction of </w:t>
      </w:r>
      <w:r w:rsidR="00A44825" w:rsidRPr="00D0557B">
        <w:rPr>
          <w:rFonts w:ascii="Times New Roman" w:eastAsia="Calibri" w:hAnsi="Times New Roman" w:cs="Times New Roman"/>
          <w:color w:val="000000"/>
          <w:sz w:val="24"/>
          <w:szCs w:val="24"/>
        </w:rPr>
        <w:t>the eligible p</w:t>
      </w:r>
      <w:r w:rsidRPr="00D0557B">
        <w:rPr>
          <w:rFonts w:ascii="Times New Roman" w:eastAsia="Calibri" w:hAnsi="Times New Roman" w:cs="Times New Roman"/>
          <w:color w:val="000000"/>
          <w:sz w:val="24"/>
          <w:szCs w:val="24"/>
        </w:rPr>
        <w:t>roject including engineering, design, project development and management, construction project management and inspection, surveying, mapping (including establishing temporary and permanent geodetic markers in accordance with specifications of the National Oceanic and Atmospheric Administration), and architectural-related services;</w:t>
      </w:r>
    </w:p>
    <w:p w14:paraId="2CB5FAF1" w14:textId="77777777" w:rsidR="00261F1E" w:rsidRPr="00D0557B" w:rsidRDefault="00261F1E" w:rsidP="00A44825">
      <w:pPr>
        <w:widowControl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(2) Reconstruction, resurfacing, restoration, rehabilitation and preservation;</w:t>
      </w:r>
    </w:p>
    <w:p w14:paraId="5C68B562" w14:textId="77777777" w:rsidR="00261F1E" w:rsidRPr="00D0557B" w:rsidRDefault="00261F1E" w:rsidP="00A44825">
      <w:pPr>
        <w:widowControl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(3) Acquisition of rights-of-way;</w:t>
      </w:r>
    </w:p>
    <w:p w14:paraId="38035588" w14:textId="77777777" w:rsidR="00261F1E" w:rsidRPr="00D0557B" w:rsidRDefault="00261F1E" w:rsidP="00A44825">
      <w:pPr>
        <w:widowControl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(4)</w:t>
      </w:r>
      <w:r w:rsidR="00A44825" w:rsidRPr="00D0557B">
        <w:rPr>
          <w:rFonts w:ascii="Times New Roman" w:eastAsia="Calibri" w:hAnsi="Times New Roman" w:cs="Times New Roman"/>
          <w:color w:val="000000"/>
          <w:sz w:val="24"/>
          <w:szCs w:val="24"/>
        </w:rPr>
        <w:t xml:space="preserve"> </w:t>
      </w:r>
      <w:r w:rsidRPr="00D0557B">
        <w:rPr>
          <w:rFonts w:ascii="Times New Roman" w:eastAsia="Calibri" w:hAnsi="Times New Roman" w:cs="Times New Roman"/>
          <w:color w:val="000000"/>
          <w:sz w:val="24"/>
          <w:szCs w:val="24"/>
        </w:rPr>
        <w:t>Relocation assistance, acquisition of replacement housing sites, and acquisition and rehabilitation, relocation, and construction of replacement housing;</w:t>
      </w:r>
    </w:p>
    <w:p w14:paraId="72F50F94" w14:textId="77777777" w:rsidR="00261F1E" w:rsidRPr="00D0557B" w:rsidRDefault="00261F1E" w:rsidP="00A44825">
      <w:pPr>
        <w:widowControl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(5) Elimination of hazards of railway-highway grade crossings;</w:t>
      </w:r>
    </w:p>
    <w:p w14:paraId="3E63A46A" w14:textId="77777777" w:rsidR="00261F1E" w:rsidRPr="00D0557B" w:rsidRDefault="00261F1E" w:rsidP="00A44825">
      <w:pPr>
        <w:widowControl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(6) Elimination of roadside hazards;</w:t>
      </w:r>
    </w:p>
    <w:p w14:paraId="0FA755E5" w14:textId="77777777" w:rsidR="00261F1E" w:rsidRPr="00D0557B" w:rsidRDefault="00261F1E" w:rsidP="00A44825">
      <w:pPr>
        <w:widowControl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(7) Improvements that directly facilitate and control traffic flow, such as grade separation of intersections, widening of lanes, channelization of traffic, traffic control systems, and passenger loading and unloading areas; and </w:t>
      </w:r>
    </w:p>
    <w:p w14:paraId="2196EE70" w14:textId="77777777" w:rsidR="00261F1E" w:rsidRPr="00D0557B" w:rsidRDefault="00261F1E" w:rsidP="00A44825">
      <w:pPr>
        <w:widowControl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(8) Capital improvements that directly facilitate an effective vehicle weight enforcement program, such as scales (fixed and portable), scale pits, scale installation, and scale houses.</w:t>
      </w:r>
    </w:p>
    <w:p w14:paraId="3645F3AA" w14:textId="77777777" w:rsidR="00261F1E" w:rsidRPr="00D0557B" w:rsidRDefault="00261F1E" w:rsidP="00261F1E">
      <w:pPr>
        <w:widowControl w:val="0"/>
        <w:spacing w:after="0" w:line="240" w:lineRule="auto"/>
        <w:ind w:left="19" w:firstLine="270"/>
        <w:jc w:val="both"/>
        <w:rPr>
          <w:rFonts w:ascii="Times New Roman" w:eastAsia="Calibri" w:hAnsi="Times New Roman" w:cs="Times New Roman"/>
          <w:color w:val="000000"/>
          <w:sz w:val="24"/>
          <w:szCs w:val="24"/>
        </w:rPr>
      </w:pPr>
    </w:p>
    <w:p w14:paraId="34A18458" w14:textId="77777777" w:rsidR="00261F1E" w:rsidRPr="00D0557B" w:rsidRDefault="00261F1E" w:rsidP="007D275B">
      <w:pPr>
        <w:shd w:val="clear" w:color="auto" w:fill="FFFFFF"/>
        <w:spacing w:after="0" w:line="240" w:lineRule="auto"/>
        <w:ind w:firstLine="289"/>
        <w:rPr>
          <w:rFonts w:ascii="Times New Roman" w:eastAsia="Calibri" w:hAnsi="Times New Roman" w:cs="Times New Roman"/>
          <w:color w:val="000000"/>
          <w:sz w:val="24"/>
          <w:szCs w:val="24"/>
        </w:rPr>
      </w:pPr>
      <w:r w:rsidRPr="00D0557B">
        <w:rPr>
          <w:rFonts w:ascii="Times New Roman" w:eastAsia="Calibri" w:hAnsi="Times New Roman" w:cs="Times New Roman"/>
          <w:i/>
          <w:iCs/>
          <w:color w:val="000000"/>
          <w:sz w:val="24"/>
          <w:szCs w:val="24"/>
        </w:rPr>
        <w:t xml:space="preserve">Consultation </w:t>
      </w:r>
      <w:r w:rsidRPr="00D0557B">
        <w:rPr>
          <w:rFonts w:ascii="Times New Roman" w:eastAsia="Calibri" w:hAnsi="Times New Roman" w:cs="Times New Roman"/>
          <w:color w:val="000000"/>
          <w:sz w:val="24"/>
          <w:szCs w:val="24"/>
        </w:rPr>
        <w:t xml:space="preserve">means the process by which the Department shall provide </w:t>
      </w:r>
      <w:r w:rsidR="006E6392"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s the opportunity to engage in timely and meaningful government-to-government communication, collaboration and participation with the Depa</w:t>
      </w:r>
      <w:r w:rsidR="004011F7" w:rsidRPr="00D0557B">
        <w:rPr>
          <w:rFonts w:ascii="Times New Roman" w:eastAsia="Calibri" w:hAnsi="Times New Roman" w:cs="Times New Roman"/>
          <w:color w:val="000000"/>
          <w:sz w:val="24"/>
          <w:szCs w:val="24"/>
        </w:rPr>
        <w:t>rtment, in accordance with the Federal</w:t>
      </w:r>
      <w:r w:rsidRPr="00D0557B">
        <w:rPr>
          <w:rFonts w:ascii="Times New Roman" w:eastAsia="Calibri" w:hAnsi="Times New Roman" w:cs="Times New Roman"/>
          <w:color w:val="000000"/>
          <w:sz w:val="24"/>
          <w:szCs w:val="24"/>
        </w:rPr>
        <w:t xml:space="preserve"> trust responsibility and the principles of self-governance, before any action is taken which will have </w:t>
      </w:r>
      <w:r w:rsidR="006E6392" w:rsidRPr="00D0557B">
        <w:rPr>
          <w:rFonts w:ascii="Times New Roman" w:eastAsia="Calibri" w:hAnsi="Times New Roman" w:cs="Times New Roman"/>
          <w:color w:val="000000"/>
          <w:sz w:val="24"/>
          <w:szCs w:val="24"/>
        </w:rPr>
        <w:t>Tribal</w:t>
      </w:r>
      <w:r w:rsidRPr="00D0557B">
        <w:rPr>
          <w:rFonts w:ascii="Times New Roman" w:eastAsia="Calibri" w:hAnsi="Times New Roman" w:cs="Times New Roman"/>
          <w:color w:val="000000"/>
          <w:sz w:val="24"/>
          <w:szCs w:val="24"/>
        </w:rPr>
        <w:t xml:space="preserve"> implications as defined by Executive Order 13175, in accordance with the Department’s Tribal Consultation Plan, Executive Order 13175, and all subsequent Presidential Memoranda regarding </w:t>
      </w:r>
      <w:r w:rsidR="006E6392" w:rsidRPr="00D0557B">
        <w:rPr>
          <w:rFonts w:ascii="Times New Roman" w:eastAsia="Calibri" w:hAnsi="Times New Roman" w:cs="Times New Roman"/>
          <w:color w:val="000000"/>
          <w:sz w:val="24"/>
          <w:szCs w:val="24"/>
        </w:rPr>
        <w:t>Tribal</w:t>
      </w:r>
      <w:r w:rsidRPr="00D0557B">
        <w:rPr>
          <w:rFonts w:ascii="Times New Roman" w:eastAsia="Calibri" w:hAnsi="Times New Roman" w:cs="Times New Roman"/>
          <w:color w:val="000000"/>
          <w:sz w:val="24"/>
          <w:szCs w:val="24"/>
        </w:rPr>
        <w:t xml:space="preserve"> consultation, and applicable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law.  </w:t>
      </w:r>
    </w:p>
    <w:p w14:paraId="335EF7AA" w14:textId="77777777" w:rsidR="00261F1E" w:rsidRPr="00D0557B" w:rsidRDefault="00261F1E" w:rsidP="00A44825">
      <w:pPr>
        <w:shd w:val="clear" w:color="auto" w:fill="FFFFFF"/>
        <w:spacing w:after="0" w:line="240" w:lineRule="auto"/>
        <w:ind w:left="144" w:firstLine="145"/>
        <w:rPr>
          <w:rFonts w:ascii="Times New Roman" w:eastAsia="Calibri" w:hAnsi="Times New Roman" w:cs="Times New Roman"/>
          <w:color w:val="000000"/>
          <w:sz w:val="24"/>
          <w:szCs w:val="24"/>
        </w:rPr>
      </w:pPr>
    </w:p>
    <w:p w14:paraId="5D500A79" w14:textId="77777777" w:rsidR="00342D5C" w:rsidRPr="00D0557B" w:rsidRDefault="00342D5C" w:rsidP="00BB2E68">
      <w:pPr>
        <w:ind w:firstLine="270"/>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 xml:space="preserve">Contractor – </w:t>
      </w:r>
      <w:r w:rsidRPr="00D0557B">
        <w:rPr>
          <w:rFonts w:ascii="Times New Roman" w:eastAsia="Calibri" w:hAnsi="Times New Roman" w:cs="Times New Roman"/>
          <w:color w:val="000000"/>
          <w:sz w:val="24"/>
          <w:szCs w:val="24"/>
        </w:rPr>
        <w:t xml:space="preserve">means </w:t>
      </w:r>
      <w:r w:rsidR="00FE3867" w:rsidRPr="00D0557B">
        <w:rPr>
          <w:rFonts w:ascii="Times New Roman" w:eastAsia="Calibri" w:hAnsi="Times New Roman" w:cs="Times New Roman"/>
          <w:color w:val="000000"/>
          <w:sz w:val="24"/>
          <w:szCs w:val="24"/>
        </w:rPr>
        <w:t xml:space="preserve">a third-party who has entered into a legally binding </w:t>
      </w:r>
      <w:r w:rsidRPr="00D0557B">
        <w:rPr>
          <w:rFonts w:ascii="Times New Roman" w:eastAsia="Calibri" w:hAnsi="Times New Roman" w:cs="Times New Roman"/>
          <w:color w:val="000000"/>
          <w:sz w:val="24"/>
          <w:szCs w:val="24"/>
        </w:rPr>
        <w:t>agreement with</w:t>
      </w:r>
      <w:r w:rsidR="00FE3867" w:rsidRPr="00D0557B">
        <w:rPr>
          <w:rFonts w:ascii="Times New Roman" w:eastAsia="Calibri" w:hAnsi="Times New Roman" w:cs="Times New Roman"/>
          <w:color w:val="000000"/>
          <w:sz w:val="24"/>
          <w:szCs w:val="24"/>
        </w:rPr>
        <w:t xml:space="preserve"> a</w:t>
      </w:r>
      <w:r w:rsidR="007D275B" w:rsidRPr="00D0557B">
        <w:rPr>
          <w:rFonts w:ascii="Times New Roman" w:eastAsia="Calibri" w:hAnsi="Times New Roman" w:cs="Times New Roman"/>
          <w:color w:val="000000"/>
          <w:sz w:val="24"/>
          <w:szCs w:val="24"/>
        </w:rPr>
        <w:t xml:space="preserve"> </w:t>
      </w:r>
      <w:r w:rsidR="006E6392" w:rsidRPr="00D0557B">
        <w:rPr>
          <w:rFonts w:ascii="Times New Roman" w:eastAsia="Calibri" w:hAnsi="Times New Roman" w:cs="Times New Roman"/>
          <w:color w:val="000000"/>
          <w:sz w:val="24"/>
          <w:szCs w:val="24"/>
        </w:rPr>
        <w:t>Tribe</w:t>
      </w:r>
      <w:r w:rsidR="007D275B" w:rsidRPr="00D0557B">
        <w:rPr>
          <w:rFonts w:ascii="Times New Roman" w:eastAsia="Calibri" w:hAnsi="Times New Roman" w:cs="Times New Roman"/>
          <w:color w:val="000000"/>
          <w:sz w:val="24"/>
          <w:szCs w:val="24"/>
        </w:rPr>
        <w:t xml:space="preserve"> to perform services.</w:t>
      </w:r>
    </w:p>
    <w:p w14:paraId="62AEBC5D" w14:textId="77777777" w:rsidR="00261F1E" w:rsidRPr="00D0557B" w:rsidRDefault="00261F1E" w:rsidP="00A44825">
      <w:pPr>
        <w:widowControl w:val="0"/>
        <w:tabs>
          <w:tab w:val="left" w:pos="360"/>
          <w:tab w:val="left" w:pos="720"/>
          <w:tab w:val="left" w:pos="1080"/>
        </w:tabs>
        <w:autoSpaceDE w:val="0"/>
        <w:autoSpaceDN w:val="0"/>
        <w:adjustRightInd w:val="0"/>
        <w:spacing w:after="0" w:line="240" w:lineRule="auto"/>
        <w:ind w:firstLine="289"/>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Days</w:t>
      </w:r>
      <w:r w:rsidRPr="00D0557B">
        <w:rPr>
          <w:rFonts w:ascii="Times New Roman" w:eastAsia="Calibri" w:hAnsi="Times New Roman" w:cs="Times New Roman"/>
          <w:color w:val="000000"/>
          <w:sz w:val="24"/>
          <w:szCs w:val="24"/>
        </w:rPr>
        <w:t xml:space="preserve"> means calendar days; except where the last day of any time period specified in these regulations falls on a Saturday, Sunday, or a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holiday, the period shall carry over to the next business day unless otherwise prohibited by law.</w:t>
      </w:r>
    </w:p>
    <w:p w14:paraId="647D3804" w14:textId="77777777" w:rsidR="00261F1E" w:rsidRPr="00D0557B" w:rsidRDefault="00261F1E" w:rsidP="00261F1E">
      <w:pPr>
        <w:widowControl w:val="0"/>
        <w:tabs>
          <w:tab w:val="left" w:pos="360"/>
          <w:tab w:val="left" w:pos="720"/>
          <w:tab w:val="left" w:pos="1080"/>
        </w:tabs>
        <w:autoSpaceDE w:val="0"/>
        <w:autoSpaceDN w:val="0"/>
        <w:adjustRightInd w:val="0"/>
        <w:spacing w:after="0" w:line="240" w:lineRule="auto"/>
        <w:ind w:firstLine="289"/>
        <w:jc w:val="both"/>
        <w:rPr>
          <w:rFonts w:ascii="Times New Roman" w:eastAsia="Calibri" w:hAnsi="Times New Roman" w:cs="Times New Roman"/>
          <w:color w:val="000000"/>
          <w:sz w:val="24"/>
          <w:szCs w:val="24"/>
        </w:rPr>
      </w:pPr>
    </w:p>
    <w:p w14:paraId="32DAD170" w14:textId="77777777" w:rsidR="00261F1E" w:rsidRPr="00D0557B" w:rsidRDefault="00261F1E" w:rsidP="00261F1E">
      <w:pPr>
        <w:widowControl w:val="0"/>
        <w:tabs>
          <w:tab w:val="left" w:pos="360"/>
          <w:tab w:val="left" w:pos="720"/>
          <w:tab w:val="left" w:pos="1080"/>
        </w:tabs>
        <w:autoSpaceDE w:val="0"/>
        <w:autoSpaceDN w:val="0"/>
        <w:adjustRightInd w:val="0"/>
        <w:spacing w:after="0" w:line="240" w:lineRule="auto"/>
        <w:ind w:left="19" w:firstLine="289"/>
        <w:rPr>
          <w:rFonts w:ascii="Times New Roman" w:eastAsia="Calibri" w:hAnsi="Times New Roman" w:cs="Times New Roman"/>
          <w:color w:val="000000"/>
          <w:sz w:val="24"/>
          <w:szCs w:val="24"/>
        </w:rPr>
      </w:pPr>
      <w:r w:rsidRPr="00D0557B">
        <w:rPr>
          <w:rFonts w:ascii="Times New Roman" w:eastAsia="Calibri" w:hAnsi="Times New Roman" w:cs="Times New Roman"/>
          <w:i/>
          <w:iCs/>
          <w:color w:val="000000"/>
          <w:sz w:val="24"/>
          <w:szCs w:val="24"/>
          <w:shd w:val="clear" w:color="auto" w:fill="FFFFFF"/>
        </w:rPr>
        <w:t>Design</w:t>
      </w:r>
      <w:r w:rsidRPr="00D0557B">
        <w:rPr>
          <w:rFonts w:ascii="Times New Roman" w:eastAsia="Calibri" w:hAnsi="Times New Roman" w:cs="Times New Roman"/>
          <w:color w:val="000000"/>
          <w:sz w:val="24"/>
          <w:szCs w:val="24"/>
          <w:shd w:val="clear" w:color="auto" w:fill="FFFFFF"/>
        </w:rPr>
        <w:t> means services related to preparing drawings, specifications, estimates, and other design submissions specified in the contract or agreement, as well as services provided by or for licensed </w:t>
      </w:r>
      <w:r w:rsidRPr="00D0557B">
        <w:rPr>
          <w:rFonts w:ascii="Times New Roman" w:eastAsia="Calibri" w:hAnsi="Times New Roman" w:cs="Times New Roman"/>
          <w:color w:val="000000"/>
          <w:sz w:val="24"/>
          <w:szCs w:val="24"/>
        </w:rPr>
        <w:t xml:space="preserve">design </w:t>
      </w:r>
      <w:r w:rsidRPr="00D0557B">
        <w:rPr>
          <w:rFonts w:ascii="Times New Roman" w:eastAsia="Calibri" w:hAnsi="Times New Roman" w:cs="Times New Roman"/>
          <w:color w:val="000000"/>
          <w:sz w:val="24"/>
          <w:szCs w:val="24"/>
          <w:shd w:val="clear" w:color="auto" w:fill="FFFFFF"/>
        </w:rPr>
        <w:t>professionals during the bidding/negotiating, construction and operational phases of the project.</w:t>
      </w:r>
    </w:p>
    <w:p w14:paraId="0FA18351" w14:textId="77777777" w:rsidR="00261F1E" w:rsidRPr="00D0557B" w:rsidRDefault="00261F1E" w:rsidP="00261F1E">
      <w:pPr>
        <w:widowControl w:val="0"/>
        <w:spacing w:after="0" w:line="240" w:lineRule="auto"/>
        <w:jc w:val="both"/>
        <w:rPr>
          <w:rFonts w:ascii="Times New Roman" w:eastAsia="Calibri" w:hAnsi="Times New Roman" w:cs="Times New Roman"/>
          <w:color w:val="000000"/>
          <w:sz w:val="24"/>
          <w:szCs w:val="24"/>
        </w:rPr>
      </w:pPr>
    </w:p>
    <w:p w14:paraId="423774CC" w14:textId="77777777" w:rsidR="00261F1E" w:rsidRPr="00D0557B" w:rsidRDefault="00261F1E" w:rsidP="00261F1E">
      <w:pPr>
        <w:widowControl w:val="0"/>
        <w:spacing w:after="0" w:line="240" w:lineRule="auto"/>
        <w:ind w:firstLine="289"/>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Department</w:t>
      </w:r>
      <w:r w:rsidRPr="00D0557B">
        <w:rPr>
          <w:rFonts w:ascii="Times New Roman" w:eastAsia="Calibri" w:hAnsi="Times New Roman" w:cs="Times New Roman"/>
          <w:color w:val="000000"/>
          <w:sz w:val="24"/>
          <w:szCs w:val="24"/>
        </w:rPr>
        <w:t xml:space="preserve"> means the Department of Transportation.</w:t>
      </w:r>
    </w:p>
    <w:p w14:paraId="64887CB1" w14:textId="77777777" w:rsidR="00377490" w:rsidRPr="00D0557B" w:rsidRDefault="00377490" w:rsidP="00261F1E">
      <w:pPr>
        <w:widowControl w:val="0"/>
        <w:spacing w:after="0" w:line="240" w:lineRule="auto"/>
        <w:ind w:firstLine="289"/>
        <w:rPr>
          <w:rFonts w:ascii="Times New Roman" w:eastAsia="Calibri" w:hAnsi="Times New Roman" w:cs="Times New Roman"/>
          <w:color w:val="000000"/>
          <w:sz w:val="24"/>
          <w:szCs w:val="24"/>
        </w:rPr>
      </w:pPr>
    </w:p>
    <w:p w14:paraId="6324702F" w14:textId="77777777" w:rsidR="00377490" w:rsidRPr="00D0557B" w:rsidRDefault="00377490" w:rsidP="00261F1E">
      <w:pPr>
        <w:widowControl w:val="0"/>
        <w:spacing w:after="0" w:line="240" w:lineRule="auto"/>
        <w:ind w:firstLine="289"/>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Discretionary or competitive grant</w:t>
      </w:r>
      <w:r w:rsidRPr="00D0557B">
        <w:rPr>
          <w:rFonts w:ascii="Times New Roman" w:eastAsia="Calibri" w:hAnsi="Times New Roman" w:cs="Times New Roman"/>
          <w:color w:val="000000"/>
          <w:sz w:val="24"/>
          <w:szCs w:val="24"/>
        </w:rPr>
        <w:t xml:space="preserve"> means a</w:t>
      </w:r>
      <w:r w:rsidR="003A4B8E" w:rsidRPr="00D0557B">
        <w:rPr>
          <w:rFonts w:ascii="Times New Roman" w:eastAsia="Calibri" w:hAnsi="Times New Roman" w:cs="Times New Roman"/>
          <w:color w:val="000000"/>
          <w:sz w:val="24"/>
          <w:szCs w:val="24"/>
        </w:rPr>
        <w:t xml:space="preserve"> g</w:t>
      </w:r>
      <w:r w:rsidR="001865FF" w:rsidRPr="00D0557B">
        <w:rPr>
          <w:rFonts w:ascii="Times New Roman" w:eastAsia="Calibri" w:hAnsi="Times New Roman" w:cs="Times New Roman"/>
          <w:color w:val="000000"/>
          <w:sz w:val="24"/>
          <w:szCs w:val="24"/>
        </w:rPr>
        <w:t xml:space="preserve">rant in which the </w:t>
      </w:r>
      <w:r w:rsidR="004011F7" w:rsidRPr="00D0557B">
        <w:rPr>
          <w:rFonts w:ascii="Times New Roman" w:eastAsia="Calibri" w:hAnsi="Times New Roman" w:cs="Times New Roman"/>
          <w:color w:val="000000"/>
          <w:sz w:val="24"/>
          <w:szCs w:val="24"/>
        </w:rPr>
        <w:t>Federal</w:t>
      </w:r>
      <w:r w:rsidR="001865FF" w:rsidRPr="00D0557B">
        <w:rPr>
          <w:rFonts w:ascii="Times New Roman" w:eastAsia="Calibri" w:hAnsi="Times New Roman" w:cs="Times New Roman"/>
          <w:color w:val="000000"/>
          <w:sz w:val="24"/>
          <w:szCs w:val="24"/>
        </w:rPr>
        <w:t xml:space="preserve"> awarding agency may select the recipient from among all eligible recipients</w:t>
      </w:r>
      <w:r w:rsidR="003A4B8E" w:rsidRPr="00D0557B">
        <w:rPr>
          <w:rFonts w:ascii="Times New Roman" w:hAnsi="Times New Roman" w:cs="Times New Roman"/>
          <w:color w:val="030A13"/>
          <w:sz w:val="24"/>
          <w:szCs w:val="24"/>
        </w:rPr>
        <w:t xml:space="preserve"> in light of the legislative and regulatory requirements and published selection criteria established for a program</w:t>
      </w:r>
      <w:r w:rsidR="001865FF" w:rsidRPr="00D0557B">
        <w:rPr>
          <w:rFonts w:ascii="Times New Roman" w:hAnsi="Times New Roman" w:cs="Times New Roman"/>
          <w:color w:val="030A13"/>
          <w:sz w:val="24"/>
          <w:szCs w:val="24"/>
        </w:rPr>
        <w:t>, and can decide the amount of funding to be awarded</w:t>
      </w:r>
      <w:r w:rsidR="003A4B8E" w:rsidRPr="00D0557B">
        <w:rPr>
          <w:rFonts w:ascii="Times New Roman" w:hAnsi="Times New Roman" w:cs="Times New Roman"/>
          <w:color w:val="030A13"/>
          <w:sz w:val="24"/>
          <w:szCs w:val="24"/>
        </w:rPr>
        <w:t xml:space="preserve">.   </w:t>
      </w:r>
      <w:r w:rsidRPr="00D0557B">
        <w:rPr>
          <w:rFonts w:ascii="Times New Roman" w:eastAsia="Calibri" w:hAnsi="Times New Roman" w:cs="Times New Roman"/>
          <w:color w:val="000000"/>
          <w:sz w:val="24"/>
          <w:szCs w:val="24"/>
        </w:rPr>
        <w:t xml:space="preserve"> </w:t>
      </w:r>
      <w:r w:rsidR="003A4B8E" w:rsidRPr="00D0557B">
        <w:rPr>
          <w:rFonts w:ascii="Times New Roman" w:eastAsia="Calibri" w:hAnsi="Times New Roman" w:cs="Times New Roman"/>
          <w:color w:val="000000"/>
          <w:sz w:val="24"/>
          <w:szCs w:val="24"/>
        </w:rPr>
        <w:t xml:space="preserve"> </w:t>
      </w:r>
      <w:r w:rsidR="001865FF" w:rsidRPr="00D0557B">
        <w:rPr>
          <w:rFonts w:ascii="Times New Roman" w:hAnsi="Times New Roman" w:cs="Times New Roman"/>
          <w:i/>
          <w:iCs/>
          <w:color w:val="363636"/>
          <w:sz w:val="24"/>
          <w:szCs w:val="24"/>
        </w:rPr>
        <w:t xml:space="preserve"> </w:t>
      </w:r>
    </w:p>
    <w:p w14:paraId="07F0ABC5" w14:textId="77777777" w:rsidR="00261F1E" w:rsidRPr="00D0557B" w:rsidRDefault="00261F1E" w:rsidP="00261F1E">
      <w:pPr>
        <w:widowControl w:val="0"/>
        <w:spacing w:after="0" w:line="240" w:lineRule="auto"/>
        <w:ind w:left="289"/>
        <w:rPr>
          <w:rFonts w:ascii="Times New Roman" w:eastAsia="Calibri" w:hAnsi="Times New Roman" w:cs="Times New Roman"/>
          <w:color w:val="000000"/>
          <w:sz w:val="24"/>
          <w:szCs w:val="24"/>
        </w:rPr>
      </w:pPr>
    </w:p>
    <w:p w14:paraId="36FA5F3C" w14:textId="77777777" w:rsidR="00261F1E" w:rsidRPr="00D0557B" w:rsidRDefault="00261F1E" w:rsidP="00261F1E">
      <w:pPr>
        <w:widowControl w:val="0"/>
        <w:spacing w:after="0" w:line="240" w:lineRule="auto"/>
        <w:ind w:firstLine="289"/>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 xml:space="preserve">Eligible </w:t>
      </w:r>
      <w:r w:rsidR="005D22B1" w:rsidRPr="00D0557B">
        <w:rPr>
          <w:rFonts w:ascii="Times New Roman" w:eastAsia="Calibri" w:hAnsi="Times New Roman" w:cs="Times New Roman"/>
          <w:i/>
          <w:color w:val="000000"/>
          <w:sz w:val="24"/>
          <w:szCs w:val="24"/>
        </w:rPr>
        <w:t>Tribe</w:t>
      </w:r>
      <w:r w:rsidRPr="00D0557B">
        <w:rPr>
          <w:rFonts w:ascii="Times New Roman" w:eastAsia="Calibri" w:hAnsi="Times New Roman" w:cs="Times New Roman"/>
          <w:color w:val="000000"/>
          <w:sz w:val="24"/>
          <w:szCs w:val="24"/>
        </w:rPr>
        <w:t xml:space="preserve"> means </w:t>
      </w:r>
      <w:r w:rsidR="0083253B" w:rsidRPr="00D0557B">
        <w:rPr>
          <w:rFonts w:ascii="Times New Roman" w:eastAsia="Calibri" w:hAnsi="Times New Roman" w:cs="Times New Roman"/>
          <w:color w:val="000000"/>
          <w:sz w:val="24"/>
          <w:szCs w:val="24"/>
        </w:rPr>
        <w:t>a Tribe</w:t>
      </w:r>
      <w:r w:rsidRPr="00D0557B">
        <w:rPr>
          <w:rFonts w:ascii="Times New Roman" w:eastAsia="Calibri" w:hAnsi="Times New Roman" w:cs="Times New Roman"/>
          <w:color w:val="000000"/>
          <w:sz w:val="24"/>
          <w:szCs w:val="24"/>
        </w:rPr>
        <w:t xml:space="preserve"> that is eligible to participate in the </w:t>
      </w:r>
      <w:r w:rsidR="006E6392" w:rsidRPr="00D0557B">
        <w:rPr>
          <w:rFonts w:ascii="Times New Roman" w:eastAsia="Calibri" w:hAnsi="Times New Roman" w:cs="Times New Roman"/>
          <w:color w:val="000000"/>
          <w:sz w:val="24"/>
          <w:szCs w:val="24"/>
        </w:rPr>
        <w:t>Tribal</w:t>
      </w:r>
      <w:r w:rsidRPr="00D0557B">
        <w:rPr>
          <w:rFonts w:ascii="Times New Roman" w:eastAsia="Calibri" w:hAnsi="Times New Roman" w:cs="Times New Roman"/>
          <w:color w:val="000000"/>
          <w:sz w:val="24"/>
          <w:szCs w:val="24"/>
        </w:rPr>
        <w:t xml:space="preserve"> transportation self-governance program.</w:t>
      </w:r>
    </w:p>
    <w:p w14:paraId="3E246341" w14:textId="77777777" w:rsidR="00261F1E" w:rsidRPr="00D0557B" w:rsidRDefault="00261F1E" w:rsidP="00261F1E">
      <w:pPr>
        <w:widowControl w:val="0"/>
        <w:spacing w:after="0" w:line="240" w:lineRule="auto"/>
        <w:ind w:firstLine="289"/>
        <w:rPr>
          <w:rFonts w:ascii="Times New Roman" w:eastAsia="Calibri" w:hAnsi="Times New Roman" w:cs="Times New Roman"/>
          <w:color w:val="000000"/>
          <w:sz w:val="24"/>
          <w:szCs w:val="24"/>
        </w:rPr>
      </w:pPr>
    </w:p>
    <w:p w14:paraId="15008204" w14:textId="77777777" w:rsidR="00261F1E" w:rsidRPr="00D0557B" w:rsidRDefault="00261F1E" w:rsidP="00261F1E">
      <w:pPr>
        <w:widowControl w:val="0"/>
        <w:spacing w:after="0" w:line="240" w:lineRule="auto"/>
        <w:ind w:firstLine="289"/>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FAST Act</w:t>
      </w:r>
      <w:r w:rsidRPr="00D0557B">
        <w:rPr>
          <w:rFonts w:ascii="Times New Roman" w:eastAsia="Calibri" w:hAnsi="Times New Roman" w:cs="Times New Roman"/>
          <w:color w:val="000000"/>
          <w:sz w:val="24"/>
          <w:szCs w:val="24"/>
        </w:rPr>
        <w:t xml:space="preserve"> means the “Fixing America’s Surface Transportation Act</w:t>
      </w:r>
      <w:r w:rsidR="00EB7765" w:rsidRPr="00D0557B">
        <w:rPr>
          <w:rFonts w:ascii="Times New Roman" w:eastAsia="Calibri" w:hAnsi="Times New Roman" w:cs="Times New Roman"/>
          <w:color w:val="000000"/>
          <w:sz w:val="24"/>
          <w:szCs w:val="24"/>
        </w:rPr>
        <w:t>,</w:t>
      </w:r>
      <w:r w:rsidRPr="00D0557B">
        <w:rPr>
          <w:rFonts w:ascii="Times New Roman" w:eastAsia="Calibri" w:hAnsi="Times New Roman" w:cs="Times New Roman"/>
          <w:color w:val="000000"/>
          <w:sz w:val="24"/>
          <w:szCs w:val="24"/>
        </w:rPr>
        <w:t>” Pub</w:t>
      </w:r>
      <w:r w:rsidR="00EB7765" w:rsidRPr="00D0557B">
        <w:rPr>
          <w:rFonts w:ascii="Times New Roman" w:eastAsia="Calibri" w:hAnsi="Times New Roman" w:cs="Times New Roman"/>
          <w:color w:val="000000"/>
          <w:sz w:val="24"/>
          <w:szCs w:val="24"/>
        </w:rPr>
        <w:t>.</w:t>
      </w:r>
      <w:r w:rsidRPr="00D0557B">
        <w:rPr>
          <w:rFonts w:ascii="Times New Roman" w:eastAsia="Calibri" w:hAnsi="Times New Roman" w:cs="Times New Roman"/>
          <w:color w:val="000000"/>
          <w:sz w:val="24"/>
          <w:szCs w:val="24"/>
        </w:rPr>
        <w:t xml:space="preserve"> L</w:t>
      </w:r>
      <w:r w:rsidR="00EB7765" w:rsidRPr="00D0557B">
        <w:rPr>
          <w:rFonts w:ascii="Times New Roman" w:eastAsia="Calibri" w:hAnsi="Times New Roman" w:cs="Times New Roman"/>
          <w:color w:val="000000"/>
          <w:sz w:val="24"/>
          <w:szCs w:val="24"/>
        </w:rPr>
        <w:t>.</w:t>
      </w:r>
      <w:r w:rsidRPr="00D0557B">
        <w:rPr>
          <w:rFonts w:ascii="Times New Roman" w:eastAsia="Calibri" w:hAnsi="Times New Roman" w:cs="Times New Roman"/>
          <w:color w:val="000000"/>
          <w:sz w:val="24"/>
          <w:szCs w:val="24"/>
        </w:rPr>
        <w:t xml:space="preserve"> 114-94.</w:t>
      </w:r>
    </w:p>
    <w:p w14:paraId="4F889F48" w14:textId="77777777" w:rsidR="00261F1E" w:rsidRPr="00D0557B" w:rsidRDefault="00261F1E" w:rsidP="00261F1E">
      <w:pPr>
        <w:widowControl w:val="0"/>
        <w:spacing w:after="0" w:line="240" w:lineRule="auto"/>
        <w:ind w:firstLine="289"/>
        <w:rPr>
          <w:rFonts w:ascii="Times New Roman" w:eastAsia="Calibri" w:hAnsi="Times New Roman" w:cs="Times New Roman"/>
          <w:color w:val="000000"/>
          <w:sz w:val="24"/>
          <w:szCs w:val="24"/>
        </w:rPr>
      </w:pPr>
    </w:p>
    <w:p w14:paraId="4753601A" w14:textId="22F928BD" w:rsidR="00261F1E" w:rsidRPr="00D0557B" w:rsidRDefault="00261F1E" w:rsidP="00261F1E">
      <w:pPr>
        <w:widowControl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Funding Agreement</w:t>
      </w:r>
      <w:r w:rsidRPr="00D0557B">
        <w:rPr>
          <w:rFonts w:ascii="Times New Roman" w:eastAsia="Calibri" w:hAnsi="Times New Roman" w:cs="Times New Roman"/>
          <w:color w:val="000000"/>
          <w:sz w:val="24"/>
          <w:szCs w:val="24"/>
        </w:rPr>
        <w:t xml:space="preserve"> means a legally binding and mutually enforceable written agreement that identifies the PSFAs that the</w:t>
      </w:r>
      <w:r w:rsidR="00EB7765" w:rsidRPr="00D0557B">
        <w:rPr>
          <w:rFonts w:ascii="Times New Roman" w:eastAsia="Calibri" w:hAnsi="Times New Roman" w:cs="Times New Roman"/>
          <w:color w:val="000000"/>
          <w:sz w:val="24"/>
          <w:szCs w:val="24"/>
        </w:rPr>
        <w:t xml:space="preserve"> T</w:t>
      </w:r>
      <w:r w:rsidRPr="00D0557B">
        <w:rPr>
          <w:rFonts w:ascii="Times New Roman" w:eastAsia="Calibri" w:hAnsi="Times New Roman" w:cs="Times New Roman"/>
          <w:color w:val="000000"/>
          <w:sz w:val="24"/>
          <w:szCs w:val="24"/>
        </w:rPr>
        <w:t xml:space="preserve">ribe will carry out, </w:t>
      </w:r>
      <w:r w:rsidRPr="00AD41B4">
        <w:rPr>
          <w:rFonts w:ascii="Times New Roman" w:eastAsia="Calibri" w:hAnsi="Times New Roman" w:cs="Times New Roman"/>
          <w:strike/>
          <w:color w:val="FF0000"/>
          <w:sz w:val="24"/>
          <w:szCs w:val="24"/>
          <w:rPrChange w:id="91" w:author="APB" w:date="2018-01-11T06:31:00Z">
            <w:rPr>
              <w:rFonts w:ascii="Times New Roman" w:eastAsia="Calibri" w:hAnsi="Times New Roman" w:cs="Times New Roman"/>
              <w:color w:val="000000"/>
              <w:sz w:val="24"/>
              <w:szCs w:val="24"/>
            </w:rPr>
          </w:rPrChange>
        </w:rPr>
        <w:t xml:space="preserve">the funds being transferred from </w:t>
      </w:r>
      <w:del w:id="92" w:author="APB" w:date="2018-01-11T06:29:00Z">
        <w:r w:rsidR="00EB7765" w:rsidRPr="00AD41B4" w:rsidDel="00935F2F">
          <w:rPr>
            <w:rFonts w:ascii="Times New Roman" w:eastAsia="Calibri" w:hAnsi="Times New Roman" w:cs="Times New Roman"/>
            <w:strike/>
            <w:color w:val="FF0000"/>
            <w:sz w:val="24"/>
            <w:szCs w:val="24"/>
            <w:rPrChange w:id="93" w:author="APB" w:date="2018-01-11T06:31:00Z">
              <w:rPr>
                <w:rFonts w:ascii="Times New Roman" w:eastAsia="Calibri" w:hAnsi="Times New Roman" w:cs="Times New Roman"/>
                <w:color w:val="000000"/>
                <w:sz w:val="24"/>
                <w:szCs w:val="24"/>
              </w:rPr>
            </w:rPrChange>
          </w:rPr>
          <w:delText>FHWA and FTA</w:delText>
        </w:r>
      </w:del>
      <w:ins w:id="94" w:author="APB" w:date="2018-01-09T08:06:00Z">
        <w:r w:rsidR="00E022DB" w:rsidRPr="00AD41B4">
          <w:rPr>
            <w:rFonts w:ascii="Times New Roman" w:eastAsia="Calibri" w:hAnsi="Times New Roman" w:cs="Times New Roman"/>
            <w:strike/>
            <w:color w:val="FF0000"/>
            <w:sz w:val="24"/>
            <w:szCs w:val="24"/>
            <w:rPrChange w:id="95" w:author="APB" w:date="2018-01-11T06:31:00Z">
              <w:rPr>
                <w:rFonts w:ascii="Times New Roman" w:eastAsia="Calibri" w:hAnsi="Times New Roman" w:cs="Times New Roman"/>
                <w:color w:val="FF0000"/>
                <w:sz w:val="24"/>
                <w:szCs w:val="24"/>
              </w:rPr>
            </w:rPrChange>
          </w:rPr>
          <w:t xml:space="preserve">all modal </w:t>
        </w:r>
        <w:commentRangeStart w:id="96"/>
        <w:r w:rsidR="00E022DB" w:rsidRPr="00AD41B4">
          <w:rPr>
            <w:rFonts w:ascii="Times New Roman" w:eastAsia="Calibri" w:hAnsi="Times New Roman" w:cs="Times New Roman"/>
            <w:strike/>
            <w:color w:val="FF0000"/>
            <w:sz w:val="24"/>
            <w:szCs w:val="24"/>
            <w:rPrChange w:id="97" w:author="APB" w:date="2018-01-11T06:31:00Z">
              <w:rPr>
                <w:rFonts w:ascii="Times New Roman" w:eastAsia="Calibri" w:hAnsi="Times New Roman" w:cs="Times New Roman"/>
                <w:color w:val="FF0000"/>
                <w:sz w:val="24"/>
                <w:szCs w:val="24"/>
              </w:rPr>
            </w:rPrChange>
          </w:rPr>
          <w:t>administration</w:t>
        </w:r>
      </w:ins>
      <w:ins w:id="98" w:author="APB" w:date="2018-01-09T16:28:00Z">
        <w:r w:rsidR="005D25D9" w:rsidRPr="00AD41B4">
          <w:rPr>
            <w:rFonts w:ascii="Times New Roman" w:eastAsia="Calibri" w:hAnsi="Times New Roman" w:cs="Times New Roman"/>
            <w:strike/>
            <w:color w:val="FF0000"/>
            <w:sz w:val="24"/>
            <w:szCs w:val="24"/>
            <w:rPrChange w:id="99" w:author="APB" w:date="2018-01-11T06:31:00Z">
              <w:rPr>
                <w:rFonts w:ascii="Times New Roman" w:eastAsia="Calibri" w:hAnsi="Times New Roman" w:cs="Times New Roman"/>
                <w:color w:val="FF0000"/>
                <w:sz w:val="24"/>
                <w:szCs w:val="24"/>
              </w:rPr>
            </w:rPrChange>
          </w:rPr>
          <w:t>s</w:t>
        </w:r>
      </w:ins>
      <w:commentRangeEnd w:id="96"/>
      <w:ins w:id="100" w:author="APB" w:date="2018-01-10T09:04:00Z">
        <w:r w:rsidR="00472C3C" w:rsidRPr="00AD41B4">
          <w:rPr>
            <w:rStyle w:val="CommentReference"/>
            <w:rFonts w:ascii="Times New Roman" w:eastAsia="Calibri" w:hAnsi="Times New Roman" w:cs="Times New Roman"/>
            <w:strike/>
            <w:rPrChange w:id="101" w:author="APB" w:date="2018-01-11T06:31:00Z">
              <w:rPr>
                <w:rStyle w:val="CommentReference"/>
                <w:rFonts w:ascii="Times New Roman" w:eastAsia="Calibri" w:hAnsi="Times New Roman" w:cs="Times New Roman"/>
              </w:rPr>
            </w:rPrChange>
          </w:rPr>
          <w:commentReference w:id="96"/>
        </w:r>
      </w:ins>
      <w:r w:rsidR="00EB7765" w:rsidRPr="00AD41B4">
        <w:rPr>
          <w:rFonts w:ascii="Times New Roman" w:eastAsia="Calibri" w:hAnsi="Times New Roman" w:cs="Times New Roman"/>
          <w:strike/>
          <w:color w:val="FF0000"/>
          <w:sz w:val="24"/>
          <w:szCs w:val="24"/>
          <w:rPrChange w:id="102" w:author="APB" w:date="2018-01-11T06:31:00Z">
            <w:rPr>
              <w:rFonts w:ascii="Times New Roman" w:eastAsia="Calibri" w:hAnsi="Times New Roman" w:cs="Times New Roman"/>
              <w:color w:val="000000"/>
              <w:sz w:val="24"/>
              <w:szCs w:val="24"/>
            </w:rPr>
          </w:rPrChange>
        </w:rPr>
        <w:t xml:space="preserve"> </w:t>
      </w:r>
      <w:r w:rsidRPr="00D0557B">
        <w:rPr>
          <w:rFonts w:ascii="Times New Roman" w:eastAsia="Calibri" w:hAnsi="Times New Roman" w:cs="Times New Roman"/>
          <w:color w:val="000000"/>
          <w:sz w:val="24"/>
          <w:szCs w:val="24"/>
        </w:rPr>
        <w:t xml:space="preserve">in support of those </w:t>
      </w:r>
      <w:r w:rsidR="00EB7765" w:rsidRPr="00D0557B">
        <w:rPr>
          <w:rFonts w:ascii="Times New Roman" w:eastAsia="Calibri" w:hAnsi="Times New Roman" w:cs="Times New Roman"/>
          <w:color w:val="000000"/>
          <w:sz w:val="24"/>
          <w:szCs w:val="24"/>
        </w:rPr>
        <w:t xml:space="preserve">applicable </w:t>
      </w:r>
      <w:r w:rsidRPr="00D0557B">
        <w:rPr>
          <w:rFonts w:ascii="Times New Roman" w:eastAsia="Calibri" w:hAnsi="Times New Roman" w:cs="Times New Roman"/>
          <w:color w:val="000000"/>
          <w:sz w:val="24"/>
          <w:szCs w:val="24"/>
        </w:rPr>
        <w:t xml:space="preserve">PSFAs and such other terms as are required, or may be agreed upon, pursuant to the </w:t>
      </w:r>
      <w:r w:rsidR="006E6392" w:rsidRPr="00D0557B">
        <w:rPr>
          <w:rFonts w:ascii="Times New Roman" w:eastAsia="Calibri" w:hAnsi="Times New Roman" w:cs="Times New Roman"/>
          <w:color w:val="000000"/>
          <w:sz w:val="24"/>
          <w:szCs w:val="24"/>
        </w:rPr>
        <w:t>Tribal</w:t>
      </w:r>
      <w:r w:rsidRPr="00D0557B">
        <w:rPr>
          <w:rFonts w:ascii="Times New Roman" w:eastAsia="Calibri" w:hAnsi="Times New Roman" w:cs="Times New Roman"/>
          <w:color w:val="000000"/>
          <w:sz w:val="24"/>
          <w:szCs w:val="24"/>
        </w:rPr>
        <w:t xml:space="preserve"> transportation self-governance </w:t>
      </w:r>
      <w:commentRangeStart w:id="103"/>
      <w:r w:rsidRPr="00D0557B">
        <w:rPr>
          <w:rFonts w:ascii="Times New Roman" w:eastAsia="Calibri" w:hAnsi="Times New Roman" w:cs="Times New Roman"/>
          <w:color w:val="000000"/>
          <w:sz w:val="24"/>
          <w:szCs w:val="24"/>
        </w:rPr>
        <w:t>program</w:t>
      </w:r>
      <w:commentRangeEnd w:id="103"/>
      <w:r w:rsidR="00E022DB">
        <w:rPr>
          <w:rStyle w:val="CommentReference"/>
          <w:rFonts w:ascii="Times New Roman" w:eastAsia="Calibri" w:hAnsi="Times New Roman" w:cs="Times New Roman"/>
        </w:rPr>
        <w:commentReference w:id="103"/>
      </w:r>
      <w:r w:rsidRPr="00D0557B">
        <w:rPr>
          <w:rFonts w:ascii="Times New Roman" w:eastAsia="Calibri" w:hAnsi="Times New Roman" w:cs="Times New Roman"/>
          <w:color w:val="000000"/>
          <w:sz w:val="24"/>
          <w:szCs w:val="24"/>
        </w:rPr>
        <w:t>.</w:t>
      </w:r>
    </w:p>
    <w:p w14:paraId="649AA234" w14:textId="77777777" w:rsidR="00261F1E" w:rsidRPr="00D0557B" w:rsidRDefault="00261F1E" w:rsidP="00261F1E">
      <w:pPr>
        <w:widowControl w:val="0"/>
        <w:spacing w:after="0" w:line="240" w:lineRule="auto"/>
        <w:ind w:left="19" w:firstLine="270"/>
        <w:rPr>
          <w:rFonts w:ascii="Times New Roman" w:eastAsia="Calibri" w:hAnsi="Times New Roman" w:cs="Times New Roman"/>
          <w:color w:val="000000"/>
          <w:sz w:val="24"/>
          <w:szCs w:val="24"/>
        </w:rPr>
      </w:pPr>
    </w:p>
    <w:p w14:paraId="1B4DA026" w14:textId="77777777" w:rsidR="00261F1E" w:rsidRPr="00D0557B" w:rsidRDefault="00261F1E" w:rsidP="00261F1E">
      <w:pPr>
        <w:widowControl w:val="0"/>
        <w:tabs>
          <w:tab w:val="left" w:pos="720"/>
          <w:tab w:val="left" w:pos="1080"/>
        </w:tabs>
        <w:autoSpaceDE w:val="0"/>
        <w:autoSpaceDN w:val="0"/>
        <w:adjustRightInd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Gross Mismanagement</w:t>
      </w:r>
      <w:r w:rsidRPr="00D0557B">
        <w:rPr>
          <w:rFonts w:ascii="Times New Roman" w:eastAsia="Calibri" w:hAnsi="Times New Roman" w:cs="Times New Roman"/>
          <w:color w:val="000000"/>
          <w:sz w:val="24"/>
          <w:szCs w:val="24"/>
        </w:rPr>
        <w:t xml:space="preserve"> means a significant, clear, and convincing violation of a compact, funding agreement, or regulatory or statutory requirements applicable to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funds transferred to a Tribe by a compact or funding agreement that results in a significant reduction of funds available for the PSFAs assumed by a Tribe.</w:t>
      </w:r>
    </w:p>
    <w:p w14:paraId="0C05A3EE" w14:textId="77777777" w:rsidR="00261F1E" w:rsidRPr="00D0557B" w:rsidRDefault="00261F1E" w:rsidP="00261F1E">
      <w:pPr>
        <w:widowControl w:val="0"/>
        <w:tabs>
          <w:tab w:val="left" w:pos="720"/>
          <w:tab w:val="left" w:pos="1080"/>
        </w:tabs>
        <w:autoSpaceDE w:val="0"/>
        <w:autoSpaceDN w:val="0"/>
        <w:adjustRightInd w:val="0"/>
        <w:spacing w:after="0" w:line="240" w:lineRule="auto"/>
        <w:ind w:left="19" w:firstLine="270"/>
        <w:rPr>
          <w:rFonts w:ascii="Times New Roman" w:eastAsia="Calibri" w:hAnsi="Times New Roman" w:cs="Times New Roman"/>
          <w:color w:val="000000"/>
          <w:sz w:val="24"/>
          <w:szCs w:val="24"/>
        </w:rPr>
      </w:pPr>
    </w:p>
    <w:p w14:paraId="4F6E97EF" w14:textId="25A3973B" w:rsidR="00261F1E" w:rsidRPr="00D0557B" w:rsidRDefault="00261F1E" w:rsidP="00261F1E">
      <w:pPr>
        <w:widowControl w:val="0"/>
        <w:tabs>
          <w:tab w:val="left" w:pos="720"/>
          <w:tab w:val="left" w:pos="1080"/>
        </w:tabs>
        <w:autoSpaceDE w:val="0"/>
        <w:autoSpaceDN w:val="0"/>
        <w:adjustRightInd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Imminent Jeopardy</w:t>
      </w:r>
      <w:r w:rsidRPr="00D0557B">
        <w:rPr>
          <w:rFonts w:ascii="Times New Roman" w:eastAsia="Calibri" w:hAnsi="Times New Roman" w:cs="Times New Roman"/>
          <w:color w:val="000000"/>
          <w:sz w:val="24"/>
          <w:szCs w:val="24"/>
        </w:rPr>
        <w:t xml:space="preserve"> </w:t>
      </w:r>
      <w:r w:rsidR="00F2727C" w:rsidRPr="00D0557B">
        <w:rPr>
          <w:rFonts w:ascii="Times New Roman" w:eastAsia="Calibri" w:hAnsi="Times New Roman" w:cs="Times New Roman"/>
          <w:color w:val="000000"/>
          <w:sz w:val="24"/>
          <w:szCs w:val="24"/>
        </w:rPr>
        <w:t>means an immediate threat and likelihood of significant devaluation, degradation, damage, or loss of a trust asset, or the intended benefit from the asset caused by the actions or inactions of a Tribe</w:t>
      </w:r>
      <w:del w:id="104" w:author="APB" w:date="2018-01-10T09:04:00Z">
        <w:r w:rsidR="00F2727C" w:rsidRPr="00D0557B" w:rsidDel="00472C3C">
          <w:rPr>
            <w:rFonts w:ascii="Times New Roman" w:eastAsia="Calibri" w:hAnsi="Times New Roman" w:cs="Times New Roman"/>
            <w:color w:val="000000"/>
            <w:sz w:val="24"/>
            <w:szCs w:val="24"/>
          </w:rPr>
          <w:delText xml:space="preserve">/Consortium </w:delText>
        </w:r>
      </w:del>
      <w:ins w:id="105" w:author="APB" w:date="2018-01-10T09:04:00Z">
        <w:r w:rsidR="00472C3C">
          <w:rPr>
            <w:rFonts w:ascii="Times New Roman" w:eastAsia="Calibri" w:hAnsi="Times New Roman" w:cs="Times New Roman"/>
            <w:color w:val="000000"/>
            <w:sz w:val="24"/>
            <w:szCs w:val="24"/>
          </w:rPr>
          <w:t xml:space="preserve"> </w:t>
        </w:r>
      </w:ins>
      <w:r w:rsidR="00F2727C" w:rsidRPr="00D0557B">
        <w:rPr>
          <w:rFonts w:ascii="Times New Roman" w:eastAsia="Calibri" w:hAnsi="Times New Roman" w:cs="Times New Roman"/>
          <w:color w:val="000000"/>
          <w:sz w:val="24"/>
          <w:szCs w:val="24"/>
        </w:rPr>
        <w:t xml:space="preserve">in performing trust functions. This includes disregarding </w:t>
      </w:r>
      <w:r w:rsidR="004011F7" w:rsidRPr="00D0557B">
        <w:rPr>
          <w:rFonts w:ascii="Times New Roman" w:eastAsia="Calibri" w:hAnsi="Times New Roman" w:cs="Times New Roman"/>
          <w:color w:val="000000"/>
          <w:sz w:val="24"/>
          <w:szCs w:val="24"/>
        </w:rPr>
        <w:t>Federal</w:t>
      </w:r>
      <w:r w:rsidR="00F2727C" w:rsidRPr="00D0557B">
        <w:rPr>
          <w:rFonts w:ascii="Times New Roman" w:eastAsia="Calibri" w:hAnsi="Times New Roman" w:cs="Times New Roman"/>
          <w:color w:val="000000"/>
          <w:sz w:val="24"/>
          <w:szCs w:val="24"/>
        </w:rPr>
        <w:t xml:space="preserve"> trust standards and/or </w:t>
      </w:r>
      <w:r w:rsidR="004011F7" w:rsidRPr="00D0557B">
        <w:rPr>
          <w:rFonts w:ascii="Times New Roman" w:eastAsia="Calibri" w:hAnsi="Times New Roman" w:cs="Times New Roman"/>
          <w:color w:val="000000"/>
          <w:sz w:val="24"/>
          <w:szCs w:val="24"/>
        </w:rPr>
        <w:t>Federal</w:t>
      </w:r>
      <w:r w:rsidR="00F2727C" w:rsidRPr="00D0557B">
        <w:rPr>
          <w:rFonts w:ascii="Times New Roman" w:eastAsia="Calibri" w:hAnsi="Times New Roman" w:cs="Times New Roman"/>
          <w:color w:val="000000"/>
          <w:sz w:val="24"/>
          <w:szCs w:val="24"/>
        </w:rPr>
        <w:t xml:space="preserve"> law while performing trust functions if the disregard creates such an immediate threat.</w:t>
      </w:r>
    </w:p>
    <w:p w14:paraId="60C787AF" w14:textId="77777777" w:rsidR="00261F1E" w:rsidRPr="00D0557B" w:rsidRDefault="00261F1E" w:rsidP="00261F1E">
      <w:pPr>
        <w:widowControl w:val="0"/>
        <w:tabs>
          <w:tab w:val="left" w:pos="360"/>
          <w:tab w:val="left" w:pos="720"/>
          <w:tab w:val="left" w:pos="1080"/>
        </w:tabs>
        <w:autoSpaceDE w:val="0"/>
        <w:autoSpaceDN w:val="0"/>
        <w:adjustRightInd w:val="0"/>
        <w:spacing w:after="0" w:line="240" w:lineRule="auto"/>
        <w:ind w:firstLine="289"/>
        <w:rPr>
          <w:rFonts w:ascii="Times New Roman" w:eastAsia="Calibri" w:hAnsi="Times New Roman" w:cs="Times New Roman"/>
          <w:i/>
          <w:color w:val="000000"/>
          <w:sz w:val="24"/>
          <w:szCs w:val="24"/>
        </w:rPr>
      </w:pPr>
    </w:p>
    <w:p w14:paraId="61AD38F0" w14:textId="38C1110F" w:rsidR="00261F1E" w:rsidRPr="00D0557B" w:rsidRDefault="00261F1E" w:rsidP="00261F1E">
      <w:pPr>
        <w:widowControl w:val="0"/>
        <w:tabs>
          <w:tab w:val="left" w:pos="360"/>
          <w:tab w:val="left" w:pos="720"/>
          <w:tab w:val="left" w:pos="1080"/>
        </w:tabs>
        <w:autoSpaceDE w:val="0"/>
        <w:autoSpaceDN w:val="0"/>
        <w:adjustRightInd w:val="0"/>
        <w:spacing w:after="0" w:line="240" w:lineRule="auto"/>
        <w:ind w:firstLine="289"/>
        <w:rPr>
          <w:rFonts w:ascii="Times New Roman" w:eastAsia="Calibri" w:hAnsi="Times New Roman" w:cs="Times New Roman"/>
          <w:color w:val="000000"/>
          <w:sz w:val="24"/>
          <w:szCs w:val="24"/>
        </w:rPr>
      </w:pPr>
      <w:commentRangeStart w:id="106"/>
      <w:r w:rsidRPr="00D0557B">
        <w:rPr>
          <w:rFonts w:ascii="Times New Roman" w:eastAsia="Calibri" w:hAnsi="Times New Roman" w:cs="Times New Roman"/>
          <w:i/>
          <w:color w:val="000000"/>
          <w:sz w:val="24"/>
          <w:szCs w:val="24"/>
        </w:rPr>
        <w:t>Indian</w:t>
      </w:r>
      <w:r w:rsidRPr="00D0557B">
        <w:rPr>
          <w:rFonts w:ascii="Times New Roman" w:eastAsia="Calibri" w:hAnsi="Times New Roman" w:cs="Times New Roman"/>
          <w:color w:val="000000"/>
          <w:sz w:val="24"/>
          <w:szCs w:val="24"/>
        </w:rPr>
        <w:t xml:space="preserve"> means a person who is a member or citizen of </w:t>
      </w:r>
      <w:r w:rsidR="0083253B" w:rsidRPr="00D0557B">
        <w:rPr>
          <w:rFonts w:ascii="Times New Roman" w:eastAsia="Calibri" w:hAnsi="Times New Roman" w:cs="Times New Roman"/>
          <w:color w:val="000000"/>
          <w:sz w:val="24"/>
          <w:szCs w:val="24"/>
        </w:rPr>
        <w:t>a Tribe</w:t>
      </w:r>
      <w:ins w:id="107" w:author="APB" w:date="2018-01-09T08:07:00Z">
        <w:r w:rsidR="00E022DB">
          <w:rPr>
            <w:rFonts w:ascii="Times New Roman" w:eastAsia="Calibri" w:hAnsi="Times New Roman" w:cs="Times New Roman"/>
            <w:color w:val="000000"/>
            <w:sz w:val="24"/>
            <w:szCs w:val="24"/>
          </w:rPr>
          <w:t xml:space="preserve"> </w:t>
        </w:r>
      </w:ins>
      <w:commentRangeEnd w:id="106"/>
      <w:ins w:id="108" w:author="APB" w:date="2018-01-10T09:05:00Z">
        <w:r w:rsidR="00472C3C">
          <w:rPr>
            <w:rStyle w:val="CommentReference"/>
            <w:rFonts w:ascii="Times New Roman" w:eastAsia="Calibri" w:hAnsi="Times New Roman" w:cs="Times New Roman"/>
          </w:rPr>
          <w:commentReference w:id="106"/>
        </w:r>
      </w:ins>
      <w:ins w:id="109" w:author="APB" w:date="2018-01-09T08:07:00Z">
        <w:r w:rsidR="00E022DB">
          <w:rPr>
            <w:rFonts w:ascii="Times New Roman" w:eastAsia="Calibri" w:hAnsi="Times New Roman" w:cs="Times New Roman"/>
            <w:color w:val="000000"/>
            <w:sz w:val="24"/>
            <w:szCs w:val="24"/>
          </w:rPr>
          <w:t>[</w:t>
        </w:r>
      </w:ins>
      <w:ins w:id="110" w:author="APB" w:date="2018-01-09T08:09:00Z">
        <w:r w:rsidR="00B12A08">
          <w:rPr>
            <w:rFonts w:ascii="Times New Roman" w:eastAsia="Calibri" w:hAnsi="Times New Roman" w:cs="Times New Roman"/>
            <w:color w:val="000000"/>
            <w:sz w:val="24"/>
            <w:szCs w:val="24"/>
          </w:rPr>
          <w:t>consistent</w:t>
        </w:r>
      </w:ins>
      <w:ins w:id="111" w:author="APB" w:date="2018-01-09T08:07:00Z">
        <w:r w:rsidR="00E022DB">
          <w:rPr>
            <w:rFonts w:ascii="Times New Roman" w:eastAsia="Calibri" w:hAnsi="Times New Roman" w:cs="Times New Roman"/>
            <w:color w:val="000000"/>
            <w:sz w:val="24"/>
            <w:szCs w:val="24"/>
          </w:rPr>
          <w:t xml:space="preserve"> to stat def]</w:t>
        </w:r>
      </w:ins>
      <w:r w:rsidRPr="00D0557B">
        <w:rPr>
          <w:rFonts w:ascii="Times New Roman" w:eastAsia="Calibri" w:hAnsi="Times New Roman" w:cs="Times New Roman"/>
          <w:color w:val="000000"/>
          <w:sz w:val="24"/>
          <w:szCs w:val="24"/>
        </w:rPr>
        <w:t>.</w:t>
      </w:r>
    </w:p>
    <w:p w14:paraId="4D6E2C66" w14:textId="77777777" w:rsidR="00261F1E" w:rsidRPr="00D0557B" w:rsidRDefault="00261F1E" w:rsidP="00261F1E">
      <w:pPr>
        <w:widowControl w:val="0"/>
        <w:spacing w:after="0" w:line="240" w:lineRule="auto"/>
        <w:ind w:left="19"/>
        <w:rPr>
          <w:rFonts w:ascii="Times New Roman" w:eastAsia="Calibri" w:hAnsi="Times New Roman" w:cs="Times New Roman"/>
          <w:color w:val="000000"/>
          <w:sz w:val="24"/>
          <w:szCs w:val="24"/>
        </w:rPr>
      </w:pPr>
    </w:p>
    <w:p w14:paraId="16AA1D66" w14:textId="61B84C95" w:rsidR="00261F1E" w:rsidRPr="00D0557B" w:rsidRDefault="00261F1E" w:rsidP="00261F1E">
      <w:pPr>
        <w:widowControl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Indirect Cost Rate</w:t>
      </w:r>
      <w:r w:rsidRPr="00D0557B">
        <w:rPr>
          <w:rFonts w:ascii="Times New Roman" w:eastAsia="Calibri" w:hAnsi="Times New Roman" w:cs="Times New Roman"/>
          <w:color w:val="000000"/>
          <w:sz w:val="24"/>
          <w:szCs w:val="24"/>
        </w:rPr>
        <w:t xml:space="preserve"> means the rate</w:t>
      </w:r>
      <w:r w:rsidR="00EA536A" w:rsidRPr="00D0557B">
        <w:rPr>
          <w:rFonts w:ascii="Times New Roman" w:eastAsia="Calibri" w:hAnsi="Times New Roman" w:cs="Times New Roman"/>
          <w:color w:val="000000"/>
          <w:sz w:val="24"/>
          <w:szCs w:val="24"/>
        </w:rPr>
        <w:t>s</w:t>
      </w:r>
      <w:r w:rsidR="001865FF" w:rsidRPr="00D0557B">
        <w:rPr>
          <w:rFonts w:ascii="Times New Roman" w:eastAsia="Calibri" w:hAnsi="Times New Roman" w:cs="Times New Roman"/>
          <w:color w:val="000000"/>
          <w:sz w:val="24"/>
          <w:szCs w:val="24"/>
        </w:rPr>
        <w:t xml:space="preserve"> </w:t>
      </w:r>
      <w:r w:rsidRPr="00D0557B">
        <w:rPr>
          <w:rFonts w:ascii="Times New Roman" w:eastAsia="Calibri" w:hAnsi="Times New Roman" w:cs="Times New Roman"/>
          <w:color w:val="000000"/>
          <w:sz w:val="24"/>
          <w:szCs w:val="24"/>
        </w:rPr>
        <w:t xml:space="preserve">arrived at through negotiation between a Tribe and the appropriate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agency</w:t>
      </w:r>
      <w:r w:rsidR="00EA536A" w:rsidRPr="00D0557B">
        <w:rPr>
          <w:rFonts w:ascii="Times New Roman" w:eastAsia="Calibri" w:hAnsi="Times New Roman" w:cs="Times New Roman"/>
          <w:color w:val="000000"/>
          <w:sz w:val="24"/>
          <w:szCs w:val="24"/>
        </w:rPr>
        <w:t xml:space="preserve"> for a Tribe’s allowable indirect </w:t>
      </w:r>
      <w:commentRangeStart w:id="112"/>
      <w:r w:rsidR="00EA536A" w:rsidRPr="00D0557B">
        <w:rPr>
          <w:rFonts w:ascii="Times New Roman" w:eastAsia="Calibri" w:hAnsi="Times New Roman" w:cs="Times New Roman"/>
          <w:color w:val="000000"/>
          <w:sz w:val="24"/>
          <w:szCs w:val="24"/>
        </w:rPr>
        <w:t>costs</w:t>
      </w:r>
      <w:commentRangeEnd w:id="112"/>
      <w:r w:rsidR="00B12A08">
        <w:rPr>
          <w:rStyle w:val="CommentReference"/>
          <w:rFonts w:ascii="Times New Roman" w:eastAsia="Calibri" w:hAnsi="Times New Roman" w:cs="Times New Roman"/>
        </w:rPr>
        <w:commentReference w:id="112"/>
      </w:r>
      <w:r w:rsidRPr="00D0557B">
        <w:rPr>
          <w:rFonts w:ascii="Times New Roman" w:eastAsia="Calibri" w:hAnsi="Times New Roman" w:cs="Times New Roman"/>
          <w:color w:val="000000"/>
          <w:sz w:val="24"/>
          <w:szCs w:val="24"/>
        </w:rPr>
        <w:t>.</w:t>
      </w:r>
      <w:ins w:id="113" w:author="APB" w:date="2018-01-09T08:10:00Z">
        <w:r w:rsidR="00B12A08">
          <w:rPr>
            <w:rFonts w:ascii="Times New Roman" w:eastAsia="Calibri" w:hAnsi="Times New Roman" w:cs="Times New Roman"/>
            <w:color w:val="000000"/>
            <w:sz w:val="24"/>
            <w:szCs w:val="24"/>
          </w:rPr>
          <w:t xml:space="preserve"> </w:t>
        </w:r>
      </w:ins>
    </w:p>
    <w:p w14:paraId="17368B74" w14:textId="77777777" w:rsidR="00261F1E" w:rsidRPr="00D0557B" w:rsidRDefault="00261F1E" w:rsidP="00261F1E">
      <w:pPr>
        <w:widowControl w:val="0"/>
        <w:spacing w:after="0" w:line="240" w:lineRule="auto"/>
        <w:ind w:left="19"/>
        <w:rPr>
          <w:rFonts w:ascii="Times New Roman" w:eastAsia="Calibri" w:hAnsi="Times New Roman" w:cs="Times New Roman"/>
          <w:i/>
          <w:color w:val="000000"/>
          <w:sz w:val="24"/>
          <w:szCs w:val="24"/>
        </w:rPr>
      </w:pPr>
    </w:p>
    <w:p w14:paraId="229099DD" w14:textId="77777777" w:rsidR="00EA536A" w:rsidRPr="00D0557B" w:rsidRDefault="00261F1E" w:rsidP="00EA536A">
      <w:pPr>
        <w:widowControl w:val="0"/>
        <w:tabs>
          <w:tab w:val="left" w:pos="360"/>
          <w:tab w:val="left" w:pos="720"/>
          <w:tab w:val="left" w:pos="1080"/>
        </w:tabs>
        <w:autoSpaceDE w:val="0"/>
        <w:autoSpaceDN w:val="0"/>
        <w:adjustRightInd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Indirect Costs</w:t>
      </w:r>
      <w:r w:rsidRPr="00D0557B">
        <w:rPr>
          <w:rFonts w:ascii="Times New Roman" w:eastAsia="Calibri" w:hAnsi="Times New Roman" w:cs="Times New Roman"/>
          <w:color w:val="000000"/>
          <w:sz w:val="24"/>
          <w:szCs w:val="24"/>
        </w:rPr>
        <w:t xml:space="preserve"> </w:t>
      </w:r>
      <w:r w:rsidR="00EA536A" w:rsidRPr="00D0557B">
        <w:rPr>
          <w:rFonts w:ascii="Times New Roman" w:eastAsia="Calibri" w:hAnsi="Times New Roman" w:cs="Times New Roman"/>
          <w:color w:val="000000"/>
          <w:sz w:val="24"/>
          <w:szCs w:val="24"/>
        </w:rPr>
        <w:t xml:space="preserve">means costs incurred for a common or joint purpose benefiting more than one contract objective or which are not readily assignable to the contract objectives specifically benefitted without effort disproportionate to the results </w:t>
      </w:r>
      <w:commentRangeStart w:id="114"/>
      <w:r w:rsidR="00EA536A" w:rsidRPr="00D0557B">
        <w:rPr>
          <w:rFonts w:ascii="Times New Roman" w:eastAsia="Calibri" w:hAnsi="Times New Roman" w:cs="Times New Roman"/>
          <w:color w:val="000000"/>
          <w:sz w:val="24"/>
          <w:szCs w:val="24"/>
        </w:rPr>
        <w:t>achieved</w:t>
      </w:r>
      <w:commentRangeEnd w:id="114"/>
      <w:r w:rsidR="00B12A08">
        <w:rPr>
          <w:rStyle w:val="CommentReference"/>
          <w:rFonts w:ascii="Times New Roman" w:eastAsia="Calibri" w:hAnsi="Times New Roman" w:cs="Times New Roman"/>
        </w:rPr>
        <w:commentReference w:id="114"/>
      </w:r>
      <w:r w:rsidR="00EA536A" w:rsidRPr="00D0557B">
        <w:rPr>
          <w:rFonts w:ascii="Times New Roman" w:eastAsia="Calibri" w:hAnsi="Times New Roman" w:cs="Times New Roman"/>
          <w:color w:val="000000"/>
          <w:sz w:val="24"/>
          <w:szCs w:val="24"/>
        </w:rPr>
        <w:t>.</w:t>
      </w:r>
      <w:r w:rsidRPr="00D0557B">
        <w:rPr>
          <w:rFonts w:ascii="Times New Roman" w:eastAsia="Calibri" w:hAnsi="Times New Roman" w:cs="Times New Roman"/>
          <w:color w:val="000000"/>
          <w:sz w:val="24"/>
          <w:szCs w:val="24"/>
        </w:rPr>
        <w:t xml:space="preserve"> </w:t>
      </w:r>
    </w:p>
    <w:p w14:paraId="206B7A05" w14:textId="77777777" w:rsidR="00EA536A" w:rsidRPr="00D0557B" w:rsidRDefault="00EA536A" w:rsidP="00EA536A">
      <w:pPr>
        <w:widowControl w:val="0"/>
        <w:tabs>
          <w:tab w:val="left" w:pos="360"/>
          <w:tab w:val="left" w:pos="720"/>
          <w:tab w:val="left" w:pos="1080"/>
        </w:tabs>
        <w:autoSpaceDE w:val="0"/>
        <w:autoSpaceDN w:val="0"/>
        <w:adjustRightInd w:val="0"/>
        <w:spacing w:after="0" w:line="240" w:lineRule="auto"/>
        <w:ind w:left="19" w:firstLine="270"/>
        <w:rPr>
          <w:rFonts w:ascii="Times New Roman" w:eastAsia="Calibri" w:hAnsi="Times New Roman" w:cs="Times New Roman"/>
          <w:color w:val="000000"/>
          <w:sz w:val="24"/>
          <w:szCs w:val="24"/>
        </w:rPr>
      </w:pPr>
    </w:p>
    <w:p w14:paraId="5634D746" w14:textId="77777777" w:rsidR="00261F1E" w:rsidRPr="00D0557B" w:rsidRDefault="00261F1E" w:rsidP="00261F1E">
      <w:pPr>
        <w:widowControl w:val="0"/>
        <w:tabs>
          <w:tab w:val="left" w:pos="720"/>
          <w:tab w:val="left" w:pos="1080"/>
        </w:tabs>
        <w:autoSpaceDE w:val="0"/>
        <w:autoSpaceDN w:val="0"/>
        <w:adjustRightInd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 xml:space="preserve">Inherent </w:t>
      </w:r>
      <w:r w:rsidR="004011F7" w:rsidRPr="00D0557B">
        <w:rPr>
          <w:rFonts w:ascii="Times New Roman" w:eastAsia="Calibri" w:hAnsi="Times New Roman" w:cs="Times New Roman"/>
          <w:i/>
          <w:color w:val="000000"/>
          <w:sz w:val="24"/>
          <w:szCs w:val="24"/>
        </w:rPr>
        <w:t>Federal</w:t>
      </w:r>
      <w:r w:rsidRPr="00D0557B">
        <w:rPr>
          <w:rFonts w:ascii="Times New Roman" w:eastAsia="Calibri" w:hAnsi="Times New Roman" w:cs="Times New Roman"/>
          <w:i/>
          <w:color w:val="000000"/>
          <w:sz w:val="24"/>
          <w:szCs w:val="24"/>
        </w:rPr>
        <w:t xml:space="preserve"> functions</w:t>
      </w:r>
      <w:r w:rsidRPr="00D0557B">
        <w:rPr>
          <w:rFonts w:ascii="Times New Roman" w:eastAsia="Calibri" w:hAnsi="Times New Roman" w:cs="Times New Roman"/>
          <w:color w:val="000000"/>
          <w:sz w:val="24"/>
          <w:szCs w:val="24"/>
        </w:rPr>
        <w:t xml:space="preserve"> means those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functions which cannot legally be delegated to </w:t>
      </w:r>
      <w:r w:rsidR="001865FF" w:rsidRPr="00D0557B">
        <w:rPr>
          <w:rFonts w:ascii="Times New Roman" w:eastAsia="Calibri" w:hAnsi="Times New Roman" w:cs="Times New Roman"/>
          <w:color w:val="000000"/>
          <w:sz w:val="24"/>
          <w:szCs w:val="24"/>
        </w:rPr>
        <w:t>a non-</w:t>
      </w:r>
      <w:r w:rsidR="004011F7" w:rsidRPr="00D0557B">
        <w:rPr>
          <w:rFonts w:ascii="Times New Roman" w:eastAsia="Calibri" w:hAnsi="Times New Roman" w:cs="Times New Roman"/>
          <w:color w:val="000000"/>
          <w:sz w:val="24"/>
          <w:szCs w:val="24"/>
        </w:rPr>
        <w:t>Federal</w:t>
      </w:r>
      <w:r w:rsidR="001865FF" w:rsidRPr="00D0557B">
        <w:rPr>
          <w:rFonts w:ascii="Times New Roman" w:eastAsia="Calibri" w:hAnsi="Times New Roman" w:cs="Times New Roman"/>
          <w:color w:val="000000"/>
          <w:sz w:val="24"/>
          <w:szCs w:val="24"/>
        </w:rPr>
        <w:t xml:space="preserve"> entity, including </w:t>
      </w:r>
      <w:r w:rsidR="005D22B1" w:rsidRPr="00D0557B">
        <w:rPr>
          <w:rFonts w:ascii="Times New Roman" w:eastAsia="Calibri" w:hAnsi="Times New Roman" w:cs="Times New Roman"/>
          <w:color w:val="000000"/>
          <w:sz w:val="24"/>
          <w:szCs w:val="24"/>
        </w:rPr>
        <w:t>Tribe</w:t>
      </w:r>
      <w:r w:rsidR="001865FF" w:rsidRPr="00D0557B">
        <w:rPr>
          <w:rFonts w:ascii="Times New Roman" w:eastAsia="Calibri" w:hAnsi="Times New Roman" w:cs="Times New Roman"/>
          <w:color w:val="000000"/>
          <w:sz w:val="24"/>
          <w:szCs w:val="24"/>
        </w:rPr>
        <w:t>s</w:t>
      </w:r>
      <w:r w:rsidRPr="00D0557B">
        <w:rPr>
          <w:rFonts w:ascii="Times New Roman" w:eastAsia="Calibri" w:hAnsi="Times New Roman" w:cs="Times New Roman"/>
          <w:color w:val="000000"/>
          <w:sz w:val="24"/>
          <w:szCs w:val="24"/>
        </w:rPr>
        <w:t>.</w:t>
      </w:r>
    </w:p>
    <w:p w14:paraId="443380E1" w14:textId="77777777" w:rsidR="00261F1E" w:rsidRPr="00D0557B" w:rsidRDefault="00261F1E" w:rsidP="00261F1E">
      <w:pPr>
        <w:widowControl w:val="0"/>
        <w:spacing w:after="0" w:line="240" w:lineRule="auto"/>
        <w:ind w:left="19"/>
        <w:rPr>
          <w:rFonts w:ascii="Times New Roman" w:eastAsia="Calibri" w:hAnsi="Times New Roman" w:cs="Times New Roman"/>
          <w:i/>
          <w:color w:val="000000"/>
          <w:sz w:val="24"/>
          <w:szCs w:val="24"/>
        </w:rPr>
      </w:pPr>
    </w:p>
    <w:p w14:paraId="06E41986" w14:textId="77777777" w:rsidR="00261F1E" w:rsidRPr="00D0557B" w:rsidRDefault="00CB0AE1" w:rsidP="00261F1E">
      <w:pPr>
        <w:widowControl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Intertribal</w:t>
      </w:r>
      <w:r w:rsidR="00261F1E" w:rsidRPr="00D0557B">
        <w:rPr>
          <w:rFonts w:ascii="Times New Roman" w:eastAsia="Calibri" w:hAnsi="Times New Roman" w:cs="Times New Roman"/>
          <w:i/>
          <w:color w:val="000000"/>
          <w:sz w:val="24"/>
          <w:szCs w:val="24"/>
        </w:rPr>
        <w:t xml:space="preserve"> consortium or consortium</w:t>
      </w:r>
      <w:r w:rsidR="00261F1E" w:rsidRPr="00D0557B">
        <w:rPr>
          <w:rFonts w:ascii="Times New Roman" w:eastAsia="Calibri" w:hAnsi="Times New Roman" w:cs="Times New Roman"/>
          <w:color w:val="000000"/>
          <w:sz w:val="24"/>
          <w:szCs w:val="24"/>
        </w:rPr>
        <w:t xml:space="preserve"> means a coalition of two or more separate Tribes that join</w:t>
      </w:r>
      <w:r w:rsidR="00EA536A" w:rsidRPr="00D0557B">
        <w:rPr>
          <w:rFonts w:ascii="Times New Roman" w:eastAsia="Calibri" w:hAnsi="Times New Roman" w:cs="Times New Roman"/>
          <w:color w:val="000000"/>
          <w:sz w:val="24"/>
          <w:szCs w:val="24"/>
        </w:rPr>
        <w:t xml:space="preserve"> </w:t>
      </w:r>
      <w:r w:rsidR="00261F1E" w:rsidRPr="00D0557B">
        <w:rPr>
          <w:rFonts w:ascii="Times New Roman" w:eastAsia="Calibri" w:hAnsi="Times New Roman" w:cs="Times New Roman"/>
          <w:color w:val="000000"/>
          <w:sz w:val="24"/>
          <w:szCs w:val="24"/>
        </w:rPr>
        <w:t>together for the purpose of participating in self-</w:t>
      </w:r>
      <w:commentRangeStart w:id="115"/>
      <w:r w:rsidR="00261F1E" w:rsidRPr="00D0557B">
        <w:rPr>
          <w:rFonts w:ascii="Times New Roman" w:eastAsia="Calibri" w:hAnsi="Times New Roman" w:cs="Times New Roman"/>
          <w:color w:val="000000"/>
          <w:sz w:val="24"/>
          <w:szCs w:val="24"/>
        </w:rPr>
        <w:t>governance</w:t>
      </w:r>
      <w:commentRangeEnd w:id="115"/>
      <w:r w:rsidR="00AD41B4">
        <w:rPr>
          <w:rStyle w:val="CommentReference"/>
          <w:rFonts w:ascii="Times New Roman" w:eastAsia="Calibri" w:hAnsi="Times New Roman" w:cs="Times New Roman"/>
        </w:rPr>
        <w:commentReference w:id="115"/>
      </w:r>
      <w:r w:rsidR="00261F1E" w:rsidRPr="00D0557B">
        <w:rPr>
          <w:rFonts w:ascii="Times New Roman" w:eastAsia="Calibri" w:hAnsi="Times New Roman" w:cs="Times New Roman"/>
          <w:color w:val="000000"/>
          <w:sz w:val="24"/>
          <w:szCs w:val="24"/>
        </w:rPr>
        <w:t>.</w:t>
      </w:r>
    </w:p>
    <w:p w14:paraId="77B3DEBA" w14:textId="77777777" w:rsidR="00261F1E" w:rsidRPr="00D0557B" w:rsidRDefault="00261F1E" w:rsidP="00261F1E">
      <w:pPr>
        <w:widowControl w:val="0"/>
        <w:spacing w:after="0" w:line="240" w:lineRule="auto"/>
        <w:ind w:left="19" w:firstLine="270"/>
        <w:rPr>
          <w:rFonts w:ascii="Times New Roman" w:eastAsia="Calibri" w:hAnsi="Times New Roman" w:cs="Times New Roman"/>
          <w:color w:val="000000"/>
          <w:sz w:val="24"/>
          <w:szCs w:val="24"/>
        </w:rPr>
      </w:pPr>
    </w:p>
    <w:p w14:paraId="4A74767D" w14:textId="77777777" w:rsidR="00261F1E" w:rsidRPr="00D0557B" w:rsidRDefault="007D275B" w:rsidP="00261F1E">
      <w:pPr>
        <w:widowControl w:val="0"/>
        <w:spacing w:after="0" w:line="240" w:lineRule="auto"/>
        <w:ind w:left="19" w:firstLine="270"/>
        <w:rPr>
          <w:rFonts w:ascii="Times New Roman" w:eastAsia="Calibri" w:hAnsi="Times New Roman" w:cs="Times New Roman"/>
          <w:color w:val="000000"/>
          <w:sz w:val="24"/>
          <w:szCs w:val="24"/>
          <w:shd w:val="clear" w:color="auto" w:fill="FFFFFF"/>
        </w:rPr>
      </w:pPr>
      <w:r w:rsidRPr="00D0557B">
        <w:rPr>
          <w:rFonts w:ascii="Times New Roman" w:eastAsia="Calibri" w:hAnsi="Times New Roman" w:cs="Times New Roman"/>
          <w:i/>
          <w:color w:val="000000"/>
          <w:sz w:val="24"/>
          <w:szCs w:val="24"/>
          <w:shd w:val="clear" w:color="auto" w:fill="FFFFFF"/>
        </w:rPr>
        <w:t>Project</w:t>
      </w:r>
      <w:r w:rsidRPr="00D0557B">
        <w:rPr>
          <w:rFonts w:ascii="Times New Roman" w:eastAsia="Calibri" w:hAnsi="Times New Roman" w:cs="Times New Roman"/>
          <w:color w:val="000000"/>
          <w:sz w:val="24"/>
          <w:szCs w:val="24"/>
          <w:shd w:val="clear" w:color="auto" w:fill="FFFFFF"/>
        </w:rPr>
        <w:t xml:space="preserve"> means any undertaking determined as being eligible under the Title and Program for which funds are being provided</w:t>
      </w:r>
      <w:r w:rsidR="00EB7765" w:rsidRPr="00D0557B">
        <w:rPr>
          <w:rFonts w:ascii="Times New Roman" w:eastAsia="Calibri" w:hAnsi="Times New Roman" w:cs="Times New Roman"/>
          <w:color w:val="000000"/>
          <w:sz w:val="24"/>
          <w:szCs w:val="24"/>
          <w:shd w:val="clear" w:color="auto" w:fill="FFFFFF"/>
        </w:rPr>
        <w:t>.</w:t>
      </w:r>
    </w:p>
    <w:p w14:paraId="70F2690E" w14:textId="77777777" w:rsidR="007D275B" w:rsidRPr="00D0557B" w:rsidRDefault="007D275B" w:rsidP="00261F1E">
      <w:pPr>
        <w:widowControl w:val="0"/>
        <w:tabs>
          <w:tab w:val="left" w:pos="360"/>
          <w:tab w:val="left" w:pos="720"/>
          <w:tab w:val="left" w:pos="1080"/>
        </w:tabs>
        <w:autoSpaceDE w:val="0"/>
        <w:autoSpaceDN w:val="0"/>
        <w:adjustRightInd w:val="0"/>
        <w:spacing w:after="0" w:line="240" w:lineRule="auto"/>
        <w:ind w:firstLine="289"/>
        <w:rPr>
          <w:rFonts w:ascii="Times New Roman" w:eastAsia="Calibri" w:hAnsi="Times New Roman" w:cs="Times New Roman"/>
          <w:i/>
          <w:color w:val="000000"/>
          <w:sz w:val="24"/>
          <w:szCs w:val="24"/>
        </w:rPr>
      </w:pPr>
    </w:p>
    <w:p w14:paraId="1EB54183" w14:textId="77777777" w:rsidR="00261F1E" w:rsidRPr="00D0557B" w:rsidRDefault="00261F1E" w:rsidP="00261F1E">
      <w:pPr>
        <w:widowControl w:val="0"/>
        <w:tabs>
          <w:tab w:val="left" w:pos="360"/>
          <w:tab w:val="left" w:pos="720"/>
          <w:tab w:val="left" w:pos="1080"/>
        </w:tabs>
        <w:autoSpaceDE w:val="0"/>
        <w:autoSpaceDN w:val="0"/>
        <w:adjustRightInd w:val="0"/>
        <w:spacing w:after="0" w:line="240" w:lineRule="auto"/>
        <w:ind w:firstLine="289"/>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PSFA</w:t>
      </w:r>
      <w:r w:rsidRPr="00D0557B">
        <w:rPr>
          <w:rFonts w:ascii="Times New Roman" w:eastAsia="Calibri" w:hAnsi="Times New Roman" w:cs="Times New Roman"/>
          <w:color w:val="000000"/>
          <w:sz w:val="24"/>
          <w:szCs w:val="24"/>
        </w:rPr>
        <w:t xml:space="preserve"> means programs, services, functions, and activities (or portions thereof)</w:t>
      </w:r>
      <w:r w:rsidR="00566B67" w:rsidRPr="00D0557B">
        <w:rPr>
          <w:rFonts w:ascii="Times New Roman" w:eastAsia="Calibri" w:hAnsi="Times New Roman" w:cs="Times New Roman"/>
          <w:color w:val="000000"/>
          <w:sz w:val="24"/>
          <w:szCs w:val="24"/>
        </w:rPr>
        <w:t>, as applicable</w:t>
      </w:r>
      <w:r w:rsidRPr="00D0557B">
        <w:rPr>
          <w:rFonts w:ascii="Times New Roman" w:eastAsia="Calibri" w:hAnsi="Times New Roman" w:cs="Times New Roman"/>
          <w:color w:val="000000"/>
          <w:sz w:val="24"/>
          <w:szCs w:val="24"/>
        </w:rPr>
        <w:t>.</w:t>
      </w:r>
    </w:p>
    <w:p w14:paraId="2A9F0925" w14:textId="77777777" w:rsidR="00261F1E" w:rsidRPr="00D0557B" w:rsidRDefault="00261F1E" w:rsidP="00261F1E">
      <w:pPr>
        <w:shd w:val="clear" w:color="auto" w:fill="FFFFFF"/>
        <w:spacing w:after="0" w:line="240" w:lineRule="auto"/>
        <w:ind w:left="144"/>
        <w:rPr>
          <w:rFonts w:ascii="Times New Roman" w:eastAsia="Calibri" w:hAnsi="Times New Roman" w:cs="Times New Roman"/>
          <w:i/>
          <w:iCs/>
          <w:color w:val="000000"/>
          <w:sz w:val="24"/>
          <w:szCs w:val="24"/>
        </w:rPr>
      </w:pPr>
    </w:p>
    <w:p w14:paraId="322EA004" w14:textId="77777777" w:rsidR="00261F1E" w:rsidRPr="00D0557B" w:rsidRDefault="00261F1E" w:rsidP="00B83F07">
      <w:pPr>
        <w:shd w:val="clear" w:color="auto" w:fill="FFFFFF"/>
        <w:spacing w:after="0" w:line="240" w:lineRule="auto"/>
        <w:ind w:firstLine="270"/>
        <w:rPr>
          <w:rFonts w:ascii="Times New Roman" w:eastAsia="Calibri" w:hAnsi="Times New Roman" w:cs="Times New Roman"/>
          <w:color w:val="000000"/>
          <w:sz w:val="24"/>
          <w:szCs w:val="24"/>
        </w:rPr>
      </w:pPr>
      <w:r w:rsidRPr="00D0557B">
        <w:rPr>
          <w:rFonts w:ascii="Times New Roman" w:eastAsia="Calibri" w:hAnsi="Times New Roman" w:cs="Times New Roman"/>
          <w:i/>
          <w:iCs/>
          <w:color w:val="000000"/>
          <w:sz w:val="24"/>
          <w:szCs w:val="24"/>
        </w:rPr>
        <w:t>Real Property</w:t>
      </w:r>
      <w:r w:rsidRPr="00D0557B">
        <w:rPr>
          <w:rFonts w:ascii="Times New Roman" w:eastAsia="Calibri" w:hAnsi="Times New Roman" w:cs="Times New Roman"/>
          <w:color w:val="000000"/>
          <w:sz w:val="24"/>
          <w:szCs w:val="24"/>
        </w:rPr>
        <w:t> means any interest in land together with the improvements, structures, and fixtures and appurtenances.</w:t>
      </w:r>
    </w:p>
    <w:p w14:paraId="41BD8F8C" w14:textId="77777777" w:rsidR="00261F1E" w:rsidRPr="00D0557B" w:rsidRDefault="00261F1E" w:rsidP="00261F1E">
      <w:pPr>
        <w:widowControl w:val="0"/>
        <w:spacing w:after="0" w:line="240" w:lineRule="auto"/>
        <w:ind w:left="19" w:firstLine="270"/>
        <w:rPr>
          <w:rFonts w:ascii="Times New Roman" w:eastAsia="Calibri" w:hAnsi="Times New Roman" w:cs="Times New Roman"/>
          <w:color w:val="000000"/>
          <w:sz w:val="24"/>
          <w:szCs w:val="24"/>
        </w:rPr>
      </w:pPr>
    </w:p>
    <w:p w14:paraId="2038BC63" w14:textId="77777777" w:rsidR="00261F1E" w:rsidRPr="00D0557B" w:rsidRDefault="00261F1E" w:rsidP="00B83F07">
      <w:pPr>
        <w:shd w:val="clear" w:color="auto" w:fill="FFFFFF"/>
        <w:spacing w:after="0" w:line="240" w:lineRule="auto"/>
        <w:ind w:firstLine="270"/>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Reassumption</w:t>
      </w:r>
      <w:r w:rsidRPr="00D0557B">
        <w:rPr>
          <w:rFonts w:ascii="Times New Roman" w:eastAsia="Calibri" w:hAnsi="Times New Roman" w:cs="Times New Roman"/>
          <w:color w:val="000000"/>
          <w:sz w:val="24"/>
          <w:szCs w:val="24"/>
        </w:rPr>
        <w:t xml:space="preserve"> means rescission, in whole or part, of a funding agreement and assuming or resuming control or operation of the PS</w:t>
      </w:r>
      <w:r w:rsidR="004011F7" w:rsidRPr="00D0557B">
        <w:rPr>
          <w:rFonts w:ascii="Times New Roman" w:eastAsia="Calibri" w:hAnsi="Times New Roman" w:cs="Times New Roman"/>
          <w:color w:val="000000"/>
          <w:sz w:val="24"/>
          <w:szCs w:val="24"/>
        </w:rPr>
        <w:t xml:space="preserve">FAs and funding pursuant to 23 U.S.C. </w:t>
      </w:r>
      <w:r w:rsidRPr="00D0557B">
        <w:rPr>
          <w:rFonts w:ascii="Times New Roman" w:eastAsia="Calibri" w:hAnsi="Times New Roman" w:cs="Times New Roman"/>
          <w:color w:val="000000"/>
          <w:sz w:val="24"/>
          <w:szCs w:val="24"/>
        </w:rPr>
        <w:t>207(f)(2)(A)</w:t>
      </w:r>
    </w:p>
    <w:p w14:paraId="3B9FE33A" w14:textId="77777777" w:rsidR="00261F1E" w:rsidRPr="00D0557B" w:rsidRDefault="00261F1E" w:rsidP="00B83F07">
      <w:pPr>
        <w:shd w:val="clear" w:color="auto" w:fill="FFFFFF"/>
        <w:spacing w:after="0" w:line="240" w:lineRule="auto"/>
        <w:ind w:firstLine="270"/>
        <w:rPr>
          <w:rFonts w:ascii="Times New Roman" w:eastAsia="Calibri" w:hAnsi="Times New Roman" w:cs="Times New Roman"/>
          <w:color w:val="000000"/>
          <w:sz w:val="24"/>
          <w:szCs w:val="24"/>
        </w:rPr>
      </w:pPr>
    </w:p>
    <w:p w14:paraId="7FDD09EC" w14:textId="77777777" w:rsidR="00261F1E" w:rsidRPr="00D0557B" w:rsidRDefault="00261F1E" w:rsidP="00B83F07">
      <w:pPr>
        <w:widowControl w:val="0"/>
        <w:tabs>
          <w:tab w:val="left" w:pos="360"/>
          <w:tab w:val="left" w:pos="720"/>
          <w:tab w:val="left" w:pos="1080"/>
        </w:tabs>
        <w:autoSpaceDE w:val="0"/>
        <w:autoSpaceDN w:val="0"/>
        <w:adjustRightInd w:val="0"/>
        <w:spacing w:after="0" w:line="240" w:lineRule="auto"/>
        <w:ind w:firstLine="270"/>
        <w:rPr>
          <w:rFonts w:ascii="Times New Roman" w:eastAsia="Calibri" w:hAnsi="Times New Roman" w:cs="Times New Roman"/>
          <w:color w:val="000000"/>
          <w:sz w:val="24"/>
          <w:szCs w:val="24"/>
        </w:rPr>
      </w:pPr>
      <w:bookmarkStart w:id="116" w:name="co_anchor_I14F1B806435D11E09AE28425EA942"/>
      <w:bookmarkStart w:id="117" w:name="co_anchor_I14F1B807435D11E09AE28425EA942"/>
      <w:bookmarkEnd w:id="116"/>
      <w:bookmarkEnd w:id="117"/>
      <w:r w:rsidRPr="00D0557B">
        <w:rPr>
          <w:rFonts w:ascii="Times New Roman" w:eastAsia="Calibri" w:hAnsi="Times New Roman" w:cs="Times New Roman"/>
          <w:i/>
          <w:color w:val="000000"/>
          <w:sz w:val="24"/>
          <w:szCs w:val="24"/>
        </w:rPr>
        <w:t>Retrocession</w:t>
      </w:r>
      <w:r w:rsidRPr="00D0557B">
        <w:rPr>
          <w:rFonts w:ascii="Times New Roman" w:eastAsia="Calibri" w:hAnsi="Times New Roman" w:cs="Times New Roman"/>
          <w:color w:val="000000"/>
          <w:sz w:val="24"/>
          <w:szCs w:val="24"/>
        </w:rPr>
        <w:t xml:space="preserve"> means the voluntary return of a self-governance program, service, function or activity (or portion thereof) for any reason, before or on the expiration of the term of the funding agreement.</w:t>
      </w:r>
    </w:p>
    <w:p w14:paraId="5DD2AB7A" w14:textId="77777777" w:rsidR="00261F1E" w:rsidRPr="00D0557B" w:rsidRDefault="00261F1E" w:rsidP="00261F1E">
      <w:pPr>
        <w:widowControl w:val="0"/>
        <w:tabs>
          <w:tab w:val="left" w:pos="360"/>
          <w:tab w:val="left" w:pos="720"/>
          <w:tab w:val="left" w:pos="1080"/>
        </w:tabs>
        <w:autoSpaceDE w:val="0"/>
        <w:autoSpaceDN w:val="0"/>
        <w:adjustRightInd w:val="0"/>
        <w:spacing w:after="0" w:line="240" w:lineRule="auto"/>
        <w:rPr>
          <w:rFonts w:ascii="Times New Roman" w:eastAsia="Calibri" w:hAnsi="Times New Roman" w:cs="Times New Roman"/>
          <w:color w:val="000000"/>
          <w:sz w:val="24"/>
          <w:szCs w:val="24"/>
        </w:rPr>
      </w:pPr>
      <w:bookmarkStart w:id="118" w:name="co_anchor_I14F1B808435D11E09AE28425EA942"/>
      <w:bookmarkEnd w:id="118"/>
    </w:p>
    <w:p w14:paraId="76095430" w14:textId="77777777" w:rsidR="00261F1E" w:rsidRPr="00D0557B" w:rsidRDefault="00261F1E" w:rsidP="00BB2E68">
      <w:pPr>
        <w:widowControl w:val="0"/>
        <w:tabs>
          <w:tab w:val="left" w:pos="180"/>
          <w:tab w:val="left" w:pos="720"/>
          <w:tab w:val="left" w:pos="1080"/>
        </w:tabs>
        <w:autoSpaceDE w:val="0"/>
        <w:autoSpaceDN w:val="0"/>
        <w:adjustRightInd w:val="0"/>
        <w:spacing w:after="0" w:line="240" w:lineRule="auto"/>
        <w:ind w:firstLine="270"/>
        <w:rPr>
          <w:rFonts w:ascii="Times New Roman" w:eastAsia="Calibri" w:hAnsi="Times New Roman" w:cs="Times New Roman"/>
          <w:color w:val="000000"/>
          <w:sz w:val="24"/>
          <w:szCs w:val="24"/>
          <w:u w:val="single"/>
        </w:rPr>
      </w:pPr>
      <w:r w:rsidRPr="00D0557B">
        <w:rPr>
          <w:rFonts w:ascii="Times New Roman" w:eastAsia="Calibri" w:hAnsi="Times New Roman" w:cs="Times New Roman"/>
          <w:i/>
          <w:color w:val="000000"/>
          <w:sz w:val="24"/>
          <w:szCs w:val="24"/>
        </w:rPr>
        <w:t>Secretary</w:t>
      </w:r>
      <w:r w:rsidRPr="00D0557B">
        <w:rPr>
          <w:rFonts w:ascii="Times New Roman" w:eastAsia="Calibri" w:hAnsi="Times New Roman" w:cs="Times New Roman"/>
          <w:color w:val="000000"/>
          <w:sz w:val="24"/>
          <w:szCs w:val="24"/>
        </w:rPr>
        <w:t xml:space="preserve"> means </w:t>
      </w:r>
      <w:r w:rsidR="004011F7" w:rsidRPr="00D0557B">
        <w:rPr>
          <w:rFonts w:ascii="Times New Roman" w:eastAsia="Calibri" w:hAnsi="Times New Roman" w:cs="Times New Roman"/>
          <w:color w:val="000000"/>
          <w:sz w:val="24"/>
          <w:szCs w:val="24"/>
        </w:rPr>
        <w:t>the Secretary of Transportation.</w:t>
      </w:r>
    </w:p>
    <w:p w14:paraId="5EEFB2B7" w14:textId="77777777" w:rsidR="00261F1E" w:rsidRPr="00D0557B" w:rsidRDefault="00261F1E" w:rsidP="00261F1E">
      <w:pPr>
        <w:widowControl w:val="0"/>
        <w:tabs>
          <w:tab w:val="left" w:pos="360"/>
          <w:tab w:val="left" w:pos="720"/>
          <w:tab w:val="left" w:pos="1080"/>
        </w:tabs>
        <w:autoSpaceDE w:val="0"/>
        <w:autoSpaceDN w:val="0"/>
        <w:adjustRightInd w:val="0"/>
        <w:spacing w:after="0" w:line="240" w:lineRule="auto"/>
        <w:ind w:left="180"/>
        <w:rPr>
          <w:rFonts w:ascii="Times New Roman" w:eastAsia="Calibri" w:hAnsi="Times New Roman" w:cs="Times New Roman"/>
          <w:i/>
          <w:color w:val="000000"/>
          <w:sz w:val="24"/>
          <w:szCs w:val="24"/>
          <w:u w:val="single"/>
        </w:rPr>
      </w:pPr>
    </w:p>
    <w:p w14:paraId="2CA80B4C" w14:textId="77777777" w:rsidR="00261F1E" w:rsidRPr="00D0557B" w:rsidRDefault="00261F1E" w:rsidP="00B83F07">
      <w:pPr>
        <w:widowControl w:val="0"/>
        <w:tabs>
          <w:tab w:val="left" w:pos="360"/>
          <w:tab w:val="left" w:pos="720"/>
          <w:tab w:val="left" w:pos="1080"/>
        </w:tabs>
        <w:autoSpaceDE w:val="0"/>
        <w:autoSpaceDN w:val="0"/>
        <w:adjustRightInd w:val="0"/>
        <w:spacing w:after="0" w:line="240" w:lineRule="auto"/>
        <w:ind w:firstLine="270"/>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Secretaries</w:t>
      </w:r>
      <w:r w:rsidRPr="00D0557B">
        <w:rPr>
          <w:rFonts w:ascii="Times New Roman" w:eastAsia="Calibri" w:hAnsi="Times New Roman" w:cs="Times New Roman"/>
          <w:color w:val="000000"/>
          <w:sz w:val="24"/>
          <w:szCs w:val="24"/>
        </w:rPr>
        <w:t xml:space="preserve"> means the Secretary of Transportation an</w:t>
      </w:r>
      <w:r w:rsidR="004011F7" w:rsidRPr="00D0557B">
        <w:rPr>
          <w:rFonts w:ascii="Times New Roman" w:eastAsia="Calibri" w:hAnsi="Times New Roman" w:cs="Times New Roman"/>
          <w:color w:val="000000"/>
          <w:sz w:val="24"/>
          <w:szCs w:val="24"/>
        </w:rPr>
        <w:t>d the Secretary of the Interior.</w:t>
      </w:r>
    </w:p>
    <w:p w14:paraId="45C61CE7" w14:textId="77777777" w:rsidR="00261F1E" w:rsidRPr="00D0557B" w:rsidRDefault="00261F1E" w:rsidP="00B83F07">
      <w:pPr>
        <w:widowControl w:val="0"/>
        <w:tabs>
          <w:tab w:val="left" w:pos="360"/>
          <w:tab w:val="left" w:pos="720"/>
          <w:tab w:val="left" w:pos="1080"/>
        </w:tabs>
        <w:autoSpaceDE w:val="0"/>
        <w:autoSpaceDN w:val="0"/>
        <w:adjustRightInd w:val="0"/>
        <w:spacing w:after="0" w:line="240" w:lineRule="auto"/>
        <w:ind w:firstLine="270"/>
        <w:rPr>
          <w:rFonts w:ascii="Times New Roman" w:eastAsia="Calibri" w:hAnsi="Times New Roman" w:cs="Times New Roman"/>
          <w:color w:val="000000"/>
          <w:sz w:val="24"/>
          <w:szCs w:val="24"/>
        </w:rPr>
      </w:pPr>
    </w:p>
    <w:p w14:paraId="5C4FAFE5" w14:textId="77777777" w:rsidR="00261F1E" w:rsidRPr="00D0557B" w:rsidRDefault="00261F1E" w:rsidP="00B83F07">
      <w:pPr>
        <w:widowControl w:val="0"/>
        <w:tabs>
          <w:tab w:val="left" w:pos="360"/>
          <w:tab w:val="left" w:pos="720"/>
          <w:tab w:val="left" w:pos="1080"/>
        </w:tabs>
        <w:autoSpaceDE w:val="0"/>
        <w:autoSpaceDN w:val="0"/>
        <w:adjustRightInd w:val="0"/>
        <w:spacing w:after="0" w:line="240" w:lineRule="auto"/>
        <w:ind w:firstLine="270"/>
        <w:rPr>
          <w:rFonts w:ascii="Times New Roman" w:eastAsia="Calibri" w:hAnsi="Times New Roman" w:cs="Times New Roman"/>
          <w:i/>
          <w:color w:val="000000"/>
          <w:sz w:val="24"/>
          <w:szCs w:val="24"/>
        </w:rPr>
      </w:pPr>
      <w:r w:rsidRPr="00D0557B">
        <w:rPr>
          <w:rFonts w:ascii="Times New Roman" w:eastAsia="Calibri" w:hAnsi="Times New Roman" w:cs="Times New Roman"/>
          <w:i/>
          <w:color w:val="000000"/>
          <w:sz w:val="24"/>
          <w:szCs w:val="24"/>
        </w:rPr>
        <w:t>Self-Determination Contract</w:t>
      </w:r>
      <w:r w:rsidRPr="00D0557B">
        <w:rPr>
          <w:rFonts w:ascii="Times New Roman" w:eastAsia="Calibri" w:hAnsi="Times New Roman" w:cs="Times New Roman"/>
          <w:color w:val="000000"/>
          <w:sz w:val="24"/>
          <w:szCs w:val="24"/>
        </w:rPr>
        <w:t xml:space="preserve"> means a contract (or grant or cooperative agreement) entered into pursuant to the Indian Self-Determination and Education Assistance Act </w:t>
      </w:r>
      <w:r w:rsidR="004011F7" w:rsidRPr="00D0557B">
        <w:rPr>
          <w:rFonts w:ascii="Times New Roman" w:eastAsia="Calibri" w:hAnsi="Times New Roman" w:cs="Times New Roman"/>
          <w:color w:val="000000"/>
          <w:sz w:val="24"/>
          <w:szCs w:val="24"/>
        </w:rPr>
        <w:t>(</w:t>
      </w:r>
      <w:r w:rsidRPr="00D0557B">
        <w:rPr>
          <w:rFonts w:ascii="Times New Roman" w:eastAsia="Calibri" w:hAnsi="Times New Roman" w:cs="Times New Roman"/>
          <w:color w:val="000000"/>
          <w:sz w:val="24"/>
          <w:szCs w:val="24"/>
        </w:rPr>
        <w:t>25 U.S.C. 5321</w:t>
      </w:r>
      <w:r w:rsidR="004011F7" w:rsidRPr="00D0557B">
        <w:rPr>
          <w:rFonts w:ascii="Times New Roman" w:eastAsia="Calibri" w:hAnsi="Times New Roman" w:cs="Times New Roman"/>
          <w:color w:val="000000"/>
          <w:sz w:val="24"/>
          <w:szCs w:val="24"/>
        </w:rPr>
        <w:t>)</w:t>
      </w:r>
      <w:r w:rsidRPr="00D0557B">
        <w:rPr>
          <w:rFonts w:ascii="Times New Roman" w:eastAsia="Calibri" w:hAnsi="Times New Roman" w:cs="Times New Roman"/>
          <w:color w:val="000000"/>
          <w:sz w:val="24"/>
          <w:szCs w:val="24"/>
        </w:rPr>
        <w:t xml:space="preserve"> between </w:t>
      </w:r>
      <w:r w:rsidR="00E537CF" w:rsidRPr="00D0557B">
        <w:rPr>
          <w:rFonts w:ascii="Times New Roman" w:eastAsia="Calibri" w:hAnsi="Times New Roman" w:cs="Times New Roman"/>
          <w:color w:val="000000"/>
          <w:sz w:val="24"/>
          <w:szCs w:val="24"/>
        </w:rPr>
        <w:t xml:space="preserve">a </w:t>
      </w:r>
      <w:r w:rsidRPr="00D0557B">
        <w:rPr>
          <w:rFonts w:ascii="Times New Roman" w:eastAsia="Calibri" w:hAnsi="Times New Roman" w:cs="Times New Roman"/>
          <w:color w:val="000000"/>
          <w:sz w:val="24"/>
          <w:szCs w:val="24"/>
        </w:rPr>
        <w:t xml:space="preserve">Tribe and the appropriate Secretary for the planning, conduct and administration of programs or services which are otherwise provided to </w:t>
      </w:r>
      <w:commentRangeStart w:id="119"/>
      <w:r w:rsidRPr="00D0557B">
        <w:rPr>
          <w:rFonts w:ascii="Times New Roman" w:eastAsia="Calibri" w:hAnsi="Times New Roman" w:cs="Times New Roman"/>
          <w:color w:val="000000"/>
          <w:sz w:val="24"/>
          <w:szCs w:val="24"/>
        </w:rPr>
        <w:t>Tribes</w:t>
      </w:r>
      <w:commentRangeEnd w:id="119"/>
      <w:r w:rsidR="00B12A08">
        <w:rPr>
          <w:rStyle w:val="CommentReference"/>
          <w:rFonts w:ascii="Times New Roman" w:eastAsia="Calibri" w:hAnsi="Times New Roman" w:cs="Times New Roman"/>
        </w:rPr>
        <w:commentReference w:id="119"/>
      </w:r>
      <w:r w:rsidRPr="00D0557B">
        <w:rPr>
          <w:rFonts w:ascii="Times New Roman" w:eastAsia="Calibri" w:hAnsi="Times New Roman" w:cs="Times New Roman"/>
          <w:color w:val="000000"/>
          <w:sz w:val="24"/>
          <w:szCs w:val="24"/>
        </w:rPr>
        <w:t xml:space="preserve">. </w:t>
      </w:r>
    </w:p>
    <w:p w14:paraId="781BC632" w14:textId="77777777" w:rsidR="00261F1E" w:rsidRPr="00D0557B" w:rsidRDefault="00261F1E" w:rsidP="00B83F07">
      <w:pPr>
        <w:widowControl w:val="0"/>
        <w:tabs>
          <w:tab w:val="left" w:pos="360"/>
          <w:tab w:val="left" w:pos="720"/>
          <w:tab w:val="left" w:pos="1080"/>
        </w:tabs>
        <w:autoSpaceDE w:val="0"/>
        <w:autoSpaceDN w:val="0"/>
        <w:adjustRightInd w:val="0"/>
        <w:spacing w:after="0" w:line="240" w:lineRule="auto"/>
        <w:ind w:firstLine="270"/>
        <w:rPr>
          <w:rFonts w:ascii="Times New Roman" w:eastAsia="Calibri" w:hAnsi="Times New Roman" w:cs="Times New Roman"/>
          <w:i/>
          <w:color w:val="000000"/>
          <w:sz w:val="24"/>
          <w:szCs w:val="24"/>
        </w:rPr>
      </w:pPr>
    </w:p>
    <w:p w14:paraId="5C8F5C7B" w14:textId="77777777" w:rsidR="00261F1E" w:rsidRPr="00D0557B" w:rsidRDefault="00261F1E" w:rsidP="00B83F07">
      <w:pPr>
        <w:widowControl w:val="0"/>
        <w:tabs>
          <w:tab w:val="left" w:pos="360"/>
          <w:tab w:val="left" w:pos="720"/>
          <w:tab w:val="left" w:pos="1080"/>
        </w:tabs>
        <w:autoSpaceDE w:val="0"/>
        <w:autoSpaceDN w:val="0"/>
        <w:adjustRightInd w:val="0"/>
        <w:spacing w:after="0" w:line="240" w:lineRule="auto"/>
        <w:ind w:firstLine="270"/>
        <w:rPr>
          <w:rFonts w:ascii="Times New Roman" w:eastAsia="Calibri" w:hAnsi="Times New Roman" w:cs="Times New Roman"/>
          <w:i/>
          <w:color w:val="000000"/>
          <w:sz w:val="24"/>
          <w:szCs w:val="24"/>
        </w:rPr>
      </w:pPr>
      <w:r w:rsidRPr="00D0557B">
        <w:rPr>
          <w:rFonts w:ascii="Times New Roman" w:eastAsia="Calibri" w:hAnsi="Times New Roman" w:cs="Times New Roman"/>
          <w:i/>
          <w:color w:val="000000"/>
          <w:sz w:val="24"/>
          <w:szCs w:val="24"/>
        </w:rPr>
        <w:t>Self-governance</w:t>
      </w:r>
      <w:r w:rsidRPr="00D0557B">
        <w:rPr>
          <w:rFonts w:ascii="Times New Roman" w:eastAsia="Calibri" w:hAnsi="Times New Roman" w:cs="Times New Roman"/>
          <w:color w:val="000000"/>
          <w:sz w:val="24"/>
          <w:szCs w:val="24"/>
        </w:rPr>
        <w:t xml:space="preserve"> means the program of self-governance established under the Tribal Transportation Self-Governance</w:t>
      </w:r>
      <w:r w:rsidRPr="00D0557B">
        <w:rPr>
          <w:rFonts w:ascii="Times New Roman" w:eastAsia="Calibri" w:hAnsi="Times New Roman" w:cs="Times New Roman"/>
          <w:color w:val="000000"/>
          <w:sz w:val="24"/>
          <w:szCs w:val="24"/>
          <w:u w:val="single"/>
        </w:rPr>
        <w:t xml:space="preserve"> </w:t>
      </w:r>
      <w:r w:rsidRPr="00D0557B">
        <w:rPr>
          <w:rFonts w:ascii="Times New Roman" w:eastAsia="Calibri" w:hAnsi="Times New Roman" w:cs="Times New Roman"/>
          <w:color w:val="000000"/>
          <w:sz w:val="24"/>
          <w:szCs w:val="24"/>
        </w:rPr>
        <w:t>Program.</w:t>
      </w:r>
    </w:p>
    <w:p w14:paraId="02DBBF51" w14:textId="77777777" w:rsidR="00261F1E" w:rsidRPr="00D0557B" w:rsidRDefault="00261F1E" w:rsidP="00B83F07">
      <w:pPr>
        <w:widowControl w:val="0"/>
        <w:tabs>
          <w:tab w:val="left" w:pos="360"/>
          <w:tab w:val="left" w:pos="720"/>
          <w:tab w:val="left" w:pos="1080"/>
        </w:tabs>
        <w:autoSpaceDE w:val="0"/>
        <w:autoSpaceDN w:val="0"/>
        <w:adjustRightInd w:val="0"/>
        <w:spacing w:after="0" w:line="240" w:lineRule="auto"/>
        <w:ind w:firstLine="270"/>
        <w:rPr>
          <w:rFonts w:ascii="Times New Roman" w:eastAsia="Calibri" w:hAnsi="Times New Roman" w:cs="Times New Roman"/>
          <w:i/>
          <w:color w:val="000000"/>
          <w:sz w:val="24"/>
          <w:szCs w:val="24"/>
        </w:rPr>
      </w:pPr>
    </w:p>
    <w:p w14:paraId="434737BB" w14:textId="77777777" w:rsidR="00261F1E" w:rsidRPr="00D0557B" w:rsidRDefault="00261F1E" w:rsidP="00B83F07">
      <w:pPr>
        <w:shd w:val="clear" w:color="auto" w:fill="FFFFFF"/>
        <w:spacing w:after="0" w:line="240" w:lineRule="auto"/>
        <w:ind w:firstLine="270"/>
        <w:rPr>
          <w:rFonts w:ascii="Times New Roman" w:eastAsia="Calibri" w:hAnsi="Times New Roman" w:cs="Times New Roman"/>
          <w:iCs/>
          <w:color w:val="000000"/>
          <w:sz w:val="24"/>
          <w:szCs w:val="24"/>
        </w:rPr>
      </w:pPr>
      <w:r w:rsidRPr="00D0557B">
        <w:rPr>
          <w:rFonts w:ascii="Times New Roman" w:eastAsia="Calibri" w:hAnsi="Times New Roman" w:cs="Times New Roman"/>
          <w:i/>
          <w:iCs/>
          <w:color w:val="000000"/>
          <w:sz w:val="24"/>
          <w:szCs w:val="24"/>
        </w:rPr>
        <w:t>State</w:t>
      </w:r>
      <w:r w:rsidR="004011F7" w:rsidRPr="00D0557B">
        <w:rPr>
          <w:rFonts w:ascii="Times New Roman" w:eastAsia="Calibri" w:hAnsi="Times New Roman" w:cs="Times New Roman"/>
          <w:iCs/>
          <w:color w:val="000000"/>
          <w:sz w:val="24"/>
          <w:szCs w:val="24"/>
        </w:rPr>
        <w:t xml:space="preserve"> means any of the 50 S</w:t>
      </w:r>
      <w:r w:rsidRPr="00D0557B">
        <w:rPr>
          <w:rFonts w:ascii="Times New Roman" w:eastAsia="Calibri" w:hAnsi="Times New Roman" w:cs="Times New Roman"/>
          <w:iCs/>
          <w:color w:val="000000"/>
          <w:sz w:val="24"/>
          <w:szCs w:val="24"/>
        </w:rPr>
        <w:t>tates, the District of Columbia, or Puerto Rico</w:t>
      </w:r>
      <w:r w:rsidR="001865FF" w:rsidRPr="00D0557B">
        <w:rPr>
          <w:rFonts w:ascii="Times New Roman" w:eastAsia="Calibri" w:hAnsi="Times New Roman" w:cs="Times New Roman"/>
          <w:iCs/>
          <w:color w:val="000000"/>
          <w:sz w:val="24"/>
          <w:szCs w:val="24"/>
        </w:rPr>
        <w:t>.</w:t>
      </w:r>
      <w:r w:rsidRPr="00D0557B">
        <w:rPr>
          <w:rFonts w:ascii="Times New Roman" w:eastAsia="Calibri" w:hAnsi="Times New Roman" w:cs="Times New Roman"/>
          <w:iCs/>
          <w:color w:val="000000"/>
          <w:sz w:val="24"/>
          <w:szCs w:val="24"/>
        </w:rPr>
        <w:t xml:space="preserve"> </w:t>
      </w:r>
    </w:p>
    <w:p w14:paraId="1E31C858" w14:textId="77777777" w:rsidR="00261F1E" w:rsidRPr="00D0557B" w:rsidRDefault="00261F1E" w:rsidP="00B83F07">
      <w:pPr>
        <w:shd w:val="clear" w:color="auto" w:fill="FFFFFF"/>
        <w:spacing w:after="0" w:line="240" w:lineRule="auto"/>
        <w:ind w:firstLine="270"/>
        <w:rPr>
          <w:rFonts w:ascii="Times New Roman" w:eastAsia="Calibri" w:hAnsi="Times New Roman" w:cs="Times New Roman"/>
          <w:i/>
          <w:iCs/>
          <w:color w:val="000000"/>
          <w:sz w:val="24"/>
          <w:szCs w:val="24"/>
        </w:rPr>
      </w:pPr>
    </w:p>
    <w:p w14:paraId="76DFA66A" w14:textId="77777777" w:rsidR="00261F1E" w:rsidRPr="00D0557B" w:rsidRDefault="00261F1E" w:rsidP="00B83F07">
      <w:pPr>
        <w:shd w:val="clear" w:color="auto" w:fill="FFFFFF"/>
        <w:spacing w:after="0" w:line="240" w:lineRule="auto"/>
        <w:ind w:firstLine="270"/>
        <w:rPr>
          <w:rFonts w:ascii="Times New Roman" w:eastAsia="Calibri" w:hAnsi="Times New Roman" w:cs="Times New Roman"/>
          <w:color w:val="000000"/>
          <w:sz w:val="24"/>
          <w:szCs w:val="24"/>
        </w:rPr>
      </w:pPr>
      <w:r w:rsidRPr="00D0557B">
        <w:rPr>
          <w:rFonts w:ascii="Times New Roman" w:eastAsia="Calibri" w:hAnsi="Times New Roman" w:cs="Times New Roman"/>
          <w:i/>
          <w:iCs/>
          <w:color w:val="000000"/>
          <w:sz w:val="24"/>
          <w:szCs w:val="24"/>
        </w:rPr>
        <w:t xml:space="preserve">State Transportation Department </w:t>
      </w:r>
      <w:r w:rsidRPr="00D0557B">
        <w:rPr>
          <w:rFonts w:ascii="Times New Roman" w:eastAsia="Calibri" w:hAnsi="Times New Roman" w:cs="Times New Roman"/>
          <w:color w:val="000000"/>
          <w:sz w:val="24"/>
          <w:szCs w:val="24"/>
        </w:rPr>
        <w:t xml:space="preserve">means that department, commission, board, or official of any State charged by its laws with the responsibility for highway </w:t>
      </w:r>
      <w:hyperlink r:id="rId14" w:history="1">
        <w:r w:rsidRPr="00D0557B">
          <w:rPr>
            <w:rFonts w:ascii="Times New Roman" w:eastAsia="Calibri" w:hAnsi="Times New Roman" w:cs="Times New Roman"/>
            <w:color w:val="000000"/>
            <w:sz w:val="24"/>
            <w:szCs w:val="24"/>
          </w:rPr>
          <w:t>construction</w:t>
        </w:r>
      </w:hyperlink>
      <w:r w:rsidRPr="00D0557B">
        <w:rPr>
          <w:rFonts w:ascii="Times New Roman" w:eastAsia="Calibri" w:hAnsi="Times New Roman" w:cs="Times New Roman"/>
          <w:color w:val="000000"/>
          <w:sz w:val="24"/>
          <w:szCs w:val="24"/>
        </w:rPr>
        <w:t xml:space="preserve"> and/or maintenance</w:t>
      </w:r>
      <w:r w:rsidR="00B83F07" w:rsidRPr="00D0557B">
        <w:rPr>
          <w:rFonts w:ascii="Times New Roman" w:eastAsia="Calibri" w:hAnsi="Times New Roman" w:cs="Times New Roman"/>
          <w:color w:val="000000"/>
          <w:sz w:val="24"/>
          <w:szCs w:val="24"/>
        </w:rPr>
        <w:t xml:space="preserve"> as defined in 23 U.S.C. 101(a)(28)</w:t>
      </w:r>
      <w:r w:rsidRPr="00D0557B">
        <w:rPr>
          <w:rFonts w:ascii="Times New Roman" w:eastAsia="Calibri" w:hAnsi="Times New Roman" w:cs="Times New Roman"/>
          <w:color w:val="000000"/>
          <w:sz w:val="24"/>
          <w:szCs w:val="24"/>
        </w:rPr>
        <w:t>.</w:t>
      </w:r>
    </w:p>
    <w:p w14:paraId="7D003786" w14:textId="77777777" w:rsidR="00261F1E" w:rsidRPr="00D0557B" w:rsidRDefault="00261F1E" w:rsidP="00261F1E">
      <w:pPr>
        <w:shd w:val="clear" w:color="auto" w:fill="FFFFFF"/>
        <w:spacing w:after="0" w:line="240" w:lineRule="auto"/>
        <w:ind w:left="144"/>
        <w:rPr>
          <w:rFonts w:ascii="Times New Roman" w:eastAsia="Calibri" w:hAnsi="Times New Roman" w:cs="Times New Roman"/>
          <w:i/>
          <w:iCs/>
          <w:color w:val="000000"/>
          <w:sz w:val="24"/>
          <w:szCs w:val="24"/>
        </w:rPr>
      </w:pPr>
    </w:p>
    <w:p w14:paraId="0C5F1C2C" w14:textId="77777777" w:rsidR="00261F1E" w:rsidRPr="00D0557B" w:rsidRDefault="00261F1E" w:rsidP="00261F1E">
      <w:pPr>
        <w:widowControl w:val="0"/>
        <w:tabs>
          <w:tab w:val="left" w:pos="360"/>
          <w:tab w:val="left" w:pos="720"/>
          <w:tab w:val="left" w:pos="1080"/>
        </w:tabs>
        <w:autoSpaceDE w:val="0"/>
        <w:autoSpaceDN w:val="0"/>
        <w:adjustRightInd w:val="0"/>
        <w:spacing w:after="0" w:line="240" w:lineRule="auto"/>
        <w:ind w:left="19" w:firstLine="289"/>
        <w:rPr>
          <w:rFonts w:ascii="Times New Roman" w:eastAsia="Calibri" w:hAnsi="Times New Roman" w:cs="Times New Roman"/>
          <w:color w:val="000000"/>
          <w:sz w:val="24"/>
          <w:szCs w:val="24"/>
          <w:shd w:val="clear" w:color="auto" w:fill="FFFFFF"/>
        </w:rPr>
      </w:pPr>
      <w:r w:rsidRPr="00D0557B">
        <w:rPr>
          <w:rFonts w:ascii="Times New Roman" w:eastAsia="Calibri" w:hAnsi="Times New Roman" w:cs="Times New Roman"/>
          <w:i/>
          <w:iCs/>
          <w:color w:val="000000"/>
          <w:sz w:val="24"/>
          <w:szCs w:val="24"/>
          <w:shd w:val="clear" w:color="auto" w:fill="FFFFFF"/>
        </w:rPr>
        <w:t>Transit</w:t>
      </w:r>
      <w:r w:rsidRPr="00D0557B">
        <w:rPr>
          <w:rFonts w:ascii="Times New Roman" w:eastAsia="Calibri" w:hAnsi="Times New Roman" w:cs="Times New Roman"/>
          <w:color w:val="000000"/>
          <w:sz w:val="24"/>
          <w:szCs w:val="24"/>
          <w:shd w:val="clear" w:color="auto" w:fill="FFFFFF"/>
        </w:rPr>
        <w:t xml:space="preserve"> means </w:t>
      </w:r>
      <w:r w:rsidR="00B04FEC" w:rsidRPr="00D0557B">
        <w:rPr>
          <w:rFonts w:ascii="Times New Roman" w:eastAsia="Calibri" w:hAnsi="Times New Roman" w:cs="Times New Roman"/>
          <w:color w:val="000000"/>
          <w:sz w:val="24"/>
          <w:szCs w:val="24"/>
          <w:shd w:val="clear" w:color="auto" w:fill="FFFFFF"/>
        </w:rPr>
        <w:t>regular, continuing shared ride surface transportation services that are open to the general public or open to a segment of the general public defined by age, disability, or low income</w:t>
      </w:r>
    </w:p>
    <w:p w14:paraId="37C88DA4" w14:textId="77777777" w:rsidR="00261F1E" w:rsidRPr="00D0557B" w:rsidRDefault="00261F1E" w:rsidP="00261F1E">
      <w:pPr>
        <w:widowControl w:val="0"/>
        <w:tabs>
          <w:tab w:val="left" w:pos="360"/>
          <w:tab w:val="left" w:pos="720"/>
          <w:tab w:val="left" w:pos="1080"/>
        </w:tabs>
        <w:autoSpaceDE w:val="0"/>
        <w:autoSpaceDN w:val="0"/>
        <w:adjustRightInd w:val="0"/>
        <w:spacing w:after="0" w:line="240" w:lineRule="auto"/>
        <w:ind w:firstLine="289"/>
        <w:rPr>
          <w:rFonts w:ascii="Times New Roman" w:eastAsia="Calibri" w:hAnsi="Times New Roman" w:cs="Times New Roman"/>
          <w:color w:val="000000"/>
          <w:sz w:val="24"/>
          <w:szCs w:val="24"/>
          <w:shd w:val="clear" w:color="auto" w:fill="FFFFFF"/>
        </w:rPr>
      </w:pPr>
    </w:p>
    <w:p w14:paraId="23EE9543" w14:textId="77777777" w:rsidR="00261F1E" w:rsidRPr="00D0557B" w:rsidRDefault="00261F1E" w:rsidP="00261F1E">
      <w:pPr>
        <w:shd w:val="clear" w:color="auto" w:fill="FFFFFF"/>
        <w:spacing w:after="0" w:line="240" w:lineRule="auto"/>
        <w:ind w:firstLine="325"/>
        <w:rPr>
          <w:rFonts w:ascii="Times New Roman" w:eastAsia="Calibri" w:hAnsi="Times New Roman" w:cs="Times New Roman"/>
          <w:color w:val="000000"/>
          <w:sz w:val="24"/>
          <w:szCs w:val="24"/>
        </w:rPr>
      </w:pPr>
      <w:r w:rsidRPr="00D0557B">
        <w:rPr>
          <w:rFonts w:ascii="Times New Roman" w:eastAsia="Calibri" w:hAnsi="Times New Roman" w:cs="Times New Roman"/>
          <w:i/>
          <w:iCs/>
          <w:color w:val="000000"/>
          <w:sz w:val="24"/>
          <w:szCs w:val="24"/>
        </w:rPr>
        <w:t>Transportation planning</w:t>
      </w:r>
      <w:r w:rsidRPr="00D0557B">
        <w:rPr>
          <w:rFonts w:ascii="Times New Roman" w:eastAsia="Calibri" w:hAnsi="Times New Roman" w:cs="Times New Roman"/>
          <w:color w:val="000000"/>
          <w:sz w:val="24"/>
          <w:szCs w:val="24"/>
        </w:rPr>
        <w:t> means developing land use, economic development, traffic demand, public safety, health and social strategies to meet transportation current and future needs.</w:t>
      </w:r>
    </w:p>
    <w:p w14:paraId="12E0E629" w14:textId="77777777" w:rsidR="00261F1E" w:rsidRPr="00D0557B" w:rsidRDefault="00261F1E" w:rsidP="00261F1E">
      <w:pPr>
        <w:shd w:val="clear" w:color="auto" w:fill="FFFFFF"/>
        <w:spacing w:after="0" w:line="240" w:lineRule="auto"/>
        <w:ind w:left="144"/>
        <w:rPr>
          <w:rFonts w:ascii="Times New Roman" w:eastAsia="Calibri" w:hAnsi="Times New Roman" w:cs="Times New Roman"/>
          <w:i/>
          <w:iCs/>
          <w:color w:val="000000"/>
          <w:sz w:val="24"/>
          <w:szCs w:val="24"/>
        </w:rPr>
      </w:pPr>
    </w:p>
    <w:p w14:paraId="58EA7CEC" w14:textId="77777777" w:rsidR="00261F1E" w:rsidRPr="00D0557B" w:rsidRDefault="00261F1E" w:rsidP="00E93340">
      <w:pPr>
        <w:shd w:val="clear" w:color="auto" w:fill="FFFFFF"/>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 xml:space="preserve">Transportation Programs </w:t>
      </w:r>
      <w:r w:rsidRPr="00D0557B">
        <w:rPr>
          <w:rFonts w:ascii="Times New Roman" w:eastAsia="Calibri" w:hAnsi="Times New Roman" w:cs="Times New Roman"/>
          <w:color w:val="000000"/>
          <w:sz w:val="24"/>
          <w:szCs w:val="24"/>
        </w:rPr>
        <w:t xml:space="preserve">means all programs administered or financed under </w:t>
      </w:r>
      <w:r w:rsidR="00B04FEC" w:rsidRPr="00684044">
        <w:rPr>
          <w:rFonts w:ascii="Times New Roman" w:eastAsia="Calibri" w:hAnsi="Times New Roman" w:cs="Times New Roman"/>
          <w:strike/>
          <w:color w:val="FF0000"/>
          <w:sz w:val="24"/>
          <w:szCs w:val="24"/>
          <w:rPrChange w:id="120" w:author="APB" w:date="2018-01-11T06:36:00Z">
            <w:rPr>
              <w:rFonts w:ascii="Times New Roman" w:eastAsia="Calibri" w:hAnsi="Times New Roman" w:cs="Times New Roman"/>
              <w:color w:val="000000"/>
              <w:sz w:val="24"/>
              <w:szCs w:val="24"/>
            </w:rPr>
          </w:rPrChange>
        </w:rPr>
        <w:t xml:space="preserve">23 </w:t>
      </w:r>
      <w:r w:rsidR="006674A3" w:rsidRPr="00684044">
        <w:rPr>
          <w:rFonts w:ascii="Times New Roman" w:eastAsia="Calibri" w:hAnsi="Times New Roman" w:cs="Times New Roman"/>
          <w:strike/>
          <w:color w:val="FF0000"/>
          <w:sz w:val="24"/>
          <w:szCs w:val="24"/>
          <w:rPrChange w:id="121" w:author="APB" w:date="2018-01-11T06:36:00Z">
            <w:rPr>
              <w:rFonts w:ascii="Times New Roman" w:eastAsia="Calibri" w:hAnsi="Times New Roman" w:cs="Times New Roman"/>
              <w:color w:val="000000"/>
              <w:sz w:val="24"/>
              <w:szCs w:val="24"/>
            </w:rPr>
          </w:rPrChange>
        </w:rPr>
        <w:t>U.S.C.</w:t>
      </w:r>
      <w:r w:rsidR="00B04FEC" w:rsidRPr="00684044">
        <w:rPr>
          <w:rFonts w:ascii="Times New Roman" w:eastAsia="Calibri" w:hAnsi="Times New Roman" w:cs="Times New Roman"/>
          <w:strike/>
          <w:color w:val="FF0000"/>
          <w:sz w:val="24"/>
          <w:szCs w:val="24"/>
          <w:rPrChange w:id="122" w:author="APB" w:date="2018-01-11T06:36:00Z">
            <w:rPr>
              <w:rFonts w:ascii="Times New Roman" w:eastAsia="Calibri" w:hAnsi="Times New Roman" w:cs="Times New Roman"/>
              <w:color w:val="000000"/>
              <w:sz w:val="24"/>
              <w:szCs w:val="24"/>
            </w:rPr>
          </w:rPrChange>
        </w:rPr>
        <w:t xml:space="preserve"> 202</w:t>
      </w:r>
      <w:r w:rsidR="004011F7" w:rsidRPr="00684044">
        <w:rPr>
          <w:rFonts w:ascii="Times New Roman" w:eastAsia="Calibri" w:hAnsi="Times New Roman" w:cs="Times New Roman"/>
          <w:strike/>
          <w:color w:val="FF0000"/>
          <w:sz w:val="24"/>
          <w:szCs w:val="24"/>
          <w:rPrChange w:id="123" w:author="APB" w:date="2018-01-11T06:36:00Z">
            <w:rPr>
              <w:rFonts w:ascii="Times New Roman" w:eastAsia="Calibri" w:hAnsi="Times New Roman" w:cs="Times New Roman"/>
              <w:color w:val="000000"/>
              <w:sz w:val="24"/>
              <w:szCs w:val="24"/>
            </w:rPr>
          </w:rPrChange>
        </w:rPr>
        <w:t xml:space="preserve"> and </w:t>
      </w:r>
      <w:r w:rsidR="00FD6EB3" w:rsidRPr="00684044">
        <w:rPr>
          <w:rFonts w:ascii="Times New Roman" w:eastAsia="Calibri" w:hAnsi="Times New Roman" w:cs="Times New Roman"/>
          <w:strike/>
          <w:color w:val="FF0000"/>
          <w:sz w:val="24"/>
          <w:szCs w:val="24"/>
          <w:rPrChange w:id="124" w:author="APB" w:date="2018-01-11T06:36:00Z">
            <w:rPr>
              <w:rFonts w:ascii="Times New Roman" w:eastAsia="Calibri" w:hAnsi="Times New Roman" w:cs="Times New Roman"/>
              <w:color w:val="000000"/>
              <w:sz w:val="24"/>
              <w:szCs w:val="24"/>
            </w:rPr>
          </w:rPrChange>
        </w:rPr>
        <w:t>49 U.S.C. 5311</w:t>
      </w:r>
      <w:r w:rsidR="004011F7" w:rsidRPr="00D0557B">
        <w:rPr>
          <w:rFonts w:ascii="Times New Roman" w:eastAsia="Calibri" w:hAnsi="Times New Roman" w:cs="Times New Roman"/>
          <w:color w:val="000000"/>
          <w:sz w:val="24"/>
          <w:szCs w:val="24"/>
        </w:rPr>
        <w:t xml:space="preserve">, United States </w:t>
      </w:r>
      <w:commentRangeStart w:id="125"/>
      <w:r w:rsidR="004011F7" w:rsidRPr="00D0557B">
        <w:rPr>
          <w:rFonts w:ascii="Times New Roman" w:eastAsia="Calibri" w:hAnsi="Times New Roman" w:cs="Times New Roman"/>
          <w:color w:val="000000"/>
          <w:sz w:val="24"/>
          <w:szCs w:val="24"/>
        </w:rPr>
        <w:t>Code</w:t>
      </w:r>
      <w:commentRangeEnd w:id="125"/>
      <w:r w:rsidR="0040502D">
        <w:rPr>
          <w:rStyle w:val="CommentReference"/>
          <w:rFonts w:ascii="Times New Roman" w:eastAsia="Calibri" w:hAnsi="Times New Roman" w:cs="Times New Roman"/>
        </w:rPr>
        <w:commentReference w:id="125"/>
      </w:r>
      <w:r w:rsidR="004011F7" w:rsidRPr="00D0557B">
        <w:rPr>
          <w:rFonts w:ascii="Times New Roman" w:eastAsia="Calibri" w:hAnsi="Times New Roman" w:cs="Times New Roman"/>
          <w:color w:val="000000"/>
          <w:sz w:val="24"/>
          <w:szCs w:val="24"/>
        </w:rPr>
        <w:t>.</w:t>
      </w:r>
    </w:p>
    <w:p w14:paraId="36C75542" w14:textId="77777777" w:rsidR="00261F1E" w:rsidRPr="00D0557B" w:rsidRDefault="00261F1E" w:rsidP="00E93340">
      <w:pPr>
        <w:shd w:val="clear" w:color="auto" w:fill="FFFFFF"/>
        <w:spacing w:after="0" w:line="240" w:lineRule="auto"/>
        <w:ind w:left="19" w:firstLine="270"/>
        <w:rPr>
          <w:rFonts w:ascii="Times New Roman" w:eastAsia="Calibri" w:hAnsi="Times New Roman" w:cs="Times New Roman"/>
          <w:i/>
          <w:iCs/>
          <w:color w:val="000000"/>
          <w:sz w:val="24"/>
          <w:szCs w:val="24"/>
        </w:rPr>
      </w:pPr>
    </w:p>
    <w:p w14:paraId="181E918E" w14:textId="77777777" w:rsidR="005C52AD" w:rsidRPr="00D0557B" w:rsidRDefault="005C52AD" w:rsidP="005C52AD">
      <w:pPr>
        <w:widowControl w:val="0"/>
        <w:spacing w:after="0" w:line="240" w:lineRule="auto"/>
        <w:ind w:left="19" w:firstLine="270"/>
        <w:rPr>
          <w:rFonts w:ascii="Times New Roman" w:eastAsia="Calibri" w:hAnsi="Times New Roman" w:cs="Times New Roman"/>
          <w:color w:val="000000"/>
          <w:sz w:val="24"/>
          <w:szCs w:val="24"/>
          <w:shd w:val="clear" w:color="auto" w:fill="FFFFFF"/>
        </w:rPr>
      </w:pPr>
      <w:r w:rsidRPr="00D0557B">
        <w:rPr>
          <w:rFonts w:ascii="Times New Roman" w:eastAsia="Calibri" w:hAnsi="Times New Roman" w:cs="Times New Roman"/>
          <w:i/>
          <w:color w:val="000000"/>
          <w:sz w:val="24"/>
          <w:szCs w:val="24"/>
        </w:rPr>
        <w:t xml:space="preserve">Tribal Program </w:t>
      </w:r>
      <w:r w:rsidRPr="00D0557B">
        <w:rPr>
          <w:rFonts w:ascii="Times New Roman" w:eastAsia="Calibri" w:hAnsi="Times New Roman" w:cs="Times New Roman"/>
          <w:color w:val="000000"/>
          <w:sz w:val="24"/>
          <w:szCs w:val="24"/>
        </w:rPr>
        <w:t>means the Tribal transportation self-governance program established under the FAST Act (Pub. L.114-94, 23 U.S.C. § 207)</w:t>
      </w:r>
      <w:r w:rsidRPr="00D0557B">
        <w:rPr>
          <w:rFonts w:ascii="Times New Roman" w:eastAsia="Calibri" w:hAnsi="Times New Roman" w:cs="Times New Roman"/>
          <w:i/>
          <w:iCs/>
          <w:color w:val="000000"/>
          <w:sz w:val="24"/>
          <w:szCs w:val="24"/>
          <w:shd w:val="clear" w:color="auto" w:fill="FFFFFF"/>
        </w:rPr>
        <w:t>.</w:t>
      </w:r>
    </w:p>
    <w:p w14:paraId="67C2C07C" w14:textId="77777777" w:rsidR="005C52AD" w:rsidRPr="00D0557B" w:rsidRDefault="005C52AD" w:rsidP="00261F1E">
      <w:pPr>
        <w:widowControl w:val="0"/>
        <w:tabs>
          <w:tab w:val="left" w:pos="360"/>
          <w:tab w:val="left" w:pos="720"/>
          <w:tab w:val="left" w:pos="1080"/>
        </w:tabs>
        <w:autoSpaceDE w:val="0"/>
        <w:autoSpaceDN w:val="0"/>
        <w:adjustRightInd w:val="0"/>
        <w:spacing w:after="0" w:line="240" w:lineRule="auto"/>
        <w:ind w:firstLine="289"/>
        <w:rPr>
          <w:rFonts w:ascii="Times New Roman" w:eastAsia="Calibri" w:hAnsi="Times New Roman" w:cs="Times New Roman"/>
          <w:i/>
          <w:color w:val="000000"/>
          <w:sz w:val="24"/>
          <w:szCs w:val="24"/>
        </w:rPr>
      </w:pPr>
    </w:p>
    <w:p w14:paraId="355F5553" w14:textId="7699811E" w:rsidR="00261F1E" w:rsidRPr="00D0557B" w:rsidRDefault="00261F1E" w:rsidP="00261F1E">
      <w:pPr>
        <w:widowControl w:val="0"/>
        <w:tabs>
          <w:tab w:val="left" w:pos="360"/>
          <w:tab w:val="left" w:pos="720"/>
          <w:tab w:val="left" w:pos="1080"/>
        </w:tabs>
        <w:autoSpaceDE w:val="0"/>
        <w:autoSpaceDN w:val="0"/>
        <w:adjustRightInd w:val="0"/>
        <w:spacing w:after="0" w:line="240" w:lineRule="auto"/>
        <w:ind w:firstLine="289"/>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Tribal share</w:t>
      </w:r>
      <w:r w:rsidRPr="00D0557B">
        <w:rPr>
          <w:rFonts w:ascii="Times New Roman" w:eastAsia="Calibri" w:hAnsi="Times New Roman" w:cs="Times New Roman"/>
          <w:color w:val="000000"/>
          <w:sz w:val="24"/>
          <w:szCs w:val="24"/>
        </w:rPr>
        <w:t xml:space="preserve"> means a Tribe’s portion of all </w:t>
      </w:r>
      <w:r w:rsidR="00F9788B" w:rsidRPr="00D0557B">
        <w:rPr>
          <w:rFonts w:ascii="Times New Roman" w:eastAsia="Calibri" w:hAnsi="Times New Roman" w:cs="Times New Roman"/>
          <w:color w:val="000000"/>
          <w:sz w:val="24"/>
          <w:szCs w:val="24"/>
        </w:rPr>
        <w:t xml:space="preserve">eligible </w:t>
      </w:r>
      <w:r w:rsidRPr="00D0557B">
        <w:rPr>
          <w:rFonts w:ascii="Times New Roman" w:eastAsia="Calibri" w:hAnsi="Times New Roman" w:cs="Times New Roman"/>
          <w:color w:val="000000"/>
          <w:sz w:val="24"/>
          <w:szCs w:val="24"/>
        </w:rPr>
        <w:t xml:space="preserve">funds and resources </w:t>
      </w:r>
      <w:r w:rsidR="00F9788B" w:rsidRPr="00D0557B">
        <w:rPr>
          <w:rFonts w:ascii="Times New Roman" w:eastAsia="Calibri" w:hAnsi="Times New Roman" w:cs="Times New Roman"/>
          <w:color w:val="000000"/>
          <w:sz w:val="24"/>
          <w:szCs w:val="24"/>
        </w:rPr>
        <w:t>that support applicable PSFAs (or portions thereof) provided through a compact or funding agreement between the Tribe and the Department</w:t>
      </w:r>
      <w:ins w:id="126" w:author="APB" w:date="2018-01-09T08:15:00Z">
        <w:r w:rsidR="0040502D">
          <w:rPr>
            <w:rFonts w:ascii="Times New Roman" w:eastAsia="Calibri" w:hAnsi="Times New Roman" w:cs="Times New Roman"/>
            <w:color w:val="000000"/>
            <w:sz w:val="24"/>
            <w:szCs w:val="24"/>
          </w:rPr>
          <w:t xml:space="preserve"> that are not required by the Secretary for the performance of inherent federal </w:t>
        </w:r>
        <w:commentRangeStart w:id="127"/>
        <w:commentRangeStart w:id="128"/>
        <w:r w:rsidR="0040502D">
          <w:rPr>
            <w:rFonts w:ascii="Times New Roman" w:eastAsia="Calibri" w:hAnsi="Times New Roman" w:cs="Times New Roman"/>
            <w:color w:val="000000"/>
            <w:sz w:val="24"/>
            <w:szCs w:val="24"/>
          </w:rPr>
          <w:t>functions</w:t>
        </w:r>
        <w:commentRangeEnd w:id="127"/>
        <w:r w:rsidR="0040502D">
          <w:rPr>
            <w:rStyle w:val="CommentReference"/>
            <w:rFonts w:ascii="Times New Roman" w:eastAsia="Calibri" w:hAnsi="Times New Roman" w:cs="Times New Roman"/>
          </w:rPr>
          <w:commentReference w:id="127"/>
        </w:r>
      </w:ins>
      <w:commentRangeEnd w:id="128"/>
      <w:ins w:id="129" w:author="APB" w:date="2018-01-11T06:37:00Z">
        <w:r w:rsidR="00684044">
          <w:rPr>
            <w:rStyle w:val="CommentReference"/>
            <w:rFonts w:ascii="Times New Roman" w:eastAsia="Calibri" w:hAnsi="Times New Roman" w:cs="Times New Roman"/>
          </w:rPr>
          <w:commentReference w:id="128"/>
        </w:r>
      </w:ins>
      <w:r w:rsidR="00F9788B" w:rsidRPr="00D0557B">
        <w:rPr>
          <w:rFonts w:ascii="Times New Roman" w:eastAsia="Calibri" w:hAnsi="Times New Roman" w:cs="Times New Roman"/>
          <w:color w:val="000000"/>
          <w:sz w:val="24"/>
          <w:szCs w:val="24"/>
        </w:rPr>
        <w:t xml:space="preserve">.  </w:t>
      </w:r>
    </w:p>
    <w:p w14:paraId="255929CB" w14:textId="77777777" w:rsidR="00261F1E" w:rsidRPr="00D0557B" w:rsidRDefault="00261F1E" w:rsidP="00261F1E">
      <w:pPr>
        <w:widowControl w:val="0"/>
        <w:spacing w:after="0" w:line="240" w:lineRule="auto"/>
        <w:rPr>
          <w:rFonts w:ascii="Times New Roman" w:eastAsia="Calibri" w:hAnsi="Times New Roman" w:cs="Times New Roman"/>
          <w:color w:val="000000"/>
          <w:sz w:val="24"/>
          <w:szCs w:val="24"/>
          <w:shd w:val="clear" w:color="auto" w:fill="FFFFFF"/>
        </w:rPr>
      </w:pPr>
    </w:p>
    <w:p w14:paraId="68A52603" w14:textId="77777777" w:rsidR="005C52AD" w:rsidRPr="00D0557B" w:rsidRDefault="005C52AD" w:rsidP="005C52AD">
      <w:pPr>
        <w:shd w:val="clear" w:color="auto" w:fill="FFFFFF"/>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i/>
          <w:iCs/>
          <w:color w:val="000000"/>
          <w:sz w:val="24"/>
          <w:szCs w:val="24"/>
        </w:rPr>
        <w:t>Tribal Transportation Planning funds</w:t>
      </w:r>
      <w:r w:rsidRPr="00D0557B">
        <w:rPr>
          <w:rFonts w:ascii="Times New Roman" w:eastAsia="Calibri" w:hAnsi="Times New Roman" w:cs="Times New Roman"/>
          <w:color w:val="000000"/>
          <w:sz w:val="24"/>
          <w:szCs w:val="24"/>
        </w:rPr>
        <w:t> means funds referenced in </w:t>
      </w:r>
      <w:hyperlink r:id="rId15" w:anchor="j" w:history="1">
        <w:r w:rsidRPr="00D0557B">
          <w:rPr>
            <w:rFonts w:ascii="Times New Roman" w:eastAsia="Calibri" w:hAnsi="Times New Roman" w:cs="Times New Roman"/>
            <w:color w:val="000000"/>
            <w:sz w:val="24"/>
            <w:szCs w:val="24"/>
          </w:rPr>
          <w:t>23 U.S.C. 202(c)</w:t>
        </w:r>
      </w:hyperlink>
      <w:r w:rsidRPr="00D0557B">
        <w:rPr>
          <w:rFonts w:ascii="Times New Roman" w:eastAsia="Calibri" w:hAnsi="Times New Roman" w:cs="Times New Roman"/>
          <w:color w:val="000000"/>
          <w:sz w:val="24"/>
          <w:szCs w:val="24"/>
        </w:rPr>
        <w:t>.</w:t>
      </w:r>
    </w:p>
    <w:p w14:paraId="22B0360E" w14:textId="77777777" w:rsidR="005C52AD" w:rsidRPr="00D0557B" w:rsidRDefault="005C52AD" w:rsidP="00261F1E">
      <w:pPr>
        <w:widowControl w:val="0"/>
        <w:spacing w:after="0" w:line="240" w:lineRule="auto"/>
        <w:ind w:left="19" w:firstLine="270"/>
        <w:rPr>
          <w:rFonts w:ascii="Times New Roman" w:eastAsia="Calibri" w:hAnsi="Times New Roman" w:cs="Times New Roman"/>
          <w:i/>
          <w:color w:val="000000"/>
          <w:sz w:val="24"/>
          <w:szCs w:val="24"/>
          <w:shd w:val="clear" w:color="auto" w:fill="FFFFFF"/>
        </w:rPr>
      </w:pPr>
    </w:p>
    <w:p w14:paraId="5D167F51" w14:textId="77777777" w:rsidR="00261F1E" w:rsidRPr="00D0557B" w:rsidRDefault="00261F1E" w:rsidP="00261F1E">
      <w:pPr>
        <w:widowControl w:val="0"/>
        <w:spacing w:after="0" w:line="240" w:lineRule="auto"/>
        <w:ind w:left="19" w:firstLine="270"/>
        <w:rPr>
          <w:rFonts w:ascii="Times New Roman" w:eastAsia="Calibri" w:hAnsi="Times New Roman" w:cs="Times New Roman"/>
          <w:color w:val="000000"/>
          <w:sz w:val="24"/>
          <w:szCs w:val="24"/>
          <w:shd w:val="clear" w:color="auto" w:fill="FFFFFF"/>
        </w:rPr>
      </w:pPr>
      <w:r w:rsidRPr="00D0557B">
        <w:rPr>
          <w:rFonts w:ascii="Times New Roman" w:eastAsia="Calibri" w:hAnsi="Times New Roman" w:cs="Times New Roman"/>
          <w:i/>
          <w:color w:val="000000"/>
          <w:sz w:val="24"/>
          <w:szCs w:val="24"/>
          <w:shd w:val="clear" w:color="auto" w:fill="FFFFFF"/>
        </w:rPr>
        <w:t>Tribal Transportation Program (TTP)</w:t>
      </w:r>
      <w:r w:rsidRPr="00D0557B">
        <w:rPr>
          <w:rFonts w:ascii="Times New Roman" w:eastAsia="Calibri" w:hAnsi="Times New Roman" w:cs="Times New Roman"/>
          <w:color w:val="000000"/>
          <w:sz w:val="24"/>
          <w:szCs w:val="24"/>
          <w:shd w:val="clear" w:color="auto" w:fill="FFFFFF"/>
        </w:rPr>
        <w:t xml:space="preserve"> means a program established in Section 1119 of Moving Ahead for Progress in the 21</w:t>
      </w:r>
      <w:r w:rsidRPr="00D0557B">
        <w:rPr>
          <w:rFonts w:ascii="Times New Roman" w:eastAsia="Calibri" w:hAnsi="Times New Roman" w:cs="Times New Roman"/>
          <w:color w:val="000000"/>
          <w:sz w:val="24"/>
          <w:szCs w:val="24"/>
          <w:shd w:val="clear" w:color="auto" w:fill="FFFFFF"/>
          <w:vertAlign w:val="superscript"/>
        </w:rPr>
        <w:t>st</w:t>
      </w:r>
      <w:r w:rsidRPr="00D0557B">
        <w:rPr>
          <w:rFonts w:ascii="Times New Roman" w:eastAsia="Calibri" w:hAnsi="Times New Roman" w:cs="Times New Roman"/>
          <w:color w:val="000000"/>
          <w:sz w:val="24"/>
          <w:szCs w:val="24"/>
          <w:shd w:val="clear" w:color="auto" w:fill="FFFFFF"/>
        </w:rPr>
        <w:t xml:space="preserve"> Century (MAP-21), Pub. L. 112-141 (July 6, 2012), and codified in 23 U.S.C. 201 and 202 to address transportation needs of </w:t>
      </w:r>
      <w:r w:rsidR="006E6392" w:rsidRPr="00D0557B">
        <w:rPr>
          <w:rFonts w:ascii="Times New Roman" w:eastAsia="Calibri" w:hAnsi="Times New Roman" w:cs="Times New Roman"/>
          <w:color w:val="000000"/>
          <w:sz w:val="24"/>
          <w:szCs w:val="24"/>
          <w:shd w:val="clear" w:color="auto" w:fill="FFFFFF"/>
        </w:rPr>
        <w:t>Tribe</w:t>
      </w:r>
      <w:r w:rsidRPr="00D0557B">
        <w:rPr>
          <w:rFonts w:ascii="Times New Roman" w:eastAsia="Calibri" w:hAnsi="Times New Roman" w:cs="Times New Roman"/>
          <w:color w:val="000000"/>
          <w:sz w:val="24"/>
          <w:szCs w:val="24"/>
          <w:shd w:val="clear" w:color="auto" w:fill="FFFFFF"/>
        </w:rPr>
        <w:t>s. This program was continued under Fixing America’s Surface Transportation Act (FAST ACT), Pub.</w:t>
      </w:r>
      <w:r w:rsidR="00604D38" w:rsidRPr="00D0557B">
        <w:rPr>
          <w:rFonts w:ascii="Times New Roman" w:eastAsia="Calibri" w:hAnsi="Times New Roman" w:cs="Times New Roman"/>
          <w:color w:val="000000"/>
          <w:sz w:val="24"/>
          <w:szCs w:val="24"/>
          <w:shd w:val="clear" w:color="auto" w:fill="FFFFFF"/>
        </w:rPr>
        <w:t xml:space="preserve"> </w:t>
      </w:r>
      <w:r w:rsidRPr="00D0557B">
        <w:rPr>
          <w:rFonts w:ascii="Times New Roman" w:eastAsia="Calibri" w:hAnsi="Times New Roman" w:cs="Times New Roman"/>
          <w:color w:val="000000"/>
          <w:sz w:val="24"/>
          <w:szCs w:val="24"/>
          <w:shd w:val="clear" w:color="auto" w:fill="FFFFFF"/>
        </w:rPr>
        <w:t>L. 114-94</w:t>
      </w:r>
      <w:r w:rsidR="00E93340" w:rsidRPr="00D0557B">
        <w:rPr>
          <w:rFonts w:ascii="Times New Roman" w:eastAsia="Calibri" w:hAnsi="Times New Roman" w:cs="Times New Roman"/>
          <w:color w:val="000000"/>
          <w:sz w:val="24"/>
          <w:szCs w:val="24"/>
          <w:shd w:val="clear" w:color="auto" w:fill="FFFFFF"/>
        </w:rPr>
        <w:t xml:space="preserve"> </w:t>
      </w:r>
      <w:r w:rsidRPr="00D0557B">
        <w:rPr>
          <w:rFonts w:ascii="Times New Roman" w:eastAsia="Calibri" w:hAnsi="Times New Roman" w:cs="Times New Roman"/>
          <w:color w:val="000000"/>
          <w:sz w:val="24"/>
          <w:szCs w:val="24"/>
          <w:shd w:val="clear" w:color="auto" w:fill="FFFFFF"/>
        </w:rPr>
        <w:t>(December 4, 2015)</w:t>
      </w:r>
      <w:r w:rsidR="004011F7" w:rsidRPr="00D0557B">
        <w:rPr>
          <w:rFonts w:ascii="Times New Roman" w:eastAsia="Calibri" w:hAnsi="Times New Roman" w:cs="Times New Roman"/>
          <w:color w:val="000000"/>
          <w:sz w:val="24"/>
          <w:szCs w:val="24"/>
          <w:shd w:val="clear" w:color="auto" w:fill="FFFFFF"/>
        </w:rPr>
        <w:t>.</w:t>
      </w:r>
    </w:p>
    <w:p w14:paraId="431F2429" w14:textId="77777777" w:rsidR="00EF0D7E" w:rsidRPr="00D0557B" w:rsidRDefault="00EF0D7E" w:rsidP="00261F1E">
      <w:pPr>
        <w:widowControl w:val="0"/>
        <w:spacing w:after="0" w:line="240" w:lineRule="auto"/>
        <w:ind w:left="19" w:firstLine="270"/>
        <w:rPr>
          <w:rFonts w:ascii="Times New Roman" w:eastAsia="Calibri" w:hAnsi="Times New Roman" w:cs="Times New Roman"/>
          <w:color w:val="000000"/>
          <w:sz w:val="24"/>
          <w:szCs w:val="24"/>
          <w:shd w:val="clear" w:color="auto" w:fill="FFFFFF"/>
        </w:rPr>
      </w:pPr>
    </w:p>
    <w:p w14:paraId="1CBB1BA7" w14:textId="77777777" w:rsidR="00261F1E" w:rsidRPr="00D0557B" w:rsidRDefault="00281F0F" w:rsidP="007E518C">
      <w:pPr>
        <w:widowControl w:val="0"/>
        <w:spacing w:after="0" w:line="240" w:lineRule="auto"/>
        <w:rPr>
          <w:rFonts w:ascii="Times New Roman" w:eastAsia="Calibri" w:hAnsi="Times New Roman" w:cs="Times New Roman"/>
          <w:color w:val="000000"/>
          <w:sz w:val="24"/>
          <w:szCs w:val="24"/>
          <w:shd w:val="clear" w:color="auto" w:fill="FFFFFF"/>
        </w:rPr>
      </w:pPr>
      <w:r w:rsidRPr="00D0557B">
        <w:rPr>
          <w:rFonts w:ascii="Times New Roman" w:eastAsia="Calibri" w:hAnsi="Times New Roman" w:cs="Times New Roman"/>
          <w:i/>
          <w:color w:val="000000"/>
          <w:sz w:val="24"/>
          <w:szCs w:val="24"/>
          <w:shd w:val="clear" w:color="auto" w:fill="FFFFFF"/>
        </w:rPr>
        <w:t xml:space="preserve">    </w:t>
      </w:r>
      <w:r w:rsidR="00EF0D7E" w:rsidRPr="00D0557B">
        <w:rPr>
          <w:rFonts w:ascii="Times New Roman" w:eastAsia="Calibri" w:hAnsi="Times New Roman" w:cs="Times New Roman"/>
          <w:i/>
          <w:color w:val="000000"/>
          <w:sz w:val="24"/>
          <w:szCs w:val="24"/>
          <w:shd w:val="clear" w:color="auto" w:fill="FFFFFF"/>
        </w:rPr>
        <w:t xml:space="preserve">Tribal Transit Program </w:t>
      </w:r>
      <w:r w:rsidR="00EF0D7E" w:rsidRPr="00D0557B">
        <w:rPr>
          <w:rFonts w:ascii="Times New Roman" w:eastAsia="Calibri" w:hAnsi="Times New Roman" w:cs="Times New Roman"/>
          <w:color w:val="000000"/>
          <w:sz w:val="24"/>
          <w:szCs w:val="24"/>
          <w:shd w:val="clear" w:color="auto" w:fill="FFFFFF"/>
        </w:rPr>
        <w:t xml:space="preserve">means </w:t>
      </w:r>
      <w:r w:rsidR="00297C23" w:rsidRPr="00D0557B">
        <w:rPr>
          <w:rFonts w:ascii="Times New Roman" w:eastAsia="Calibri" w:hAnsi="Times New Roman" w:cs="Times New Roman"/>
          <w:color w:val="000000"/>
          <w:sz w:val="24"/>
          <w:szCs w:val="24"/>
          <w:shd w:val="clear" w:color="auto" w:fill="FFFFFF"/>
        </w:rPr>
        <w:t xml:space="preserve">a program </w:t>
      </w:r>
      <w:r w:rsidR="007E518C" w:rsidRPr="00D0557B">
        <w:rPr>
          <w:rFonts w:ascii="Times New Roman" w:eastAsia="Calibri" w:hAnsi="Times New Roman" w:cs="Times New Roman"/>
          <w:color w:val="000000"/>
          <w:sz w:val="24"/>
          <w:szCs w:val="24"/>
          <w:shd w:val="clear" w:color="auto" w:fill="FFFFFF"/>
        </w:rPr>
        <w:t xml:space="preserve">authorized in 49 U.S.C.  5311(j) as a set aside from the Formula Grants for Rural Areas </w:t>
      </w:r>
      <w:commentRangeStart w:id="130"/>
      <w:r w:rsidR="007E518C" w:rsidRPr="00D0557B">
        <w:rPr>
          <w:rFonts w:ascii="Times New Roman" w:eastAsia="Calibri" w:hAnsi="Times New Roman" w:cs="Times New Roman"/>
          <w:color w:val="000000"/>
          <w:sz w:val="24"/>
          <w:szCs w:val="24"/>
          <w:shd w:val="clear" w:color="auto" w:fill="FFFFFF"/>
        </w:rPr>
        <w:t>Program</w:t>
      </w:r>
      <w:commentRangeEnd w:id="130"/>
      <w:r w:rsidR="00D50EA7">
        <w:rPr>
          <w:rStyle w:val="CommentReference"/>
          <w:rFonts w:ascii="Times New Roman" w:eastAsia="Calibri" w:hAnsi="Times New Roman" w:cs="Times New Roman"/>
        </w:rPr>
        <w:commentReference w:id="130"/>
      </w:r>
      <w:r w:rsidR="007E518C" w:rsidRPr="00D0557B">
        <w:rPr>
          <w:rFonts w:ascii="Times New Roman" w:eastAsia="Calibri" w:hAnsi="Times New Roman" w:cs="Times New Roman"/>
          <w:color w:val="000000"/>
          <w:sz w:val="24"/>
          <w:szCs w:val="24"/>
          <w:shd w:val="clear" w:color="auto" w:fill="FFFFFF"/>
        </w:rPr>
        <w:t>.</w:t>
      </w:r>
    </w:p>
    <w:p w14:paraId="51209894" w14:textId="77777777" w:rsidR="00E537CF" w:rsidRPr="00D0557B" w:rsidRDefault="00E537CF" w:rsidP="007E518C">
      <w:pPr>
        <w:widowControl w:val="0"/>
        <w:spacing w:after="0" w:line="240" w:lineRule="auto"/>
        <w:rPr>
          <w:rFonts w:ascii="Times New Roman" w:eastAsia="Calibri" w:hAnsi="Times New Roman" w:cs="Times New Roman"/>
          <w:color w:val="000000"/>
          <w:sz w:val="24"/>
          <w:szCs w:val="24"/>
          <w:shd w:val="clear" w:color="auto" w:fill="FFFFFF"/>
        </w:rPr>
      </w:pPr>
    </w:p>
    <w:p w14:paraId="6A8A4778" w14:textId="77777777" w:rsidR="00E537CF" w:rsidRPr="00D0557B" w:rsidRDefault="00E537CF" w:rsidP="00E537CF">
      <w:pPr>
        <w:widowControl w:val="0"/>
        <w:spacing w:after="0" w:line="240" w:lineRule="auto"/>
        <w:ind w:firstLine="270"/>
        <w:rPr>
          <w:rFonts w:ascii="Times New Roman" w:eastAsia="Calibri" w:hAnsi="Times New Roman" w:cs="Times New Roman"/>
          <w:color w:val="000000"/>
          <w:sz w:val="24"/>
          <w:szCs w:val="24"/>
          <w:shd w:val="clear" w:color="auto" w:fill="FFFFFF"/>
        </w:rPr>
      </w:pPr>
      <w:r w:rsidRPr="00D0557B">
        <w:rPr>
          <w:rFonts w:ascii="Times New Roman" w:eastAsia="Calibri" w:hAnsi="Times New Roman" w:cs="Times New Roman"/>
          <w:i/>
          <w:color w:val="000000"/>
          <w:sz w:val="24"/>
          <w:szCs w:val="24"/>
          <w:shd w:val="clear" w:color="auto" w:fill="FFFFFF"/>
        </w:rPr>
        <w:t>Tribe</w:t>
      </w:r>
      <w:r w:rsidRPr="00D0557B">
        <w:rPr>
          <w:rFonts w:ascii="Times New Roman" w:eastAsia="Calibri" w:hAnsi="Times New Roman" w:cs="Times New Roman"/>
          <w:color w:val="000000"/>
          <w:sz w:val="24"/>
          <w:szCs w:val="24"/>
          <w:shd w:val="clear" w:color="auto" w:fill="FFFFFF"/>
        </w:rPr>
        <w:t xml:space="preserve"> means any Indian or Alaska Native Tribe, band, nation, pueblo, village, or community that is recognized as eligible for the special programs and services provided by the United States to Indians because of their status as Indians. In any case in which a Tribe has authorized another Tribe or an Intertribal consortium to plan for or carry out programs, services, functions, or activities (or portions thereof) on its behalf under this section, the authorized Tribe or Intertribal consortium shall have the rights and responsibilities of the authorizing Tribe (except as otherwise provided in the authorizing resolution or in this title). In such event, the term ‘Tribe’ as used in this section shall include such other authorized Tribe or Intertribal </w:t>
      </w:r>
      <w:commentRangeStart w:id="131"/>
      <w:r w:rsidRPr="00D0557B">
        <w:rPr>
          <w:rFonts w:ascii="Times New Roman" w:eastAsia="Calibri" w:hAnsi="Times New Roman" w:cs="Times New Roman"/>
          <w:color w:val="000000"/>
          <w:sz w:val="24"/>
          <w:szCs w:val="24"/>
          <w:shd w:val="clear" w:color="auto" w:fill="FFFFFF"/>
        </w:rPr>
        <w:t>consortium</w:t>
      </w:r>
      <w:commentRangeEnd w:id="131"/>
      <w:r w:rsidR="00A03262">
        <w:rPr>
          <w:rStyle w:val="CommentReference"/>
          <w:rFonts w:ascii="Times New Roman" w:eastAsia="Calibri" w:hAnsi="Times New Roman" w:cs="Times New Roman"/>
        </w:rPr>
        <w:commentReference w:id="131"/>
      </w:r>
      <w:r w:rsidRPr="00D0557B">
        <w:rPr>
          <w:rFonts w:ascii="Times New Roman" w:eastAsia="Calibri" w:hAnsi="Times New Roman" w:cs="Times New Roman"/>
          <w:color w:val="000000"/>
          <w:sz w:val="24"/>
          <w:szCs w:val="24"/>
          <w:shd w:val="clear" w:color="auto" w:fill="FFFFFF"/>
        </w:rPr>
        <w:t>.</w:t>
      </w:r>
    </w:p>
    <w:p w14:paraId="55E4C166" w14:textId="77777777" w:rsidR="00261F1E" w:rsidRPr="00D0557B" w:rsidRDefault="00261F1E" w:rsidP="00261F1E">
      <w:pPr>
        <w:widowControl w:val="0"/>
        <w:spacing w:after="0" w:line="240" w:lineRule="auto"/>
        <w:ind w:left="19" w:firstLine="270"/>
        <w:rPr>
          <w:rFonts w:ascii="Times New Roman" w:eastAsia="Calibri" w:hAnsi="Times New Roman" w:cs="Times New Roman"/>
          <w:i/>
          <w:iCs/>
          <w:color w:val="000000"/>
          <w:sz w:val="24"/>
          <w:szCs w:val="24"/>
          <w:shd w:val="clear" w:color="auto" w:fill="FFFFFF"/>
        </w:rPr>
      </w:pPr>
    </w:p>
    <w:p w14:paraId="43DC5B18" w14:textId="77777777" w:rsidR="00261F1E" w:rsidRPr="00D0557B" w:rsidRDefault="00261F1E" w:rsidP="00261F1E">
      <w:pPr>
        <w:widowControl w:val="0"/>
        <w:tabs>
          <w:tab w:val="left" w:pos="360"/>
          <w:tab w:val="left" w:pos="720"/>
          <w:tab w:val="left" w:pos="1080"/>
        </w:tabs>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2717DC" w:rsidRPr="00D0557B">
        <w:rPr>
          <w:rFonts w:ascii="Times New Roman" w:eastAsia="Calibri" w:hAnsi="Times New Roman" w:cs="Times New Roman"/>
          <w:b/>
          <w:sz w:val="24"/>
          <w:szCs w:val="24"/>
        </w:rPr>
        <w:t>8</w:t>
      </w:r>
      <w:r w:rsidRPr="00D0557B">
        <w:rPr>
          <w:rFonts w:ascii="Times New Roman" w:eastAsia="Calibri" w:hAnsi="Times New Roman" w:cs="Times New Roman"/>
          <w:b/>
          <w:sz w:val="24"/>
          <w:szCs w:val="24"/>
        </w:rPr>
        <w:t xml:space="preserve"> </w:t>
      </w:r>
      <w:commentRangeStart w:id="132"/>
      <w:r w:rsidRPr="00D0557B">
        <w:rPr>
          <w:rFonts w:ascii="Times New Roman" w:eastAsia="Calibri" w:hAnsi="Times New Roman" w:cs="Times New Roman"/>
          <w:b/>
          <w:sz w:val="24"/>
          <w:szCs w:val="24"/>
        </w:rPr>
        <w:t>Acronyms</w:t>
      </w:r>
      <w:commentRangeEnd w:id="132"/>
      <w:r w:rsidR="00520A53">
        <w:rPr>
          <w:rStyle w:val="CommentReference"/>
          <w:rFonts w:ascii="Times New Roman" w:eastAsia="Calibri" w:hAnsi="Times New Roman" w:cs="Times New Roman"/>
        </w:rPr>
        <w:commentReference w:id="132"/>
      </w:r>
    </w:p>
    <w:p w14:paraId="779F76EA" w14:textId="77777777" w:rsidR="00261F1E" w:rsidRPr="00D0557B" w:rsidRDefault="00261F1E" w:rsidP="00261F1E">
      <w:pPr>
        <w:widowControl w:val="0"/>
        <w:tabs>
          <w:tab w:val="left" w:pos="360"/>
          <w:tab w:val="left" w:pos="720"/>
          <w:tab w:val="left" w:pos="1080"/>
        </w:tabs>
        <w:spacing w:after="0" w:line="240" w:lineRule="auto"/>
        <w:rPr>
          <w:rFonts w:ascii="Times New Roman" w:eastAsia="Calibri" w:hAnsi="Times New Roman" w:cs="Times New Roman"/>
          <w:sz w:val="24"/>
          <w:szCs w:val="24"/>
        </w:rPr>
      </w:pPr>
    </w:p>
    <w:p w14:paraId="3BA1EEFC"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AASHTO—American Association of State Highway and Transportation Officials.</w:t>
      </w:r>
    </w:p>
    <w:p w14:paraId="4E5A1CAD"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ADR—Alternate dispute resolution</w:t>
      </w:r>
    </w:p>
    <w:p w14:paraId="720AFE99"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ANCSA—Alaska Native Claims Settlement Act</w:t>
      </w:r>
    </w:p>
    <w:p w14:paraId="2AD6270C"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BIA—Bureau of Indian Affairs, Department of the Interior.</w:t>
      </w:r>
    </w:p>
    <w:p w14:paraId="74A4CDC0"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BIADOT—Bureau of Indian Affairs, Indian Services—Division of Transportation—Central Office.</w:t>
      </w:r>
    </w:p>
    <w:p w14:paraId="71762925"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CFR—Code of </w:t>
      </w:r>
      <w:r w:rsidR="004011F7" w:rsidRPr="00D0557B">
        <w:rPr>
          <w:rFonts w:ascii="Times New Roman" w:eastAsia="Calibri" w:hAnsi="Times New Roman" w:cs="Times New Roman"/>
          <w:sz w:val="24"/>
          <w:szCs w:val="24"/>
        </w:rPr>
        <w:t>Federal</w:t>
      </w:r>
      <w:r w:rsidRPr="00D0557B">
        <w:rPr>
          <w:rFonts w:ascii="Times New Roman" w:eastAsia="Calibri" w:hAnsi="Times New Roman" w:cs="Times New Roman"/>
          <w:sz w:val="24"/>
          <w:szCs w:val="24"/>
        </w:rPr>
        <w:t xml:space="preserve"> Regulations.</w:t>
      </w:r>
    </w:p>
    <w:p w14:paraId="5D156DF2"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DOI—Department of the Interior.</w:t>
      </w:r>
    </w:p>
    <w:p w14:paraId="1A27C059"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DOT—Department of Transportation.</w:t>
      </w:r>
    </w:p>
    <w:p w14:paraId="020ACB3C"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FHWA—</w:t>
      </w:r>
      <w:r w:rsidR="004011F7" w:rsidRPr="00D0557B">
        <w:rPr>
          <w:rFonts w:ascii="Times New Roman" w:eastAsia="Calibri" w:hAnsi="Times New Roman" w:cs="Times New Roman"/>
          <w:sz w:val="24"/>
          <w:szCs w:val="24"/>
        </w:rPr>
        <w:t>Federal</w:t>
      </w:r>
      <w:r w:rsidRPr="00D0557B">
        <w:rPr>
          <w:rFonts w:ascii="Times New Roman" w:eastAsia="Calibri" w:hAnsi="Times New Roman" w:cs="Times New Roman"/>
          <w:sz w:val="24"/>
          <w:szCs w:val="24"/>
        </w:rPr>
        <w:t xml:space="preserve"> Highway Administration, Department of Transportation.</w:t>
      </w:r>
    </w:p>
    <w:p w14:paraId="73237969"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FTA—</w:t>
      </w:r>
      <w:r w:rsidR="004011F7" w:rsidRPr="00D0557B">
        <w:rPr>
          <w:rFonts w:ascii="Times New Roman" w:eastAsia="Calibri" w:hAnsi="Times New Roman" w:cs="Times New Roman"/>
          <w:sz w:val="24"/>
          <w:szCs w:val="24"/>
        </w:rPr>
        <w:t>Federal</w:t>
      </w:r>
      <w:r w:rsidRPr="00D0557B">
        <w:rPr>
          <w:rFonts w:ascii="Times New Roman" w:eastAsia="Calibri" w:hAnsi="Times New Roman" w:cs="Times New Roman"/>
          <w:sz w:val="24"/>
          <w:szCs w:val="24"/>
        </w:rPr>
        <w:t xml:space="preserve"> Transit Administration, Department of Transportation.</w:t>
      </w:r>
    </w:p>
    <w:p w14:paraId="32F5AF54"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ISDEAA—Indian Self-Determination and Education Assistance Act of 1975, Public Law 93–638, as amended.</w:t>
      </w:r>
    </w:p>
    <w:p w14:paraId="1653EF94" w14:textId="0D16944A"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MUTCD—Manual </w:t>
      </w:r>
      <w:del w:id="133" w:author="APB" w:date="2018-01-11T06:52:00Z">
        <w:r w:rsidRPr="00D0557B" w:rsidDel="00973F5D">
          <w:rPr>
            <w:rFonts w:ascii="Times New Roman" w:eastAsia="Calibri" w:hAnsi="Times New Roman" w:cs="Times New Roman"/>
            <w:sz w:val="24"/>
            <w:szCs w:val="24"/>
          </w:rPr>
          <w:delText xml:space="preserve">of </w:delText>
        </w:r>
      </w:del>
      <w:ins w:id="134" w:author="APB" w:date="2018-01-11T06:52:00Z">
        <w:r w:rsidR="00973F5D" w:rsidRPr="00D0557B">
          <w:rPr>
            <w:rFonts w:ascii="Times New Roman" w:eastAsia="Calibri" w:hAnsi="Times New Roman" w:cs="Times New Roman"/>
            <w:sz w:val="24"/>
            <w:szCs w:val="24"/>
          </w:rPr>
          <w:t>o</w:t>
        </w:r>
        <w:r w:rsidR="00973F5D">
          <w:rPr>
            <w:rFonts w:ascii="Times New Roman" w:eastAsia="Calibri" w:hAnsi="Times New Roman" w:cs="Times New Roman"/>
            <w:sz w:val="24"/>
            <w:szCs w:val="24"/>
          </w:rPr>
          <w:t xml:space="preserve">n </w:t>
        </w:r>
      </w:ins>
      <w:r w:rsidRPr="00D0557B">
        <w:rPr>
          <w:rFonts w:ascii="Times New Roman" w:eastAsia="Calibri" w:hAnsi="Times New Roman" w:cs="Times New Roman"/>
          <w:sz w:val="24"/>
          <w:szCs w:val="24"/>
        </w:rPr>
        <w:t>Uniform Traffic</w:t>
      </w:r>
      <w:r w:rsidR="007D275B" w:rsidRPr="00D0557B">
        <w:rPr>
          <w:rFonts w:ascii="Times New Roman" w:eastAsia="Calibri" w:hAnsi="Times New Roman" w:cs="Times New Roman"/>
          <w:sz w:val="24"/>
          <w:szCs w:val="24"/>
        </w:rPr>
        <w:t xml:space="preserve"> </w:t>
      </w:r>
      <w:del w:id="135" w:author="APB" w:date="2018-01-11T06:52:00Z">
        <w:r w:rsidRPr="00D0557B" w:rsidDel="00973F5D">
          <w:rPr>
            <w:rFonts w:ascii="Times New Roman" w:eastAsia="Calibri" w:hAnsi="Times New Roman" w:cs="Times New Roman"/>
            <w:sz w:val="24"/>
            <w:szCs w:val="24"/>
          </w:rPr>
          <w:delText xml:space="preserve">Safety </w:delText>
        </w:r>
      </w:del>
      <w:ins w:id="136" w:author="APB" w:date="2018-01-11T06:52:00Z">
        <w:r w:rsidR="00973F5D">
          <w:rPr>
            <w:rFonts w:ascii="Times New Roman" w:eastAsia="Calibri" w:hAnsi="Times New Roman" w:cs="Times New Roman"/>
            <w:sz w:val="24"/>
            <w:szCs w:val="24"/>
          </w:rPr>
          <w:t xml:space="preserve">Control </w:t>
        </w:r>
      </w:ins>
      <w:r w:rsidRPr="00D0557B">
        <w:rPr>
          <w:rFonts w:ascii="Times New Roman" w:eastAsia="Calibri" w:hAnsi="Times New Roman" w:cs="Times New Roman"/>
          <w:sz w:val="24"/>
          <w:szCs w:val="24"/>
        </w:rPr>
        <w:t>Devices</w:t>
      </w:r>
    </w:p>
    <w:p w14:paraId="2D1AADE0"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NEPA—National Environmental Policy</w:t>
      </w:r>
      <w:r w:rsidR="007D275B" w:rsidRPr="00D0557B">
        <w:rPr>
          <w:rFonts w:ascii="Times New Roman" w:eastAsia="Calibri" w:hAnsi="Times New Roman" w:cs="Times New Roman"/>
          <w:sz w:val="24"/>
          <w:szCs w:val="24"/>
        </w:rPr>
        <w:t xml:space="preserve"> </w:t>
      </w:r>
      <w:r w:rsidRPr="00D0557B">
        <w:rPr>
          <w:rFonts w:ascii="Times New Roman" w:eastAsia="Calibri" w:hAnsi="Times New Roman" w:cs="Times New Roman"/>
          <w:sz w:val="24"/>
          <w:szCs w:val="24"/>
        </w:rPr>
        <w:t>Act</w:t>
      </w:r>
    </w:p>
    <w:p w14:paraId="738D2B2F"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NTTFI—National Tribal Transportation</w:t>
      </w:r>
      <w:r w:rsidR="007D275B" w:rsidRPr="00D0557B">
        <w:rPr>
          <w:rFonts w:ascii="Times New Roman" w:eastAsia="Calibri" w:hAnsi="Times New Roman" w:cs="Times New Roman"/>
          <w:sz w:val="24"/>
          <w:szCs w:val="24"/>
        </w:rPr>
        <w:t xml:space="preserve"> </w:t>
      </w:r>
      <w:r w:rsidRPr="00D0557B">
        <w:rPr>
          <w:rFonts w:ascii="Times New Roman" w:eastAsia="Calibri" w:hAnsi="Times New Roman" w:cs="Times New Roman"/>
          <w:sz w:val="24"/>
          <w:szCs w:val="24"/>
        </w:rPr>
        <w:t>Facility Inventory.</w:t>
      </w:r>
    </w:p>
    <w:p w14:paraId="09BEAEDA" w14:textId="77777777" w:rsidR="004011F7" w:rsidRPr="00D0557B" w:rsidRDefault="004011F7"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OMB – Office of Management and Budget</w:t>
      </w:r>
    </w:p>
    <w:p w14:paraId="73468F93"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PM&amp;O—Program management and</w:t>
      </w:r>
      <w:r w:rsidR="007D275B" w:rsidRPr="00D0557B">
        <w:rPr>
          <w:rFonts w:ascii="Times New Roman" w:eastAsia="Calibri" w:hAnsi="Times New Roman" w:cs="Times New Roman"/>
          <w:sz w:val="24"/>
          <w:szCs w:val="24"/>
        </w:rPr>
        <w:t xml:space="preserve"> </w:t>
      </w:r>
      <w:r w:rsidRPr="00D0557B">
        <w:rPr>
          <w:rFonts w:ascii="Times New Roman" w:eastAsia="Calibri" w:hAnsi="Times New Roman" w:cs="Times New Roman"/>
          <w:sz w:val="24"/>
          <w:szCs w:val="24"/>
        </w:rPr>
        <w:t>oversight.</w:t>
      </w:r>
    </w:p>
    <w:p w14:paraId="74FEE4F3"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PS&amp;E—Plans, specifications and</w:t>
      </w:r>
      <w:r w:rsidR="007D275B" w:rsidRPr="00D0557B">
        <w:rPr>
          <w:rFonts w:ascii="Times New Roman" w:eastAsia="Calibri" w:hAnsi="Times New Roman" w:cs="Times New Roman"/>
          <w:sz w:val="24"/>
          <w:szCs w:val="24"/>
        </w:rPr>
        <w:t xml:space="preserve"> </w:t>
      </w:r>
      <w:r w:rsidRPr="00D0557B">
        <w:rPr>
          <w:rFonts w:ascii="Times New Roman" w:eastAsia="Calibri" w:hAnsi="Times New Roman" w:cs="Times New Roman"/>
          <w:sz w:val="24"/>
          <w:szCs w:val="24"/>
        </w:rPr>
        <w:t>estimates</w:t>
      </w:r>
    </w:p>
    <w:p w14:paraId="71A22381" w14:textId="77777777" w:rsidR="00CA7CC7" w:rsidRPr="00D0557B" w:rsidRDefault="00CA7CC7"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PSFA - Programs, Services, Functions, and Activities (or portions thereof).</w:t>
      </w:r>
    </w:p>
    <w:p w14:paraId="7438F4FC"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STIP—Statewide Transportation</w:t>
      </w:r>
      <w:r w:rsidR="007D275B" w:rsidRPr="00D0557B">
        <w:rPr>
          <w:rFonts w:ascii="Times New Roman" w:eastAsia="Calibri" w:hAnsi="Times New Roman" w:cs="Times New Roman"/>
          <w:sz w:val="24"/>
          <w:szCs w:val="24"/>
        </w:rPr>
        <w:t xml:space="preserve"> </w:t>
      </w:r>
      <w:r w:rsidRPr="00D0557B">
        <w:rPr>
          <w:rFonts w:ascii="Times New Roman" w:eastAsia="Calibri" w:hAnsi="Times New Roman" w:cs="Times New Roman"/>
          <w:sz w:val="24"/>
          <w:szCs w:val="24"/>
        </w:rPr>
        <w:t>Improvement Program.</w:t>
      </w:r>
    </w:p>
    <w:p w14:paraId="481B61C1"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TTP—Tribal Transportation Program.</w:t>
      </w:r>
    </w:p>
    <w:p w14:paraId="5D820CD7" w14:textId="77777777" w:rsidR="00C07DAB" w:rsidRPr="00D0557B" w:rsidRDefault="00C07DAB"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TTSGP - Tribal Transportation Self–Governance Program </w:t>
      </w:r>
    </w:p>
    <w:p w14:paraId="61338B3D" w14:textId="77777777" w:rsidR="007D275B"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U.S.C.—United States Code</w:t>
      </w:r>
    </w:p>
    <w:p w14:paraId="11719C06" w14:textId="77777777" w:rsidR="007D275B" w:rsidRPr="00D0557B" w:rsidRDefault="007D275B"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p>
    <w:p w14:paraId="4E7B4521" w14:textId="77777777" w:rsidR="00261F1E" w:rsidRPr="00D0557B" w:rsidRDefault="00261F1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highlight w:val="yellow"/>
        </w:rPr>
        <w:t xml:space="preserve">TO BE </w:t>
      </w:r>
      <w:r w:rsidR="00B83F07" w:rsidRPr="00D0557B">
        <w:rPr>
          <w:rFonts w:ascii="Times New Roman" w:eastAsia="Calibri" w:hAnsi="Times New Roman" w:cs="Times New Roman"/>
          <w:sz w:val="24"/>
          <w:szCs w:val="24"/>
          <w:highlight w:val="yellow"/>
        </w:rPr>
        <w:t xml:space="preserve">FURTHER </w:t>
      </w:r>
      <w:r w:rsidRPr="00D0557B">
        <w:rPr>
          <w:rFonts w:ascii="Times New Roman" w:eastAsia="Calibri" w:hAnsi="Times New Roman" w:cs="Times New Roman"/>
          <w:sz w:val="24"/>
          <w:szCs w:val="24"/>
          <w:highlight w:val="yellow"/>
        </w:rPr>
        <w:t>COMPLETED</w:t>
      </w:r>
      <w:r w:rsidR="00BB2E68" w:rsidRPr="00D0557B">
        <w:rPr>
          <w:rFonts w:ascii="Times New Roman" w:eastAsia="Calibri" w:hAnsi="Times New Roman" w:cs="Times New Roman"/>
          <w:sz w:val="24"/>
          <w:szCs w:val="24"/>
          <w:highlight w:val="yellow"/>
        </w:rPr>
        <w:t xml:space="preserve">.  </w:t>
      </w:r>
      <w:r w:rsidR="007A6D70" w:rsidRPr="00D0557B">
        <w:rPr>
          <w:rFonts w:ascii="Times New Roman" w:eastAsia="Calibri" w:hAnsi="Times New Roman" w:cs="Times New Roman"/>
          <w:sz w:val="24"/>
          <w:szCs w:val="24"/>
          <w:highlight w:val="yellow"/>
        </w:rPr>
        <w:t xml:space="preserve">ALSO, </w:t>
      </w:r>
      <w:r w:rsidR="00BB2E68" w:rsidRPr="00D0557B">
        <w:rPr>
          <w:rFonts w:ascii="Times New Roman" w:eastAsia="Calibri" w:hAnsi="Times New Roman" w:cs="Times New Roman"/>
          <w:sz w:val="24"/>
          <w:szCs w:val="24"/>
          <w:highlight w:val="yellow"/>
        </w:rPr>
        <w:t xml:space="preserve">CAN SOME OF THE ABOVE DEFINITIONS </w:t>
      </w:r>
      <w:commentRangeStart w:id="137"/>
      <w:r w:rsidR="00BB2E68" w:rsidRPr="00D0557B">
        <w:rPr>
          <w:rFonts w:ascii="Times New Roman" w:eastAsia="Calibri" w:hAnsi="Times New Roman" w:cs="Times New Roman"/>
          <w:sz w:val="24"/>
          <w:szCs w:val="24"/>
          <w:highlight w:val="yellow"/>
        </w:rPr>
        <w:t>BE</w:t>
      </w:r>
      <w:commentRangeEnd w:id="137"/>
      <w:r w:rsidR="00C747C0" w:rsidRPr="00D0557B">
        <w:rPr>
          <w:rStyle w:val="CommentReference"/>
          <w:rFonts w:ascii="Times New Roman" w:eastAsia="Calibri" w:hAnsi="Times New Roman" w:cs="Times New Roman"/>
          <w:sz w:val="24"/>
          <w:szCs w:val="24"/>
        </w:rPr>
        <w:commentReference w:id="137"/>
      </w:r>
      <w:r w:rsidR="00BB2E68" w:rsidRPr="00D0557B">
        <w:rPr>
          <w:rFonts w:ascii="Times New Roman" w:eastAsia="Calibri" w:hAnsi="Times New Roman" w:cs="Times New Roman"/>
          <w:sz w:val="24"/>
          <w:szCs w:val="24"/>
          <w:highlight w:val="yellow"/>
        </w:rPr>
        <w:t xml:space="preserve"> PULLED INTO THIS SECTION?</w:t>
      </w:r>
    </w:p>
    <w:p w14:paraId="6A17F09B" w14:textId="77777777" w:rsidR="00261F1E" w:rsidRPr="00D0557B" w:rsidRDefault="00261F1E" w:rsidP="00012A58">
      <w:pPr>
        <w:widowControl w:val="0"/>
        <w:tabs>
          <w:tab w:val="left" w:pos="360"/>
          <w:tab w:val="left" w:pos="720"/>
          <w:tab w:val="left" w:pos="1080"/>
        </w:tabs>
        <w:spacing w:after="0" w:line="240" w:lineRule="auto"/>
        <w:rPr>
          <w:rFonts w:ascii="Times New Roman" w:eastAsia="Calibri" w:hAnsi="Times New Roman" w:cs="Times New Roman"/>
          <w:b/>
          <w:sz w:val="24"/>
          <w:szCs w:val="24"/>
        </w:rPr>
      </w:pPr>
    </w:p>
    <w:p w14:paraId="3376608C" w14:textId="77777777" w:rsidR="006567A9" w:rsidRPr="00D0557B" w:rsidRDefault="006567A9" w:rsidP="0058596A">
      <w:pPr>
        <w:widowControl w:val="0"/>
        <w:tabs>
          <w:tab w:val="left" w:pos="360"/>
          <w:tab w:val="left" w:pos="720"/>
          <w:tab w:val="left" w:pos="1080"/>
        </w:tabs>
        <w:spacing w:after="0" w:line="240" w:lineRule="auto"/>
        <w:jc w:val="center"/>
        <w:rPr>
          <w:rFonts w:ascii="Times New Roman" w:eastAsia="Calibri" w:hAnsi="Times New Roman" w:cs="Times New Roman"/>
          <w:b/>
          <w:sz w:val="24"/>
          <w:szCs w:val="24"/>
        </w:rPr>
      </w:pPr>
      <w:r w:rsidRPr="00D0557B">
        <w:rPr>
          <w:rFonts w:ascii="Times New Roman" w:eastAsia="Calibri" w:hAnsi="Times New Roman" w:cs="Times New Roman"/>
          <w:b/>
          <w:sz w:val="24"/>
          <w:szCs w:val="24"/>
          <w:u w:val="single"/>
        </w:rPr>
        <w:t>Subpart B</w:t>
      </w:r>
      <w:r w:rsidR="0058596A" w:rsidRPr="00D0557B">
        <w:rPr>
          <w:rFonts w:ascii="Times New Roman" w:eastAsia="Calibri" w:hAnsi="Times New Roman" w:cs="Times New Roman"/>
          <w:b/>
          <w:sz w:val="24"/>
          <w:szCs w:val="24"/>
          <w:u w:val="single"/>
        </w:rPr>
        <w:t xml:space="preserve"> - ELIGIBILITY</w:t>
      </w:r>
    </w:p>
    <w:p w14:paraId="5F62A676" w14:textId="77777777" w:rsidR="006567A9" w:rsidRPr="00D0557B" w:rsidRDefault="006567A9" w:rsidP="006567A9">
      <w:pPr>
        <w:widowControl w:val="0"/>
        <w:tabs>
          <w:tab w:val="left" w:pos="360"/>
          <w:tab w:val="left" w:pos="720"/>
          <w:tab w:val="left" w:pos="1080"/>
        </w:tabs>
        <w:spacing w:after="0" w:line="240" w:lineRule="auto"/>
        <w:jc w:val="both"/>
        <w:rPr>
          <w:rFonts w:ascii="Times New Roman" w:eastAsia="Calibri" w:hAnsi="Times New Roman" w:cs="Times New Roman"/>
          <w:b/>
          <w:sz w:val="24"/>
          <w:szCs w:val="24"/>
        </w:rPr>
      </w:pPr>
    </w:p>
    <w:p w14:paraId="6698E145" w14:textId="77777777" w:rsidR="006567A9" w:rsidRPr="00D0557B" w:rsidRDefault="006567A9" w:rsidP="0058596A">
      <w:pPr>
        <w:widowControl w:val="0"/>
        <w:tabs>
          <w:tab w:val="left" w:pos="360"/>
          <w:tab w:val="left" w:pos="720"/>
          <w:tab w:val="left" w:pos="1080"/>
        </w:tabs>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F93C24" w:rsidRPr="00D0557B">
        <w:rPr>
          <w:rFonts w:ascii="Times New Roman" w:eastAsia="Calibri" w:hAnsi="Times New Roman" w:cs="Times New Roman"/>
          <w:b/>
          <w:sz w:val="24"/>
          <w:szCs w:val="24"/>
        </w:rPr>
        <w:t>50</w:t>
      </w:r>
      <w:r w:rsidR="0058596A" w:rsidRPr="00D0557B">
        <w:rPr>
          <w:rFonts w:ascii="Times New Roman" w:eastAsia="Calibri" w:hAnsi="Times New Roman" w:cs="Times New Roman"/>
          <w:b/>
          <w:sz w:val="24"/>
          <w:szCs w:val="24"/>
        </w:rPr>
        <w:t xml:space="preserve">  </w:t>
      </w:r>
      <w:r w:rsidRPr="00D0557B">
        <w:rPr>
          <w:rFonts w:ascii="Times New Roman" w:eastAsia="Calibri" w:hAnsi="Times New Roman" w:cs="Times New Roman"/>
          <w:b/>
          <w:sz w:val="24"/>
          <w:szCs w:val="24"/>
        </w:rPr>
        <w:t>Who may participate in Tribal Transportation Self–Governance Program (TTSGP)?</w:t>
      </w:r>
      <w:bookmarkStart w:id="138" w:name="co_anchor_I14E9A1B0435D11E0ACD5888FA94BC"/>
      <w:bookmarkStart w:id="139" w:name="co_anchor_I14E9C8C1435D11E0ACD5888FA94BC"/>
      <w:bookmarkEnd w:id="138"/>
      <w:bookmarkEnd w:id="139"/>
    </w:p>
    <w:p w14:paraId="1206FD32" w14:textId="77777777" w:rsidR="006567A9" w:rsidRPr="00D0557B" w:rsidRDefault="006567A9" w:rsidP="0058596A">
      <w:pPr>
        <w:widowControl w:val="0"/>
        <w:tabs>
          <w:tab w:val="left" w:pos="360"/>
          <w:tab w:val="left" w:pos="720"/>
          <w:tab w:val="left" w:pos="1080"/>
        </w:tabs>
        <w:spacing w:after="0" w:line="240" w:lineRule="auto"/>
        <w:rPr>
          <w:rFonts w:ascii="Times New Roman" w:eastAsia="Calibri" w:hAnsi="Times New Roman" w:cs="Times New Roman"/>
          <w:b/>
          <w:sz w:val="24"/>
          <w:szCs w:val="24"/>
        </w:rPr>
      </w:pPr>
    </w:p>
    <w:p w14:paraId="312C1492" w14:textId="77777777" w:rsidR="006567A9" w:rsidRPr="00D0557B" w:rsidRDefault="006567A9" w:rsidP="0058596A">
      <w:pPr>
        <w:widowControl w:val="0"/>
        <w:tabs>
          <w:tab w:val="left" w:pos="1080"/>
        </w:tabs>
        <w:spacing w:after="0" w:line="240" w:lineRule="auto"/>
        <w:ind w:left="108"/>
        <w:rPr>
          <w:rFonts w:ascii="Times New Roman" w:eastAsia="Calibri" w:hAnsi="Times New Roman" w:cs="Times New Roman"/>
          <w:color w:val="231F20"/>
          <w:sz w:val="24"/>
          <w:szCs w:val="24"/>
        </w:rPr>
      </w:pPr>
      <w:r w:rsidRPr="00D0557B">
        <w:rPr>
          <w:rFonts w:ascii="Times New Roman" w:eastAsia="Calibri" w:hAnsi="Times New Roman" w:cs="Times New Roman"/>
          <w:color w:val="231F20"/>
          <w:sz w:val="24"/>
          <w:szCs w:val="24"/>
        </w:rPr>
        <w:t xml:space="preserve">In accordance with 23 </w:t>
      </w:r>
      <w:r w:rsidR="006674A3" w:rsidRPr="00D0557B">
        <w:rPr>
          <w:rFonts w:ascii="Times New Roman" w:eastAsia="Calibri" w:hAnsi="Times New Roman" w:cs="Times New Roman"/>
          <w:color w:val="231F20"/>
          <w:sz w:val="24"/>
          <w:szCs w:val="24"/>
        </w:rPr>
        <w:t>U.S.C.</w:t>
      </w:r>
      <w:r w:rsidRPr="00D0557B">
        <w:rPr>
          <w:rFonts w:ascii="Times New Roman" w:eastAsia="Calibri" w:hAnsi="Times New Roman" w:cs="Times New Roman"/>
          <w:color w:val="231F20"/>
          <w:sz w:val="24"/>
          <w:szCs w:val="24"/>
        </w:rPr>
        <w:t xml:space="preserve"> 207(b), </w:t>
      </w:r>
      <w:r w:rsidR="0083253B" w:rsidRPr="00D0557B">
        <w:rPr>
          <w:rFonts w:ascii="Times New Roman" w:eastAsia="Calibri" w:hAnsi="Times New Roman" w:cs="Times New Roman"/>
          <w:color w:val="231F20"/>
          <w:sz w:val="24"/>
          <w:szCs w:val="24"/>
        </w:rPr>
        <w:t>a Tribe</w:t>
      </w:r>
      <w:r w:rsidRPr="00D0557B">
        <w:rPr>
          <w:rFonts w:ascii="Times New Roman" w:eastAsia="Calibri" w:hAnsi="Times New Roman" w:cs="Times New Roman"/>
          <w:color w:val="231F20"/>
          <w:sz w:val="24"/>
          <w:szCs w:val="24"/>
        </w:rPr>
        <w:t xml:space="preserve"> shall be eligible to participate in the TTSGP if the </w:t>
      </w:r>
      <w:r w:rsidR="005D22B1" w:rsidRPr="00D0557B">
        <w:rPr>
          <w:rFonts w:ascii="Times New Roman" w:eastAsia="Calibri" w:hAnsi="Times New Roman" w:cs="Times New Roman"/>
          <w:color w:val="231F20"/>
          <w:sz w:val="24"/>
          <w:szCs w:val="24"/>
        </w:rPr>
        <w:t>Tribe</w:t>
      </w:r>
      <w:r w:rsidRPr="00D0557B">
        <w:rPr>
          <w:rFonts w:ascii="Times New Roman" w:eastAsia="Calibri" w:hAnsi="Times New Roman" w:cs="Times New Roman"/>
          <w:color w:val="231F20"/>
          <w:sz w:val="24"/>
          <w:szCs w:val="24"/>
        </w:rPr>
        <w:t>:</w:t>
      </w:r>
    </w:p>
    <w:p w14:paraId="031E01BB" w14:textId="77777777" w:rsidR="006567A9" w:rsidRPr="00D0557B" w:rsidRDefault="006567A9" w:rsidP="00756F7A">
      <w:pPr>
        <w:widowControl w:val="0"/>
        <w:numPr>
          <w:ilvl w:val="0"/>
          <w:numId w:val="8"/>
        </w:numPr>
        <w:tabs>
          <w:tab w:val="left" w:pos="1080"/>
        </w:tabs>
        <w:spacing w:after="0" w:line="240" w:lineRule="auto"/>
        <w:rPr>
          <w:rFonts w:ascii="Times New Roman" w:eastAsia="Calibri" w:hAnsi="Times New Roman" w:cs="Times New Roman"/>
          <w:color w:val="231F20"/>
          <w:sz w:val="24"/>
          <w:szCs w:val="24"/>
        </w:rPr>
      </w:pPr>
      <w:r w:rsidRPr="00D0557B">
        <w:rPr>
          <w:rFonts w:ascii="Times New Roman" w:eastAsia="Calibri" w:hAnsi="Times New Roman" w:cs="Times New Roman"/>
          <w:color w:val="231F20"/>
          <w:sz w:val="24"/>
          <w:szCs w:val="24"/>
        </w:rPr>
        <w:t>requests participation in the TTSGP</w:t>
      </w:r>
      <w:r w:rsidRPr="00D0557B">
        <w:rPr>
          <w:rFonts w:ascii="Times New Roman" w:eastAsia="Calibri" w:hAnsi="Times New Roman" w:cs="Times New Roman"/>
          <w:color w:val="231F20"/>
          <w:spacing w:val="55"/>
          <w:sz w:val="24"/>
          <w:szCs w:val="24"/>
        </w:rPr>
        <w:t xml:space="preserve"> </w:t>
      </w:r>
      <w:r w:rsidRPr="00D0557B">
        <w:rPr>
          <w:rFonts w:ascii="Times New Roman" w:eastAsia="Calibri" w:hAnsi="Times New Roman" w:cs="Times New Roman"/>
          <w:color w:val="231F20"/>
          <w:sz w:val="24"/>
          <w:szCs w:val="24"/>
        </w:rPr>
        <w:t>by</w:t>
      </w:r>
      <w:r w:rsidRPr="00D0557B">
        <w:rPr>
          <w:rFonts w:ascii="Times New Roman" w:eastAsia="Calibri" w:hAnsi="Times New Roman" w:cs="Times New Roman"/>
          <w:color w:val="231F20"/>
          <w:w w:val="99"/>
          <w:sz w:val="24"/>
          <w:szCs w:val="24"/>
        </w:rPr>
        <w:t xml:space="preserve"> </w:t>
      </w:r>
      <w:r w:rsidRPr="00D0557B">
        <w:rPr>
          <w:rFonts w:ascii="Times New Roman" w:eastAsia="Calibri" w:hAnsi="Times New Roman" w:cs="Times New Roman"/>
          <w:color w:val="231F20"/>
          <w:sz w:val="24"/>
          <w:szCs w:val="24"/>
        </w:rPr>
        <w:t xml:space="preserve">resolution or other official action by the governing body of the </w:t>
      </w:r>
      <w:r w:rsidR="005D22B1" w:rsidRPr="00D0557B">
        <w:rPr>
          <w:rFonts w:ascii="Times New Roman" w:eastAsia="Calibri" w:hAnsi="Times New Roman" w:cs="Times New Roman"/>
          <w:color w:val="231F20"/>
          <w:sz w:val="24"/>
          <w:szCs w:val="24"/>
        </w:rPr>
        <w:t>Tribe</w:t>
      </w:r>
      <w:r w:rsidRPr="00D0557B">
        <w:rPr>
          <w:rFonts w:ascii="Times New Roman" w:eastAsia="Calibri" w:hAnsi="Times New Roman" w:cs="Times New Roman"/>
          <w:color w:val="231F20"/>
          <w:sz w:val="24"/>
          <w:szCs w:val="24"/>
        </w:rPr>
        <w:t xml:space="preserve">; and </w:t>
      </w:r>
    </w:p>
    <w:p w14:paraId="31350A7F" w14:textId="77777777" w:rsidR="006567A9" w:rsidRPr="00D0557B" w:rsidRDefault="006567A9" w:rsidP="00756F7A">
      <w:pPr>
        <w:widowControl w:val="0"/>
        <w:numPr>
          <w:ilvl w:val="0"/>
          <w:numId w:val="8"/>
        </w:numPr>
        <w:tabs>
          <w:tab w:val="left" w:pos="720"/>
        </w:tabs>
        <w:spacing w:after="0" w:line="240" w:lineRule="auto"/>
        <w:rPr>
          <w:rFonts w:ascii="Times New Roman" w:eastAsia="Calibri" w:hAnsi="Times New Roman" w:cs="Times New Roman"/>
          <w:color w:val="231F20"/>
          <w:sz w:val="24"/>
          <w:szCs w:val="24"/>
        </w:rPr>
      </w:pPr>
      <w:r w:rsidRPr="00D0557B">
        <w:rPr>
          <w:rFonts w:ascii="Times New Roman" w:eastAsia="Calibri" w:hAnsi="Times New Roman" w:cs="Times New Roman"/>
          <w:color w:val="231F20"/>
          <w:sz w:val="24"/>
          <w:szCs w:val="24"/>
        </w:rPr>
        <w:t xml:space="preserve">demonstrates </w:t>
      </w:r>
      <w:r w:rsidR="007E518C" w:rsidRPr="00A03262">
        <w:rPr>
          <w:rFonts w:ascii="Times New Roman" w:eastAsia="Calibri" w:hAnsi="Times New Roman" w:cs="Times New Roman"/>
          <w:strike/>
          <w:color w:val="FF0000"/>
          <w:sz w:val="24"/>
          <w:szCs w:val="24"/>
          <w:rPrChange w:id="140" w:author="APB" w:date="2018-01-09T08:21:00Z">
            <w:rPr>
              <w:rFonts w:ascii="Times New Roman" w:eastAsia="Calibri" w:hAnsi="Times New Roman" w:cs="Times New Roman"/>
              <w:color w:val="231F20"/>
              <w:sz w:val="24"/>
              <w:szCs w:val="24"/>
            </w:rPr>
          </w:rPrChange>
        </w:rPr>
        <w:t xml:space="preserve">to the satisfaction of FHWA and </w:t>
      </w:r>
      <w:commentRangeStart w:id="141"/>
      <w:r w:rsidR="007E518C" w:rsidRPr="00A03262">
        <w:rPr>
          <w:rFonts w:ascii="Times New Roman" w:eastAsia="Calibri" w:hAnsi="Times New Roman" w:cs="Times New Roman"/>
          <w:strike/>
          <w:color w:val="FF0000"/>
          <w:sz w:val="24"/>
          <w:szCs w:val="24"/>
          <w:rPrChange w:id="142" w:author="APB" w:date="2018-01-09T08:21:00Z">
            <w:rPr>
              <w:rFonts w:ascii="Times New Roman" w:eastAsia="Calibri" w:hAnsi="Times New Roman" w:cs="Times New Roman"/>
              <w:color w:val="231F20"/>
              <w:sz w:val="24"/>
              <w:szCs w:val="24"/>
            </w:rPr>
          </w:rPrChange>
        </w:rPr>
        <w:t>FTA</w:t>
      </w:r>
      <w:commentRangeEnd w:id="141"/>
      <w:r w:rsidR="00520A53" w:rsidRPr="00A03262">
        <w:rPr>
          <w:rStyle w:val="CommentReference"/>
          <w:rFonts w:ascii="Times New Roman" w:eastAsia="Calibri" w:hAnsi="Times New Roman" w:cs="Times New Roman"/>
          <w:strike/>
          <w:color w:val="FF0000"/>
          <w:rPrChange w:id="143" w:author="APB" w:date="2018-01-09T08:21:00Z">
            <w:rPr>
              <w:rStyle w:val="CommentReference"/>
              <w:rFonts w:ascii="Times New Roman" w:eastAsia="Calibri" w:hAnsi="Times New Roman" w:cs="Times New Roman"/>
            </w:rPr>
          </w:rPrChange>
        </w:rPr>
        <w:commentReference w:id="141"/>
      </w:r>
      <w:r w:rsidR="007E518C" w:rsidRPr="00D0557B">
        <w:rPr>
          <w:rFonts w:ascii="Times New Roman" w:eastAsia="Calibri" w:hAnsi="Times New Roman" w:cs="Times New Roman"/>
          <w:color w:val="231F20"/>
          <w:sz w:val="24"/>
          <w:szCs w:val="24"/>
        </w:rPr>
        <w:t xml:space="preserve">, </w:t>
      </w:r>
      <w:r w:rsidRPr="00D0557B">
        <w:rPr>
          <w:rFonts w:ascii="Times New Roman" w:eastAsia="Calibri" w:hAnsi="Times New Roman" w:cs="Times New Roman"/>
          <w:color w:val="231F20"/>
          <w:sz w:val="24"/>
          <w:szCs w:val="24"/>
        </w:rPr>
        <w:t>for the preceding three (3) fiscal years, financial stability and financial management capability, and transportation program management</w:t>
      </w:r>
      <w:r w:rsidRPr="00D0557B">
        <w:rPr>
          <w:rFonts w:ascii="Times New Roman" w:eastAsia="Calibri" w:hAnsi="Times New Roman" w:cs="Times New Roman"/>
          <w:color w:val="231F20"/>
          <w:spacing w:val="-5"/>
          <w:sz w:val="24"/>
          <w:szCs w:val="24"/>
        </w:rPr>
        <w:t xml:space="preserve"> </w:t>
      </w:r>
      <w:r w:rsidRPr="00D0557B">
        <w:rPr>
          <w:rFonts w:ascii="Times New Roman" w:eastAsia="Calibri" w:hAnsi="Times New Roman" w:cs="Times New Roman"/>
          <w:color w:val="231F20"/>
          <w:sz w:val="24"/>
          <w:szCs w:val="24"/>
        </w:rPr>
        <w:t>capability.</w:t>
      </w:r>
    </w:p>
    <w:p w14:paraId="5AE08061" w14:textId="4FDECB1A" w:rsidR="006567A9" w:rsidRDefault="00973F5D" w:rsidP="0058596A">
      <w:pPr>
        <w:widowControl w:val="0"/>
        <w:tabs>
          <w:tab w:val="left" w:pos="360"/>
          <w:tab w:val="left" w:pos="720"/>
          <w:tab w:val="left" w:pos="1080"/>
        </w:tabs>
        <w:spacing w:after="0" w:line="240" w:lineRule="auto"/>
        <w:rPr>
          <w:ins w:id="144" w:author="APB" w:date="2018-01-11T06:54:00Z"/>
          <w:rFonts w:ascii="Times New Roman" w:eastAsia="Calibri" w:hAnsi="Times New Roman" w:cs="Times New Roman"/>
          <w:b/>
          <w:i/>
          <w:sz w:val="24"/>
          <w:szCs w:val="24"/>
        </w:rPr>
      </w:pPr>
      <w:ins w:id="145" w:author="APB" w:date="2018-01-11T06:54:00Z">
        <w:r>
          <w:rPr>
            <w:rFonts w:ascii="Times New Roman" w:eastAsia="Calibri" w:hAnsi="Times New Roman" w:cs="Times New Roman"/>
            <w:b/>
            <w:i/>
            <w:sz w:val="24"/>
            <w:szCs w:val="24"/>
          </w:rPr>
          <w:t>OK</w:t>
        </w:r>
      </w:ins>
    </w:p>
    <w:p w14:paraId="3210F6F4" w14:textId="77777777" w:rsidR="00973F5D" w:rsidRPr="00973F5D" w:rsidRDefault="00973F5D" w:rsidP="0058596A">
      <w:pPr>
        <w:widowControl w:val="0"/>
        <w:tabs>
          <w:tab w:val="left" w:pos="360"/>
          <w:tab w:val="left" w:pos="720"/>
          <w:tab w:val="left" w:pos="1080"/>
        </w:tabs>
        <w:spacing w:after="0" w:line="240" w:lineRule="auto"/>
        <w:rPr>
          <w:rFonts w:ascii="Times New Roman" w:eastAsia="Calibri" w:hAnsi="Times New Roman" w:cs="Times New Roman"/>
          <w:b/>
          <w:i/>
          <w:sz w:val="24"/>
          <w:szCs w:val="24"/>
          <w:rPrChange w:id="146" w:author="APB" w:date="2018-01-11T06:54:00Z">
            <w:rPr>
              <w:rFonts w:ascii="Times New Roman" w:eastAsia="Calibri" w:hAnsi="Times New Roman" w:cs="Times New Roman"/>
              <w:b/>
              <w:sz w:val="24"/>
              <w:szCs w:val="24"/>
            </w:rPr>
          </w:rPrChange>
        </w:rPr>
      </w:pPr>
    </w:p>
    <w:p w14:paraId="71A9FCB3" w14:textId="77777777" w:rsidR="006567A9" w:rsidRPr="00D0557B" w:rsidRDefault="006567A9" w:rsidP="008037B3">
      <w:pPr>
        <w:widowControl w:val="0"/>
        <w:tabs>
          <w:tab w:val="left" w:pos="360"/>
          <w:tab w:val="left" w:pos="720"/>
          <w:tab w:val="left" w:pos="1080"/>
        </w:tabs>
        <w:spacing w:after="0" w:line="240" w:lineRule="auto"/>
        <w:rPr>
          <w:rFonts w:ascii="Times New Roman" w:eastAsia="Calibri" w:hAnsi="Times New Roman" w:cs="Times New Roman"/>
          <w:b/>
          <w:sz w:val="24"/>
          <w:szCs w:val="24"/>
        </w:rPr>
      </w:pPr>
      <w:bookmarkStart w:id="147" w:name="co_anchor_I14ECFD10435D11E09D9BD014ACD97"/>
      <w:bookmarkEnd w:id="147"/>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F93C24" w:rsidRPr="00D0557B">
        <w:rPr>
          <w:rFonts w:ascii="Times New Roman" w:eastAsia="Calibri" w:hAnsi="Times New Roman" w:cs="Times New Roman"/>
          <w:b/>
          <w:sz w:val="24"/>
          <w:szCs w:val="24"/>
        </w:rPr>
        <w:t>5</w:t>
      </w:r>
      <w:r w:rsidR="0058596A" w:rsidRPr="00D0557B">
        <w:rPr>
          <w:rFonts w:ascii="Times New Roman" w:eastAsia="Calibri" w:hAnsi="Times New Roman" w:cs="Times New Roman"/>
          <w:b/>
          <w:sz w:val="24"/>
          <w:szCs w:val="24"/>
        </w:rPr>
        <w:t>1</w:t>
      </w:r>
      <w:r w:rsidRPr="00D0557B">
        <w:rPr>
          <w:rFonts w:ascii="Times New Roman" w:eastAsia="Calibri" w:hAnsi="Times New Roman" w:cs="Times New Roman"/>
          <w:b/>
          <w:sz w:val="24"/>
          <w:szCs w:val="24"/>
        </w:rPr>
        <w:t xml:space="preserve"> How does a </w:t>
      </w:r>
      <w:r w:rsidR="006E6392" w:rsidRPr="00D0557B">
        <w:rPr>
          <w:rFonts w:ascii="Times New Roman" w:eastAsia="Calibri" w:hAnsi="Times New Roman" w:cs="Times New Roman"/>
          <w:b/>
          <w:sz w:val="24"/>
          <w:szCs w:val="24"/>
        </w:rPr>
        <w:t>Tribe</w:t>
      </w:r>
      <w:r w:rsidRPr="00D0557B">
        <w:rPr>
          <w:rFonts w:ascii="Times New Roman" w:eastAsia="Calibri" w:hAnsi="Times New Roman" w:cs="Times New Roman"/>
          <w:b/>
          <w:sz w:val="24"/>
          <w:szCs w:val="24"/>
        </w:rPr>
        <w:t xml:space="preserve"> demonstrate financial stability and financial management capability?</w:t>
      </w:r>
    </w:p>
    <w:p w14:paraId="21505BB6" w14:textId="77777777" w:rsidR="006567A9" w:rsidRPr="00D0557B" w:rsidRDefault="006567A9" w:rsidP="000607A4">
      <w:pPr>
        <w:widowControl w:val="0"/>
        <w:tabs>
          <w:tab w:val="left" w:pos="360"/>
          <w:tab w:val="left" w:pos="720"/>
          <w:tab w:val="left" w:pos="1080"/>
        </w:tabs>
        <w:spacing w:after="0" w:line="240" w:lineRule="auto"/>
        <w:rPr>
          <w:rFonts w:ascii="Times New Roman" w:eastAsia="Calibri" w:hAnsi="Times New Roman" w:cs="Times New Roman"/>
          <w:b/>
          <w:sz w:val="24"/>
          <w:szCs w:val="24"/>
        </w:rPr>
      </w:pPr>
    </w:p>
    <w:p w14:paraId="22DB1230" w14:textId="77777777" w:rsidR="00ED7969" w:rsidRPr="00D0557B" w:rsidRDefault="006567A9" w:rsidP="00756F7A">
      <w:pPr>
        <w:widowControl w:val="0"/>
        <w:numPr>
          <w:ilvl w:val="0"/>
          <w:numId w:val="6"/>
        </w:numPr>
        <w:tabs>
          <w:tab w:val="left" w:pos="18"/>
          <w:tab w:val="left" w:pos="378"/>
        </w:tabs>
        <w:spacing w:after="0" w:line="240" w:lineRule="auto"/>
        <w:ind w:left="18" w:hanging="18"/>
        <w:rPr>
          <w:rFonts w:ascii="Times New Roman" w:eastAsia="Calibri" w:hAnsi="Times New Roman" w:cs="Times New Roman"/>
          <w:sz w:val="24"/>
          <w:szCs w:val="24"/>
        </w:rPr>
      </w:pPr>
      <w:bookmarkStart w:id="148" w:name="co_anchor_I14ED2421435D11E09D9BD014ACD97"/>
      <w:bookmarkEnd w:id="148"/>
      <w:r w:rsidRPr="00D0557B">
        <w:rPr>
          <w:rFonts w:ascii="Times New Roman" w:eastAsia="Calibri" w:hAnsi="Times New Roman" w:cs="Times New Roman"/>
          <w:sz w:val="24"/>
          <w:szCs w:val="24"/>
        </w:rPr>
        <w:t>A Tribe demonstrates financial stability and financial management capability by providing evidence that, during the preceding three (3) fiscal years, it had no uncorrected significant and material audit exceptions in the required annual audit of the Tribe’s self-determination contracts, self-governance funding agreements, or Tribal Transportation Program Agreement</w:t>
      </w:r>
      <w:r w:rsidR="00DF6952" w:rsidRPr="00D0557B">
        <w:rPr>
          <w:rFonts w:ascii="Times New Roman" w:eastAsia="Calibri" w:hAnsi="Times New Roman" w:cs="Times New Roman"/>
          <w:sz w:val="24"/>
          <w:szCs w:val="24"/>
        </w:rPr>
        <w:t>.</w:t>
      </w:r>
    </w:p>
    <w:p w14:paraId="49557056" w14:textId="77777777" w:rsidR="0058596A" w:rsidRPr="00D0557B" w:rsidRDefault="006567A9" w:rsidP="00ED7969">
      <w:pPr>
        <w:widowControl w:val="0"/>
        <w:tabs>
          <w:tab w:val="left" w:pos="18"/>
          <w:tab w:val="left" w:pos="378"/>
        </w:tabs>
        <w:spacing w:after="0" w:line="240" w:lineRule="auto"/>
        <w:ind w:left="18"/>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 </w:t>
      </w:r>
    </w:p>
    <w:p w14:paraId="6DC37638" w14:textId="77777777" w:rsidR="006567A9" w:rsidRPr="00973F5D" w:rsidRDefault="0058596A" w:rsidP="00756F7A">
      <w:pPr>
        <w:widowControl w:val="0"/>
        <w:numPr>
          <w:ilvl w:val="0"/>
          <w:numId w:val="6"/>
        </w:numPr>
        <w:tabs>
          <w:tab w:val="left" w:pos="18"/>
          <w:tab w:val="left" w:pos="378"/>
        </w:tabs>
        <w:spacing w:after="0" w:line="240" w:lineRule="auto"/>
        <w:ind w:left="18" w:hanging="18"/>
        <w:rPr>
          <w:rFonts w:ascii="Times New Roman" w:eastAsia="Calibri" w:hAnsi="Times New Roman" w:cs="Times New Roman"/>
          <w:strike/>
          <w:sz w:val="24"/>
          <w:szCs w:val="24"/>
          <w:rPrChange w:id="149" w:author="APB" w:date="2018-01-11T06:55:00Z">
            <w:rPr>
              <w:rFonts w:ascii="Times New Roman" w:eastAsia="Calibri" w:hAnsi="Times New Roman" w:cs="Times New Roman"/>
              <w:sz w:val="24"/>
              <w:szCs w:val="24"/>
            </w:rPr>
          </w:rPrChange>
        </w:rPr>
      </w:pPr>
      <w:r w:rsidRPr="00D0557B">
        <w:rPr>
          <w:rFonts w:ascii="Times New Roman" w:eastAsia="Calibri" w:hAnsi="Times New Roman" w:cs="Times New Roman"/>
          <w:sz w:val="24"/>
          <w:szCs w:val="24"/>
        </w:rPr>
        <w:t>I</w:t>
      </w:r>
      <w:r w:rsidR="006567A9" w:rsidRPr="00D0557B">
        <w:rPr>
          <w:rFonts w:ascii="Times New Roman" w:eastAsia="Calibri" w:hAnsi="Times New Roman" w:cs="Times New Roman"/>
          <w:sz w:val="24"/>
          <w:szCs w:val="24"/>
        </w:rPr>
        <w:t xml:space="preserve">f </w:t>
      </w:r>
      <w:r w:rsidR="0083253B" w:rsidRPr="00D0557B">
        <w:rPr>
          <w:rFonts w:ascii="Times New Roman" w:eastAsia="Calibri" w:hAnsi="Times New Roman" w:cs="Times New Roman"/>
          <w:sz w:val="24"/>
          <w:szCs w:val="24"/>
        </w:rPr>
        <w:t>a Tribe</w:t>
      </w:r>
      <w:r w:rsidR="006567A9" w:rsidRPr="00D0557B">
        <w:rPr>
          <w:rFonts w:ascii="Times New Roman" w:eastAsia="Calibri" w:hAnsi="Times New Roman" w:cs="Times New Roman"/>
          <w:sz w:val="24"/>
          <w:szCs w:val="24"/>
        </w:rPr>
        <w:t xml:space="preserve"> is not required to submit an annual audit for any or all of the three (3) previous years, the Tribe may demonstrate financial stability and financial management capacity by demonstrating that it has, </w:t>
      </w:r>
      <w:r w:rsidR="001865FF" w:rsidRPr="00D0557B">
        <w:rPr>
          <w:rFonts w:ascii="Times New Roman" w:eastAsia="Calibri" w:hAnsi="Times New Roman" w:cs="Times New Roman"/>
          <w:sz w:val="24"/>
          <w:szCs w:val="24"/>
        </w:rPr>
        <w:t xml:space="preserve">during </w:t>
      </w:r>
      <w:r w:rsidR="006567A9" w:rsidRPr="00D0557B">
        <w:rPr>
          <w:rFonts w:ascii="Times New Roman" w:eastAsia="Calibri" w:hAnsi="Times New Roman" w:cs="Times New Roman"/>
          <w:sz w:val="24"/>
          <w:szCs w:val="24"/>
        </w:rPr>
        <w:t>the prior three (3) fiscal years, assumed the responsibility to deliver</w:t>
      </w:r>
      <w:r w:rsidR="00ED7969" w:rsidRPr="00D0557B">
        <w:rPr>
          <w:rFonts w:ascii="Times New Roman" w:eastAsia="Calibri" w:hAnsi="Times New Roman" w:cs="Times New Roman"/>
          <w:sz w:val="24"/>
          <w:szCs w:val="24"/>
        </w:rPr>
        <w:t>,</w:t>
      </w:r>
      <w:r w:rsidR="006567A9" w:rsidRPr="00D0557B">
        <w:rPr>
          <w:rFonts w:ascii="Times New Roman" w:eastAsia="Calibri" w:hAnsi="Times New Roman" w:cs="Times New Roman"/>
          <w:sz w:val="24"/>
          <w:szCs w:val="24"/>
        </w:rPr>
        <w:t xml:space="preserve"> </w:t>
      </w:r>
      <w:r w:rsidR="00ED7969" w:rsidRPr="00D0557B">
        <w:rPr>
          <w:rFonts w:ascii="Times New Roman" w:eastAsia="Calibri" w:hAnsi="Times New Roman" w:cs="Times New Roman"/>
          <w:sz w:val="24"/>
          <w:szCs w:val="24"/>
        </w:rPr>
        <w:t>without sanctions or actions taken against the Tribe for findings of financial management issues, t</w:t>
      </w:r>
      <w:r w:rsidR="006567A9" w:rsidRPr="00D0557B">
        <w:rPr>
          <w:rFonts w:ascii="Times New Roman" w:eastAsia="Calibri" w:hAnsi="Times New Roman" w:cs="Times New Roman"/>
          <w:sz w:val="24"/>
          <w:szCs w:val="24"/>
        </w:rPr>
        <w:t xml:space="preserve">ransportation services, projects or programs </w:t>
      </w:r>
      <w:r w:rsidR="006567A9" w:rsidRPr="00973F5D">
        <w:rPr>
          <w:rFonts w:ascii="Times New Roman" w:eastAsia="Calibri" w:hAnsi="Times New Roman" w:cs="Times New Roman"/>
          <w:strike/>
          <w:sz w:val="24"/>
          <w:szCs w:val="24"/>
          <w:rPrChange w:id="150" w:author="APB" w:date="2018-01-11T06:55:00Z">
            <w:rPr>
              <w:rFonts w:ascii="Times New Roman" w:eastAsia="Calibri" w:hAnsi="Times New Roman" w:cs="Times New Roman"/>
              <w:sz w:val="24"/>
              <w:szCs w:val="24"/>
            </w:rPr>
          </w:rPrChange>
        </w:rPr>
        <w:t xml:space="preserve">under </w:t>
      </w:r>
      <w:commentRangeStart w:id="151"/>
      <w:commentRangeStart w:id="152"/>
      <w:r w:rsidR="006567A9" w:rsidRPr="00973F5D">
        <w:rPr>
          <w:rFonts w:ascii="Times New Roman" w:eastAsia="Calibri" w:hAnsi="Times New Roman" w:cs="Times New Roman"/>
          <w:strike/>
          <w:sz w:val="24"/>
          <w:szCs w:val="24"/>
          <w:rPrChange w:id="153" w:author="APB" w:date="2018-01-11T06:55:00Z">
            <w:rPr>
              <w:rFonts w:ascii="Times New Roman" w:eastAsia="Calibri" w:hAnsi="Times New Roman" w:cs="Times New Roman"/>
              <w:sz w:val="24"/>
              <w:szCs w:val="24"/>
            </w:rPr>
          </w:rPrChange>
        </w:rPr>
        <w:t>a</w:t>
      </w:r>
      <w:commentRangeEnd w:id="151"/>
      <w:r w:rsidR="001916FC" w:rsidRPr="00973F5D">
        <w:rPr>
          <w:rStyle w:val="CommentReference"/>
          <w:rFonts w:ascii="Times New Roman" w:eastAsia="Calibri" w:hAnsi="Times New Roman" w:cs="Times New Roman"/>
          <w:strike/>
          <w:rPrChange w:id="154" w:author="APB" w:date="2018-01-11T06:55:00Z">
            <w:rPr>
              <w:rStyle w:val="CommentReference"/>
              <w:rFonts w:ascii="Times New Roman" w:eastAsia="Calibri" w:hAnsi="Times New Roman" w:cs="Times New Roman"/>
            </w:rPr>
          </w:rPrChange>
        </w:rPr>
        <w:commentReference w:id="151"/>
      </w:r>
      <w:commentRangeEnd w:id="152"/>
      <w:r w:rsidR="00E668A9">
        <w:rPr>
          <w:rStyle w:val="CommentReference"/>
          <w:rFonts w:ascii="Times New Roman" w:eastAsia="Calibri" w:hAnsi="Times New Roman" w:cs="Times New Roman"/>
        </w:rPr>
        <w:commentReference w:id="152"/>
      </w:r>
      <w:r w:rsidR="006567A9" w:rsidRPr="00973F5D">
        <w:rPr>
          <w:rFonts w:ascii="Times New Roman" w:eastAsia="Calibri" w:hAnsi="Times New Roman" w:cs="Times New Roman"/>
          <w:strike/>
          <w:sz w:val="24"/>
          <w:szCs w:val="24"/>
          <w:rPrChange w:id="155" w:author="APB" w:date="2018-01-11T06:55:00Z">
            <w:rPr>
              <w:rFonts w:ascii="Times New Roman" w:eastAsia="Calibri" w:hAnsi="Times New Roman" w:cs="Times New Roman"/>
              <w:sz w:val="24"/>
              <w:szCs w:val="24"/>
            </w:rPr>
          </w:rPrChange>
        </w:rPr>
        <w:t xml:space="preserve">: </w:t>
      </w:r>
    </w:p>
    <w:p w14:paraId="7E9B4085" w14:textId="77777777" w:rsidR="00A4763E" w:rsidRPr="00973F5D" w:rsidRDefault="00A4763E" w:rsidP="002C5B89">
      <w:pPr>
        <w:widowControl w:val="0"/>
        <w:tabs>
          <w:tab w:val="left" w:pos="378"/>
          <w:tab w:val="left" w:pos="1080"/>
        </w:tabs>
        <w:spacing w:after="0" w:line="240" w:lineRule="auto"/>
        <w:ind w:left="378"/>
        <w:rPr>
          <w:rFonts w:ascii="Times New Roman" w:eastAsia="Calibri" w:hAnsi="Times New Roman" w:cs="Times New Roman"/>
          <w:strike/>
          <w:sz w:val="24"/>
          <w:szCs w:val="24"/>
          <w:rPrChange w:id="156" w:author="APB" w:date="2018-01-11T06:55:00Z">
            <w:rPr>
              <w:rFonts w:ascii="Times New Roman" w:eastAsia="Calibri" w:hAnsi="Times New Roman" w:cs="Times New Roman"/>
              <w:sz w:val="24"/>
              <w:szCs w:val="24"/>
            </w:rPr>
          </w:rPrChange>
        </w:rPr>
      </w:pPr>
    </w:p>
    <w:p w14:paraId="25072A06" w14:textId="77777777" w:rsidR="006567A9" w:rsidRPr="00973F5D" w:rsidRDefault="006567A9" w:rsidP="002C5B89">
      <w:pPr>
        <w:widowControl w:val="0"/>
        <w:tabs>
          <w:tab w:val="left" w:pos="378"/>
          <w:tab w:val="left" w:pos="1080"/>
        </w:tabs>
        <w:spacing w:after="0" w:line="240" w:lineRule="auto"/>
        <w:ind w:left="378"/>
        <w:rPr>
          <w:rFonts w:ascii="Times New Roman" w:eastAsia="Calibri" w:hAnsi="Times New Roman" w:cs="Times New Roman"/>
          <w:strike/>
          <w:color w:val="FF0000"/>
          <w:sz w:val="24"/>
          <w:szCs w:val="24"/>
          <w:rPrChange w:id="157" w:author="APB" w:date="2018-01-11T06:55:00Z">
            <w:rPr>
              <w:rFonts w:ascii="Times New Roman" w:eastAsia="Calibri" w:hAnsi="Times New Roman" w:cs="Times New Roman"/>
              <w:sz w:val="24"/>
              <w:szCs w:val="24"/>
            </w:rPr>
          </w:rPrChange>
        </w:rPr>
      </w:pPr>
      <w:r w:rsidRPr="00973F5D">
        <w:rPr>
          <w:rFonts w:ascii="Times New Roman" w:eastAsia="Calibri" w:hAnsi="Times New Roman" w:cs="Times New Roman"/>
          <w:strike/>
          <w:color w:val="FF0000"/>
          <w:sz w:val="24"/>
          <w:szCs w:val="24"/>
          <w:rPrChange w:id="158" w:author="APB" w:date="2018-01-11T06:55:00Z">
            <w:rPr>
              <w:rFonts w:ascii="Times New Roman" w:eastAsia="Calibri" w:hAnsi="Times New Roman" w:cs="Times New Roman"/>
              <w:sz w:val="24"/>
              <w:szCs w:val="24"/>
            </w:rPr>
          </w:rPrChange>
        </w:rPr>
        <w:t xml:space="preserve">(1) Self-determination, self-governance, or government-to-government funding agreement with the Bureau of Indian Affairs; </w:t>
      </w:r>
    </w:p>
    <w:p w14:paraId="1EE3FDD3" w14:textId="77777777" w:rsidR="00A4763E" w:rsidRPr="00973F5D" w:rsidRDefault="00A4763E" w:rsidP="00A4261B">
      <w:pPr>
        <w:widowControl w:val="0"/>
        <w:tabs>
          <w:tab w:val="left" w:pos="378"/>
          <w:tab w:val="left" w:pos="1080"/>
        </w:tabs>
        <w:spacing w:after="0" w:line="240" w:lineRule="auto"/>
        <w:ind w:left="378"/>
        <w:rPr>
          <w:rFonts w:ascii="Times New Roman" w:eastAsia="Calibri" w:hAnsi="Times New Roman" w:cs="Times New Roman"/>
          <w:strike/>
          <w:color w:val="FF0000"/>
          <w:sz w:val="24"/>
          <w:szCs w:val="24"/>
          <w:rPrChange w:id="159" w:author="APB" w:date="2018-01-11T06:55:00Z">
            <w:rPr>
              <w:rFonts w:ascii="Times New Roman" w:eastAsia="Calibri" w:hAnsi="Times New Roman" w:cs="Times New Roman"/>
              <w:sz w:val="24"/>
              <w:szCs w:val="24"/>
            </w:rPr>
          </w:rPrChange>
        </w:rPr>
      </w:pPr>
    </w:p>
    <w:p w14:paraId="2B8D52BB" w14:textId="77777777" w:rsidR="006567A9" w:rsidRPr="00973F5D" w:rsidRDefault="006567A9" w:rsidP="00A4261B">
      <w:pPr>
        <w:widowControl w:val="0"/>
        <w:tabs>
          <w:tab w:val="left" w:pos="378"/>
          <w:tab w:val="left" w:pos="1080"/>
        </w:tabs>
        <w:spacing w:after="0" w:line="240" w:lineRule="auto"/>
        <w:ind w:left="378"/>
        <w:rPr>
          <w:rFonts w:ascii="Times New Roman" w:eastAsia="Calibri" w:hAnsi="Times New Roman" w:cs="Times New Roman"/>
          <w:strike/>
          <w:color w:val="FF0000"/>
          <w:sz w:val="24"/>
          <w:szCs w:val="24"/>
          <w:rPrChange w:id="160" w:author="APB" w:date="2018-01-11T06:55:00Z">
            <w:rPr>
              <w:rFonts w:ascii="Times New Roman" w:eastAsia="Calibri" w:hAnsi="Times New Roman" w:cs="Times New Roman"/>
              <w:sz w:val="24"/>
              <w:szCs w:val="24"/>
            </w:rPr>
          </w:rPrChange>
        </w:rPr>
      </w:pPr>
      <w:r w:rsidRPr="00973F5D">
        <w:rPr>
          <w:rFonts w:ascii="Times New Roman" w:eastAsia="Calibri" w:hAnsi="Times New Roman" w:cs="Times New Roman"/>
          <w:strike/>
          <w:color w:val="FF0000"/>
          <w:sz w:val="24"/>
          <w:szCs w:val="24"/>
          <w:rPrChange w:id="161" w:author="APB" w:date="2018-01-11T06:55:00Z">
            <w:rPr>
              <w:rFonts w:ascii="Times New Roman" w:eastAsia="Calibri" w:hAnsi="Times New Roman" w:cs="Times New Roman"/>
              <w:sz w:val="24"/>
              <w:szCs w:val="24"/>
            </w:rPr>
          </w:rPrChange>
        </w:rPr>
        <w:t xml:space="preserve">(2) Tribal Transportation Program Funding Agreement with the </w:t>
      </w:r>
      <w:r w:rsidR="004011F7" w:rsidRPr="00973F5D">
        <w:rPr>
          <w:rFonts w:ascii="Times New Roman" w:eastAsia="Calibri" w:hAnsi="Times New Roman" w:cs="Times New Roman"/>
          <w:strike/>
          <w:color w:val="FF0000"/>
          <w:sz w:val="24"/>
          <w:szCs w:val="24"/>
          <w:rPrChange w:id="162" w:author="APB" w:date="2018-01-11T06:55:00Z">
            <w:rPr>
              <w:rFonts w:ascii="Times New Roman" w:eastAsia="Calibri" w:hAnsi="Times New Roman" w:cs="Times New Roman"/>
              <w:sz w:val="24"/>
              <w:szCs w:val="24"/>
            </w:rPr>
          </w:rPrChange>
        </w:rPr>
        <w:t>Federal</w:t>
      </w:r>
      <w:r w:rsidRPr="00973F5D">
        <w:rPr>
          <w:rFonts w:ascii="Times New Roman" w:eastAsia="Calibri" w:hAnsi="Times New Roman" w:cs="Times New Roman"/>
          <w:strike/>
          <w:color w:val="FF0000"/>
          <w:sz w:val="24"/>
          <w:szCs w:val="24"/>
          <w:rPrChange w:id="163" w:author="APB" w:date="2018-01-11T06:55:00Z">
            <w:rPr>
              <w:rFonts w:ascii="Times New Roman" w:eastAsia="Calibri" w:hAnsi="Times New Roman" w:cs="Times New Roman"/>
              <w:sz w:val="24"/>
              <w:szCs w:val="24"/>
            </w:rPr>
          </w:rPrChange>
        </w:rPr>
        <w:t xml:space="preserve"> Highway Administration; or </w:t>
      </w:r>
    </w:p>
    <w:p w14:paraId="67ABA9EC" w14:textId="77777777" w:rsidR="00A4763E" w:rsidRPr="00973F5D" w:rsidRDefault="00A4763E" w:rsidP="00A4261B">
      <w:pPr>
        <w:widowControl w:val="0"/>
        <w:tabs>
          <w:tab w:val="left" w:pos="378"/>
          <w:tab w:val="left" w:pos="1080"/>
        </w:tabs>
        <w:spacing w:after="0" w:line="240" w:lineRule="auto"/>
        <w:ind w:left="378"/>
        <w:rPr>
          <w:rFonts w:ascii="Times New Roman" w:eastAsia="Calibri" w:hAnsi="Times New Roman" w:cs="Times New Roman"/>
          <w:strike/>
          <w:color w:val="FF0000"/>
          <w:sz w:val="24"/>
          <w:szCs w:val="24"/>
          <w:rPrChange w:id="164" w:author="APB" w:date="2018-01-11T06:55:00Z">
            <w:rPr>
              <w:rFonts w:ascii="Times New Roman" w:eastAsia="Calibri" w:hAnsi="Times New Roman" w:cs="Times New Roman"/>
              <w:sz w:val="24"/>
              <w:szCs w:val="24"/>
            </w:rPr>
          </w:rPrChange>
        </w:rPr>
      </w:pPr>
    </w:p>
    <w:p w14:paraId="3FA2A258" w14:textId="2C90CE99" w:rsidR="006567A9" w:rsidRPr="00973F5D" w:rsidRDefault="006567A9">
      <w:pPr>
        <w:pStyle w:val="ListParagraph"/>
        <w:numPr>
          <w:ilvl w:val="0"/>
          <w:numId w:val="42"/>
        </w:numPr>
        <w:tabs>
          <w:tab w:val="left" w:pos="378"/>
          <w:tab w:val="left" w:pos="1080"/>
        </w:tabs>
        <w:spacing w:line="240" w:lineRule="auto"/>
        <w:rPr>
          <w:ins w:id="165" w:author="APB" w:date="2018-01-11T06:55:00Z"/>
          <w:rFonts w:ascii="Times New Roman" w:hAnsi="Times New Roman" w:cs="Times New Roman"/>
          <w:strike/>
          <w:color w:val="FF0000"/>
          <w:sz w:val="24"/>
          <w:szCs w:val="24"/>
          <w:rPrChange w:id="166" w:author="APB" w:date="2018-01-11T06:55:00Z">
            <w:rPr>
              <w:ins w:id="167" w:author="APB" w:date="2018-01-11T06:55:00Z"/>
            </w:rPr>
          </w:rPrChange>
        </w:rPr>
        <w:pPrChange w:id="168" w:author="APB" w:date="2018-01-11T06:55:00Z">
          <w:pPr>
            <w:widowControl w:val="0"/>
            <w:tabs>
              <w:tab w:val="left" w:pos="378"/>
              <w:tab w:val="left" w:pos="1080"/>
            </w:tabs>
            <w:spacing w:after="0" w:line="240" w:lineRule="auto"/>
            <w:ind w:left="378"/>
          </w:pPr>
        </w:pPrChange>
      </w:pPr>
      <w:del w:id="169" w:author="APB" w:date="2018-01-11T06:55:00Z">
        <w:r w:rsidRPr="00973F5D" w:rsidDel="00973F5D">
          <w:rPr>
            <w:rFonts w:ascii="Times New Roman" w:hAnsi="Times New Roman" w:cs="Times New Roman"/>
            <w:strike/>
            <w:color w:val="FF0000"/>
            <w:sz w:val="24"/>
            <w:szCs w:val="24"/>
            <w:rPrChange w:id="170" w:author="APB" w:date="2018-01-11T06:55:00Z">
              <w:rPr>
                <w:rFonts w:ascii="Times New Roman" w:hAnsi="Times New Roman" w:cs="Times New Roman"/>
                <w:sz w:val="24"/>
                <w:szCs w:val="24"/>
              </w:rPr>
            </w:rPrChange>
          </w:rPr>
          <w:delText xml:space="preserve">(3) </w:delText>
        </w:r>
      </w:del>
      <w:r w:rsidRPr="00973F5D">
        <w:rPr>
          <w:rFonts w:ascii="Times New Roman" w:hAnsi="Times New Roman" w:cs="Times New Roman"/>
          <w:strike/>
          <w:color w:val="FF0000"/>
          <w:sz w:val="24"/>
          <w:szCs w:val="24"/>
          <w:rPrChange w:id="171" w:author="APB" w:date="2018-01-11T06:55:00Z">
            <w:rPr>
              <w:rFonts w:ascii="Times New Roman" w:hAnsi="Times New Roman" w:cs="Times New Roman"/>
              <w:sz w:val="24"/>
              <w:szCs w:val="24"/>
            </w:rPr>
          </w:rPrChange>
        </w:rPr>
        <w:t xml:space="preserve">a grant award with the </w:t>
      </w:r>
      <w:r w:rsidR="004011F7" w:rsidRPr="00973F5D">
        <w:rPr>
          <w:rFonts w:ascii="Times New Roman" w:hAnsi="Times New Roman" w:cs="Times New Roman"/>
          <w:strike/>
          <w:color w:val="FF0000"/>
          <w:sz w:val="24"/>
          <w:szCs w:val="24"/>
          <w:rPrChange w:id="172" w:author="APB" w:date="2018-01-11T06:55:00Z">
            <w:rPr>
              <w:rFonts w:ascii="Times New Roman" w:hAnsi="Times New Roman" w:cs="Times New Roman"/>
              <w:sz w:val="24"/>
              <w:szCs w:val="24"/>
            </w:rPr>
          </w:rPrChange>
        </w:rPr>
        <w:t>Federal</w:t>
      </w:r>
      <w:r w:rsidRPr="00973F5D">
        <w:rPr>
          <w:rFonts w:ascii="Times New Roman" w:hAnsi="Times New Roman" w:cs="Times New Roman"/>
          <w:strike/>
          <w:color w:val="FF0000"/>
          <w:sz w:val="24"/>
          <w:szCs w:val="24"/>
          <w:rPrChange w:id="173" w:author="APB" w:date="2018-01-11T06:55:00Z">
            <w:rPr>
              <w:rFonts w:ascii="Times New Roman" w:hAnsi="Times New Roman" w:cs="Times New Roman"/>
              <w:sz w:val="24"/>
              <w:szCs w:val="24"/>
            </w:rPr>
          </w:rPrChange>
        </w:rPr>
        <w:t xml:space="preserve"> Transit Administration. </w:t>
      </w:r>
    </w:p>
    <w:p w14:paraId="4048311C" w14:textId="77777777" w:rsidR="00973F5D" w:rsidRDefault="00973F5D">
      <w:pPr>
        <w:tabs>
          <w:tab w:val="left" w:pos="378"/>
          <w:tab w:val="left" w:pos="1080"/>
        </w:tabs>
        <w:spacing w:line="240" w:lineRule="auto"/>
        <w:rPr>
          <w:ins w:id="174" w:author="APB" w:date="2018-01-11T06:55:00Z"/>
          <w:rFonts w:ascii="Times New Roman" w:hAnsi="Times New Roman" w:cs="Times New Roman"/>
          <w:strike/>
          <w:color w:val="FF0000"/>
          <w:sz w:val="24"/>
          <w:szCs w:val="24"/>
        </w:rPr>
        <w:pPrChange w:id="175" w:author="APB" w:date="2018-01-11T06:55:00Z">
          <w:pPr>
            <w:widowControl w:val="0"/>
            <w:tabs>
              <w:tab w:val="left" w:pos="378"/>
              <w:tab w:val="left" w:pos="1080"/>
            </w:tabs>
            <w:spacing w:after="0" w:line="240" w:lineRule="auto"/>
            <w:ind w:left="378"/>
          </w:pPr>
        </w:pPrChange>
      </w:pPr>
    </w:p>
    <w:p w14:paraId="086DA3DC" w14:textId="7133E7F1" w:rsidR="00973F5D" w:rsidRPr="00973F5D" w:rsidRDefault="00973F5D">
      <w:pPr>
        <w:tabs>
          <w:tab w:val="left" w:pos="378"/>
          <w:tab w:val="left" w:pos="1080"/>
        </w:tabs>
        <w:spacing w:line="240" w:lineRule="auto"/>
        <w:rPr>
          <w:rFonts w:ascii="Times New Roman" w:hAnsi="Times New Roman" w:cs="Times New Roman"/>
          <w:color w:val="FF0000"/>
          <w:sz w:val="24"/>
          <w:szCs w:val="24"/>
          <w:rPrChange w:id="176" w:author="APB" w:date="2018-01-11T06:55:00Z">
            <w:rPr>
              <w:rFonts w:ascii="Times New Roman" w:eastAsia="Calibri" w:hAnsi="Times New Roman" w:cs="Times New Roman"/>
              <w:sz w:val="24"/>
              <w:szCs w:val="24"/>
            </w:rPr>
          </w:rPrChange>
        </w:rPr>
        <w:pPrChange w:id="177" w:author="APB" w:date="2018-01-11T06:55:00Z">
          <w:pPr>
            <w:widowControl w:val="0"/>
            <w:tabs>
              <w:tab w:val="left" w:pos="378"/>
              <w:tab w:val="left" w:pos="1080"/>
            </w:tabs>
            <w:spacing w:after="0" w:line="240" w:lineRule="auto"/>
            <w:ind w:left="378"/>
          </w:pPr>
        </w:pPrChange>
      </w:pPr>
      <w:ins w:id="178" w:author="APB" w:date="2018-01-11T06:55:00Z">
        <w:r w:rsidRPr="00E668A9">
          <w:rPr>
            <w:rFonts w:ascii="Times New Roman" w:hAnsi="Times New Roman" w:cs="Times New Roman"/>
            <w:i/>
            <w:color w:val="FF0000"/>
            <w:sz w:val="24"/>
            <w:szCs w:val="24"/>
            <w:rPrChange w:id="179" w:author="APB" w:date="2018-01-11T07:05:00Z">
              <w:rPr>
                <w:rFonts w:ascii="Times New Roman" w:hAnsi="Times New Roman" w:cs="Times New Roman"/>
                <w:color w:val="FF0000"/>
                <w:sz w:val="24"/>
                <w:szCs w:val="24"/>
              </w:rPr>
            </w:rPrChange>
          </w:rPr>
          <w:t>Federal members note tribal objection</w:t>
        </w:r>
        <w:r>
          <w:rPr>
            <w:rFonts w:ascii="Times New Roman" w:hAnsi="Times New Roman" w:cs="Times New Roman"/>
            <w:color w:val="FF0000"/>
            <w:sz w:val="24"/>
            <w:szCs w:val="24"/>
          </w:rPr>
          <w:t>.</w:t>
        </w:r>
      </w:ins>
    </w:p>
    <w:p w14:paraId="5D3ADB1D" w14:textId="77777777" w:rsidR="00DF6952" w:rsidRPr="00D0557B" w:rsidRDefault="00DF6952" w:rsidP="008037B3">
      <w:pPr>
        <w:widowControl w:val="0"/>
        <w:tabs>
          <w:tab w:val="left" w:pos="378"/>
          <w:tab w:val="left" w:pos="1080"/>
        </w:tabs>
        <w:spacing w:after="0" w:line="240" w:lineRule="auto"/>
        <w:rPr>
          <w:rFonts w:ascii="Times New Roman" w:eastAsia="Calibri" w:hAnsi="Times New Roman" w:cs="Times New Roman"/>
          <w:sz w:val="24"/>
          <w:szCs w:val="24"/>
        </w:rPr>
      </w:pPr>
    </w:p>
    <w:p w14:paraId="35F4DCE0" w14:textId="77777777" w:rsidR="006567A9" w:rsidRPr="00D0557B" w:rsidRDefault="007E518C" w:rsidP="00756F7A">
      <w:pPr>
        <w:pStyle w:val="ListParagraph"/>
        <w:numPr>
          <w:ilvl w:val="0"/>
          <w:numId w:val="6"/>
        </w:numPr>
        <w:tabs>
          <w:tab w:val="left" w:pos="0"/>
          <w:tab w:val="left" w:pos="270"/>
        </w:tabs>
        <w:spacing w:line="240" w:lineRule="auto"/>
        <w:ind w:left="0" w:firstLine="0"/>
        <w:jc w:val="left"/>
        <w:rPr>
          <w:rFonts w:ascii="Times New Roman" w:hAnsi="Times New Roman" w:cs="Times New Roman"/>
          <w:sz w:val="24"/>
          <w:szCs w:val="24"/>
        </w:rPr>
      </w:pPr>
      <w:r w:rsidRPr="00D0557B">
        <w:rPr>
          <w:rFonts w:ascii="Times New Roman" w:hAnsi="Times New Roman" w:cs="Times New Roman"/>
          <w:sz w:val="24"/>
          <w:szCs w:val="24"/>
        </w:rPr>
        <w:t xml:space="preserve"> </w:t>
      </w:r>
      <w:r w:rsidR="006567A9" w:rsidRPr="00D0557B">
        <w:rPr>
          <w:rFonts w:ascii="Times New Roman" w:hAnsi="Times New Roman" w:cs="Times New Roman"/>
          <w:sz w:val="24"/>
          <w:szCs w:val="24"/>
        </w:rPr>
        <w:t xml:space="preserve">Tribes not meeting the above financial stability and financial management capability requirements but who can demonstrate that steps have been taken to address the identified audit exceptions or findings may request consideration by </w:t>
      </w:r>
      <w:r w:rsidR="008037B3" w:rsidRPr="00D0557B">
        <w:rPr>
          <w:rFonts w:ascii="Times New Roman" w:hAnsi="Times New Roman" w:cs="Times New Roman"/>
          <w:sz w:val="24"/>
          <w:szCs w:val="24"/>
        </w:rPr>
        <w:t xml:space="preserve">the </w:t>
      </w:r>
      <w:r w:rsidR="008037B3" w:rsidRPr="003A13B5">
        <w:rPr>
          <w:rFonts w:ascii="Times New Roman" w:hAnsi="Times New Roman" w:cs="Times New Roman"/>
          <w:strike/>
          <w:color w:val="FF0000"/>
          <w:sz w:val="24"/>
          <w:szCs w:val="24"/>
          <w:rPrChange w:id="180" w:author="APB" w:date="2018-01-11T06:58:00Z">
            <w:rPr>
              <w:rFonts w:ascii="Times New Roman" w:hAnsi="Times New Roman" w:cs="Times New Roman"/>
              <w:sz w:val="24"/>
              <w:szCs w:val="24"/>
            </w:rPr>
          </w:rPrChange>
        </w:rPr>
        <w:t xml:space="preserve">FHWA and FTA </w:t>
      </w:r>
      <w:commentRangeStart w:id="181"/>
      <w:r w:rsidR="008037B3" w:rsidRPr="003A13B5">
        <w:rPr>
          <w:rFonts w:ascii="Times New Roman" w:hAnsi="Times New Roman" w:cs="Times New Roman"/>
          <w:strike/>
          <w:color w:val="FF0000"/>
          <w:sz w:val="24"/>
          <w:szCs w:val="24"/>
          <w:rPrChange w:id="182" w:author="APB" w:date="2018-01-11T06:58:00Z">
            <w:rPr>
              <w:rFonts w:ascii="Times New Roman" w:hAnsi="Times New Roman" w:cs="Times New Roman"/>
              <w:sz w:val="24"/>
              <w:szCs w:val="24"/>
            </w:rPr>
          </w:rPrChange>
        </w:rPr>
        <w:t>Administrators</w:t>
      </w:r>
      <w:commentRangeEnd w:id="181"/>
      <w:r w:rsidR="00EE497E" w:rsidRPr="003A13B5">
        <w:rPr>
          <w:rStyle w:val="CommentReference"/>
          <w:rFonts w:ascii="Times New Roman" w:hAnsi="Times New Roman" w:cs="Times New Roman"/>
          <w:strike/>
          <w:rPrChange w:id="183" w:author="APB" w:date="2018-01-11T06:58:00Z">
            <w:rPr>
              <w:rStyle w:val="CommentReference"/>
              <w:rFonts w:ascii="Times New Roman" w:hAnsi="Times New Roman" w:cs="Times New Roman"/>
            </w:rPr>
          </w:rPrChange>
        </w:rPr>
        <w:commentReference w:id="181"/>
      </w:r>
      <w:r w:rsidR="008037B3" w:rsidRPr="001916FC">
        <w:rPr>
          <w:rFonts w:ascii="Times New Roman" w:hAnsi="Times New Roman" w:cs="Times New Roman"/>
          <w:color w:val="FF0000"/>
          <w:sz w:val="24"/>
          <w:szCs w:val="24"/>
          <w:rPrChange w:id="184" w:author="APB" w:date="2018-01-09T08:25:00Z">
            <w:rPr>
              <w:rFonts w:ascii="Times New Roman" w:hAnsi="Times New Roman" w:cs="Times New Roman"/>
              <w:sz w:val="24"/>
              <w:szCs w:val="24"/>
            </w:rPr>
          </w:rPrChange>
        </w:rPr>
        <w:t xml:space="preserve"> </w:t>
      </w:r>
      <w:r w:rsidR="006176D2" w:rsidRPr="00D0557B">
        <w:rPr>
          <w:rFonts w:ascii="Times New Roman" w:hAnsi="Times New Roman" w:cs="Times New Roman"/>
          <w:sz w:val="24"/>
          <w:szCs w:val="24"/>
        </w:rPr>
        <w:t xml:space="preserve">that the Tribe has demonstrated their ability to meet the eligibility requirements of this section.  </w:t>
      </w:r>
    </w:p>
    <w:p w14:paraId="0DCA4216" w14:textId="77777777" w:rsidR="006567A9" w:rsidRPr="00D0557B" w:rsidRDefault="006567A9" w:rsidP="0058596A">
      <w:pPr>
        <w:spacing w:before="100" w:beforeAutospacing="1" w:after="100" w:afterAutospacing="1"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F93C24" w:rsidRPr="00D0557B">
        <w:rPr>
          <w:rFonts w:ascii="Times New Roman" w:eastAsia="Calibri" w:hAnsi="Times New Roman" w:cs="Times New Roman"/>
          <w:b/>
          <w:sz w:val="24"/>
          <w:szCs w:val="24"/>
        </w:rPr>
        <w:t>5</w:t>
      </w:r>
      <w:r w:rsidR="0058596A" w:rsidRPr="00D0557B">
        <w:rPr>
          <w:rFonts w:ascii="Times New Roman" w:eastAsia="Calibri" w:hAnsi="Times New Roman" w:cs="Times New Roman"/>
          <w:b/>
          <w:sz w:val="24"/>
          <w:szCs w:val="24"/>
        </w:rPr>
        <w:t>2</w:t>
      </w:r>
      <w:r w:rsidRPr="00D0557B">
        <w:rPr>
          <w:rFonts w:ascii="Times New Roman" w:eastAsia="Calibri" w:hAnsi="Times New Roman" w:cs="Times New Roman"/>
          <w:b/>
          <w:sz w:val="24"/>
          <w:szCs w:val="24"/>
        </w:rPr>
        <w:t xml:space="preserve">  How does </w:t>
      </w:r>
      <w:r w:rsidR="0083253B" w:rsidRPr="00D0557B">
        <w:rPr>
          <w:rFonts w:ascii="Times New Roman" w:eastAsia="Calibri" w:hAnsi="Times New Roman" w:cs="Times New Roman"/>
          <w:b/>
          <w:sz w:val="24"/>
          <w:szCs w:val="24"/>
        </w:rPr>
        <w:t>a Tribe</w:t>
      </w:r>
      <w:r w:rsidRPr="00D0557B">
        <w:rPr>
          <w:rFonts w:ascii="Times New Roman" w:eastAsia="Calibri" w:hAnsi="Times New Roman" w:cs="Times New Roman"/>
          <w:b/>
          <w:sz w:val="24"/>
          <w:szCs w:val="24"/>
        </w:rPr>
        <w:t xml:space="preserve"> demonstrate transportation program management capability?</w:t>
      </w:r>
    </w:p>
    <w:p w14:paraId="23560F20" w14:textId="77777777" w:rsidR="006567A9" w:rsidRPr="00D0557B" w:rsidRDefault="006567A9" w:rsidP="00756F7A">
      <w:pPr>
        <w:numPr>
          <w:ilvl w:val="0"/>
          <w:numId w:val="15"/>
        </w:numPr>
        <w:spacing w:before="100" w:beforeAutospacing="1" w:after="100" w:afterAutospacing="1"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A Tribe demonstrates transportation program management capability if:</w:t>
      </w:r>
    </w:p>
    <w:p w14:paraId="378EFCE4" w14:textId="77777777" w:rsidR="006567A9" w:rsidRPr="00D0557B" w:rsidRDefault="006567A9" w:rsidP="00756F7A">
      <w:pPr>
        <w:numPr>
          <w:ilvl w:val="1"/>
          <w:numId w:val="15"/>
        </w:numPr>
        <w:spacing w:before="100" w:beforeAutospacing="1" w:after="100" w:afterAutospacing="1"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it has previously assumed responsibility and successfully delivered transportation services, projects or programs under </w:t>
      </w:r>
      <w:commentRangeStart w:id="185"/>
      <w:commentRangeStart w:id="186"/>
      <w:r w:rsidRPr="00D0557B">
        <w:rPr>
          <w:rFonts w:ascii="Times New Roman" w:eastAsia="Calibri" w:hAnsi="Times New Roman" w:cs="Times New Roman"/>
          <w:sz w:val="24"/>
          <w:szCs w:val="24"/>
        </w:rPr>
        <w:t>a</w:t>
      </w:r>
      <w:commentRangeEnd w:id="185"/>
      <w:r w:rsidR="007A7128">
        <w:rPr>
          <w:rStyle w:val="CommentReference"/>
          <w:rFonts w:ascii="Times New Roman" w:eastAsia="Calibri" w:hAnsi="Times New Roman" w:cs="Times New Roman"/>
        </w:rPr>
        <w:commentReference w:id="185"/>
      </w:r>
      <w:commentRangeEnd w:id="186"/>
      <w:r w:rsidR="00E668A9">
        <w:rPr>
          <w:rStyle w:val="CommentReference"/>
          <w:rFonts w:ascii="Times New Roman" w:eastAsia="Calibri" w:hAnsi="Times New Roman" w:cs="Times New Roman"/>
        </w:rPr>
        <w:commentReference w:id="186"/>
      </w:r>
      <w:r w:rsidRPr="00D0557B">
        <w:rPr>
          <w:rFonts w:ascii="Times New Roman" w:eastAsia="Calibri" w:hAnsi="Times New Roman" w:cs="Times New Roman"/>
          <w:sz w:val="24"/>
          <w:szCs w:val="24"/>
        </w:rPr>
        <w:t xml:space="preserve">: </w:t>
      </w:r>
    </w:p>
    <w:p w14:paraId="03888E80" w14:textId="77777777" w:rsidR="0058596A" w:rsidRPr="001916FC" w:rsidRDefault="006567A9" w:rsidP="00756F7A">
      <w:pPr>
        <w:pStyle w:val="ListParagraph"/>
        <w:numPr>
          <w:ilvl w:val="2"/>
          <w:numId w:val="15"/>
        </w:numPr>
        <w:spacing w:before="100" w:beforeAutospacing="1" w:after="100" w:afterAutospacing="1" w:line="240" w:lineRule="auto"/>
        <w:rPr>
          <w:rFonts w:ascii="Times New Roman" w:hAnsi="Times New Roman" w:cs="Times New Roman"/>
          <w:color w:val="FF0000"/>
          <w:sz w:val="24"/>
          <w:szCs w:val="24"/>
          <w:rPrChange w:id="187" w:author="APB" w:date="2018-01-09T08:25:00Z">
            <w:rPr>
              <w:rFonts w:ascii="Times New Roman" w:hAnsi="Times New Roman" w:cs="Times New Roman"/>
              <w:sz w:val="24"/>
              <w:szCs w:val="24"/>
            </w:rPr>
          </w:rPrChange>
        </w:rPr>
      </w:pPr>
      <w:r w:rsidRPr="001916FC">
        <w:rPr>
          <w:rFonts w:ascii="Times New Roman" w:hAnsi="Times New Roman" w:cs="Times New Roman"/>
          <w:color w:val="FF0000"/>
          <w:sz w:val="24"/>
          <w:szCs w:val="24"/>
          <w:rPrChange w:id="188" w:author="APB" w:date="2018-01-09T08:25:00Z">
            <w:rPr>
              <w:rFonts w:ascii="Times New Roman" w:hAnsi="Times New Roman" w:cs="Times New Roman"/>
              <w:sz w:val="24"/>
              <w:szCs w:val="24"/>
            </w:rPr>
          </w:rPrChange>
        </w:rPr>
        <w:t>self-determination, self-governance, or government-to-government funding agreement with the Bureau of Indian Affairs;</w:t>
      </w:r>
    </w:p>
    <w:p w14:paraId="28CF658C" w14:textId="77777777" w:rsidR="006567A9" w:rsidRPr="001916FC" w:rsidRDefault="006567A9" w:rsidP="00756F7A">
      <w:pPr>
        <w:pStyle w:val="ListParagraph"/>
        <w:numPr>
          <w:ilvl w:val="2"/>
          <w:numId w:val="15"/>
        </w:numPr>
        <w:spacing w:before="100" w:beforeAutospacing="1" w:after="100" w:afterAutospacing="1" w:line="240" w:lineRule="auto"/>
        <w:rPr>
          <w:rFonts w:ascii="Times New Roman" w:hAnsi="Times New Roman" w:cs="Times New Roman"/>
          <w:color w:val="FF0000"/>
          <w:sz w:val="24"/>
          <w:szCs w:val="24"/>
          <w:rPrChange w:id="189" w:author="APB" w:date="2018-01-09T08:25:00Z">
            <w:rPr>
              <w:rFonts w:ascii="Times New Roman" w:hAnsi="Times New Roman" w:cs="Times New Roman"/>
              <w:sz w:val="24"/>
              <w:szCs w:val="24"/>
            </w:rPr>
          </w:rPrChange>
        </w:rPr>
      </w:pPr>
      <w:r w:rsidRPr="001916FC">
        <w:rPr>
          <w:rFonts w:ascii="Times New Roman" w:hAnsi="Times New Roman" w:cs="Times New Roman"/>
          <w:color w:val="FF0000"/>
          <w:sz w:val="24"/>
          <w:szCs w:val="24"/>
          <w:rPrChange w:id="190" w:author="APB" w:date="2018-01-09T08:25:00Z">
            <w:rPr>
              <w:rFonts w:ascii="Times New Roman" w:hAnsi="Times New Roman" w:cs="Times New Roman"/>
              <w:sz w:val="24"/>
              <w:szCs w:val="24"/>
            </w:rPr>
          </w:rPrChange>
        </w:rPr>
        <w:t xml:space="preserve">Tribal Transportation Program Agreement with the </w:t>
      </w:r>
      <w:r w:rsidR="004011F7" w:rsidRPr="001916FC">
        <w:rPr>
          <w:rFonts w:ascii="Times New Roman" w:hAnsi="Times New Roman" w:cs="Times New Roman"/>
          <w:color w:val="FF0000"/>
          <w:sz w:val="24"/>
          <w:szCs w:val="24"/>
          <w:rPrChange w:id="191" w:author="APB" w:date="2018-01-09T08:25:00Z">
            <w:rPr>
              <w:rFonts w:ascii="Times New Roman" w:hAnsi="Times New Roman" w:cs="Times New Roman"/>
              <w:sz w:val="24"/>
              <w:szCs w:val="24"/>
            </w:rPr>
          </w:rPrChange>
        </w:rPr>
        <w:t>Federal</w:t>
      </w:r>
      <w:r w:rsidRPr="001916FC">
        <w:rPr>
          <w:rFonts w:ascii="Times New Roman" w:hAnsi="Times New Roman" w:cs="Times New Roman"/>
          <w:color w:val="FF0000"/>
          <w:sz w:val="24"/>
          <w:szCs w:val="24"/>
          <w:rPrChange w:id="192" w:author="APB" w:date="2018-01-09T08:25:00Z">
            <w:rPr>
              <w:rFonts w:ascii="Times New Roman" w:hAnsi="Times New Roman" w:cs="Times New Roman"/>
              <w:sz w:val="24"/>
              <w:szCs w:val="24"/>
            </w:rPr>
          </w:rPrChange>
        </w:rPr>
        <w:t xml:space="preserve"> Highway Administration; or</w:t>
      </w:r>
    </w:p>
    <w:p w14:paraId="3777634F" w14:textId="77777777" w:rsidR="00535338" w:rsidRPr="001916FC" w:rsidRDefault="006567A9" w:rsidP="00756F7A">
      <w:pPr>
        <w:pStyle w:val="ListParagraph"/>
        <w:numPr>
          <w:ilvl w:val="2"/>
          <w:numId w:val="15"/>
        </w:numPr>
        <w:spacing w:before="100" w:beforeAutospacing="1" w:after="100" w:afterAutospacing="1" w:line="240" w:lineRule="auto"/>
        <w:rPr>
          <w:rFonts w:ascii="Times New Roman" w:hAnsi="Times New Roman" w:cs="Times New Roman"/>
          <w:color w:val="FF0000"/>
          <w:sz w:val="24"/>
          <w:szCs w:val="24"/>
          <w:rPrChange w:id="193" w:author="APB" w:date="2018-01-09T08:25:00Z">
            <w:rPr>
              <w:rFonts w:ascii="Times New Roman" w:hAnsi="Times New Roman" w:cs="Times New Roman"/>
              <w:sz w:val="24"/>
              <w:szCs w:val="24"/>
            </w:rPr>
          </w:rPrChange>
        </w:rPr>
      </w:pPr>
      <w:r w:rsidRPr="001916FC">
        <w:rPr>
          <w:rFonts w:ascii="Times New Roman" w:hAnsi="Times New Roman" w:cs="Times New Roman"/>
          <w:color w:val="FF0000"/>
          <w:sz w:val="24"/>
          <w:szCs w:val="24"/>
          <w:rPrChange w:id="194" w:author="APB" w:date="2018-01-09T08:25:00Z">
            <w:rPr>
              <w:rFonts w:ascii="Times New Roman" w:hAnsi="Times New Roman" w:cs="Times New Roman"/>
              <w:sz w:val="24"/>
              <w:szCs w:val="24"/>
            </w:rPr>
          </w:rPrChange>
        </w:rPr>
        <w:t xml:space="preserve">funding grant award with the </w:t>
      </w:r>
      <w:r w:rsidR="004011F7" w:rsidRPr="001916FC">
        <w:rPr>
          <w:rFonts w:ascii="Times New Roman" w:hAnsi="Times New Roman" w:cs="Times New Roman"/>
          <w:color w:val="FF0000"/>
          <w:sz w:val="24"/>
          <w:szCs w:val="24"/>
          <w:rPrChange w:id="195" w:author="APB" w:date="2018-01-09T08:25:00Z">
            <w:rPr>
              <w:rFonts w:ascii="Times New Roman" w:hAnsi="Times New Roman" w:cs="Times New Roman"/>
              <w:sz w:val="24"/>
              <w:szCs w:val="24"/>
            </w:rPr>
          </w:rPrChange>
        </w:rPr>
        <w:t>Federal</w:t>
      </w:r>
      <w:r w:rsidRPr="001916FC">
        <w:rPr>
          <w:rFonts w:ascii="Times New Roman" w:hAnsi="Times New Roman" w:cs="Times New Roman"/>
          <w:color w:val="FF0000"/>
          <w:sz w:val="24"/>
          <w:szCs w:val="24"/>
          <w:rPrChange w:id="196" w:author="APB" w:date="2018-01-09T08:25:00Z">
            <w:rPr>
              <w:rFonts w:ascii="Times New Roman" w:hAnsi="Times New Roman" w:cs="Times New Roman"/>
              <w:sz w:val="24"/>
              <w:szCs w:val="24"/>
            </w:rPr>
          </w:rPrChange>
        </w:rPr>
        <w:t xml:space="preserve"> Transit Administration. </w:t>
      </w:r>
    </w:p>
    <w:p w14:paraId="7A29910E" w14:textId="77777777" w:rsidR="006567A9" w:rsidRPr="00D0557B" w:rsidRDefault="006567A9" w:rsidP="00756F7A">
      <w:pPr>
        <w:pStyle w:val="ListParagraph"/>
        <w:numPr>
          <w:ilvl w:val="0"/>
          <w:numId w:val="16"/>
        </w:numPr>
        <w:spacing w:before="100" w:beforeAutospacing="1" w:after="100" w:afterAutospacing="1" w:line="240" w:lineRule="auto"/>
        <w:rPr>
          <w:rFonts w:ascii="Times New Roman" w:hAnsi="Times New Roman" w:cs="Times New Roman"/>
          <w:sz w:val="24"/>
          <w:szCs w:val="24"/>
        </w:rPr>
      </w:pPr>
      <w:r w:rsidRPr="00D0557B">
        <w:rPr>
          <w:rFonts w:ascii="Times New Roman" w:hAnsi="Times New Roman" w:cs="Times New Roman"/>
          <w:sz w:val="24"/>
          <w:szCs w:val="24"/>
        </w:rPr>
        <w:t xml:space="preserve">Evidence of the successful delivery of transportation services, programs and projects may include:  </w:t>
      </w:r>
    </w:p>
    <w:p w14:paraId="27AED19B" w14:textId="77777777" w:rsidR="00A4763E" w:rsidRPr="00D0557B" w:rsidRDefault="006567A9" w:rsidP="00A4763E">
      <w:pPr>
        <w:pStyle w:val="ListParagraph"/>
        <w:numPr>
          <w:ilvl w:val="0"/>
          <w:numId w:val="17"/>
        </w:numPr>
        <w:spacing w:before="100" w:beforeAutospacing="1" w:after="100" w:afterAutospacing="1" w:line="240" w:lineRule="auto"/>
        <w:ind w:left="1800" w:hanging="360"/>
        <w:rPr>
          <w:rFonts w:ascii="Times New Roman" w:hAnsi="Times New Roman" w:cs="Times New Roman"/>
          <w:sz w:val="24"/>
          <w:szCs w:val="24"/>
        </w:rPr>
      </w:pPr>
      <w:r w:rsidRPr="00D0557B">
        <w:rPr>
          <w:rFonts w:ascii="Times New Roman" w:hAnsi="Times New Roman" w:cs="Times New Roman"/>
          <w:sz w:val="24"/>
          <w:szCs w:val="24"/>
        </w:rPr>
        <w:t>a staffed and operational transportation program or department (identifying personnel, job descriptions and years of experience);</w:t>
      </w:r>
      <w:r w:rsidR="0058596A" w:rsidRPr="00D0557B">
        <w:rPr>
          <w:rFonts w:ascii="Times New Roman" w:hAnsi="Times New Roman" w:cs="Times New Roman"/>
          <w:sz w:val="24"/>
          <w:szCs w:val="24"/>
        </w:rPr>
        <w:t xml:space="preserve"> or</w:t>
      </w:r>
    </w:p>
    <w:p w14:paraId="78ABE32C" w14:textId="77777777" w:rsidR="006567A9" w:rsidRPr="00D0557B" w:rsidRDefault="006567A9" w:rsidP="00756F7A">
      <w:pPr>
        <w:pStyle w:val="ListParagraph"/>
        <w:numPr>
          <w:ilvl w:val="0"/>
          <w:numId w:val="17"/>
        </w:numPr>
        <w:spacing w:before="100" w:beforeAutospacing="1" w:after="100" w:afterAutospacing="1" w:line="240" w:lineRule="auto"/>
        <w:ind w:left="1800" w:hanging="360"/>
        <w:rPr>
          <w:rFonts w:ascii="Times New Roman" w:hAnsi="Times New Roman" w:cs="Times New Roman"/>
          <w:sz w:val="24"/>
          <w:szCs w:val="24"/>
        </w:rPr>
      </w:pPr>
      <w:r w:rsidRPr="00D0557B">
        <w:rPr>
          <w:rFonts w:ascii="Times New Roman" w:hAnsi="Times New Roman" w:cs="Times New Roman"/>
          <w:sz w:val="24"/>
          <w:szCs w:val="24"/>
        </w:rPr>
        <w:t>documentation showing the successful completion of transportation project</w:t>
      </w:r>
      <w:r w:rsidR="006176D2" w:rsidRPr="00D0557B">
        <w:rPr>
          <w:rFonts w:ascii="Times New Roman" w:hAnsi="Times New Roman" w:cs="Times New Roman"/>
          <w:sz w:val="24"/>
          <w:szCs w:val="24"/>
        </w:rPr>
        <w:t>s</w:t>
      </w:r>
      <w:r w:rsidRPr="00D0557B">
        <w:rPr>
          <w:rFonts w:ascii="Times New Roman" w:hAnsi="Times New Roman" w:cs="Times New Roman"/>
          <w:sz w:val="24"/>
          <w:szCs w:val="24"/>
        </w:rPr>
        <w:t xml:space="preserve"> or </w:t>
      </w:r>
      <w:r w:rsidR="006176D2" w:rsidRPr="00D0557B">
        <w:rPr>
          <w:rFonts w:ascii="Times New Roman" w:hAnsi="Times New Roman" w:cs="Times New Roman"/>
          <w:sz w:val="24"/>
          <w:szCs w:val="24"/>
        </w:rPr>
        <w:t xml:space="preserve">operation of a </w:t>
      </w:r>
      <w:r w:rsidRPr="00D0557B">
        <w:rPr>
          <w:rFonts w:ascii="Times New Roman" w:hAnsi="Times New Roman" w:cs="Times New Roman"/>
          <w:sz w:val="24"/>
          <w:szCs w:val="24"/>
        </w:rPr>
        <w:t xml:space="preserve">program </w:t>
      </w:r>
      <w:r w:rsidR="006176D2" w:rsidRPr="00D0557B">
        <w:rPr>
          <w:rFonts w:ascii="Times New Roman" w:hAnsi="Times New Roman" w:cs="Times New Roman"/>
          <w:sz w:val="24"/>
          <w:szCs w:val="24"/>
        </w:rPr>
        <w:t xml:space="preserve">that is </w:t>
      </w:r>
      <w:r w:rsidRPr="00D0557B">
        <w:rPr>
          <w:rFonts w:ascii="Times New Roman" w:hAnsi="Times New Roman" w:cs="Times New Roman"/>
          <w:sz w:val="24"/>
          <w:szCs w:val="24"/>
        </w:rPr>
        <w:t xml:space="preserve">related or similar to the program </w:t>
      </w:r>
      <w:r w:rsidR="006176D2" w:rsidRPr="00D0557B">
        <w:rPr>
          <w:rFonts w:ascii="Times New Roman" w:hAnsi="Times New Roman" w:cs="Times New Roman"/>
          <w:sz w:val="24"/>
          <w:szCs w:val="24"/>
        </w:rPr>
        <w:t xml:space="preserve">for which </w:t>
      </w:r>
      <w:r w:rsidRPr="00D0557B">
        <w:rPr>
          <w:rFonts w:ascii="Times New Roman" w:hAnsi="Times New Roman" w:cs="Times New Roman"/>
          <w:sz w:val="24"/>
          <w:szCs w:val="24"/>
        </w:rPr>
        <w:t xml:space="preserve">funding </w:t>
      </w:r>
      <w:r w:rsidR="006176D2" w:rsidRPr="00D0557B">
        <w:rPr>
          <w:rFonts w:ascii="Times New Roman" w:hAnsi="Times New Roman" w:cs="Times New Roman"/>
          <w:sz w:val="24"/>
          <w:szCs w:val="24"/>
        </w:rPr>
        <w:t xml:space="preserve">is being </w:t>
      </w:r>
      <w:r w:rsidRPr="00D0557B">
        <w:rPr>
          <w:rFonts w:ascii="Times New Roman" w:hAnsi="Times New Roman" w:cs="Times New Roman"/>
          <w:sz w:val="24"/>
          <w:szCs w:val="24"/>
        </w:rPr>
        <w:t>requested for inclusion into the self-governance agreement.</w:t>
      </w:r>
    </w:p>
    <w:p w14:paraId="75371434" w14:textId="08976CB6" w:rsidR="006567A9" w:rsidRPr="00D0557B" w:rsidRDefault="006567A9" w:rsidP="00756F7A">
      <w:pPr>
        <w:pStyle w:val="ListParagraph"/>
        <w:numPr>
          <w:ilvl w:val="0"/>
          <w:numId w:val="15"/>
        </w:numPr>
        <w:tabs>
          <w:tab w:val="left" w:pos="360"/>
          <w:tab w:val="left" w:pos="720"/>
          <w:tab w:val="left" w:pos="1080"/>
        </w:tabs>
        <w:spacing w:line="240" w:lineRule="auto"/>
        <w:rPr>
          <w:rFonts w:ascii="Times New Roman" w:hAnsi="Times New Roman" w:cs="Times New Roman"/>
          <w:sz w:val="24"/>
          <w:szCs w:val="24"/>
        </w:rPr>
      </w:pPr>
      <w:r w:rsidRPr="00D0557B">
        <w:rPr>
          <w:rFonts w:ascii="Times New Roman" w:hAnsi="Times New Roman" w:cs="Times New Roman"/>
          <w:sz w:val="24"/>
          <w:szCs w:val="24"/>
        </w:rPr>
        <w:t xml:space="preserve">The </w:t>
      </w:r>
      <w:del w:id="197" w:author="APB" w:date="2018-01-11T07:06:00Z">
        <w:r w:rsidR="00FE6A84" w:rsidRPr="001916FC" w:rsidDel="00E668A9">
          <w:rPr>
            <w:rFonts w:ascii="Times New Roman" w:hAnsi="Times New Roman" w:cs="Times New Roman"/>
            <w:color w:val="FF0000"/>
            <w:sz w:val="24"/>
            <w:szCs w:val="24"/>
            <w:rPrChange w:id="198" w:author="APB" w:date="2018-01-09T08:27:00Z">
              <w:rPr>
                <w:rFonts w:ascii="Times New Roman" w:hAnsi="Times New Roman" w:cs="Times New Roman"/>
                <w:sz w:val="24"/>
                <w:szCs w:val="24"/>
              </w:rPr>
            </w:rPrChange>
          </w:rPr>
          <w:delText xml:space="preserve">FHWA and </w:delText>
        </w:r>
        <w:commentRangeStart w:id="199"/>
        <w:r w:rsidR="00FE6A84" w:rsidRPr="001916FC" w:rsidDel="00E668A9">
          <w:rPr>
            <w:rFonts w:ascii="Times New Roman" w:hAnsi="Times New Roman" w:cs="Times New Roman"/>
            <w:color w:val="FF0000"/>
            <w:sz w:val="24"/>
            <w:szCs w:val="24"/>
            <w:rPrChange w:id="200" w:author="APB" w:date="2018-01-09T08:27:00Z">
              <w:rPr>
                <w:rFonts w:ascii="Times New Roman" w:hAnsi="Times New Roman" w:cs="Times New Roman"/>
                <w:sz w:val="24"/>
                <w:szCs w:val="24"/>
              </w:rPr>
            </w:rPrChange>
          </w:rPr>
          <w:delText>FTA</w:delText>
        </w:r>
        <w:commentRangeEnd w:id="199"/>
        <w:r w:rsidR="00EE497E" w:rsidDel="00E668A9">
          <w:rPr>
            <w:rStyle w:val="CommentReference"/>
            <w:rFonts w:ascii="Times New Roman" w:hAnsi="Times New Roman" w:cs="Times New Roman"/>
          </w:rPr>
          <w:commentReference w:id="199"/>
        </w:r>
      </w:del>
      <w:ins w:id="201" w:author="APB" w:date="2018-01-11T07:06:00Z">
        <w:r w:rsidR="00E668A9">
          <w:rPr>
            <w:rFonts w:ascii="Times New Roman" w:hAnsi="Times New Roman" w:cs="Times New Roman"/>
            <w:color w:val="FF0000"/>
            <w:sz w:val="24"/>
            <w:szCs w:val="24"/>
          </w:rPr>
          <w:t>Department</w:t>
        </w:r>
      </w:ins>
      <w:r w:rsidR="00FE6A84" w:rsidRPr="001916FC">
        <w:rPr>
          <w:rFonts w:ascii="Times New Roman" w:hAnsi="Times New Roman" w:cs="Times New Roman"/>
          <w:color w:val="FF0000"/>
          <w:sz w:val="24"/>
          <w:szCs w:val="24"/>
          <w:rPrChange w:id="202" w:author="APB" w:date="2018-01-09T08:27:00Z">
            <w:rPr>
              <w:rFonts w:ascii="Times New Roman" w:hAnsi="Times New Roman" w:cs="Times New Roman"/>
              <w:sz w:val="24"/>
              <w:szCs w:val="24"/>
            </w:rPr>
          </w:rPrChange>
        </w:rPr>
        <w:t xml:space="preserve"> </w:t>
      </w:r>
      <w:r w:rsidRPr="00D0557B">
        <w:rPr>
          <w:rFonts w:ascii="Times New Roman" w:hAnsi="Times New Roman" w:cs="Times New Roman"/>
          <w:sz w:val="24"/>
          <w:szCs w:val="24"/>
        </w:rPr>
        <w:t>may consider any other criteria that a Tribe may propose that demonstrates transportation program management capability.</w:t>
      </w:r>
    </w:p>
    <w:p w14:paraId="5D0F0D98" w14:textId="77777777" w:rsidR="006567A9" w:rsidRPr="00D0557B" w:rsidRDefault="006567A9" w:rsidP="0058596A">
      <w:pPr>
        <w:spacing w:after="200" w:line="276" w:lineRule="auto"/>
        <w:ind w:firstLine="180"/>
        <w:rPr>
          <w:rFonts w:ascii="Times New Roman" w:eastAsia="Calibri" w:hAnsi="Times New Roman" w:cs="Times New Roman"/>
          <w:sz w:val="24"/>
          <w:szCs w:val="24"/>
        </w:rPr>
      </w:pPr>
    </w:p>
    <w:p w14:paraId="2589600E" w14:textId="77777777" w:rsidR="006567A9" w:rsidRPr="00D0557B" w:rsidRDefault="006567A9" w:rsidP="0058596A">
      <w:pPr>
        <w:spacing w:after="200" w:line="276" w:lineRule="auto"/>
        <w:jc w:val="center"/>
        <w:rPr>
          <w:rFonts w:ascii="Times New Roman" w:eastAsia="Calibri" w:hAnsi="Times New Roman" w:cs="Times New Roman"/>
          <w:b/>
          <w:sz w:val="24"/>
          <w:szCs w:val="24"/>
          <w:u w:val="single"/>
        </w:rPr>
      </w:pPr>
      <w:commentRangeStart w:id="203"/>
      <w:r w:rsidRPr="00D0557B">
        <w:rPr>
          <w:rFonts w:ascii="Times New Roman" w:eastAsia="Calibri" w:hAnsi="Times New Roman" w:cs="Times New Roman"/>
          <w:b/>
          <w:sz w:val="24"/>
          <w:szCs w:val="24"/>
          <w:u w:val="single"/>
        </w:rPr>
        <w:t>SUBPART C</w:t>
      </w:r>
      <w:commentRangeEnd w:id="203"/>
      <w:r w:rsidR="006C41E3">
        <w:rPr>
          <w:rStyle w:val="CommentReference"/>
          <w:rFonts w:ascii="Times New Roman" w:eastAsia="Calibri" w:hAnsi="Times New Roman" w:cs="Times New Roman"/>
        </w:rPr>
        <w:commentReference w:id="203"/>
      </w:r>
      <w:r w:rsidR="0058596A" w:rsidRPr="00D0557B">
        <w:rPr>
          <w:rFonts w:ascii="Times New Roman" w:eastAsia="Calibri" w:hAnsi="Times New Roman" w:cs="Times New Roman"/>
          <w:b/>
          <w:sz w:val="24"/>
          <w:szCs w:val="24"/>
          <w:u w:val="single"/>
        </w:rPr>
        <w:t xml:space="preserve"> </w:t>
      </w:r>
      <w:r w:rsidR="00A84AA5" w:rsidRPr="00D0557B">
        <w:rPr>
          <w:rFonts w:ascii="Times New Roman" w:eastAsia="Calibri" w:hAnsi="Times New Roman" w:cs="Times New Roman"/>
          <w:b/>
          <w:sz w:val="24"/>
          <w:szCs w:val="24"/>
          <w:u w:val="single"/>
        </w:rPr>
        <w:t>–</w:t>
      </w:r>
      <w:r w:rsidR="0058596A" w:rsidRPr="00D0557B">
        <w:rPr>
          <w:rFonts w:ascii="Times New Roman" w:eastAsia="Calibri" w:hAnsi="Times New Roman" w:cs="Times New Roman"/>
          <w:b/>
          <w:sz w:val="24"/>
          <w:szCs w:val="24"/>
          <w:u w:val="single"/>
        </w:rPr>
        <w:t xml:space="preserve"> COMPACTS</w:t>
      </w:r>
      <w:r w:rsidR="00A84AA5" w:rsidRPr="00D0557B">
        <w:rPr>
          <w:rFonts w:ascii="Times New Roman" w:eastAsia="Calibri" w:hAnsi="Times New Roman" w:cs="Times New Roman"/>
          <w:b/>
          <w:sz w:val="24"/>
          <w:szCs w:val="24"/>
          <w:u w:val="single"/>
        </w:rPr>
        <w:t xml:space="preserve"> and FUNDING AGREEMENTS</w:t>
      </w:r>
    </w:p>
    <w:p w14:paraId="2236B8C7" w14:textId="77777777" w:rsidR="006567A9" w:rsidRPr="00D0557B" w:rsidRDefault="00A84AA5" w:rsidP="006567A9">
      <w:pPr>
        <w:widowControl w:val="0"/>
        <w:tabs>
          <w:tab w:val="left" w:pos="360"/>
          <w:tab w:val="left" w:pos="720"/>
          <w:tab w:val="left" w:pos="1080"/>
        </w:tabs>
        <w:spacing w:after="0" w:line="240" w:lineRule="auto"/>
        <w:rPr>
          <w:rFonts w:ascii="Times New Roman" w:eastAsia="Calibri" w:hAnsi="Times New Roman" w:cs="Times New Roman"/>
          <w:i/>
          <w:color w:val="000000"/>
          <w:sz w:val="24"/>
          <w:szCs w:val="24"/>
        </w:rPr>
      </w:pPr>
      <w:commentRangeStart w:id="204"/>
      <w:r w:rsidRPr="00D0557B">
        <w:rPr>
          <w:rFonts w:ascii="Times New Roman" w:eastAsia="Calibri" w:hAnsi="Times New Roman" w:cs="Times New Roman"/>
          <w:i/>
          <w:color w:val="000000"/>
          <w:sz w:val="24"/>
          <w:szCs w:val="24"/>
        </w:rPr>
        <w:t>C</w:t>
      </w:r>
      <w:r w:rsidR="00CA7CC7" w:rsidRPr="00D0557B">
        <w:rPr>
          <w:rFonts w:ascii="Times New Roman" w:eastAsia="Calibri" w:hAnsi="Times New Roman" w:cs="Times New Roman"/>
          <w:i/>
          <w:color w:val="000000"/>
          <w:sz w:val="24"/>
          <w:szCs w:val="24"/>
        </w:rPr>
        <w:t>ompacts</w:t>
      </w:r>
      <w:commentRangeEnd w:id="204"/>
      <w:r w:rsidR="00B10B8F">
        <w:rPr>
          <w:rStyle w:val="CommentReference"/>
          <w:rFonts w:ascii="Times New Roman" w:eastAsia="Calibri" w:hAnsi="Times New Roman" w:cs="Times New Roman"/>
        </w:rPr>
        <w:commentReference w:id="204"/>
      </w:r>
    </w:p>
    <w:p w14:paraId="285B6CE8" w14:textId="77777777" w:rsidR="00A84AA5" w:rsidRPr="00D0557B" w:rsidRDefault="00A84AA5" w:rsidP="006567A9">
      <w:pPr>
        <w:widowControl w:val="0"/>
        <w:tabs>
          <w:tab w:val="left" w:pos="360"/>
          <w:tab w:val="left" w:pos="720"/>
          <w:tab w:val="left" w:pos="1080"/>
        </w:tabs>
        <w:spacing w:after="0" w:line="240" w:lineRule="auto"/>
        <w:rPr>
          <w:rFonts w:ascii="Times New Roman" w:eastAsia="Calibri" w:hAnsi="Times New Roman" w:cs="Times New Roman"/>
          <w:color w:val="000000"/>
          <w:sz w:val="24"/>
          <w:szCs w:val="24"/>
        </w:rPr>
      </w:pPr>
    </w:p>
    <w:p w14:paraId="566DC61D" w14:textId="77777777" w:rsidR="006567A9" w:rsidRPr="00D0557B" w:rsidRDefault="006567A9" w:rsidP="006567A9">
      <w:pPr>
        <w:widowControl w:val="0"/>
        <w:tabs>
          <w:tab w:val="left" w:pos="360"/>
          <w:tab w:val="left" w:pos="720"/>
          <w:tab w:val="left" w:pos="1080"/>
        </w:tabs>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F93C24" w:rsidRPr="00D0557B">
        <w:rPr>
          <w:rFonts w:ascii="Times New Roman" w:eastAsia="Calibri" w:hAnsi="Times New Roman" w:cs="Times New Roman"/>
          <w:b/>
          <w:sz w:val="24"/>
          <w:szCs w:val="24"/>
        </w:rPr>
        <w:t>1</w:t>
      </w:r>
      <w:r w:rsidR="0058596A" w:rsidRPr="00D0557B">
        <w:rPr>
          <w:rFonts w:ascii="Times New Roman" w:eastAsia="Calibri" w:hAnsi="Times New Roman" w:cs="Times New Roman"/>
          <w:b/>
          <w:sz w:val="24"/>
          <w:szCs w:val="24"/>
        </w:rPr>
        <w:t>00</w:t>
      </w:r>
      <w:r w:rsidRPr="00D0557B">
        <w:rPr>
          <w:rFonts w:ascii="Times New Roman" w:eastAsia="Calibri" w:hAnsi="Times New Roman" w:cs="Times New Roman"/>
          <w:b/>
          <w:sz w:val="24"/>
          <w:szCs w:val="24"/>
        </w:rPr>
        <w:t xml:space="preserve"> What is included in a compact?</w:t>
      </w:r>
    </w:p>
    <w:p w14:paraId="4C562B77" w14:textId="77777777" w:rsidR="00F233E4" w:rsidRPr="00D0557B" w:rsidRDefault="00F233E4" w:rsidP="006567A9">
      <w:pPr>
        <w:widowControl w:val="0"/>
        <w:tabs>
          <w:tab w:val="left" w:pos="360"/>
          <w:tab w:val="left" w:pos="720"/>
          <w:tab w:val="left" w:pos="1080"/>
        </w:tabs>
        <w:spacing w:after="0" w:line="240" w:lineRule="auto"/>
        <w:rPr>
          <w:rFonts w:ascii="Times New Roman" w:eastAsia="Calibri" w:hAnsi="Times New Roman" w:cs="Times New Roman"/>
          <w:color w:val="000000"/>
          <w:sz w:val="24"/>
          <w:szCs w:val="24"/>
        </w:rPr>
      </w:pPr>
    </w:p>
    <w:p w14:paraId="20CE4169" w14:textId="77777777" w:rsidR="006567A9" w:rsidRPr="00D0557B" w:rsidRDefault="006567A9" w:rsidP="006567A9">
      <w:pPr>
        <w:widowControl w:val="0"/>
        <w:tabs>
          <w:tab w:val="left" w:pos="360"/>
          <w:tab w:val="left" w:pos="720"/>
          <w:tab w:val="left" w:pos="1080"/>
        </w:tabs>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A compact shall set forth the general terms of the government-to-government relationship between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and the United States under the program and other terms that will continue to apply in future fiscal years</w:t>
      </w:r>
      <w:r w:rsidRPr="00D0557B" w:rsidDel="005B00C6">
        <w:rPr>
          <w:rFonts w:ascii="Times New Roman" w:eastAsia="Calibri" w:hAnsi="Times New Roman" w:cs="Times New Roman"/>
          <w:color w:val="000000"/>
          <w:sz w:val="24"/>
          <w:szCs w:val="24"/>
        </w:rPr>
        <w:t xml:space="preserve"> </w:t>
      </w:r>
      <w:r w:rsidRPr="00D0557B">
        <w:rPr>
          <w:rFonts w:ascii="Times New Roman" w:eastAsia="Calibri" w:hAnsi="Times New Roman" w:cs="Times New Roman"/>
          <w:color w:val="000000"/>
          <w:sz w:val="24"/>
          <w:szCs w:val="24"/>
        </w:rPr>
        <w:t xml:space="preserve">consistent with the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Government’s trust responsibility and statutory and treaty obligations. </w:t>
      </w:r>
    </w:p>
    <w:p w14:paraId="23B01012" w14:textId="77777777" w:rsidR="006567A9" w:rsidRPr="00D0557B" w:rsidRDefault="006567A9" w:rsidP="006567A9">
      <w:pPr>
        <w:widowControl w:val="0"/>
        <w:tabs>
          <w:tab w:val="left" w:pos="360"/>
          <w:tab w:val="left" w:pos="720"/>
          <w:tab w:val="left" w:pos="1080"/>
        </w:tabs>
        <w:spacing w:after="0" w:line="240" w:lineRule="auto"/>
        <w:rPr>
          <w:rFonts w:ascii="Times New Roman" w:eastAsia="Calibri" w:hAnsi="Times New Roman" w:cs="Times New Roman"/>
          <w:b/>
          <w:sz w:val="24"/>
          <w:szCs w:val="24"/>
        </w:rPr>
      </w:pPr>
      <w:bookmarkStart w:id="205" w:name="co_anchor_I21DF59A0435D11E083E0CD9471F91"/>
      <w:bookmarkStart w:id="206" w:name="co_anchor_I21DF80B1435D11E083E0CD9471F91"/>
      <w:bookmarkEnd w:id="205"/>
      <w:bookmarkEnd w:id="206"/>
    </w:p>
    <w:p w14:paraId="34653B7C" w14:textId="77777777" w:rsidR="006567A9" w:rsidRPr="00D0557B" w:rsidRDefault="00232A84" w:rsidP="006567A9">
      <w:pPr>
        <w:widowControl w:val="0"/>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006567A9" w:rsidRPr="00D0557B">
        <w:rPr>
          <w:rFonts w:ascii="Times New Roman" w:eastAsia="Calibri" w:hAnsi="Times New Roman" w:cs="Times New Roman"/>
          <w:b/>
          <w:sz w:val="24"/>
          <w:szCs w:val="24"/>
        </w:rPr>
        <w:t>.</w:t>
      </w:r>
      <w:r w:rsidR="00F93C24" w:rsidRPr="00D0557B">
        <w:rPr>
          <w:rFonts w:ascii="Times New Roman" w:eastAsia="Calibri" w:hAnsi="Times New Roman" w:cs="Times New Roman"/>
          <w:b/>
          <w:sz w:val="24"/>
          <w:szCs w:val="24"/>
        </w:rPr>
        <w:t>1</w:t>
      </w:r>
      <w:r w:rsidR="0058596A" w:rsidRPr="00D0557B">
        <w:rPr>
          <w:rFonts w:ascii="Times New Roman" w:eastAsia="Calibri" w:hAnsi="Times New Roman" w:cs="Times New Roman"/>
          <w:b/>
          <w:sz w:val="24"/>
          <w:szCs w:val="24"/>
        </w:rPr>
        <w:t>01</w:t>
      </w:r>
      <w:r w:rsidR="006567A9" w:rsidRPr="00D0557B">
        <w:rPr>
          <w:rFonts w:ascii="Times New Roman" w:eastAsia="Calibri" w:hAnsi="Times New Roman" w:cs="Times New Roman"/>
          <w:b/>
          <w:sz w:val="24"/>
          <w:szCs w:val="24"/>
        </w:rPr>
        <w:t xml:space="preserve"> Is a compact required to participate in self-governance?</w:t>
      </w:r>
    </w:p>
    <w:p w14:paraId="2AA7DFB0" w14:textId="77777777" w:rsidR="00F233E4" w:rsidRPr="00D0557B" w:rsidRDefault="00F233E4" w:rsidP="006567A9">
      <w:pPr>
        <w:widowControl w:val="0"/>
        <w:tabs>
          <w:tab w:val="left" w:pos="360"/>
          <w:tab w:val="left" w:pos="720"/>
          <w:tab w:val="left" w:pos="1080"/>
        </w:tabs>
        <w:spacing w:after="0" w:line="240" w:lineRule="auto"/>
        <w:rPr>
          <w:rFonts w:ascii="Times New Roman" w:eastAsia="Calibri" w:hAnsi="Times New Roman" w:cs="Times New Roman"/>
          <w:color w:val="000000"/>
          <w:sz w:val="24"/>
          <w:szCs w:val="24"/>
        </w:rPr>
      </w:pPr>
    </w:p>
    <w:p w14:paraId="053D1C09" w14:textId="77777777" w:rsidR="006567A9" w:rsidRPr="00D0557B" w:rsidRDefault="006567A9" w:rsidP="006567A9">
      <w:pPr>
        <w:widowControl w:val="0"/>
        <w:tabs>
          <w:tab w:val="left" w:pos="360"/>
          <w:tab w:val="left" w:pos="720"/>
          <w:tab w:val="left" w:pos="1080"/>
        </w:tabs>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Yes. Tribes must have a compact in place to participate in self-governance.</w:t>
      </w:r>
    </w:p>
    <w:p w14:paraId="1469487C" w14:textId="77777777" w:rsidR="006567A9" w:rsidRPr="00D0557B" w:rsidRDefault="006567A9" w:rsidP="006567A9">
      <w:pPr>
        <w:widowControl w:val="0"/>
        <w:tabs>
          <w:tab w:val="left" w:pos="360"/>
          <w:tab w:val="left" w:pos="720"/>
          <w:tab w:val="left" w:pos="1080"/>
        </w:tabs>
        <w:spacing w:after="0" w:line="240" w:lineRule="auto"/>
        <w:rPr>
          <w:rFonts w:ascii="Times New Roman" w:eastAsia="Calibri" w:hAnsi="Times New Roman" w:cs="Times New Roman"/>
          <w:color w:val="000000"/>
          <w:sz w:val="24"/>
          <w:szCs w:val="24"/>
        </w:rPr>
      </w:pPr>
      <w:bookmarkStart w:id="207" w:name="co_anchor_I21BB56E0435D11E09AE28425EA942"/>
      <w:bookmarkStart w:id="208" w:name="co_anchor_I21BB7DF1435D11E09AE28425EA942"/>
      <w:bookmarkEnd w:id="207"/>
      <w:bookmarkEnd w:id="208"/>
    </w:p>
    <w:p w14:paraId="260E6DE7" w14:textId="77777777" w:rsidR="006567A9" w:rsidRPr="00D0557B" w:rsidRDefault="00232A84" w:rsidP="006567A9">
      <w:pPr>
        <w:widowControl w:val="0"/>
        <w:tabs>
          <w:tab w:val="left" w:pos="360"/>
          <w:tab w:val="left" w:pos="720"/>
          <w:tab w:val="left" w:pos="1080"/>
        </w:tabs>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006567A9" w:rsidRPr="00D0557B">
        <w:rPr>
          <w:rFonts w:ascii="Times New Roman" w:eastAsia="Calibri" w:hAnsi="Times New Roman" w:cs="Times New Roman"/>
          <w:b/>
          <w:sz w:val="24"/>
          <w:szCs w:val="24"/>
        </w:rPr>
        <w:t>.</w:t>
      </w:r>
      <w:r w:rsidR="00F93C24" w:rsidRPr="00D0557B">
        <w:rPr>
          <w:rFonts w:ascii="Times New Roman" w:eastAsia="Calibri" w:hAnsi="Times New Roman" w:cs="Times New Roman"/>
          <w:b/>
          <w:sz w:val="24"/>
          <w:szCs w:val="24"/>
        </w:rPr>
        <w:t>1</w:t>
      </w:r>
      <w:r w:rsidR="0058596A" w:rsidRPr="00D0557B">
        <w:rPr>
          <w:rFonts w:ascii="Times New Roman" w:eastAsia="Calibri" w:hAnsi="Times New Roman" w:cs="Times New Roman"/>
          <w:b/>
          <w:sz w:val="24"/>
          <w:szCs w:val="24"/>
        </w:rPr>
        <w:t>0</w:t>
      </w:r>
      <w:r w:rsidR="008F0B05" w:rsidRPr="00D0557B">
        <w:rPr>
          <w:rFonts w:ascii="Times New Roman" w:eastAsia="Calibri" w:hAnsi="Times New Roman" w:cs="Times New Roman"/>
          <w:b/>
          <w:sz w:val="24"/>
          <w:szCs w:val="24"/>
        </w:rPr>
        <w:t>2</w:t>
      </w:r>
      <w:r w:rsidR="006567A9" w:rsidRPr="00D0557B">
        <w:rPr>
          <w:rFonts w:ascii="Times New Roman" w:eastAsia="Calibri" w:hAnsi="Times New Roman" w:cs="Times New Roman"/>
          <w:b/>
          <w:sz w:val="24"/>
          <w:szCs w:val="24"/>
        </w:rPr>
        <w:t xml:space="preserve"> What is the term of a self-governance compact?</w:t>
      </w:r>
    </w:p>
    <w:p w14:paraId="129AFAE2" w14:textId="77777777" w:rsidR="00F233E4" w:rsidRPr="00D0557B" w:rsidRDefault="00F233E4" w:rsidP="006567A9">
      <w:pPr>
        <w:widowControl w:val="0"/>
        <w:spacing w:after="0" w:line="240" w:lineRule="auto"/>
        <w:rPr>
          <w:rFonts w:ascii="Times New Roman" w:eastAsia="Calibri" w:hAnsi="Times New Roman" w:cs="Times New Roman"/>
          <w:color w:val="000000"/>
          <w:sz w:val="24"/>
          <w:szCs w:val="24"/>
        </w:rPr>
      </w:pPr>
    </w:p>
    <w:p w14:paraId="5E9759E9" w14:textId="77777777" w:rsidR="006567A9" w:rsidRPr="00D0557B" w:rsidRDefault="006567A9" w:rsidP="006567A9">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Upon approval and execution of a self-governance compact, the compact remains in effect for so long as permitted by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law or until terminated by mutual written agreement, </w:t>
      </w:r>
      <w:r w:rsidR="00F233E4" w:rsidRPr="00D0557B">
        <w:rPr>
          <w:rFonts w:ascii="Times New Roman" w:eastAsia="Calibri" w:hAnsi="Times New Roman" w:cs="Times New Roman"/>
          <w:color w:val="000000"/>
          <w:sz w:val="24"/>
          <w:szCs w:val="24"/>
        </w:rPr>
        <w:t xml:space="preserve">or </w:t>
      </w:r>
      <w:r w:rsidRPr="00D0557B">
        <w:rPr>
          <w:rFonts w:ascii="Times New Roman" w:eastAsia="Calibri" w:hAnsi="Times New Roman" w:cs="Times New Roman"/>
          <w:color w:val="000000"/>
          <w:sz w:val="24"/>
          <w:szCs w:val="24"/>
        </w:rPr>
        <w:t>retrocession</w:t>
      </w:r>
      <w:r w:rsidR="004011F7" w:rsidRPr="00D0557B">
        <w:rPr>
          <w:rFonts w:ascii="Times New Roman" w:eastAsia="Calibri" w:hAnsi="Times New Roman" w:cs="Times New Roman"/>
          <w:color w:val="000000"/>
          <w:sz w:val="24"/>
          <w:szCs w:val="24"/>
        </w:rPr>
        <w:t>,</w:t>
      </w:r>
      <w:r w:rsidRPr="00D0557B">
        <w:rPr>
          <w:rFonts w:ascii="Times New Roman" w:eastAsia="Calibri" w:hAnsi="Times New Roman" w:cs="Times New Roman"/>
          <w:color w:val="000000"/>
          <w:sz w:val="24"/>
          <w:szCs w:val="24"/>
        </w:rPr>
        <w:t xml:space="preserve"> or reassumption of all PSFAs.</w:t>
      </w:r>
    </w:p>
    <w:p w14:paraId="6F61271E" w14:textId="77777777" w:rsidR="006567A9" w:rsidRPr="00D0557B" w:rsidRDefault="006567A9" w:rsidP="006567A9">
      <w:pPr>
        <w:widowControl w:val="0"/>
        <w:spacing w:after="0" w:line="240" w:lineRule="auto"/>
        <w:rPr>
          <w:rFonts w:ascii="Times New Roman" w:eastAsia="Calibri" w:hAnsi="Times New Roman" w:cs="Times New Roman"/>
          <w:color w:val="000000"/>
          <w:sz w:val="24"/>
          <w:szCs w:val="24"/>
        </w:rPr>
      </w:pPr>
    </w:p>
    <w:p w14:paraId="7D26A42E" w14:textId="77777777" w:rsidR="006567A9" w:rsidRPr="00D0557B" w:rsidRDefault="00232A84" w:rsidP="006567A9">
      <w:pPr>
        <w:widowControl w:val="0"/>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006567A9" w:rsidRPr="00D0557B">
        <w:rPr>
          <w:rFonts w:ascii="Times New Roman" w:eastAsia="Calibri" w:hAnsi="Times New Roman" w:cs="Times New Roman"/>
          <w:b/>
          <w:sz w:val="24"/>
          <w:szCs w:val="24"/>
        </w:rPr>
        <w:t>.</w:t>
      </w:r>
      <w:r w:rsidR="00F93C24" w:rsidRPr="00D0557B">
        <w:rPr>
          <w:rFonts w:ascii="Times New Roman" w:eastAsia="Calibri" w:hAnsi="Times New Roman" w:cs="Times New Roman"/>
          <w:b/>
          <w:sz w:val="24"/>
          <w:szCs w:val="24"/>
        </w:rPr>
        <w:t>1</w:t>
      </w:r>
      <w:r w:rsidR="0058596A" w:rsidRPr="00D0557B">
        <w:rPr>
          <w:rFonts w:ascii="Times New Roman" w:eastAsia="Calibri" w:hAnsi="Times New Roman" w:cs="Times New Roman"/>
          <w:b/>
          <w:sz w:val="24"/>
          <w:szCs w:val="24"/>
        </w:rPr>
        <w:t>0</w:t>
      </w:r>
      <w:r w:rsidR="008F0B05" w:rsidRPr="00D0557B">
        <w:rPr>
          <w:rFonts w:ascii="Times New Roman" w:eastAsia="Calibri" w:hAnsi="Times New Roman" w:cs="Times New Roman"/>
          <w:b/>
          <w:sz w:val="24"/>
          <w:szCs w:val="24"/>
        </w:rPr>
        <w:t>3</w:t>
      </w:r>
      <w:r w:rsidR="006567A9" w:rsidRPr="00D0557B">
        <w:rPr>
          <w:rFonts w:ascii="Times New Roman" w:eastAsia="Calibri" w:hAnsi="Times New Roman" w:cs="Times New Roman"/>
          <w:b/>
          <w:sz w:val="24"/>
          <w:szCs w:val="24"/>
        </w:rPr>
        <w:t xml:space="preserve"> May more than one </w:t>
      </w:r>
      <w:r w:rsidR="005D22B1" w:rsidRPr="00D0557B">
        <w:rPr>
          <w:rFonts w:ascii="Times New Roman" w:eastAsia="Calibri" w:hAnsi="Times New Roman" w:cs="Times New Roman"/>
          <w:b/>
          <w:sz w:val="24"/>
          <w:szCs w:val="24"/>
        </w:rPr>
        <w:t>Tribe</w:t>
      </w:r>
      <w:r w:rsidR="006567A9" w:rsidRPr="00D0557B">
        <w:rPr>
          <w:rFonts w:ascii="Times New Roman" w:eastAsia="Calibri" w:hAnsi="Times New Roman" w:cs="Times New Roman"/>
          <w:b/>
          <w:sz w:val="24"/>
          <w:szCs w:val="24"/>
        </w:rPr>
        <w:t xml:space="preserve"> enter into a single compact and funding agreement?</w:t>
      </w:r>
    </w:p>
    <w:p w14:paraId="4E756355" w14:textId="77777777" w:rsidR="00F233E4" w:rsidRPr="00D0557B" w:rsidRDefault="00F233E4" w:rsidP="006567A9">
      <w:pPr>
        <w:widowControl w:val="0"/>
        <w:spacing w:after="0" w:line="240" w:lineRule="auto"/>
        <w:rPr>
          <w:rFonts w:ascii="Times New Roman" w:eastAsia="Calibri" w:hAnsi="Times New Roman" w:cs="Times New Roman"/>
          <w:sz w:val="24"/>
          <w:szCs w:val="24"/>
        </w:rPr>
      </w:pPr>
    </w:p>
    <w:p w14:paraId="0870A001" w14:textId="77777777" w:rsidR="006567A9" w:rsidRPr="00D0557B" w:rsidRDefault="006567A9" w:rsidP="006567A9">
      <w:pPr>
        <w:widowControl w:val="0"/>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Yes. </w:t>
      </w:r>
      <w:r w:rsidR="00C07BF5" w:rsidRPr="00D0557B">
        <w:rPr>
          <w:rFonts w:ascii="Times New Roman" w:eastAsia="Calibri" w:hAnsi="Times New Roman" w:cs="Times New Roman"/>
          <w:sz w:val="24"/>
          <w:szCs w:val="24"/>
        </w:rPr>
        <w:t xml:space="preserve">In accordance with 23 </w:t>
      </w:r>
      <w:r w:rsidR="006674A3" w:rsidRPr="00D0557B">
        <w:rPr>
          <w:rFonts w:ascii="Times New Roman" w:eastAsia="Calibri" w:hAnsi="Times New Roman" w:cs="Times New Roman"/>
          <w:sz w:val="24"/>
          <w:szCs w:val="24"/>
        </w:rPr>
        <w:t>U.S.C.</w:t>
      </w:r>
      <w:r w:rsidR="00C07BF5" w:rsidRPr="00D0557B">
        <w:rPr>
          <w:rFonts w:ascii="Times New Roman" w:eastAsia="Calibri" w:hAnsi="Times New Roman" w:cs="Times New Roman"/>
          <w:sz w:val="24"/>
          <w:szCs w:val="24"/>
        </w:rPr>
        <w:t xml:space="preserve"> 207</w:t>
      </w:r>
      <w:r w:rsidR="004322F8" w:rsidRPr="00D0557B">
        <w:rPr>
          <w:rFonts w:ascii="Times New Roman" w:eastAsia="Calibri" w:hAnsi="Times New Roman" w:cs="Times New Roman"/>
          <w:sz w:val="24"/>
          <w:szCs w:val="24"/>
        </w:rPr>
        <w:t>(m)(1)(E), i</w:t>
      </w:r>
      <w:r w:rsidRPr="00D0557B">
        <w:rPr>
          <w:rFonts w:ascii="Times New Roman" w:eastAsia="Calibri" w:hAnsi="Times New Roman" w:cs="Times New Roman"/>
          <w:sz w:val="24"/>
          <w:szCs w:val="24"/>
        </w:rPr>
        <w:t xml:space="preserve">f each </w:t>
      </w:r>
      <w:r w:rsidR="006E6392"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 xml:space="preserve"> requests, two or more otherwise eligible </w:t>
      </w:r>
      <w:r w:rsidR="005D22B1"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 xml:space="preserve">s may be treated as a single </w:t>
      </w:r>
      <w:r w:rsidR="005D22B1"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 xml:space="preserve"> for the purpose of participating in self-governance as a consortium.</w:t>
      </w:r>
    </w:p>
    <w:p w14:paraId="63B6FDF5" w14:textId="77777777" w:rsidR="006567A9" w:rsidRPr="00D0557B" w:rsidRDefault="006567A9" w:rsidP="006567A9">
      <w:pPr>
        <w:widowControl w:val="0"/>
        <w:spacing w:after="0" w:line="240" w:lineRule="auto"/>
        <w:rPr>
          <w:rFonts w:ascii="Times New Roman" w:eastAsia="Calibri" w:hAnsi="Times New Roman" w:cs="Times New Roman"/>
          <w:sz w:val="24"/>
          <w:szCs w:val="24"/>
        </w:rPr>
      </w:pPr>
    </w:p>
    <w:p w14:paraId="7E3997A9" w14:textId="77777777" w:rsidR="00F233E4" w:rsidRPr="00D0557B" w:rsidRDefault="00F93C24" w:rsidP="00F233E4">
      <w:pPr>
        <w:widowControl w:val="0"/>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.1</w:t>
      </w:r>
      <w:r w:rsidR="00232A84" w:rsidRPr="00D0557B">
        <w:rPr>
          <w:rFonts w:ascii="Times New Roman" w:eastAsia="Calibri" w:hAnsi="Times New Roman" w:cs="Times New Roman"/>
          <w:b/>
          <w:sz w:val="24"/>
          <w:szCs w:val="24"/>
        </w:rPr>
        <w:t>0</w:t>
      </w:r>
      <w:r w:rsidR="008F0B05" w:rsidRPr="00D0557B">
        <w:rPr>
          <w:rFonts w:ascii="Times New Roman" w:eastAsia="Calibri" w:hAnsi="Times New Roman" w:cs="Times New Roman"/>
          <w:b/>
          <w:sz w:val="24"/>
          <w:szCs w:val="24"/>
        </w:rPr>
        <w:t>4</w:t>
      </w:r>
      <w:r w:rsidR="006567A9" w:rsidRPr="00D0557B">
        <w:rPr>
          <w:rFonts w:ascii="Times New Roman" w:eastAsia="Calibri" w:hAnsi="Times New Roman" w:cs="Times New Roman"/>
          <w:b/>
          <w:sz w:val="24"/>
          <w:szCs w:val="24"/>
        </w:rPr>
        <w:t xml:space="preserve"> How may</w:t>
      </w:r>
      <w:r w:rsidR="00F233E4" w:rsidRPr="00D0557B">
        <w:rPr>
          <w:rFonts w:ascii="Times New Roman" w:eastAsia="Calibri" w:hAnsi="Times New Roman" w:cs="Times New Roman"/>
          <w:b/>
          <w:sz w:val="24"/>
          <w:szCs w:val="24"/>
        </w:rPr>
        <w:t xml:space="preserve"> a compact be amended?</w:t>
      </w:r>
    </w:p>
    <w:p w14:paraId="027C31AC" w14:textId="77777777" w:rsidR="00F233E4" w:rsidRPr="00D0557B" w:rsidRDefault="00F233E4" w:rsidP="00F233E4">
      <w:pPr>
        <w:widowControl w:val="0"/>
        <w:spacing w:after="0" w:line="240" w:lineRule="auto"/>
        <w:rPr>
          <w:rFonts w:ascii="Times New Roman" w:eastAsia="Calibri" w:hAnsi="Times New Roman" w:cs="Times New Roman"/>
          <w:b/>
          <w:sz w:val="24"/>
          <w:szCs w:val="24"/>
        </w:rPr>
      </w:pPr>
    </w:p>
    <w:p w14:paraId="718A4FF3" w14:textId="77777777" w:rsidR="006567A9" w:rsidRPr="00D0557B" w:rsidRDefault="006567A9" w:rsidP="00F233E4">
      <w:pPr>
        <w:widowControl w:val="0"/>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sz w:val="24"/>
          <w:szCs w:val="24"/>
        </w:rPr>
        <w:t xml:space="preserve">Compacts may only be amended by mutual written agreement of the </w:t>
      </w:r>
      <w:r w:rsidR="005D22B1"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 xml:space="preserve"> and the Secretary.</w:t>
      </w:r>
    </w:p>
    <w:p w14:paraId="622A0D85" w14:textId="77777777" w:rsidR="00F233E4" w:rsidRPr="00D0557B" w:rsidRDefault="00F233E4" w:rsidP="00C83487">
      <w:pPr>
        <w:pStyle w:val="NoSpacing"/>
        <w:widowControl w:val="0"/>
        <w:tabs>
          <w:tab w:val="left" w:pos="360"/>
          <w:tab w:val="left" w:pos="720"/>
          <w:tab w:val="left" w:pos="1080"/>
        </w:tabs>
        <w:jc w:val="center"/>
        <w:rPr>
          <w:b/>
          <w:szCs w:val="24"/>
        </w:rPr>
      </w:pPr>
    </w:p>
    <w:p w14:paraId="02559BFC" w14:textId="77777777" w:rsidR="00C83487" w:rsidRPr="00D0557B" w:rsidRDefault="00A84AA5" w:rsidP="00C83487">
      <w:pPr>
        <w:pStyle w:val="NoSpacing"/>
        <w:widowControl w:val="0"/>
        <w:tabs>
          <w:tab w:val="left" w:pos="360"/>
          <w:tab w:val="left" w:pos="720"/>
          <w:tab w:val="left" w:pos="1080"/>
        </w:tabs>
        <w:jc w:val="both"/>
        <w:rPr>
          <w:i/>
          <w:szCs w:val="24"/>
        </w:rPr>
      </w:pPr>
      <w:r w:rsidRPr="00D0557B">
        <w:rPr>
          <w:i/>
          <w:szCs w:val="24"/>
        </w:rPr>
        <w:t>F</w:t>
      </w:r>
      <w:r w:rsidR="00CA7CC7" w:rsidRPr="00D0557B">
        <w:rPr>
          <w:i/>
          <w:szCs w:val="24"/>
        </w:rPr>
        <w:t>unding Agreements</w:t>
      </w:r>
    </w:p>
    <w:p w14:paraId="294DBEE8" w14:textId="77777777" w:rsidR="00ED7969" w:rsidRPr="00D0557B" w:rsidRDefault="00ED7969" w:rsidP="00924F40">
      <w:pPr>
        <w:pStyle w:val="NoSpacing"/>
        <w:widowControl w:val="0"/>
        <w:tabs>
          <w:tab w:val="left" w:pos="360"/>
          <w:tab w:val="left" w:pos="720"/>
          <w:tab w:val="left" w:pos="1080"/>
        </w:tabs>
        <w:jc w:val="both"/>
        <w:rPr>
          <w:b/>
          <w:szCs w:val="24"/>
        </w:rPr>
      </w:pPr>
    </w:p>
    <w:p w14:paraId="26A19224" w14:textId="77777777" w:rsidR="00924F40" w:rsidRPr="00D0557B" w:rsidRDefault="00924F40" w:rsidP="00924F40">
      <w:pPr>
        <w:pStyle w:val="NoSpacing"/>
        <w:widowControl w:val="0"/>
        <w:tabs>
          <w:tab w:val="left" w:pos="360"/>
          <w:tab w:val="left" w:pos="720"/>
          <w:tab w:val="left" w:pos="1080"/>
        </w:tabs>
        <w:jc w:val="both"/>
        <w:rPr>
          <w:b/>
          <w:szCs w:val="24"/>
        </w:rPr>
      </w:pPr>
      <w:r w:rsidRPr="00D0557B">
        <w:rPr>
          <w:b/>
          <w:szCs w:val="24"/>
        </w:rPr>
        <w:t xml:space="preserve">§ </w:t>
      </w:r>
      <w:r w:rsidR="0003428F" w:rsidRPr="00D0557B">
        <w:rPr>
          <w:b/>
          <w:szCs w:val="24"/>
        </w:rPr>
        <w:t>663</w:t>
      </w:r>
      <w:r w:rsidRPr="00D0557B">
        <w:rPr>
          <w:b/>
          <w:szCs w:val="24"/>
        </w:rPr>
        <w:t>.150 What is a funding agreement?</w:t>
      </w:r>
      <w:bookmarkStart w:id="209" w:name="co_anchor_I21DFA7C0435D11E0ACD5888FA94BC"/>
      <w:bookmarkStart w:id="210" w:name="co_anchor_I21DFCED1435D11E0ACD5888FA94BC"/>
      <w:bookmarkEnd w:id="209"/>
      <w:bookmarkEnd w:id="210"/>
    </w:p>
    <w:p w14:paraId="1F7040FA" w14:textId="77777777" w:rsidR="00924F40" w:rsidRPr="00D0557B" w:rsidRDefault="00924F40" w:rsidP="00924F40">
      <w:pPr>
        <w:pStyle w:val="NoSpacing"/>
        <w:widowControl w:val="0"/>
        <w:tabs>
          <w:tab w:val="left" w:pos="360"/>
          <w:tab w:val="left" w:pos="720"/>
          <w:tab w:val="left" w:pos="1080"/>
        </w:tabs>
        <w:jc w:val="both"/>
        <w:rPr>
          <w:b/>
          <w:szCs w:val="24"/>
        </w:rPr>
      </w:pPr>
    </w:p>
    <w:p w14:paraId="30797EC1" w14:textId="77777777" w:rsidR="00924F40" w:rsidRPr="00D0557B" w:rsidRDefault="00924F40" w:rsidP="00924F40">
      <w:pPr>
        <w:pStyle w:val="NoSpacing"/>
        <w:widowControl w:val="0"/>
        <w:rPr>
          <w:szCs w:val="24"/>
        </w:rPr>
      </w:pPr>
      <w:r w:rsidRPr="00D0557B">
        <w:rPr>
          <w:szCs w:val="24"/>
        </w:rPr>
        <w:t>A funding agreement is a legally binding and mutually enforceable written agreement between the Secretary and a Tribe that identifies the funds being transferred for the applicable PSFAs or projects that the Tribe will carry out under the Compact with such funds, and such other terms as are required or may be agreed upon by the Secretary and t</w:t>
      </w:r>
      <w:r w:rsidR="00AD7000" w:rsidRPr="00D0557B">
        <w:rPr>
          <w:szCs w:val="24"/>
        </w:rPr>
        <w:t>he Tribe pursuant to 23 U.S.C.</w:t>
      </w:r>
      <w:r w:rsidRPr="00D0557B">
        <w:rPr>
          <w:szCs w:val="24"/>
        </w:rPr>
        <w:t xml:space="preserve"> 207. </w:t>
      </w:r>
    </w:p>
    <w:p w14:paraId="400073FA" w14:textId="77777777" w:rsidR="00924F40" w:rsidRPr="00D0557B" w:rsidRDefault="00924F40" w:rsidP="00924F40">
      <w:pPr>
        <w:pStyle w:val="NoSpacing"/>
        <w:widowControl w:val="0"/>
        <w:ind w:left="360"/>
        <w:rPr>
          <w:szCs w:val="24"/>
        </w:rPr>
      </w:pPr>
    </w:p>
    <w:p w14:paraId="6C6E0AB2" w14:textId="77777777" w:rsidR="00924F40" w:rsidRPr="00D0557B" w:rsidRDefault="00924F40" w:rsidP="00924F40">
      <w:pPr>
        <w:pStyle w:val="NoSpacing"/>
        <w:widowControl w:val="0"/>
        <w:tabs>
          <w:tab w:val="left" w:pos="360"/>
          <w:tab w:val="left" w:pos="720"/>
          <w:tab w:val="left" w:pos="1080"/>
        </w:tabs>
        <w:rPr>
          <w:b/>
          <w:szCs w:val="24"/>
        </w:rPr>
      </w:pPr>
      <w:r w:rsidRPr="00D0557B">
        <w:rPr>
          <w:b/>
          <w:szCs w:val="24"/>
        </w:rPr>
        <w:t xml:space="preserve">§ </w:t>
      </w:r>
      <w:r w:rsidR="0003428F" w:rsidRPr="00D0557B">
        <w:rPr>
          <w:b/>
          <w:szCs w:val="24"/>
        </w:rPr>
        <w:t>663</w:t>
      </w:r>
      <w:r w:rsidRPr="00D0557B">
        <w:rPr>
          <w:b/>
          <w:szCs w:val="24"/>
        </w:rPr>
        <w:t>.151 What funds may be included in a funding agreement?</w:t>
      </w:r>
      <w:bookmarkStart w:id="211" w:name="co_anchor_I21D2AF70435D11E09D9BD014ACD97"/>
      <w:bookmarkEnd w:id="211"/>
    </w:p>
    <w:p w14:paraId="549D3670" w14:textId="77777777" w:rsidR="00924F40" w:rsidRPr="00D0557B" w:rsidRDefault="00FE2F08" w:rsidP="00924F40">
      <w:pPr>
        <w:pStyle w:val="NoSpacing"/>
        <w:widowControl w:val="0"/>
        <w:tabs>
          <w:tab w:val="left" w:pos="360"/>
          <w:tab w:val="left" w:pos="720"/>
          <w:tab w:val="left" w:pos="1080"/>
        </w:tabs>
        <w:rPr>
          <w:b/>
          <w:szCs w:val="24"/>
        </w:rPr>
      </w:pPr>
      <w:ins w:id="212" w:author="DOT" w:date="2018-01-05T10:01:00Z">
        <w:r>
          <w:rPr>
            <w:b/>
            <w:szCs w:val="24"/>
          </w:rPr>
          <w:tab/>
        </w:r>
      </w:ins>
    </w:p>
    <w:p w14:paraId="2E3E568F" w14:textId="77777777" w:rsidR="00924F40" w:rsidRPr="00D0557B" w:rsidRDefault="00924F40" w:rsidP="00756F7A">
      <w:pPr>
        <w:pStyle w:val="NoSpacing"/>
        <w:widowControl w:val="0"/>
        <w:numPr>
          <w:ilvl w:val="0"/>
          <w:numId w:val="11"/>
        </w:numPr>
        <w:tabs>
          <w:tab w:val="left" w:pos="450"/>
          <w:tab w:val="left" w:pos="720"/>
          <w:tab w:val="left" w:pos="1080"/>
        </w:tabs>
        <w:ind w:left="0" w:firstLine="0"/>
        <w:rPr>
          <w:szCs w:val="24"/>
        </w:rPr>
      </w:pPr>
      <w:r w:rsidRPr="00D0557B">
        <w:rPr>
          <w:szCs w:val="24"/>
        </w:rPr>
        <w:t>In accordance with 23 U.S.C. 207(d)(2)(A)(i), the funds eligible for inclusion in a funding agreement, at the option of the Tribe, are:</w:t>
      </w:r>
    </w:p>
    <w:p w14:paraId="288B66B2" w14:textId="77777777" w:rsidR="00924F40" w:rsidRPr="00D0557B" w:rsidRDefault="00924F40" w:rsidP="00924F40">
      <w:pPr>
        <w:pStyle w:val="NoSpacing"/>
        <w:widowControl w:val="0"/>
        <w:tabs>
          <w:tab w:val="left" w:pos="360"/>
          <w:tab w:val="left" w:pos="720"/>
          <w:tab w:val="left" w:pos="1080"/>
        </w:tabs>
        <w:rPr>
          <w:szCs w:val="24"/>
        </w:rPr>
      </w:pPr>
    </w:p>
    <w:p w14:paraId="06EF7DBB" w14:textId="77777777" w:rsidR="0066225A" w:rsidRPr="003B203F" w:rsidRDefault="0066225A" w:rsidP="00FE2F08">
      <w:pPr>
        <w:pStyle w:val="NoSpacing"/>
        <w:widowControl w:val="0"/>
        <w:numPr>
          <w:ilvl w:val="0"/>
          <w:numId w:val="10"/>
        </w:numPr>
        <w:tabs>
          <w:tab w:val="left" w:pos="270"/>
        </w:tabs>
        <w:rPr>
          <w:color w:val="FF0000"/>
          <w:szCs w:val="24"/>
          <w:rPrChange w:id="213" w:author="APB" w:date="2018-01-09T08:29:00Z">
            <w:rPr>
              <w:szCs w:val="24"/>
            </w:rPr>
          </w:rPrChange>
        </w:rPr>
      </w:pPr>
      <w:r w:rsidRPr="003B203F">
        <w:rPr>
          <w:color w:val="FF0000"/>
          <w:szCs w:val="24"/>
          <w:rPrChange w:id="214" w:author="APB" w:date="2018-01-09T08:29:00Z">
            <w:rPr>
              <w:szCs w:val="24"/>
            </w:rPr>
          </w:rPrChange>
        </w:rPr>
        <w:t>the full tribal share funding provided to the tribe under the Tribal Transportation Progr</w:t>
      </w:r>
      <w:r w:rsidR="00FE2F08" w:rsidRPr="003B203F">
        <w:rPr>
          <w:color w:val="FF0000"/>
          <w:szCs w:val="24"/>
          <w:rPrChange w:id="215" w:author="APB" w:date="2018-01-09T08:29:00Z">
            <w:rPr>
              <w:szCs w:val="24"/>
            </w:rPr>
          </w:rPrChange>
        </w:rPr>
        <w:t xml:space="preserve">am </w:t>
      </w:r>
      <w:commentRangeStart w:id="216"/>
      <w:r w:rsidR="00FE2F08" w:rsidRPr="003B203F">
        <w:rPr>
          <w:color w:val="FF0000"/>
          <w:szCs w:val="24"/>
          <w:rPrChange w:id="217" w:author="APB" w:date="2018-01-09T08:29:00Z">
            <w:rPr>
              <w:szCs w:val="24"/>
            </w:rPr>
          </w:rPrChange>
        </w:rPr>
        <w:t>identified</w:t>
      </w:r>
      <w:commentRangeEnd w:id="216"/>
      <w:r w:rsidR="007A7128" w:rsidRPr="003B203F">
        <w:rPr>
          <w:rStyle w:val="CommentReference"/>
          <w:color w:val="FF0000"/>
          <w:rPrChange w:id="218" w:author="APB" w:date="2018-01-09T08:29:00Z">
            <w:rPr>
              <w:rStyle w:val="CommentReference"/>
            </w:rPr>
          </w:rPrChange>
        </w:rPr>
        <w:commentReference w:id="216"/>
      </w:r>
      <w:r w:rsidR="00FE2F08" w:rsidRPr="003B203F">
        <w:rPr>
          <w:color w:val="FF0000"/>
          <w:szCs w:val="24"/>
          <w:rPrChange w:id="219" w:author="APB" w:date="2018-01-09T08:29:00Z">
            <w:rPr>
              <w:szCs w:val="24"/>
            </w:rPr>
          </w:rPrChange>
        </w:rPr>
        <w:t xml:space="preserve"> in 23 U.S.C. 202;</w:t>
      </w:r>
    </w:p>
    <w:p w14:paraId="2CB711DA" w14:textId="77777777" w:rsidR="0066225A" w:rsidRPr="003B203F" w:rsidRDefault="0066225A" w:rsidP="0066225A">
      <w:pPr>
        <w:pStyle w:val="NoSpacing"/>
        <w:widowControl w:val="0"/>
        <w:numPr>
          <w:ilvl w:val="0"/>
          <w:numId w:val="10"/>
        </w:numPr>
        <w:tabs>
          <w:tab w:val="left" w:pos="270"/>
        </w:tabs>
        <w:rPr>
          <w:color w:val="FF0000"/>
          <w:szCs w:val="24"/>
          <w:rPrChange w:id="220" w:author="APB" w:date="2018-01-09T08:29:00Z">
            <w:rPr>
              <w:szCs w:val="24"/>
            </w:rPr>
          </w:rPrChange>
        </w:rPr>
      </w:pPr>
      <w:r w:rsidRPr="003B203F">
        <w:rPr>
          <w:color w:val="FF0000"/>
          <w:szCs w:val="24"/>
          <w:rPrChange w:id="221" w:author="APB" w:date="2018-01-09T08:29:00Z">
            <w:rPr>
              <w:szCs w:val="24"/>
            </w:rPr>
          </w:rPrChange>
        </w:rPr>
        <w:t>any tribal transit formula funding provided to the tribe under the Tribal Transit Program identified in 49 U.S.C. 5311;</w:t>
      </w:r>
    </w:p>
    <w:p w14:paraId="0634A467" w14:textId="77777777" w:rsidR="0066225A" w:rsidRPr="003B203F" w:rsidRDefault="0066225A" w:rsidP="0066225A">
      <w:pPr>
        <w:pStyle w:val="NoSpacing"/>
        <w:widowControl w:val="0"/>
        <w:numPr>
          <w:ilvl w:val="0"/>
          <w:numId w:val="10"/>
        </w:numPr>
        <w:tabs>
          <w:tab w:val="left" w:pos="270"/>
        </w:tabs>
        <w:rPr>
          <w:color w:val="FF0000"/>
          <w:szCs w:val="24"/>
          <w:rPrChange w:id="222" w:author="APB" w:date="2018-01-09T08:29:00Z">
            <w:rPr>
              <w:szCs w:val="24"/>
            </w:rPr>
          </w:rPrChange>
        </w:rPr>
      </w:pPr>
      <w:r w:rsidRPr="003B203F">
        <w:rPr>
          <w:color w:val="FF0000"/>
          <w:szCs w:val="24"/>
          <w:rPrChange w:id="223" w:author="APB" w:date="2018-01-09T08:29:00Z">
            <w:rPr>
              <w:szCs w:val="24"/>
            </w:rPr>
          </w:rPrChange>
        </w:rPr>
        <w:t xml:space="preserve">any discretionary or competitive grant administered by the Department that is awarded to the tribe </w:t>
      </w:r>
      <w:r w:rsidRPr="00EE497E">
        <w:rPr>
          <w:color w:val="FF0000"/>
          <w:szCs w:val="24"/>
          <w:rPrChange w:id="224" w:author="APB" w:date="2018-01-10T09:27:00Z">
            <w:rPr>
              <w:szCs w:val="24"/>
            </w:rPr>
          </w:rPrChange>
        </w:rPr>
        <w:t>for a tribal transportation program</w:t>
      </w:r>
      <w:r w:rsidRPr="003B203F">
        <w:rPr>
          <w:color w:val="FF0000"/>
          <w:szCs w:val="24"/>
          <w:rPrChange w:id="225" w:author="APB" w:date="2018-01-09T08:29:00Z">
            <w:rPr>
              <w:szCs w:val="24"/>
            </w:rPr>
          </w:rPrChange>
        </w:rPr>
        <w:t xml:space="preserve"> under title 23 of the U.S. Code or chapter 53 of title 49 of the U.S. Code; and</w:t>
      </w:r>
    </w:p>
    <w:p w14:paraId="2C93AC7B" w14:textId="77777777" w:rsidR="0066225A" w:rsidRPr="003B203F" w:rsidRDefault="0066225A" w:rsidP="0066225A">
      <w:pPr>
        <w:pStyle w:val="NoSpacing"/>
        <w:widowControl w:val="0"/>
        <w:numPr>
          <w:ilvl w:val="0"/>
          <w:numId w:val="10"/>
        </w:numPr>
        <w:tabs>
          <w:tab w:val="left" w:pos="270"/>
        </w:tabs>
        <w:rPr>
          <w:color w:val="FF0000"/>
          <w:szCs w:val="24"/>
          <w:rPrChange w:id="226" w:author="APB" w:date="2018-01-09T08:29:00Z">
            <w:rPr>
              <w:szCs w:val="24"/>
            </w:rPr>
          </w:rPrChange>
        </w:rPr>
      </w:pPr>
      <w:r w:rsidRPr="003B203F">
        <w:rPr>
          <w:color w:val="FF0000"/>
          <w:szCs w:val="24"/>
          <w:rPrChange w:id="227" w:author="APB" w:date="2018-01-09T08:29:00Z">
            <w:rPr>
              <w:szCs w:val="24"/>
            </w:rPr>
          </w:rPrChange>
        </w:rPr>
        <w:t xml:space="preserve">any discretionary or competitive grant administered by the Department for a transportation-related purpose administered by the Secretary that is otherwise awarded to the Indian </w:t>
      </w:r>
      <w:commentRangeStart w:id="228"/>
      <w:r w:rsidRPr="003B203F">
        <w:rPr>
          <w:color w:val="FF0000"/>
          <w:szCs w:val="24"/>
          <w:rPrChange w:id="229" w:author="APB" w:date="2018-01-09T08:29:00Z">
            <w:rPr>
              <w:szCs w:val="24"/>
            </w:rPr>
          </w:rPrChange>
        </w:rPr>
        <w:t>tribe</w:t>
      </w:r>
      <w:commentRangeEnd w:id="228"/>
      <w:r w:rsidR="001A7693">
        <w:rPr>
          <w:rStyle w:val="CommentReference"/>
        </w:rPr>
        <w:commentReference w:id="228"/>
      </w:r>
      <w:r w:rsidRPr="003B203F">
        <w:rPr>
          <w:color w:val="FF0000"/>
          <w:szCs w:val="24"/>
          <w:rPrChange w:id="230" w:author="APB" w:date="2018-01-09T08:29:00Z">
            <w:rPr>
              <w:szCs w:val="24"/>
            </w:rPr>
          </w:rPrChange>
        </w:rPr>
        <w:t>.</w:t>
      </w:r>
    </w:p>
    <w:p w14:paraId="384CB2D7" w14:textId="77777777" w:rsidR="00924F40" w:rsidRPr="00D0557B" w:rsidRDefault="00924F40" w:rsidP="00924F40">
      <w:pPr>
        <w:pStyle w:val="NoSpacing"/>
        <w:widowControl w:val="0"/>
        <w:tabs>
          <w:tab w:val="left" w:pos="270"/>
        </w:tabs>
        <w:ind w:left="720" w:hanging="360"/>
        <w:rPr>
          <w:szCs w:val="24"/>
        </w:rPr>
      </w:pPr>
    </w:p>
    <w:p w14:paraId="7175B8DF" w14:textId="77777777" w:rsidR="00924F40" w:rsidRPr="00D0557B" w:rsidRDefault="00924F40" w:rsidP="00924F40">
      <w:pPr>
        <w:pStyle w:val="NoSpacing"/>
        <w:widowControl w:val="0"/>
        <w:tabs>
          <w:tab w:val="left" w:pos="360"/>
          <w:tab w:val="left" w:pos="720"/>
          <w:tab w:val="left" w:pos="1080"/>
        </w:tabs>
        <w:rPr>
          <w:szCs w:val="24"/>
        </w:rPr>
      </w:pPr>
    </w:p>
    <w:p w14:paraId="4C4229E3" w14:textId="77777777" w:rsidR="00924F40" w:rsidRPr="003B203F" w:rsidRDefault="00924F40" w:rsidP="00756F7A">
      <w:pPr>
        <w:pStyle w:val="NoSpacing"/>
        <w:widowControl w:val="0"/>
        <w:numPr>
          <w:ilvl w:val="0"/>
          <w:numId w:val="11"/>
        </w:numPr>
        <w:tabs>
          <w:tab w:val="left" w:pos="360"/>
          <w:tab w:val="left" w:pos="1080"/>
        </w:tabs>
        <w:ind w:left="0" w:firstLine="0"/>
        <w:rPr>
          <w:strike/>
          <w:color w:val="FF0000"/>
          <w:szCs w:val="24"/>
          <w:rPrChange w:id="231" w:author="APB" w:date="2018-01-09T08:30:00Z">
            <w:rPr>
              <w:color w:val="000000"/>
              <w:szCs w:val="24"/>
            </w:rPr>
          </w:rPrChange>
        </w:rPr>
      </w:pPr>
      <w:bookmarkStart w:id="232" w:name="co_anchor_I21D2D682435D11E09D9BD014ACD97"/>
      <w:bookmarkEnd w:id="232"/>
      <w:r w:rsidRPr="003B203F">
        <w:rPr>
          <w:strike/>
          <w:color w:val="FF0000"/>
          <w:szCs w:val="24"/>
          <w:rPrChange w:id="233" w:author="APB" w:date="2018-01-09T08:30:00Z">
            <w:rPr>
              <w:color w:val="000000"/>
              <w:szCs w:val="24"/>
            </w:rPr>
          </w:rPrChange>
        </w:rPr>
        <w:t xml:space="preserve">No additional funding, including funds for any costs associated with administrative or contract support costs will be made available to Tribes unless specifically </w:t>
      </w:r>
      <w:r w:rsidR="00AD7000" w:rsidRPr="003B203F">
        <w:rPr>
          <w:strike/>
          <w:color w:val="FF0000"/>
          <w:szCs w:val="24"/>
          <w:rPrChange w:id="234" w:author="APB" w:date="2018-01-09T08:30:00Z">
            <w:rPr>
              <w:color w:val="000000"/>
              <w:szCs w:val="24"/>
            </w:rPr>
          </w:rPrChange>
        </w:rPr>
        <w:t xml:space="preserve">authorized and explicitly </w:t>
      </w:r>
      <w:r w:rsidRPr="003B203F">
        <w:rPr>
          <w:strike/>
          <w:color w:val="FF0000"/>
          <w:szCs w:val="24"/>
          <w:rPrChange w:id="235" w:author="APB" w:date="2018-01-09T08:30:00Z">
            <w:rPr>
              <w:color w:val="000000"/>
              <w:szCs w:val="24"/>
            </w:rPr>
          </w:rPrChange>
        </w:rPr>
        <w:t xml:space="preserve">provided for through Congressional </w:t>
      </w:r>
      <w:commentRangeStart w:id="236"/>
      <w:commentRangeStart w:id="237"/>
      <w:r w:rsidRPr="003B203F">
        <w:rPr>
          <w:strike/>
          <w:color w:val="FF0000"/>
          <w:szCs w:val="24"/>
          <w:rPrChange w:id="238" w:author="APB" w:date="2018-01-09T08:30:00Z">
            <w:rPr>
              <w:color w:val="000000"/>
              <w:szCs w:val="24"/>
            </w:rPr>
          </w:rPrChange>
        </w:rPr>
        <w:t>appropriations</w:t>
      </w:r>
      <w:commentRangeEnd w:id="236"/>
      <w:r w:rsidR="00350EF7" w:rsidRPr="003B203F">
        <w:rPr>
          <w:rStyle w:val="CommentReference"/>
          <w:strike/>
          <w:color w:val="FF0000"/>
          <w:rPrChange w:id="239" w:author="APB" w:date="2018-01-09T08:30:00Z">
            <w:rPr>
              <w:rStyle w:val="CommentReference"/>
            </w:rPr>
          </w:rPrChange>
        </w:rPr>
        <w:commentReference w:id="236"/>
      </w:r>
      <w:commentRangeEnd w:id="237"/>
      <w:r w:rsidR="001A7693">
        <w:rPr>
          <w:rStyle w:val="CommentReference"/>
        </w:rPr>
        <w:commentReference w:id="237"/>
      </w:r>
      <w:r w:rsidRPr="003B203F">
        <w:rPr>
          <w:strike/>
          <w:color w:val="FF0000"/>
          <w:szCs w:val="24"/>
          <w:rPrChange w:id="240" w:author="APB" w:date="2018-01-09T08:30:00Z">
            <w:rPr>
              <w:color w:val="000000"/>
              <w:szCs w:val="24"/>
            </w:rPr>
          </w:rPrChange>
        </w:rPr>
        <w:t>.</w:t>
      </w:r>
    </w:p>
    <w:p w14:paraId="214DD271" w14:textId="77777777" w:rsidR="00924F40" w:rsidRPr="00D0557B" w:rsidRDefault="00924F40" w:rsidP="00924F40">
      <w:pPr>
        <w:pStyle w:val="NoSpacing"/>
        <w:widowControl w:val="0"/>
        <w:tabs>
          <w:tab w:val="left" w:pos="360"/>
          <w:tab w:val="left" w:pos="1080"/>
        </w:tabs>
        <w:rPr>
          <w:color w:val="000000"/>
          <w:szCs w:val="24"/>
        </w:rPr>
      </w:pPr>
    </w:p>
    <w:p w14:paraId="418EFEE2" w14:textId="77777777" w:rsidR="00924F40" w:rsidRPr="00D0557B" w:rsidRDefault="00924F40" w:rsidP="00756F7A">
      <w:pPr>
        <w:pStyle w:val="NoSpacing"/>
        <w:widowControl w:val="0"/>
        <w:numPr>
          <w:ilvl w:val="0"/>
          <w:numId w:val="11"/>
        </w:numPr>
        <w:tabs>
          <w:tab w:val="left" w:pos="360"/>
          <w:tab w:val="left" w:pos="1080"/>
        </w:tabs>
        <w:ind w:left="0" w:firstLine="0"/>
        <w:rPr>
          <w:color w:val="000000"/>
          <w:szCs w:val="24"/>
        </w:rPr>
      </w:pPr>
      <w:r w:rsidRPr="00D0557B">
        <w:rPr>
          <w:color w:val="000000"/>
          <w:szCs w:val="24"/>
        </w:rPr>
        <w:t>The Secretary shall provide funding proportionately for periods covered by joint resolution adopted by Congress making continuing appropriations and authorization extensions, to the extent permitted by such resolutions.</w:t>
      </w:r>
    </w:p>
    <w:p w14:paraId="25D50908" w14:textId="77777777" w:rsidR="00924F40" w:rsidRPr="00D0557B" w:rsidRDefault="00924F40" w:rsidP="00924F40">
      <w:pPr>
        <w:pStyle w:val="NoSpacing"/>
        <w:widowControl w:val="0"/>
        <w:tabs>
          <w:tab w:val="left" w:pos="360"/>
          <w:tab w:val="left" w:pos="1080"/>
        </w:tabs>
        <w:rPr>
          <w:color w:val="000000"/>
          <w:szCs w:val="24"/>
        </w:rPr>
      </w:pPr>
    </w:p>
    <w:p w14:paraId="78C84514" w14:textId="65E9D170" w:rsidR="00924F40" w:rsidRPr="003B203F" w:rsidRDefault="00924F40" w:rsidP="00756F7A">
      <w:pPr>
        <w:pStyle w:val="NoSpacing"/>
        <w:widowControl w:val="0"/>
        <w:numPr>
          <w:ilvl w:val="0"/>
          <w:numId w:val="11"/>
        </w:numPr>
        <w:tabs>
          <w:tab w:val="left" w:pos="360"/>
          <w:tab w:val="left" w:pos="1080"/>
        </w:tabs>
        <w:ind w:left="0" w:firstLine="0"/>
        <w:rPr>
          <w:strike/>
          <w:color w:val="FF0000"/>
          <w:szCs w:val="24"/>
          <w:rPrChange w:id="241" w:author="APB" w:date="2018-01-09T08:32:00Z">
            <w:rPr>
              <w:color w:val="000000"/>
              <w:szCs w:val="24"/>
            </w:rPr>
          </w:rPrChange>
        </w:rPr>
      </w:pPr>
      <w:commentRangeStart w:id="242"/>
      <w:r w:rsidRPr="003B203F">
        <w:rPr>
          <w:strike/>
          <w:color w:val="FF0000"/>
          <w:szCs w:val="24"/>
          <w:rPrChange w:id="243" w:author="APB" w:date="2018-01-09T08:32:00Z">
            <w:rPr>
              <w:color w:val="000000"/>
              <w:szCs w:val="24"/>
            </w:rPr>
          </w:rPrChange>
        </w:rPr>
        <w:t xml:space="preserve">The funds provided in a funding agreement may only be consolidated to the extent allowed by and in accordance with the statutes and regulations of the programs from which the funds originated. </w:t>
      </w:r>
      <w:commentRangeEnd w:id="242"/>
      <w:r w:rsidR="00BD49A1" w:rsidRPr="003B203F">
        <w:rPr>
          <w:rStyle w:val="CommentReference"/>
          <w:strike/>
          <w:color w:val="FF0000"/>
          <w:rPrChange w:id="244" w:author="APB" w:date="2018-01-09T08:32:00Z">
            <w:rPr>
              <w:rStyle w:val="CommentReference"/>
            </w:rPr>
          </w:rPrChange>
        </w:rPr>
        <w:commentReference w:id="242"/>
      </w:r>
      <w:commentRangeStart w:id="245"/>
      <w:ins w:id="246" w:author="APB" w:date="2018-01-10T13:54:00Z">
        <w:r w:rsidR="005F3719">
          <w:rPr>
            <w:strike/>
            <w:color w:val="FF0000"/>
            <w:szCs w:val="24"/>
          </w:rPr>
          <w:t>f</w:t>
        </w:r>
      </w:ins>
      <w:commentRangeEnd w:id="245"/>
      <w:ins w:id="247" w:author="APB" w:date="2018-01-11T07:26:00Z">
        <w:r w:rsidR="001A7693">
          <w:rPr>
            <w:rStyle w:val="CommentReference"/>
          </w:rPr>
          <w:commentReference w:id="245"/>
        </w:r>
      </w:ins>
    </w:p>
    <w:p w14:paraId="360F13EA" w14:textId="77777777" w:rsidR="00A84AA5" w:rsidRPr="00D0557B" w:rsidRDefault="00A84AA5" w:rsidP="00C83487">
      <w:pPr>
        <w:pStyle w:val="NoSpacing"/>
        <w:widowControl w:val="0"/>
        <w:tabs>
          <w:tab w:val="left" w:pos="360"/>
          <w:tab w:val="left" w:pos="720"/>
          <w:tab w:val="left" w:pos="1080"/>
        </w:tabs>
        <w:jc w:val="both"/>
        <w:rPr>
          <w:szCs w:val="24"/>
        </w:rPr>
      </w:pPr>
    </w:p>
    <w:p w14:paraId="7B7BD763" w14:textId="77777777" w:rsidR="008F0B05" w:rsidRPr="00D0557B" w:rsidRDefault="008F0B05" w:rsidP="008F0B05">
      <w:pPr>
        <w:widowControl w:val="0"/>
        <w:tabs>
          <w:tab w:val="left" w:pos="360"/>
          <w:tab w:val="left" w:pos="720"/>
          <w:tab w:val="left" w:pos="1080"/>
        </w:tabs>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.15</w:t>
      </w:r>
      <w:r w:rsidR="00924F40" w:rsidRPr="00D0557B">
        <w:rPr>
          <w:rFonts w:ascii="Times New Roman" w:eastAsia="Calibri" w:hAnsi="Times New Roman" w:cs="Times New Roman"/>
          <w:b/>
          <w:sz w:val="24"/>
          <w:szCs w:val="24"/>
        </w:rPr>
        <w:t>2</w:t>
      </w:r>
      <w:r w:rsidRPr="00D0557B">
        <w:rPr>
          <w:rFonts w:ascii="Times New Roman" w:eastAsia="Calibri" w:hAnsi="Times New Roman" w:cs="Times New Roman"/>
          <w:b/>
          <w:sz w:val="24"/>
          <w:szCs w:val="24"/>
        </w:rPr>
        <w:t xml:space="preserve"> May </w:t>
      </w:r>
      <w:r w:rsidR="0083253B" w:rsidRPr="00D0557B">
        <w:rPr>
          <w:rFonts w:ascii="Times New Roman" w:eastAsia="Calibri" w:hAnsi="Times New Roman" w:cs="Times New Roman"/>
          <w:b/>
          <w:sz w:val="24"/>
          <w:szCs w:val="24"/>
        </w:rPr>
        <w:t>a Tribe</w:t>
      </w:r>
      <w:r w:rsidRPr="00D0557B">
        <w:rPr>
          <w:rFonts w:ascii="Times New Roman" w:eastAsia="Calibri" w:hAnsi="Times New Roman" w:cs="Times New Roman"/>
          <w:b/>
          <w:sz w:val="24"/>
          <w:szCs w:val="24"/>
        </w:rPr>
        <w:t xml:space="preserve"> negotiate a funding agreement at the same time it is negotiating a compact?</w:t>
      </w:r>
    </w:p>
    <w:p w14:paraId="5902F9EF" w14:textId="77777777" w:rsidR="008F0B05" w:rsidRPr="00D0557B" w:rsidRDefault="008F0B05" w:rsidP="008F0B05">
      <w:pPr>
        <w:widowControl w:val="0"/>
        <w:tabs>
          <w:tab w:val="left" w:pos="360"/>
          <w:tab w:val="left" w:pos="720"/>
          <w:tab w:val="left" w:pos="1080"/>
        </w:tabs>
        <w:spacing w:after="0" w:line="240" w:lineRule="auto"/>
        <w:rPr>
          <w:rFonts w:ascii="Times New Roman" w:eastAsia="Calibri" w:hAnsi="Times New Roman" w:cs="Times New Roman"/>
          <w:color w:val="000000"/>
          <w:sz w:val="24"/>
          <w:szCs w:val="24"/>
        </w:rPr>
      </w:pPr>
    </w:p>
    <w:p w14:paraId="623B2129" w14:textId="3DF25BF3" w:rsidR="008F0B05" w:rsidRPr="00D0557B" w:rsidRDefault="00BD3670" w:rsidP="008F0B05">
      <w:pPr>
        <w:widowControl w:val="0"/>
        <w:tabs>
          <w:tab w:val="left" w:pos="360"/>
          <w:tab w:val="left" w:pos="720"/>
          <w:tab w:val="left" w:pos="1080"/>
        </w:tabs>
        <w:spacing w:after="0" w:line="240" w:lineRule="auto"/>
        <w:rPr>
          <w:rFonts w:ascii="Times New Roman" w:eastAsia="Calibri" w:hAnsi="Times New Roman" w:cs="Times New Roman"/>
          <w:color w:val="000000"/>
          <w:sz w:val="24"/>
          <w:szCs w:val="24"/>
        </w:rPr>
      </w:pPr>
      <w:ins w:id="248" w:author="APB" w:date="2018-01-09T08:33:00Z">
        <w:r>
          <w:rPr>
            <w:rFonts w:ascii="Times New Roman" w:eastAsia="Calibri" w:hAnsi="Times New Roman" w:cs="Times New Roman"/>
            <w:color w:val="000000"/>
            <w:sz w:val="24"/>
            <w:szCs w:val="24"/>
          </w:rPr>
          <w:t xml:space="preserve">Yes, provided that a tribe has or will have a compact in place before the terms of the funding agreement go into effect.  </w:t>
        </w:r>
      </w:ins>
      <w:r w:rsidR="008F0B05" w:rsidRPr="00BD3670">
        <w:rPr>
          <w:rFonts w:ascii="Times New Roman" w:eastAsia="Calibri" w:hAnsi="Times New Roman" w:cs="Times New Roman"/>
          <w:strike/>
          <w:color w:val="000000"/>
          <w:sz w:val="24"/>
          <w:szCs w:val="24"/>
          <w:rPrChange w:id="249" w:author="APB" w:date="2018-01-09T08:34:00Z">
            <w:rPr>
              <w:rFonts w:ascii="Times New Roman" w:eastAsia="Calibri" w:hAnsi="Times New Roman" w:cs="Times New Roman"/>
              <w:color w:val="000000"/>
              <w:sz w:val="24"/>
              <w:szCs w:val="24"/>
            </w:rPr>
          </w:rPrChange>
        </w:rPr>
        <w:t xml:space="preserve">No.  In accordance with 23 </w:t>
      </w:r>
      <w:r w:rsidR="006674A3" w:rsidRPr="00BD3670">
        <w:rPr>
          <w:rFonts w:ascii="Times New Roman" w:eastAsia="Calibri" w:hAnsi="Times New Roman" w:cs="Times New Roman"/>
          <w:strike/>
          <w:color w:val="000000"/>
          <w:sz w:val="24"/>
          <w:szCs w:val="24"/>
          <w:rPrChange w:id="250" w:author="APB" w:date="2018-01-09T08:34:00Z">
            <w:rPr>
              <w:rFonts w:ascii="Times New Roman" w:eastAsia="Calibri" w:hAnsi="Times New Roman" w:cs="Times New Roman"/>
              <w:color w:val="000000"/>
              <w:sz w:val="24"/>
              <w:szCs w:val="24"/>
            </w:rPr>
          </w:rPrChange>
        </w:rPr>
        <w:t>U.S.C.</w:t>
      </w:r>
      <w:r w:rsidR="008F0B05" w:rsidRPr="00BD3670">
        <w:rPr>
          <w:rFonts w:ascii="Times New Roman" w:eastAsia="Calibri" w:hAnsi="Times New Roman" w:cs="Times New Roman"/>
          <w:strike/>
          <w:color w:val="000000"/>
          <w:sz w:val="24"/>
          <w:szCs w:val="24"/>
          <w:rPrChange w:id="251" w:author="APB" w:date="2018-01-09T08:34:00Z">
            <w:rPr>
              <w:rFonts w:ascii="Times New Roman" w:eastAsia="Calibri" w:hAnsi="Times New Roman" w:cs="Times New Roman"/>
              <w:color w:val="000000"/>
              <w:sz w:val="24"/>
              <w:szCs w:val="24"/>
            </w:rPr>
          </w:rPrChange>
        </w:rPr>
        <w:t xml:space="preserve"> 207(d)(1), Tribes must have a compact in place before negotiating and entering into a written annual funding </w:t>
      </w:r>
      <w:commentRangeStart w:id="252"/>
      <w:r w:rsidR="008F0B05" w:rsidRPr="00BD3670">
        <w:rPr>
          <w:rFonts w:ascii="Times New Roman" w:eastAsia="Calibri" w:hAnsi="Times New Roman" w:cs="Times New Roman"/>
          <w:strike/>
          <w:color w:val="000000"/>
          <w:sz w:val="24"/>
          <w:szCs w:val="24"/>
          <w:rPrChange w:id="253" w:author="APB" w:date="2018-01-09T08:34:00Z">
            <w:rPr>
              <w:rFonts w:ascii="Times New Roman" w:eastAsia="Calibri" w:hAnsi="Times New Roman" w:cs="Times New Roman"/>
              <w:color w:val="000000"/>
              <w:sz w:val="24"/>
              <w:szCs w:val="24"/>
            </w:rPr>
          </w:rPrChange>
        </w:rPr>
        <w:t>agreement</w:t>
      </w:r>
      <w:commentRangeEnd w:id="252"/>
      <w:r w:rsidR="00BD49A1" w:rsidRPr="00BD3670">
        <w:rPr>
          <w:rStyle w:val="CommentReference"/>
          <w:rFonts w:ascii="Times New Roman" w:eastAsia="Calibri" w:hAnsi="Times New Roman" w:cs="Times New Roman"/>
          <w:strike/>
          <w:rPrChange w:id="254" w:author="APB" w:date="2018-01-09T08:34:00Z">
            <w:rPr>
              <w:rStyle w:val="CommentReference"/>
              <w:rFonts w:ascii="Times New Roman" w:eastAsia="Calibri" w:hAnsi="Times New Roman" w:cs="Times New Roman"/>
            </w:rPr>
          </w:rPrChange>
        </w:rPr>
        <w:commentReference w:id="252"/>
      </w:r>
      <w:r w:rsidR="008F0B05" w:rsidRPr="00BD3670">
        <w:rPr>
          <w:rFonts w:ascii="Times New Roman" w:eastAsia="Calibri" w:hAnsi="Times New Roman" w:cs="Times New Roman"/>
          <w:strike/>
          <w:color w:val="000000"/>
          <w:sz w:val="24"/>
          <w:szCs w:val="24"/>
          <w:rPrChange w:id="255" w:author="APB" w:date="2018-01-09T08:34:00Z">
            <w:rPr>
              <w:rFonts w:ascii="Times New Roman" w:eastAsia="Calibri" w:hAnsi="Times New Roman" w:cs="Times New Roman"/>
              <w:color w:val="000000"/>
              <w:sz w:val="24"/>
              <w:szCs w:val="24"/>
            </w:rPr>
          </w:rPrChange>
        </w:rPr>
        <w:t>.</w:t>
      </w:r>
      <w:r w:rsidR="008F0B05" w:rsidRPr="00D0557B">
        <w:rPr>
          <w:rFonts w:ascii="Times New Roman" w:eastAsia="Calibri" w:hAnsi="Times New Roman" w:cs="Times New Roman"/>
          <w:color w:val="000000"/>
          <w:sz w:val="24"/>
          <w:szCs w:val="24"/>
        </w:rPr>
        <w:t xml:space="preserve"> </w:t>
      </w:r>
    </w:p>
    <w:p w14:paraId="11740BD9" w14:textId="6E287512" w:rsidR="008F0B05" w:rsidRPr="00ED77E3" w:rsidRDefault="00ED77E3" w:rsidP="008F0B05">
      <w:pPr>
        <w:widowControl w:val="0"/>
        <w:tabs>
          <w:tab w:val="left" w:pos="360"/>
          <w:tab w:val="left" w:pos="720"/>
          <w:tab w:val="left" w:pos="1080"/>
        </w:tabs>
        <w:spacing w:after="0" w:line="240" w:lineRule="auto"/>
        <w:rPr>
          <w:rFonts w:ascii="Times New Roman" w:eastAsia="Calibri" w:hAnsi="Times New Roman" w:cs="Times New Roman"/>
          <w:i/>
          <w:color w:val="000000"/>
          <w:sz w:val="24"/>
          <w:szCs w:val="24"/>
          <w:rPrChange w:id="256" w:author="APB" w:date="2018-01-11T07:48:00Z">
            <w:rPr>
              <w:rFonts w:ascii="Times New Roman" w:eastAsia="Calibri" w:hAnsi="Times New Roman" w:cs="Times New Roman"/>
              <w:color w:val="000000"/>
              <w:sz w:val="24"/>
              <w:szCs w:val="24"/>
            </w:rPr>
          </w:rPrChange>
        </w:rPr>
      </w:pPr>
      <w:ins w:id="257" w:author="APB" w:date="2018-01-11T07:48:00Z">
        <w:r>
          <w:rPr>
            <w:rFonts w:ascii="Times New Roman" w:eastAsia="Calibri" w:hAnsi="Times New Roman" w:cs="Times New Roman"/>
            <w:i/>
            <w:color w:val="000000"/>
            <w:sz w:val="24"/>
            <w:szCs w:val="24"/>
          </w:rPr>
          <w:t>Ok</w:t>
        </w:r>
      </w:ins>
      <w:ins w:id="258" w:author="APB" w:date="2018-01-11T07:49:00Z">
        <w:r>
          <w:rPr>
            <w:rFonts w:ascii="Times New Roman" w:eastAsia="Calibri" w:hAnsi="Times New Roman" w:cs="Times New Roman"/>
            <w:i/>
            <w:color w:val="000000"/>
            <w:sz w:val="24"/>
            <w:szCs w:val="24"/>
          </w:rPr>
          <w:t>, understood</w:t>
        </w:r>
      </w:ins>
    </w:p>
    <w:p w14:paraId="2BF7312A" w14:textId="77777777" w:rsidR="008F0B05" w:rsidRPr="00D0557B" w:rsidRDefault="008F0B05" w:rsidP="008F0B05">
      <w:pPr>
        <w:widowControl w:val="0"/>
        <w:tabs>
          <w:tab w:val="left" w:pos="360"/>
          <w:tab w:val="left" w:pos="720"/>
          <w:tab w:val="left" w:pos="1080"/>
        </w:tabs>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.15</w:t>
      </w:r>
      <w:r w:rsidR="00924F40" w:rsidRPr="00D0557B">
        <w:rPr>
          <w:rFonts w:ascii="Times New Roman" w:eastAsia="Calibri" w:hAnsi="Times New Roman" w:cs="Times New Roman"/>
          <w:b/>
          <w:sz w:val="24"/>
          <w:szCs w:val="24"/>
        </w:rPr>
        <w:t>3</w:t>
      </w:r>
      <w:r w:rsidRPr="00D0557B">
        <w:rPr>
          <w:rFonts w:ascii="Times New Roman" w:eastAsia="Calibri" w:hAnsi="Times New Roman" w:cs="Times New Roman"/>
          <w:b/>
          <w:sz w:val="24"/>
          <w:szCs w:val="24"/>
        </w:rPr>
        <w:t xml:space="preserve"> May a funding agreement be executed without negotiating a compact?</w:t>
      </w:r>
    </w:p>
    <w:p w14:paraId="4525EDFA" w14:textId="77777777" w:rsidR="008F0B05" w:rsidRPr="00D0557B" w:rsidRDefault="008F0B05" w:rsidP="008F0B05">
      <w:pPr>
        <w:widowControl w:val="0"/>
        <w:tabs>
          <w:tab w:val="left" w:pos="360"/>
          <w:tab w:val="left" w:pos="720"/>
          <w:tab w:val="left" w:pos="1080"/>
        </w:tabs>
        <w:spacing w:after="0" w:line="240" w:lineRule="auto"/>
        <w:rPr>
          <w:rFonts w:ascii="Times New Roman" w:eastAsia="Calibri" w:hAnsi="Times New Roman" w:cs="Times New Roman"/>
          <w:sz w:val="24"/>
          <w:szCs w:val="24"/>
        </w:rPr>
      </w:pPr>
    </w:p>
    <w:p w14:paraId="5B2761DE" w14:textId="77777777" w:rsidR="008F0B05" w:rsidRPr="00D0557B" w:rsidRDefault="008F0B05" w:rsidP="008F0B05">
      <w:pPr>
        <w:widowControl w:val="0"/>
        <w:tabs>
          <w:tab w:val="left" w:pos="360"/>
          <w:tab w:val="left" w:pos="720"/>
          <w:tab w:val="left" w:pos="1080"/>
        </w:tabs>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sz w:val="24"/>
          <w:szCs w:val="24"/>
        </w:rPr>
        <w:t xml:space="preserve">No.  A </w:t>
      </w:r>
      <w:r w:rsidRPr="00D0557B">
        <w:rPr>
          <w:rFonts w:ascii="Times New Roman" w:eastAsia="Calibri" w:hAnsi="Times New Roman" w:cs="Times New Roman"/>
          <w:color w:val="000000"/>
          <w:sz w:val="24"/>
          <w:szCs w:val="24"/>
        </w:rPr>
        <w:t xml:space="preserve">compact is a separate document from a funding agreement, and the compact must be executed before or at the </w:t>
      </w:r>
      <w:commentRangeStart w:id="259"/>
      <w:r w:rsidRPr="00D0557B">
        <w:rPr>
          <w:rFonts w:ascii="Times New Roman" w:eastAsia="Calibri" w:hAnsi="Times New Roman" w:cs="Times New Roman"/>
          <w:color w:val="000000"/>
          <w:sz w:val="24"/>
          <w:szCs w:val="24"/>
        </w:rPr>
        <w:t xml:space="preserve">same time </w:t>
      </w:r>
      <w:commentRangeEnd w:id="259"/>
      <w:r w:rsidR="00350EF7">
        <w:rPr>
          <w:rStyle w:val="CommentReference"/>
          <w:rFonts w:ascii="Times New Roman" w:eastAsia="Calibri" w:hAnsi="Times New Roman" w:cs="Times New Roman"/>
        </w:rPr>
        <w:commentReference w:id="259"/>
      </w:r>
      <w:r w:rsidRPr="00D0557B">
        <w:rPr>
          <w:rFonts w:ascii="Times New Roman" w:eastAsia="Calibri" w:hAnsi="Times New Roman" w:cs="Times New Roman"/>
          <w:color w:val="000000"/>
          <w:sz w:val="24"/>
          <w:szCs w:val="24"/>
        </w:rPr>
        <w:t xml:space="preserve">as a funding agreement. </w:t>
      </w:r>
    </w:p>
    <w:p w14:paraId="10E25785" w14:textId="77777777" w:rsidR="008F0B05" w:rsidRPr="00D0557B" w:rsidRDefault="008F0B05" w:rsidP="008F0B05">
      <w:pPr>
        <w:widowControl w:val="0"/>
        <w:tabs>
          <w:tab w:val="left" w:pos="360"/>
          <w:tab w:val="left" w:pos="720"/>
          <w:tab w:val="left" w:pos="1080"/>
        </w:tabs>
        <w:spacing w:after="0" w:line="240" w:lineRule="auto"/>
        <w:rPr>
          <w:rFonts w:ascii="Times New Roman" w:eastAsia="Calibri" w:hAnsi="Times New Roman" w:cs="Times New Roman"/>
          <w:color w:val="000000"/>
          <w:sz w:val="24"/>
          <w:szCs w:val="24"/>
        </w:rPr>
      </w:pPr>
    </w:p>
    <w:p w14:paraId="564442EF" w14:textId="77777777" w:rsidR="00C83487" w:rsidRPr="00D0557B" w:rsidRDefault="00C83487" w:rsidP="007844CD">
      <w:pPr>
        <w:pStyle w:val="NoSpacing"/>
        <w:widowControl w:val="0"/>
        <w:tabs>
          <w:tab w:val="left" w:pos="360"/>
          <w:tab w:val="left" w:pos="720"/>
          <w:tab w:val="left" w:pos="1080"/>
        </w:tabs>
        <w:spacing w:after="200"/>
        <w:rPr>
          <w:b/>
          <w:szCs w:val="24"/>
        </w:rPr>
      </w:pPr>
      <w:r w:rsidRPr="00D0557B">
        <w:rPr>
          <w:b/>
          <w:szCs w:val="24"/>
        </w:rPr>
        <w:t>§</w:t>
      </w:r>
      <w:r w:rsidR="0003428F" w:rsidRPr="00D0557B">
        <w:rPr>
          <w:b/>
          <w:szCs w:val="24"/>
        </w:rPr>
        <w:t>663</w:t>
      </w:r>
      <w:r w:rsidR="00232A84" w:rsidRPr="00D0557B">
        <w:rPr>
          <w:b/>
          <w:szCs w:val="24"/>
        </w:rPr>
        <w:t>.</w:t>
      </w:r>
      <w:r w:rsidR="00F93C24" w:rsidRPr="00D0557B">
        <w:rPr>
          <w:b/>
          <w:szCs w:val="24"/>
        </w:rPr>
        <w:t>15</w:t>
      </w:r>
      <w:r w:rsidR="008F0B05" w:rsidRPr="00D0557B">
        <w:rPr>
          <w:b/>
          <w:szCs w:val="24"/>
        </w:rPr>
        <w:t>4</w:t>
      </w:r>
      <w:r w:rsidRPr="00D0557B">
        <w:rPr>
          <w:b/>
          <w:szCs w:val="24"/>
        </w:rPr>
        <w:t xml:space="preserve"> Which entity is responsible for the transferred funds?</w:t>
      </w:r>
    </w:p>
    <w:p w14:paraId="13C8BED1" w14:textId="77777777" w:rsidR="00C83487" w:rsidRPr="00D0557B" w:rsidRDefault="00C83487" w:rsidP="007844CD">
      <w:pPr>
        <w:pStyle w:val="NoSpacing"/>
        <w:widowControl w:val="0"/>
        <w:tabs>
          <w:tab w:val="left" w:pos="360"/>
          <w:tab w:val="left" w:pos="720"/>
          <w:tab w:val="left" w:pos="1080"/>
        </w:tabs>
        <w:rPr>
          <w:b/>
          <w:szCs w:val="24"/>
        </w:rPr>
      </w:pPr>
      <w:r w:rsidRPr="00D0557B">
        <w:rPr>
          <w:szCs w:val="24"/>
        </w:rPr>
        <w:t xml:space="preserve">The Tribe shall be responsible for </w:t>
      </w:r>
      <w:r w:rsidR="00FB1A2A" w:rsidRPr="00D0557B">
        <w:rPr>
          <w:szCs w:val="24"/>
        </w:rPr>
        <w:t>implementing</w:t>
      </w:r>
      <w:r w:rsidRPr="00D0557B">
        <w:rPr>
          <w:szCs w:val="24"/>
        </w:rPr>
        <w:t xml:space="preserve"> a</w:t>
      </w:r>
      <w:r w:rsidR="00F41FEF" w:rsidRPr="00D0557B">
        <w:rPr>
          <w:szCs w:val="24"/>
        </w:rPr>
        <w:t xml:space="preserve">ll projects and PSFAs identified on and </w:t>
      </w:r>
      <w:r w:rsidRPr="00D0557B">
        <w:rPr>
          <w:szCs w:val="24"/>
        </w:rPr>
        <w:t>using the funds received under a funding agreement and for administering and supervising the project and funds in accordance with this section</w:t>
      </w:r>
      <w:r w:rsidR="00521924" w:rsidRPr="00D0557B">
        <w:rPr>
          <w:szCs w:val="24"/>
        </w:rPr>
        <w:t>.</w:t>
      </w:r>
      <w:r w:rsidRPr="00D0557B">
        <w:rPr>
          <w:szCs w:val="24"/>
        </w:rPr>
        <w:t xml:space="preserve">  In addition, the </w:t>
      </w:r>
      <w:r w:rsidR="005D22B1" w:rsidRPr="00D0557B">
        <w:rPr>
          <w:szCs w:val="24"/>
        </w:rPr>
        <w:t>Tribe</w:t>
      </w:r>
      <w:r w:rsidRPr="00D0557B">
        <w:rPr>
          <w:szCs w:val="24"/>
        </w:rPr>
        <w:t xml:space="preserve"> must carry out the project or PSFAs in accordance with the funding agreement, the statutes, and the regulations in this part or identified in the funding agreement. </w:t>
      </w:r>
    </w:p>
    <w:p w14:paraId="174D124C" w14:textId="77777777" w:rsidR="00C83487" w:rsidRPr="00D0557B" w:rsidRDefault="00C83487" w:rsidP="007844CD">
      <w:pPr>
        <w:pStyle w:val="NoSpacing"/>
        <w:widowControl w:val="0"/>
        <w:tabs>
          <w:tab w:val="left" w:pos="360"/>
          <w:tab w:val="left" w:pos="720"/>
          <w:tab w:val="left" w:pos="1080"/>
        </w:tabs>
        <w:rPr>
          <w:b/>
          <w:szCs w:val="24"/>
        </w:rPr>
      </w:pPr>
    </w:p>
    <w:p w14:paraId="02C3B432" w14:textId="77777777" w:rsidR="00C83487" w:rsidRPr="00D0557B" w:rsidRDefault="00C83487" w:rsidP="007844CD">
      <w:pPr>
        <w:pStyle w:val="NoSpacing"/>
        <w:widowControl w:val="0"/>
        <w:tabs>
          <w:tab w:val="left" w:pos="360"/>
          <w:tab w:val="left" w:pos="720"/>
          <w:tab w:val="left" w:pos="1080"/>
        </w:tabs>
        <w:rPr>
          <w:b/>
          <w:szCs w:val="24"/>
        </w:rPr>
      </w:pPr>
      <w:r w:rsidRPr="00D0557B">
        <w:rPr>
          <w:b/>
          <w:szCs w:val="24"/>
        </w:rPr>
        <w:t xml:space="preserve">§ </w:t>
      </w:r>
      <w:r w:rsidR="0003428F" w:rsidRPr="00D0557B">
        <w:rPr>
          <w:b/>
          <w:szCs w:val="24"/>
        </w:rPr>
        <w:t>663</w:t>
      </w:r>
      <w:r w:rsidRPr="00D0557B">
        <w:rPr>
          <w:b/>
          <w:szCs w:val="24"/>
        </w:rPr>
        <w:t>.</w:t>
      </w:r>
      <w:r w:rsidR="00F93C24" w:rsidRPr="00D0557B">
        <w:rPr>
          <w:b/>
          <w:szCs w:val="24"/>
        </w:rPr>
        <w:t>15</w:t>
      </w:r>
      <w:r w:rsidR="008F0B05" w:rsidRPr="00D0557B">
        <w:rPr>
          <w:b/>
          <w:szCs w:val="24"/>
        </w:rPr>
        <w:t>5</w:t>
      </w:r>
      <w:r w:rsidRPr="00D0557B">
        <w:rPr>
          <w:b/>
          <w:szCs w:val="24"/>
        </w:rPr>
        <w:t xml:space="preserve"> May a funding agreement include provisions for the Secretary to perform certain activities associated with the PSFAs performed by the </w:t>
      </w:r>
      <w:commentRangeStart w:id="260"/>
      <w:r w:rsidRPr="00D0557B">
        <w:rPr>
          <w:b/>
          <w:szCs w:val="24"/>
        </w:rPr>
        <w:t>Tribe</w:t>
      </w:r>
      <w:commentRangeEnd w:id="260"/>
      <w:r w:rsidR="00D35CFE">
        <w:rPr>
          <w:rStyle w:val="CommentReference"/>
        </w:rPr>
        <w:commentReference w:id="260"/>
      </w:r>
      <w:r w:rsidRPr="00D0557B">
        <w:rPr>
          <w:b/>
          <w:szCs w:val="24"/>
        </w:rPr>
        <w:t xml:space="preserve">? </w:t>
      </w:r>
      <w:bookmarkStart w:id="261" w:name="co_anchor_I2E8FA420435D11E09AE28425EA942"/>
      <w:bookmarkStart w:id="262" w:name="co_anchor_I2E8FCB31435D11E09AE28425EA942"/>
      <w:bookmarkEnd w:id="261"/>
      <w:bookmarkEnd w:id="262"/>
    </w:p>
    <w:p w14:paraId="28E499B0" w14:textId="77777777" w:rsidR="00C83487" w:rsidRPr="00D0557B" w:rsidRDefault="00C83487" w:rsidP="007844CD">
      <w:pPr>
        <w:pStyle w:val="NoSpacing"/>
        <w:widowControl w:val="0"/>
        <w:tabs>
          <w:tab w:val="left" w:pos="360"/>
          <w:tab w:val="left" w:pos="720"/>
          <w:tab w:val="left" w:pos="1080"/>
        </w:tabs>
        <w:rPr>
          <w:b/>
          <w:szCs w:val="24"/>
        </w:rPr>
      </w:pPr>
    </w:p>
    <w:p w14:paraId="64E8BF44" w14:textId="21201EC3" w:rsidR="00C83487" w:rsidRPr="00D0557B" w:rsidRDefault="00C83487" w:rsidP="007844CD">
      <w:pPr>
        <w:pStyle w:val="NoSpacing"/>
        <w:widowControl w:val="0"/>
        <w:tabs>
          <w:tab w:val="left" w:pos="360"/>
          <w:tab w:val="left" w:pos="720"/>
          <w:tab w:val="left" w:pos="1080"/>
        </w:tabs>
        <w:rPr>
          <w:color w:val="000000"/>
          <w:szCs w:val="24"/>
        </w:rPr>
      </w:pPr>
      <w:r w:rsidRPr="00D0557B">
        <w:rPr>
          <w:szCs w:val="24"/>
        </w:rPr>
        <w:t>Yes.  In ac</w:t>
      </w:r>
      <w:r w:rsidR="00AD7000" w:rsidRPr="00D0557B">
        <w:rPr>
          <w:szCs w:val="24"/>
        </w:rPr>
        <w:t xml:space="preserve">cordance with 23 U.S.C. </w:t>
      </w:r>
      <w:r w:rsidRPr="00D0557B">
        <w:rPr>
          <w:szCs w:val="24"/>
        </w:rPr>
        <w:t xml:space="preserve">207(d)(3)(B)(iv) and (v), a funding agreement must set forth the responsibilities of the Secretary and the </w:t>
      </w:r>
      <w:r w:rsidR="005D22B1" w:rsidRPr="00D0557B">
        <w:rPr>
          <w:szCs w:val="24"/>
        </w:rPr>
        <w:t>Tribe</w:t>
      </w:r>
      <w:r w:rsidRPr="00D0557B">
        <w:rPr>
          <w:szCs w:val="24"/>
        </w:rPr>
        <w:t xml:space="preserve"> and may include any other provision agreed to by the parties.  If the Tribe elects and the Secretary agrees,</w:t>
      </w:r>
      <w:r w:rsidRPr="00D0557B">
        <w:rPr>
          <w:color w:val="000000"/>
          <w:szCs w:val="24"/>
        </w:rPr>
        <w:t xml:space="preserve"> the funding agreement may include provisions for the Secretary to perform certain activities associated with the P</w:t>
      </w:r>
      <w:r w:rsidR="00521924" w:rsidRPr="00D0557B">
        <w:rPr>
          <w:color w:val="000000"/>
          <w:szCs w:val="24"/>
        </w:rPr>
        <w:t>SF</w:t>
      </w:r>
      <w:r w:rsidRPr="00D0557B">
        <w:rPr>
          <w:color w:val="000000"/>
          <w:szCs w:val="24"/>
        </w:rPr>
        <w:t xml:space="preserve">As included in the funding agreement.  The Tribe may use eligible funds to pay for </w:t>
      </w:r>
      <w:ins w:id="263" w:author="APB" w:date="2018-01-11T07:51:00Z">
        <w:r w:rsidR="00ED77E3">
          <w:rPr>
            <w:color w:val="000000"/>
            <w:szCs w:val="24"/>
          </w:rPr>
          <w:t xml:space="preserve">(i.e., buyback) </w:t>
        </w:r>
      </w:ins>
      <w:r w:rsidRPr="00D0557B">
        <w:rPr>
          <w:color w:val="000000"/>
          <w:szCs w:val="24"/>
        </w:rPr>
        <w:t xml:space="preserve">such activities. </w:t>
      </w:r>
    </w:p>
    <w:p w14:paraId="4FFE8BBD" w14:textId="77777777" w:rsidR="00C83487" w:rsidRPr="00D0557B" w:rsidRDefault="00C83487" w:rsidP="00C83487">
      <w:pPr>
        <w:pStyle w:val="NoSpacing"/>
        <w:widowControl w:val="0"/>
        <w:tabs>
          <w:tab w:val="left" w:pos="360"/>
          <w:tab w:val="left" w:pos="720"/>
          <w:tab w:val="left" w:pos="1080"/>
        </w:tabs>
        <w:jc w:val="center"/>
        <w:rPr>
          <w:color w:val="000000"/>
          <w:szCs w:val="24"/>
        </w:rPr>
      </w:pPr>
    </w:p>
    <w:p w14:paraId="7343AB0C" w14:textId="77777777" w:rsidR="00C83487" w:rsidRPr="00D0557B" w:rsidRDefault="00C83487" w:rsidP="00232A84">
      <w:pPr>
        <w:pStyle w:val="NoSpacing"/>
        <w:widowControl w:val="0"/>
        <w:tabs>
          <w:tab w:val="left" w:pos="360"/>
          <w:tab w:val="left" w:pos="720"/>
          <w:tab w:val="left" w:pos="1080"/>
        </w:tabs>
        <w:rPr>
          <w:i/>
          <w:color w:val="000000"/>
          <w:szCs w:val="24"/>
        </w:rPr>
      </w:pPr>
      <w:r w:rsidRPr="00D0557B">
        <w:rPr>
          <w:i/>
          <w:color w:val="000000"/>
          <w:szCs w:val="24"/>
        </w:rPr>
        <w:t>T</w:t>
      </w:r>
      <w:r w:rsidR="00C214D0" w:rsidRPr="00D0557B">
        <w:rPr>
          <w:i/>
          <w:color w:val="000000"/>
          <w:szCs w:val="24"/>
        </w:rPr>
        <w:t>erms in a Funding Agreement</w:t>
      </w:r>
    </w:p>
    <w:p w14:paraId="0605DFF4" w14:textId="77777777" w:rsidR="00C83487" w:rsidRPr="00D0557B" w:rsidRDefault="00C83487" w:rsidP="00C83487">
      <w:pPr>
        <w:pStyle w:val="NoSpacing"/>
        <w:widowControl w:val="0"/>
        <w:tabs>
          <w:tab w:val="left" w:pos="360"/>
          <w:tab w:val="left" w:pos="720"/>
          <w:tab w:val="left" w:pos="1080"/>
        </w:tabs>
        <w:jc w:val="both"/>
        <w:rPr>
          <w:color w:val="000000"/>
          <w:szCs w:val="24"/>
        </w:rPr>
      </w:pPr>
    </w:p>
    <w:p w14:paraId="2A6D3908" w14:textId="77777777" w:rsidR="00C83487" w:rsidRPr="00D0557B" w:rsidRDefault="00C83487" w:rsidP="0024598A">
      <w:pPr>
        <w:pStyle w:val="NoSpacing"/>
        <w:widowControl w:val="0"/>
        <w:tabs>
          <w:tab w:val="left" w:pos="360"/>
          <w:tab w:val="left" w:pos="720"/>
          <w:tab w:val="left" w:pos="1080"/>
        </w:tabs>
        <w:rPr>
          <w:b/>
          <w:szCs w:val="24"/>
        </w:rPr>
      </w:pPr>
      <w:r w:rsidRPr="00D0557B">
        <w:rPr>
          <w:b/>
          <w:szCs w:val="24"/>
        </w:rPr>
        <w:t xml:space="preserve">§ </w:t>
      </w:r>
      <w:r w:rsidR="0003428F" w:rsidRPr="00D0557B">
        <w:rPr>
          <w:b/>
          <w:szCs w:val="24"/>
        </w:rPr>
        <w:t>663</w:t>
      </w:r>
      <w:r w:rsidRPr="00D0557B">
        <w:rPr>
          <w:b/>
          <w:szCs w:val="24"/>
        </w:rPr>
        <w:t>.</w:t>
      </w:r>
      <w:r w:rsidR="00F93C24" w:rsidRPr="00D0557B">
        <w:rPr>
          <w:b/>
          <w:szCs w:val="24"/>
        </w:rPr>
        <w:t>1</w:t>
      </w:r>
      <w:r w:rsidR="008F0B05" w:rsidRPr="00D0557B">
        <w:rPr>
          <w:b/>
          <w:szCs w:val="24"/>
        </w:rPr>
        <w:t>60</w:t>
      </w:r>
      <w:r w:rsidRPr="00D0557B">
        <w:rPr>
          <w:b/>
          <w:szCs w:val="24"/>
        </w:rPr>
        <w:t xml:space="preserve"> What terms must be included in a funding agreement?</w:t>
      </w:r>
    </w:p>
    <w:p w14:paraId="3B31B3E2" w14:textId="77777777" w:rsidR="00232A84" w:rsidRPr="00D0557B" w:rsidRDefault="00232A84" w:rsidP="0024598A">
      <w:pPr>
        <w:pStyle w:val="NoSpacing"/>
        <w:widowControl w:val="0"/>
        <w:tabs>
          <w:tab w:val="left" w:pos="360"/>
          <w:tab w:val="left" w:pos="720"/>
          <w:tab w:val="left" w:pos="1080"/>
        </w:tabs>
        <w:rPr>
          <w:b/>
          <w:szCs w:val="24"/>
        </w:rPr>
      </w:pPr>
    </w:p>
    <w:p w14:paraId="7CCEC5FB" w14:textId="77777777" w:rsidR="00C83487" w:rsidRPr="00D0557B" w:rsidRDefault="00C83487" w:rsidP="00756F7A">
      <w:pPr>
        <w:pStyle w:val="NoSpacing"/>
        <w:widowControl w:val="0"/>
        <w:numPr>
          <w:ilvl w:val="0"/>
          <w:numId w:val="13"/>
        </w:numPr>
        <w:spacing w:after="200"/>
        <w:rPr>
          <w:szCs w:val="24"/>
        </w:rPr>
      </w:pPr>
      <w:bookmarkStart w:id="264" w:name="co_anchor_I2EA946A0435D11E083E0CD9471F91"/>
      <w:bookmarkStart w:id="265" w:name="co_anchor_I2EA96DB1435D11E083E0CD9471F91"/>
      <w:bookmarkEnd w:id="264"/>
      <w:bookmarkEnd w:id="265"/>
      <w:r w:rsidRPr="00D0557B">
        <w:rPr>
          <w:color w:val="000000"/>
          <w:szCs w:val="24"/>
        </w:rPr>
        <w:t xml:space="preserve">In accordance with 23 </w:t>
      </w:r>
      <w:r w:rsidR="006674A3" w:rsidRPr="00D0557B">
        <w:rPr>
          <w:color w:val="000000"/>
          <w:szCs w:val="24"/>
        </w:rPr>
        <w:t>U.S.C.</w:t>
      </w:r>
      <w:r w:rsidRPr="00D0557B">
        <w:rPr>
          <w:color w:val="000000"/>
          <w:szCs w:val="24"/>
        </w:rPr>
        <w:t xml:space="preserve"> 207(d)(3), a funding agreement shall set forth </w:t>
      </w:r>
      <w:r w:rsidRPr="00D0557B">
        <w:rPr>
          <w:szCs w:val="24"/>
        </w:rPr>
        <w:t xml:space="preserve">terms that generally identify the PSFAs (or portions thereof) to be performed or administered by the </w:t>
      </w:r>
      <w:r w:rsidR="005D22B1" w:rsidRPr="00D0557B">
        <w:rPr>
          <w:szCs w:val="24"/>
        </w:rPr>
        <w:t>Tribe</w:t>
      </w:r>
      <w:r w:rsidRPr="00D0557B">
        <w:rPr>
          <w:szCs w:val="24"/>
        </w:rPr>
        <w:t>; and for those PSFAs identified:</w:t>
      </w:r>
    </w:p>
    <w:p w14:paraId="238E2911" w14:textId="77777777" w:rsidR="00C83487" w:rsidRPr="00D0557B" w:rsidRDefault="00C83487" w:rsidP="00756F7A">
      <w:pPr>
        <w:pStyle w:val="NoSpacing"/>
        <w:widowControl w:val="0"/>
        <w:numPr>
          <w:ilvl w:val="1"/>
          <w:numId w:val="18"/>
        </w:numPr>
        <w:tabs>
          <w:tab w:val="center" w:pos="450"/>
        </w:tabs>
        <w:spacing w:after="200"/>
        <w:rPr>
          <w:szCs w:val="24"/>
        </w:rPr>
      </w:pPr>
      <w:r w:rsidRPr="00D0557B">
        <w:rPr>
          <w:szCs w:val="24"/>
        </w:rPr>
        <w:t>the general budget category assigned;</w:t>
      </w:r>
    </w:p>
    <w:p w14:paraId="1FCA46D2" w14:textId="77777777" w:rsidR="00C83487" w:rsidRPr="00D0557B" w:rsidRDefault="00C83487" w:rsidP="00756F7A">
      <w:pPr>
        <w:pStyle w:val="NoSpacing"/>
        <w:widowControl w:val="0"/>
        <w:numPr>
          <w:ilvl w:val="1"/>
          <w:numId w:val="18"/>
        </w:numPr>
        <w:tabs>
          <w:tab w:val="center" w:pos="450"/>
        </w:tabs>
        <w:spacing w:after="200"/>
        <w:rPr>
          <w:szCs w:val="24"/>
        </w:rPr>
      </w:pPr>
      <w:r w:rsidRPr="00D0557B">
        <w:rPr>
          <w:szCs w:val="24"/>
        </w:rPr>
        <w:t>the funds to be provided, including those funds to be provided on a recurring basis;</w:t>
      </w:r>
    </w:p>
    <w:p w14:paraId="2E0BB15E" w14:textId="77777777" w:rsidR="00C83487" w:rsidRPr="00D0557B" w:rsidRDefault="00C83487" w:rsidP="00756F7A">
      <w:pPr>
        <w:pStyle w:val="NoSpacing"/>
        <w:widowControl w:val="0"/>
        <w:numPr>
          <w:ilvl w:val="1"/>
          <w:numId w:val="18"/>
        </w:numPr>
        <w:tabs>
          <w:tab w:val="center" w:pos="450"/>
        </w:tabs>
        <w:spacing w:after="200"/>
        <w:rPr>
          <w:szCs w:val="24"/>
        </w:rPr>
      </w:pPr>
      <w:r w:rsidRPr="00D0557B">
        <w:rPr>
          <w:szCs w:val="24"/>
        </w:rPr>
        <w:t>the time and method of transfer of the funds;</w:t>
      </w:r>
    </w:p>
    <w:p w14:paraId="11A03D24" w14:textId="77777777" w:rsidR="00C83487" w:rsidRPr="00D0557B" w:rsidRDefault="00C83487" w:rsidP="00756F7A">
      <w:pPr>
        <w:pStyle w:val="NoSpacing"/>
        <w:widowControl w:val="0"/>
        <w:numPr>
          <w:ilvl w:val="1"/>
          <w:numId w:val="18"/>
        </w:numPr>
        <w:tabs>
          <w:tab w:val="center" w:pos="450"/>
        </w:tabs>
        <w:spacing w:after="200"/>
        <w:rPr>
          <w:szCs w:val="24"/>
        </w:rPr>
      </w:pPr>
      <w:r w:rsidRPr="00D0557B">
        <w:rPr>
          <w:szCs w:val="24"/>
        </w:rPr>
        <w:t xml:space="preserve">the responsibilities of the Secretary and the Indian </w:t>
      </w:r>
      <w:r w:rsidR="006E6392" w:rsidRPr="00D0557B">
        <w:rPr>
          <w:szCs w:val="24"/>
        </w:rPr>
        <w:t>Tribe</w:t>
      </w:r>
      <w:r w:rsidRPr="00D0557B">
        <w:rPr>
          <w:szCs w:val="24"/>
        </w:rPr>
        <w:t>; and</w:t>
      </w:r>
    </w:p>
    <w:p w14:paraId="4B564753" w14:textId="77777777" w:rsidR="00C83487" w:rsidRPr="00D0557B" w:rsidRDefault="00C83487" w:rsidP="00756F7A">
      <w:pPr>
        <w:pStyle w:val="NoSpacing"/>
        <w:widowControl w:val="0"/>
        <w:numPr>
          <w:ilvl w:val="1"/>
          <w:numId w:val="18"/>
        </w:numPr>
        <w:tabs>
          <w:tab w:val="center" w:pos="450"/>
        </w:tabs>
        <w:spacing w:after="200"/>
        <w:rPr>
          <w:szCs w:val="24"/>
        </w:rPr>
      </w:pPr>
      <w:r w:rsidRPr="00D0557B">
        <w:rPr>
          <w:szCs w:val="24"/>
        </w:rPr>
        <w:t xml:space="preserve">any other provision agreed to by the Indian </w:t>
      </w:r>
      <w:r w:rsidR="006E6392" w:rsidRPr="00D0557B">
        <w:rPr>
          <w:szCs w:val="24"/>
        </w:rPr>
        <w:t>Tribe</w:t>
      </w:r>
      <w:r w:rsidRPr="00D0557B">
        <w:rPr>
          <w:szCs w:val="24"/>
        </w:rPr>
        <w:t xml:space="preserve"> and the Secretary. </w:t>
      </w:r>
    </w:p>
    <w:p w14:paraId="47FB0C4D" w14:textId="77777777" w:rsidR="00C83487" w:rsidRPr="00D0557B" w:rsidRDefault="00C83487" w:rsidP="00756F7A">
      <w:pPr>
        <w:pStyle w:val="NoSpacing"/>
        <w:widowControl w:val="0"/>
        <w:numPr>
          <w:ilvl w:val="0"/>
          <w:numId w:val="18"/>
        </w:numPr>
        <w:spacing w:after="200"/>
        <w:rPr>
          <w:szCs w:val="24"/>
        </w:rPr>
      </w:pPr>
      <w:r w:rsidRPr="00D0557B">
        <w:rPr>
          <w:szCs w:val="24"/>
        </w:rPr>
        <w:t>In addition, a provision authorizing the Secretary to terminate the compact or funding agreement (or a portion thereof) and reassume the remaining funding associated with the reassumed P</w:t>
      </w:r>
      <w:r w:rsidR="00521924" w:rsidRPr="00D0557B">
        <w:rPr>
          <w:szCs w:val="24"/>
        </w:rPr>
        <w:t>S</w:t>
      </w:r>
      <w:r w:rsidRPr="00D0557B">
        <w:rPr>
          <w:szCs w:val="24"/>
        </w:rPr>
        <w:t>FAs as provided in 23 U.S.C. 207(f)(2)(A) will also be included unless such provision is included in the compact required under this part.</w:t>
      </w:r>
    </w:p>
    <w:p w14:paraId="0513B4F3" w14:textId="77777777" w:rsidR="00C83487" w:rsidRPr="00D0557B" w:rsidRDefault="00C83487" w:rsidP="0024598A">
      <w:pPr>
        <w:pStyle w:val="NoSpacing"/>
        <w:widowControl w:val="0"/>
        <w:tabs>
          <w:tab w:val="left" w:pos="360"/>
          <w:tab w:val="left" w:pos="720"/>
          <w:tab w:val="left" w:pos="1080"/>
        </w:tabs>
        <w:rPr>
          <w:b/>
          <w:szCs w:val="24"/>
        </w:rPr>
      </w:pPr>
      <w:r w:rsidRPr="00D0557B">
        <w:rPr>
          <w:b/>
          <w:szCs w:val="24"/>
        </w:rPr>
        <w:t xml:space="preserve">§ </w:t>
      </w:r>
      <w:r w:rsidR="0003428F" w:rsidRPr="00D0557B">
        <w:rPr>
          <w:b/>
          <w:szCs w:val="24"/>
        </w:rPr>
        <w:t>663</w:t>
      </w:r>
      <w:r w:rsidRPr="00D0557B">
        <w:rPr>
          <w:b/>
          <w:szCs w:val="24"/>
        </w:rPr>
        <w:t>.</w:t>
      </w:r>
      <w:r w:rsidR="00F93C24" w:rsidRPr="00D0557B">
        <w:rPr>
          <w:b/>
          <w:szCs w:val="24"/>
        </w:rPr>
        <w:t>1</w:t>
      </w:r>
      <w:r w:rsidR="008F0B05" w:rsidRPr="00D0557B">
        <w:rPr>
          <w:b/>
          <w:szCs w:val="24"/>
        </w:rPr>
        <w:t>61</w:t>
      </w:r>
      <w:r w:rsidRPr="00D0557B">
        <w:rPr>
          <w:b/>
          <w:szCs w:val="24"/>
        </w:rPr>
        <w:t xml:space="preserve"> May additional terms be included in a funding agreement?</w:t>
      </w:r>
    </w:p>
    <w:p w14:paraId="601192FC" w14:textId="77777777" w:rsidR="00C83487" w:rsidRPr="00D0557B" w:rsidRDefault="00C83487" w:rsidP="0024598A">
      <w:pPr>
        <w:pStyle w:val="NoSpacing"/>
        <w:widowControl w:val="0"/>
        <w:tabs>
          <w:tab w:val="left" w:pos="360"/>
          <w:tab w:val="left" w:pos="720"/>
          <w:tab w:val="left" w:pos="1080"/>
        </w:tabs>
        <w:rPr>
          <w:b/>
          <w:szCs w:val="24"/>
        </w:rPr>
      </w:pPr>
    </w:p>
    <w:p w14:paraId="1D40BD0B" w14:textId="77777777" w:rsidR="00C83487" w:rsidRPr="00D0557B" w:rsidRDefault="00C83487" w:rsidP="0024598A">
      <w:pPr>
        <w:pStyle w:val="NoSpacing"/>
        <w:widowControl w:val="0"/>
        <w:rPr>
          <w:szCs w:val="24"/>
        </w:rPr>
      </w:pPr>
      <w:r w:rsidRPr="00D0557B">
        <w:rPr>
          <w:szCs w:val="24"/>
        </w:rPr>
        <w:t>Yes</w:t>
      </w:r>
      <w:r w:rsidR="00AD7000" w:rsidRPr="00D0557B">
        <w:rPr>
          <w:szCs w:val="24"/>
        </w:rPr>
        <w:t>.  I</w:t>
      </w:r>
      <w:r w:rsidRPr="00D0557B">
        <w:rPr>
          <w:szCs w:val="24"/>
        </w:rPr>
        <w:t xml:space="preserve">n accordance with 23 U.S.C. 207(d)(3)(B), any other provision agreed to by the Tribe and the Secretary may be included in the funding agreement.  </w:t>
      </w:r>
    </w:p>
    <w:p w14:paraId="57A10D43" w14:textId="77777777" w:rsidR="00C83487" w:rsidRPr="00D0557B" w:rsidRDefault="00C83487" w:rsidP="0024598A">
      <w:pPr>
        <w:pStyle w:val="NoSpacing"/>
        <w:widowControl w:val="0"/>
        <w:rPr>
          <w:szCs w:val="24"/>
        </w:rPr>
      </w:pPr>
    </w:p>
    <w:p w14:paraId="58869B01" w14:textId="77777777" w:rsidR="00C83487" w:rsidRPr="00D0557B" w:rsidRDefault="00C83487" w:rsidP="0024598A">
      <w:pPr>
        <w:pStyle w:val="NoSpacing"/>
        <w:widowControl w:val="0"/>
        <w:tabs>
          <w:tab w:val="left" w:pos="360"/>
          <w:tab w:val="left" w:pos="720"/>
          <w:tab w:val="left" w:pos="1080"/>
        </w:tabs>
        <w:rPr>
          <w:b/>
          <w:szCs w:val="24"/>
        </w:rPr>
      </w:pPr>
      <w:r w:rsidRPr="00D0557B">
        <w:rPr>
          <w:b/>
          <w:szCs w:val="24"/>
        </w:rPr>
        <w:t xml:space="preserve">§ </w:t>
      </w:r>
      <w:r w:rsidR="0003428F" w:rsidRPr="00D0557B">
        <w:rPr>
          <w:b/>
          <w:szCs w:val="24"/>
        </w:rPr>
        <w:t>663</w:t>
      </w:r>
      <w:r w:rsidRPr="00D0557B">
        <w:rPr>
          <w:b/>
          <w:szCs w:val="24"/>
        </w:rPr>
        <w:t>.</w:t>
      </w:r>
      <w:r w:rsidR="00F93C24" w:rsidRPr="00D0557B">
        <w:rPr>
          <w:b/>
          <w:szCs w:val="24"/>
        </w:rPr>
        <w:t>1</w:t>
      </w:r>
      <w:r w:rsidR="008F0B05" w:rsidRPr="00D0557B">
        <w:rPr>
          <w:b/>
          <w:szCs w:val="24"/>
        </w:rPr>
        <w:t>62</w:t>
      </w:r>
      <w:r w:rsidRPr="00D0557B">
        <w:rPr>
          <w:b/>
          <w:szCs w:val="24"/>
        </w:rPr>
        <w:t xml:space="preserve"> What provisions of Pub. L. 93-638 apply to compacts and funding agreements negotiated under </w:t>
      </w:r>
      <w:r w:rsidR="00521924" w:rsidRPr="00D0557B">
        <w:rPr>
          <w:b/>
          <w:szCs w:val="24"/>
        </w:rPr>
        <w:t xml:space="preserve">23 U.S.C. </w:t>
      </w:r>
      <w:r w:rsidRPr="00D0557B">
        <w:rPr>
          <w:b/>
          <w:szCs w:val="24"/>
        </w:rPr>
        <w:t xml:space="preserve">207? </w:t>
      </w:r>
    </w:p>
    <w:p w14:paraId="3EF56322" w14:textId="77777777" w:rsidR="00C83487" w:rsidRPr="00D0557B" w:rsidRDefault="00C83487" w:rsidP="0024598A">
      <w:pPr>
        <w:pStyle w:val="NoSpacing"/>
        <w:widowControl w:val="0"/>
        <w:tabs>
          <w:tab w:val="left" w:pos="360"/>
          <w:tab w:val="left" w:pos="720"/>
          <w:tab w:val="left" w:pos="1080"/>
        </w:tabs>
        <w:rPr>
          <w:b/>
          <w:szCs w:val="24"/>
        </w:rPr>
      </w:pPr>
    </w:p>
    <w:p w14:paraId="66E8ED29" w14:textId="77777777" w:rsidR="008B0017" w:rsidRPr="00D0557B" w:rsidRDefault="00C83487" w:rsidP="0044646F">
      <w:pPr>
        <w:pStyle w:val="NoSpacing"/>
        <w:widowControl w:val="0"/>
        <w:rPr>
          <w:szCs w:val="24"/>
        </w:rPr>
      </w:pPr>
      <w:commentRangeStart w:id="266"/>
      <w:r w:rsidRPr="00D0557B">
        <w:rPr>
          <w:szCs w:val="24"/>
        </w:rPr>
        <w:t xml:space="preserve">Except to the extent in conflict with other provisions of 23 </w:t>
      </w:r>
      <w:r w:rsidR="006674A3" w:rsidRPr="00D0557B">
        <w:rPr>
          <w:szCs w:val="24"/>
        </w:rPr>
        <w:t>U.S.C.</w:t>
      </w:r>
      <w:r w:rsidRPr="00D0557B">
        <w:rPr>
          <w:szCs w:val="24"/>
        </w:rPr>
        <w:t xml:space="preserve"> 207 (as determined by the Secretary), </w:t>
      </w:r>
      <w:r w:rsidR="0024598A" w:rsidRPr="00D0557B">
        <w:rPr>
          <w:szCs w:val="24"/>
        </w:rPr>
        <w:t xml:space="preserve">only </w:t>
      </w:r>
      <w:commentRangeEnd w:id="266"/>
      <w:r w:rsidR="009A4676">
        <w:rPr>
          <w:rStyle w:val="CommentReference"/>
        </w:rPr>
        <w:commentReference w:id="266"/>
      </w:r>
      <w:r w:rsidRPr="00D0557B">
        <w:rPr>
          <w:szCs w:val="24"/>
        </w:rPr>
        <w:t xml:space="preserve">the provisions of the Indian Self-Determination and Education Assistance Act (ISDEAA) identified in </w:t>
      </w:r>
      <w:r w:rsidR="0044646F" w:rsidRPr="00D0557B">
        <w:rPr>
          <w:szCs w:val="24"/>
        </w:rPr>
        <w:t xml:space="preserve">Subpart L of this part </w:t>
      </w:r>
      <w:r w:rsidRPr="00D0557B">
        <w:rPr>
          <w:szCs w:val="24"/>
        </w:rPr>
        <w:t xml:space="preserve">shall apply to compacts and funding agreements (except that any reference to the Secretary shall be treated as a reference to the Secretary of </w:t>
      </w:r>
      <w:commentRangeStart w:id="267"/>
      <w:r w:rsidRPr="00D0557B">
        <w:rPr>
          <w:szCs w:val="24"/>
        </w:rPr>
        <w:t>Transportation</w:t>
      </w:r>
      <w:commentRangeEnd w:id="267"/>
      <w:r w:rsidR="00DE7564">
        <w:rPr>
          <w:rStyle w:val="CommentReference"/>
        </w:rPr>
        <w:commentReference w:id="267"/>
      </w:r>
      <w:r w:rsidR="0044646F" w:rsidRPr="00D0557B">
        <w:rPr>
          <w:szCs w:val="24"/>
        </w:rPr>
        <w:t>.</w:t>
      </w:r>
      <w:r w:rsidR="00521924" w:rsidRPr="00D0557B">
        <w:rPr>
          <w:szCs w:val="24"/>
        </w:rPr>
        <w:t>)</w:t>
      </w:r>
    </w:p>
    <w:p w14:paraId="10DF279F" w14:textId="77777777" w:rsidR="00DD0A3C" w:rsidRPr="00D0557B" w:rsidRDefault="00DD0A3C" w:rsidP="00DD0A3C">
      <w:pPr>
        <w:pStyle w:val="NoSpacing"/>
        <w:ind w:left="720"/>
        <w:rPr>
          <w:szCs w:val="24"/>
        </w:rPr>
      </w:pPr>
    </w:p>
    <w:p w14:paraId="5BFFBD8D" w14:textId="77777777" w:rsidR="00C83487" w:rsidRPr="00D0557B" w:rsidRDefault="00C83487" w:rsidP="0024598A">
      <w:pPr>
        <w:pStyle w:val="NoSpacing"/>
        <w:widowControl w:val="0"/>
        <w:rPr>
          <w:b/>
          <w:szCs w:val="24"/>
        </w:rPr>
      </w:pPr>
      <w:r w:rsidRPr="00D0557B">
        <w:rPr>
          <w:b/>
          <w:szCs w:val="24"/>
        </w:rPr>
        <w:t xml:space="preserve">§ </w:t>
      </w:r>
      <w:r w:rsidR="0003428F" w:rsidRPr="00D0557B">
        <w:rPr>
          <w:b/>
          <w:szCs w:val="24"/>
        </w:rPr>
        <w:t>663</w:t>
      </w:r>
      <w:r w:rsidRPr="00D0557B">
        <w:rPr>
          <w:b/>
          <w:szCs w:val="24"/>
        </w:rPr>
        <w:t>.</w:t>
      </w:r>
      <w:r w:rsidR="00F93C24" w:rsidRPr="00D0557B">
        <w:rPr>
          <w:b/>
          <w:szCs w:val="24"/>
        </w:rPr>
        <w:t>1</w:t>
      </w:r>
      <w:r w:rsidR="008F0B05" w:rsidRPr="00D0557B">
        <w:rPr>
          <w:b/>
          <w:szCs w:val="24"/>
        </w:rPr>
        <w:t>63</w:t>
      </w:r>
      <w:r w:rsidRPr="00D0557B">
        <w:rPr>
          <w:b/>
          <w:szCs w:val="24"/>
        </w:rPr>
        <w:t xml:space="preserve"> What if a Tribe requests incorporation of a</w:t>
      </w:r>
      <w:r w:rsidR="00D24DF7" w:rsidRPr="00D0557B">
        <w:rPr>
          <w:b/>
          <w:szCs w:val="24"/>
        </w:rPr>
        <w:t>n additional</w:t>
      </w:r>
      <w:r w:rsidRPr="00D0557B">
        <w:rPr>
          <w:b/>
          <w:szCs w:val="24"/>
        </w:rPr>
        <w:t xml:space="preserve"> provision of Pub. L. 93-638 at the negotiation stage of a compact or funding agreement?</w:t>
      </w:r>
    </w:p>
    <w:p w14:paraId="7D17AC4D" w14:textId="77777777" w:rsidR="00C83487" w:rsidRPr="00D0557B" w:rsidRDefault="00C83487" w:rsidP="0024598A">
      <w:pPr>
        <w:pStyle w:val="NoSpacing"/>
        <w:widowControl w:val="0"/>
        <w:rPr>
          <w:szCs w:val="24"/>
        </w:rPr>
      </w:pPr>
    </w:p>
    <w:p w14:paraId="1039FD43" w14:textId="77777777" w:rsidR="00C83487" w:rsidRPr="00D0557B" w:rsidRDefault="00C83487" w:rsidP="0024598A">
      <w:pPr>
        <w:pStyle w:val="NoSpacing"/>
        <w:widowControl w:val="0"/>
        <w:rPr>
          <w:szCs w:val="24"/>
        </w:rPr>
      </w:pPr>
      <w:r w:rsidRPr="00D0557B">
        <w:rPr>
          <w:szCs w:val="24"/>
        </w:rPr>
        <w:t xml:space="preserve">Only </w:t>
      </w:r>
      <w:r w:rsidR="007A6D70" w:rsidRPr="00D0557B">
        <w:rPr>
          <w:szCs w:val="24"/>
        </w:rPr>
        <w:t xml:space="preserve">the </w:t>
      </w:r>
      <w:r w:rsidRPr="00D0557B">
        <w:rPr>
          <w:szCs w:val="24"/>
        </w:rPr>
        <w:t xml:space="preserve">provisions </w:t>
      </w:r>
      <w:r w:rsidR="007A6D70" w:rsidRPr="00D0557B">
        <w:rPr>
          <w:szCs w:val="24"/>
        </w:rPr>
        <w:t xml:space="preserve">identified in </w:t>
      </w:r>
      <w:r w:rsidR="0003428F" w:rsidRPr="00D0557B">
        <w:rPr>
          <w:szCs w:val="24"/>
        </w:rPr>
        <w:t>663</w:t>
      </w:r>
      <w:r w:rsidR="007A6D70" w:rsidRPr="00D0557B">
        <w:rPr>
          <w:szCs w:val="24"/>
        </w:rPr>
        <w:t xml:space="preserve">.162 above can be requested for incorporation into a compact or funding agreement.  </w:t>
      </w:r>
      <w:r w:rsidR="001575B2" w:rsidRPr="00D0557B">
        <w:rPr>
          <w:szCs w:val="24"/>
        </w:rPr>
        <w:t>If both parties agree to the incorporation of a</w:t>
      </w:r>
      <w:r w:rsidR="004C0E9C" w:rsidRPr="00D0557B">
        <w:rPr>
          <w:szCs w:val="24"/>
        </w:rPr>
        <w:t xml:space="preserve">n additional </w:t>
      </w:r>
      <w:r w:rsidR="001575B2" w:rsidRPr="00D0557B">
        <w:rPr>
          <w:szCs w:val="24"/>
        </w:rPr>
        <w:t xml:space="preserve">provision during the negotiation stage of a compact or funding agreement, such provision </w:t>
      </w:r>
      <w:r w:rsidRPr="00D0557B">
        <w:rPr>
          <w:szCs w:val="24"/>
        </w:rPr>
        <w:t xml:space="preserve">shall be deemed effective immediately and shall control the negotiation and resulting compact and funding </w:t>
      </w:r>
      <w:commentRangeStart w:id="268"/>
      <w:r w:rsidRPr="00D0557B">
        <w:rPr>
          <w:szCs w:val="24"/>
        </w:rPr>
        <w:t>agreement</w:t>
      </w:r>
      <w:commentRangeEnd w:id="268"/>
      <w:r w:rsidR="007F24EB">
        <w:rPr>
          <w:rStyle w:val="CommentReference"/>
        </w:rPr>
        <w:commentReference w:id="268"/>
      </w:r>
      <w:r w:rsidRPr="00D0557B">
        <w:rPr>
          <w:szCs w:val="24"/>
        </w:rPr>
        <w:t>.</w:t>
      </w:r>
    </w:p>
    <w:p w14:paraId="1BB5AD69" w14:textId="77777777" w:rsidR="00C83487" w:rsidRPr="00D0557B" w:rsidRDefault="00C83487" w:rsidP="0024598A">
      <w:pPr>
        <w:pStyle w:val="NoSpacing"/>
        <w:widowControl w:val="0"/>
        <w:ind w:left="18"/>
        <w:rPr>
          <w:szCs w:val="24"/>
        </w:rPr>
      </w:pPr>
    </w:p>
    <w:p w14:paraId="23CA6638" w14:textId="77777777" w:rsidR="00C83487" w:rsidRPr="00D0557B" w:rsidRDefault="00C83487" w:rsidP="00232A84">
      <w:pPr>
        <w:pStyle w:val="NoSpacing"/>
        <w:widowControl w:val="0"/>
        <w:ind w:left="18"/>
        <w:rPr>
          <w:i/>
          <w:szCs w:val="24"/>
        </w:rPr>
      </w:pPr>
      <w:r w:rsidRPr="00D0557B">
        <w:rPr>
          <w:i/>
          <w:szCs w:val="24"/>
        </w:rPr>
        <w:t>T</w:t>
      </w:r>
      <w:r w:rsidR="00C214D0" w:rsidRPr="00D0557B">
        <w:rPr>
          <w:i/>
          <w:szCs w:val="24"/>
        </w:rPr>
        <w:t>erm of a Funding Agreement</w:t>
      </w:r>
    </w:p>
    <w:p w14:paraId="26C03A5A" w14:textId="77777777" w:rsidR="00C83487" w:rsidRPr="00D0557B" w:rsidRDefault="00C83487" w:rsidP="00C83487">
      <w:pPr>
        <w:pStyle w:val="NoSpacing"/>
        <w:widowControl w:val="0"/>
        <w:ind w:left="18"/>
        <w:jc w:val="center"/>
        <w:rPr>
          <w:szCs w:val="24"/>
        </w:rPr>
      </w:pPr>
    </w:p>
    <w:p w14:paraId="378B5787" w14:textId="4F7BC945" w:rsidR="00C83487" w:rsidRPr="00D0557B" w:rsidRDefault="00C83487" w:rsidP="00C83487">
      <w:pPr>
        <w:pStyle w:val="NoSpacing"/>
        <w:widowControl w:val="0"/>
        <w:ind w:left="18"/>
        <w:rPr>
          <w:b/>
          <w:szCs w:val="24"/>
        </w:rPr>
      </w:pPr>
      <w:r w:rsidRPr="00D0557B">
        <w:rPr>
          <w:b/>
          <w:szCs w:val="24"/>
        </w:rPr>
        <w:t xml:space="preserve">§ </w:t>
      </w:r>
      <w:r w:rsidR="0003428F" w:rsidRPr="00D0557B">
        <w:rPr>
          <w:b/>
          <w:szCs w:val="24"/>
        </w:rPr>
        <w:t>663</w:t>
      </w:r>
      <w:r w:rsidRPr="00D0557B">
        <w:rPr>
          <w:b/>
          <w:szCs w:val="24"/>
        </w:rPr>
        <w:t>.</w:t>
      </w:r>
      <w:r w:rsidR="00F93C24" w:rsidRPr="00D0557B">
        <w:rPr>
          <w:b/>
          <w:szCs w:val="24"/>
        </w:rPr>
        <w:t>1</w:t>
      </w:r>
      <w:r w:rsidR="008F0B05" w:rsidRPr="00D0557B">
        <w:rPr>
          <w:b/>
          <w:szCs w:val="24"/>
        </w:rPr>
        <w:t>65</w:t>
      </w:r>
      <w:r w:rsidRPr="00D0557B">
        <w:rPr>
          <w:b/>
          <w:szCs w:val="24"/>
        </w:rPr>
        <w:t xml:space="preserve"> What is the term of a funding agreement?</w:t>
      </w:r>
      <w:ins w:id="269" w:author="APB" w:date="2018-01-09T16:48:00Z">
        <w:r w:rsidR="00416E0B">
          <w:rPr>
            <w:b/>
            <w:szCs w:val="24"/>
          </w:rPr>
          <w:tab/>
        </w:r>
      </w:ins>
    </w:p>
    <w:p w14:paraId="77A99ECC" w14:textId="77777777" w:rsidR="00C83487" w:rsidRPr="00D0557B" w:rsidRDefault="00C83487" w:rsidP="00C83487">
      <w:pPr>
        <w:pStyle w:val="NoSpacing"/>
        <w:widowControl w:val="0"/>
        <w:ind w:left="18"/>
        <w:rPr>
          <w:b/>
          <w:szCs w:val="24"/>
        </w:rPr>
      </w:pPr>
    </w:p>
    <w:p w14:paraId="413DE043" w14:textId="77777777" w:rsidR="00C83487" w:rsidRPr="00D0557B" w:rsidRDefault="00C83487" w:rsidP="00C83487">
      <w:pPr>
        <w:pStyle w:val="NoSpacing"/>
        <w:widowControl w:val="0"/>
        <w:ind w:left="18"/>
        <w:rPr>
          <w:szCs w:val="24"/>
        </w:rPr>
      </w:pPr>
      <w:r w:rsidRPr="00D0557B">
        <w:rPr>
          <w:szCs w:val="24"/>
        </w:rPr>
        <w:t>A funding agreement shall have the term mutually agreed to by the parti</w:t>
      </w:r>
      <w:r w:rsidR="005112FF" w:rsidRPr="00D0557B">
        <w:rPr>
          <w:szCs w:val="24"/>
        </w:rPr>
        <w:t xml:space="preserve">es.  As provided in 23 U.S.C. </w:t>
      </w:r>
      <w:r w:rsidRPr="00D0557B">
        <w:rPr>
          <w:szCs w:val="24"/>
        </w:rPr>
        <w:t xml:space="preserve">207(d)(4)(A), absent notification from a Tribe that it is withdrawing or retroceding the operation of one or more PSFAs (or portions thereof) identified in the funding agreement, termination of the funding agreement by </w:t>
      </w:r>
      <w:r w:rsidR="005112FF" w:rsidRPr="00D0557B">
        <w:rPr>
          <w:szCs w:val="24"/>
        </w:rPr>
        <w:t xml:space="preserve">the Secretary under 23 U.S.C. </w:t>
      </w:r>
      <w:r w:rsidRPr="00D0557B">
        <w:rPr>
          <w:szCs w:val="24"/>
        </w:rPr>
        <w:t>207(f)(2), or unless agreed to by the parties, each funding agreement shall remain in full force and effect until a subsequent funding agreement is executed.</w:t>
      </w:r>
    </w:p>
    <w:p w14:paraId="7DD13065" w14:textId="77777777" w:rsidR="00C83487" w:rsidRPr="00D0557B" w:rsidRDefault="00C83487" w:rsidP="00C83487">
      <w:pPr>
        <w:pStyle w:val="NoSpacing"/>
        <w:widowControl w:val="0"/>
        <w:ind w:left="18"/>
        <w:rPr>
          <w:b/>
          <w:szCs w:val="24"/>
        </w:rPr>
      </w:pPr>
    </w:p>
    <w:p w14:paraId="5D3A8C86" w14:textId="77777777" w:rsidR="00C83487" w:rsidRPr="00D0557B" w:rsidRDefault="00C83487" w:rsidP="00C83487">
      <w:pPr>
        <w:pStyle w:val="NoSpacing"/>
        <w:widowControl w:val="0"/>
        <w:ind w:left="18"/>
        <w:rPr>
          <w:b/>
          <w:szCs w:val="24"/>
        </w:rPr>
      </w:pPr>
      <w:r w:rsidRPr="00D0557B">
        <w:rPr>
          <w:b/>
          <w:szCs w:val="24"/>
        </w:rPr>
        <w:t xml:space="preserve">§ </w:t>
      </w:r>
      <w:r w:rsidR="0003428F" w:rsidRPr="00D0557B">
        <w:rPr>
          <w:b/>
          <w:szCs w:val="24"/>
        </w:rPr>
        <w:t>663</w:t>
      </w:r>
      <w:r w:rsidRPr="00D0557B">
        <w:rPr>
          <w:b/>
          <w:szCs w:val="24"/>
        </w:rPr>
        <w:t>.</w:t>
      </w:r>
      <w:r w:rsidR="00F93C24" w:rsidRPr="00D0557B">
        <w:rPr>
          <w:b/>
          <w:szCs w:val="24"/>
        </w:rPr>
        <w:t>1</w:t>
      </w:r>
      <w:r w:rsidR="008F0B05" w:rsidRPr="00D0557B">
        <w:rPr>
          <w:b/>
          <w:szCs w:val="24"/>
        </w:rPr>
        <w:t>66</w:t>
      </w:r>
      <w:r w:rsidRPr="00D0557B">
        <w:rPr>
          <w:b/>
          <w:szCs w:val="24"/>
        </w:rPr>
        <w:t xml:space="preserve"> Does a funding a</w:t>
      </w:r>
      <w:r w:rsidRPr="00D0557B">
        <w:rPr>
          <w:szCs w:val="24"/>
        </w:rPr>
        <w:t>g</w:t>
      </w:r>
      <w:r w:rsidRPr="00D0557B">
        <w:rPr>
          <w:b/>
          <w:szCs w:val="24"/>
        </w:rPr>
        <w:t xml:space="preserve">reement remain in effect after the end of its term?  </w:t>
      </w:r>
    </w:p>
    <w:p w14:paraId="2A2DD802" w14:textId="77777777" w:rsidR="00C83487" w:rsidRPr="00D0557B" w:rsidRDefault="00C83487" w:rsidP="00C83487">
      <w:pPr>
        <w:pStyle w:val="NoSpacing"/>
        <w:widowControl w:val="0"/>
        <w:ind w:left="18"/>
        <w:rPr>
          <w:b/>
          <w:szCs w:val="24"/>
        </w:rPr>
      </w:pPr>
    </w:p>
    <w:p w14:paraId="3BC48AB6" w14:textId="77777777" w:rsidR="00C83487" w:rsidRPr="00D0557B" w:rsidRDefault="00C83487" w:rsidP="00C83487">
      <w:pPr>
        <w:pStyle w:val="NoSpacing"/>
        <w:widowControl w:val="0"/>
        <w:ind w:left="18"/>
        <w:rPr>
          <w:szCs w:val="24"/>
        </w:rPr>
      </w:pPr>
      <w:r w:rsidRPr="00D0557B">
        <w:rPr>
          <w:szCs w:val="24"/>
        </w:rPr>
        <w:t>Yes</w:t>
      </w:r>
      <w:r w:rsidR="005112FF" w:rsidRPr="00D0557B">
        <w:rPr>
          <w:szCs w:val="24"/>
        </w:rPr>
        <w:t>.  T</w:t>
      </w:r>
      <w:r w:rsidRPr="00D0557B">
        <w:rPr>
          <w:szCs w:val="24"/>
        </w:rPr>
        <w:t>he provisions of a funding agreement, including all recurring increases received for Tribal shares and continuing eligibility for other increases, remain in full force and effect until a subsequent funding agreement is executed unless the funding agreement is terminated by the Secre</w:t>
      </w:r>
      <w:r w:rsidR="005112FF" w:rsidRPr="00D0557B">
        <w:rPr>
          <w:szCs w:val="24"/>
        </w:rPr>
        <w:t xml:space="preserve">tary as provided in 23 U.S.C. </w:t>
      </w:r>
      <w:r w:rsidRPr="00D0557B">
        <w:rPr>
          <w:szCs w:val="24"/>
        </w:rPr>
        <w:t>207(f)</w:t>
      </w:r>
      <w:r w:rsidR="005112FF" w:rsidRPr="00D0557B">
        <w:rPr>
          <w:szCs w:val="24"/>
        </w:rPr>
        <w:t xml:space="preserve">(2). As provided in 23 U.S.C. </w:t>
      </w:r>
      <w:r w:rsidRPr="00D0557B">
        <w:rPr>
          <w:szCs w:val="24"/>
        </w:rPr>
        <w:t xml:space="preserve">207(d)(4)(B), upon execution of a subsequent funding agreement by the Secretary and a </w:t>
      </w:r>
      <w:r w:rsidR="006E6392" w:rsidRPr="00D0557B">
        <w:rPr>
          <w:szCs w:val="24"/>
        </w:rPr>
        <w:t>Tribe</w:t>
      </w:r>
      <w:r w:rsidRPr="00D0557B">
        <w:rPr>
          <w:szCs w:val="24"/>
        </w:rPr>
        <w:t xml:space="preserve">, the provisions of such a funding agreement are retroactive to the end of the term of the preceding funding agreement.  </w:t>
      </w:r>
    </w:p>
    <w:p w14:paraId="7E0A349E" w14:textId="77777777" w:rsidR="00C83487" w:rsidRPr="00D0557B" w:rsidRDefault="00C83487" w:rsidP="00C83487">
      <w:pPr>
        <w:pStyle w:val="NoSpacing"/>
        <w:widowControl w:val="0"/>
        <w:rPr>
          <w:szCs w:val="24"/>
        </w:rPr>
      </w:pPr>
    </w:p>
    <w:p w14:paraId="68917CB2" w14:textId="77777777" w:rsidR="00C83487" w:rsidRPr="00D0557B" w:rsidRDefault="00C83487" w:rsidP="00C83487">
      <w:pPr>
        <w:pStyle w:val="NoSpacing"/>
        <w:widowControl w:val="0"/>
        <w:ind w:left="18"/>
        <w:rPr>
          <w:b/>
          <w:szCs w:val="24"/>
        </w:rPr>
      </w:pPr>
      <w:r w:rsidRPr="00D0557B">
        <w:rPr>
          <w:b/>
          <w:szCs w:val="24"/>
        </w:rPr>
        <w:t xml:space="preserve">§ </w:t>
      </w:r>
      <w:r w:rsidR="0003428F" w:rsidRPr="00D0557B">
        <w:rPr>
          <w:b/>
          <w:szCs w:val="24"/>
        </w:rPr>
        <w:t>663</w:t>
      </w:r>
      <w:r w:rsidRPr="00D0557B">
        <w:rPr>
          <w:b/>
          <w:szCs w:val="24"/>
        </w:rPr>
        <w:t>.</w:t>
      </w:r>
      <w:r w:rsidR="00F93C24" w:rsidRPr="00D0557B">
        <w:rPr>
          <w:b/>
          <w:szCs w:val="24"/>
        </w:rPr>
        <w:t>16</w:t>
      </w:r>
      <w:r w:rsidR="008F0B05" w:rsidRPr="00D0557B">
        <w:rPr>
          <w:b/>
          <w:szCs w:val="24"/>
        </w:rPr>
        <w:t>7</w:t>
      </w:r>
      <w:r w:rsidRPr="00D0557B">
        <w:rPr>
          <w:b/>
          <w:szCs w:val="24"/>
        </w:rPr>
        <w:t xml:space="preserve"> How is a funding agreement amended?</w:t>
      </w:r>
    </w:p>
    <w:p w14:paraId="306996B3" w14:textId="77777777" w:rsidR="00C83487" w:rsidRPr="00D0557B" w:rsidRDefault="00C83487" w:rsidP="00C83487">
      <w:pPr>
        <w:pStyle w:val="NoSpacing"/>
        <w:widowControl w:val="0"/>
        <w:ind w:left="18"/>
        <w:rPr>
          <w:b/>
          <w:szCs w:val="24"/>
        </w:rPr>
      </w:pPr>
    </w:p>
    <w:p w14:paraId="5DC7294B" w14:textId="77777777" w:rsidR="00C83487" w:rsidRPr="00D0557B" w:rsidRDefault="00C83487" w:rsidP="00C83487">
      <w:pPr>
        <w:pStyle w:val="NoSpacing"/>
        <w:widowControl w:val="0"/>
        <w:ind w:left="18"/>
        <w:rPr>
          <w:szCs w:val="24"/>
        </w:rPr>
      </w:pPr>
      <w:r w:rsidRPr="00D0557B">
        <w:rPr>
          <w:szCs w:val="24"/>
        </w:rPr>
        <w:t xml:space="preserve">A funding agreement may be amended by the parties as provided for in the funding agreement, </w:t>
      </w:r>
      <w:r w:rsidR="005112FF" w:rsidRPr="00D0557B">
        <w:rPr>
          <w:szCs w:val="24"/>
        </w:rPr>
        <w:t xml:space="preserve">or as identified in 23 U.S.C. </w:t>
      </w:r>
      <w:r w:rsidRPr="00D0557B">
        <w:rPr>
          <w:szCs w:val="24"/>
        </w:rPr>
        <w:t xml:space="preserve">207(d)(5). </w:t>
      </w:r>
    </w:p>
    <w:p w14:paraId="3C87FB09" w14:textId="77777777" w:rsidR="0045776A" w:rsidRPr="00D0557B" w:rsidRDefault="0045776A" w:rsidP="00C83487">
      <w:pPr>
        <w:pStyle w:val="NoSpacing"/>
        <w:widowControl w:val="0"/>
        <w:ind w:left="18"/>
        <w:rPr>
          <w:szCs w:val="24"/>
        </w:rPr>
      </w:pPr>
    </w:p>
    <w:p w14:paraId="47B66B79" w14:textId="77777777" w:rsidR="00C83487" w:rsidRPr="00D0557B" w:rsidRDefault="00C83487" w:rsidP="00C83487">
      <w:pPr>
        <w:pStyle w:val="NoSpacing"/>
        <w:widowControl w:val="0"/>
        <w:ind w:left="18"/>
        <w:rPr>
          <w:szCs w:val="24"/>
        </w:rPr>
      </w:pPr>
    </w:p>
    <w:p w14:paraId="3C45EDAE" w14:textId="77777777" w:rsidR="00C83487" w:rsidRPr="00D0557B" w:rsidRDefault="00C660A3" w:rsidP="00645272">
      <w:pPr>
        <w:spacing w:after="0" w:line="240" w:lineRule="auto"/>
        <w:rPr>
          <w:rFonts w:ascii="Times New Roman" w:hAnsi="Times New Roman" w:cs="Times New Roman"/>
          <w:b/>
          <w:sz w:val="24"/>
          <w:szCs w:val="24"/>
        </w:rPr>
      </w:pPr>
      <w:r w:rsidRPr="00D0557B">
        <w:rPr>
          <w:rFonts w:ascii="Times New Roman" w:eastAsia="Times New Roman" w:hAnsi="Times New Roman" w:cs="Times New Roman"/>
          <w:color w:val="333333"/>
          <w:sz w:val="24"/>
          <w:szCs w:val="24"/>
        </w:rPr>
        <w:t>.</w:t>
      </w:r>
    </w:p>
    <w:p w14:paraId="61BBF530" w14:textId="77777777" w:rsidR="00C83487" w:rsidRPr="00D0557B" w:rsidRDefault="00C83487" w:rsidP="007077EB">
      <w:pPr>
        <w:pStyle w:val="NoSpacing"/>
        <w:widowControl w:val="0"/>
        <w:ind w:left="18"/>
        <w:jc w:val="center"/>
        <w:rPr>
          <w:b/>
          <w:szCs w:val="24"/>
          <w:u w:val="single"/>
        </w:rPr>
      </w:pPr>
      <w:r w:rsidRPr="00D0557B">
        <w:rPr>
          <w:b/>
          <w:szCs w:val="24"/>
          <w:u w:val="single"/>
        </w:rPr>
        <w:t xml:space="preserve">SUBPART </w:t>
      </w:r>
      <w:r w:rsidR="00645272" w:rsidRPr="00D0557B">
        <w:rPr>
          <w:b/>
          <w:szCs w:val="24"/>
          <w:u w:val="single"/>
        </w:rPr>
        <w:t>D</w:t>
      </w:r>
      <w:r w:rsidRPr="00D0557B">
        <w:rPr>
          <w:b/>
          <w:szCs w:val="24"/>
          <w:u w:val="single"/>
        </w:rPr>
        <w:t xml:space="preserve"> - FUNDING</w:t>
      </w:r>
    </w:p>
    <w:p w14:paraId="02BA2F7F" w14:textId="77777777" w:rsidR="001575B2" w:rsidRPr="00D0557B" w:rsidRDefault="001575B2" w:rsidP="00112E64">
      <w:pPr>
        <w:pStyle w:val="NoSpacing"/>
        <w:widowControl w:val="0"/>
        <w:ind w:left="18"/>
        <w:rPr>
          <w:szCs w:val="24"/>
        </w:rPr>
      </w:pPr>
    </w:p>
    <w:p w14:paraId="3BBCD4AF" w14:textId="77777777" w:rsidR="00C83487" w:rsidRPr="00D0557B" w:rsidRDefault="00C83487" w:rsidP="00112E64">
      <w:pPr>
        <w:pStyle w:val="NoSpacing"/>
        <w:widowControl w:val="0"/>
        <w:ind w:left="18"/>
        <w:rPr>
          <w:i/>
          <w:szCs w:val="24"/>
        </w:rPr>
      </w:pPr>
      <w:r w:rsidRPr="00D0557B">
        <w:rPr>
          <w:i/>
          <w:szCs w:val="24"/>
        </w:rPr>
        <w:t>G</w:t>
      </w:r>
      <w:r w:rsidR="00C214D0" w:rsidRPr="00D0557B">
        <w:rPr>
          <w:i/>
          <w:szCs w:val="24"/>
        </w:rPr>
        <w:t>eneral</w:t>
      </w:r>
    </w:p>
    <w:p w14:paraId="5638043C" w14:textId="77777777" w:rsidR="00C83487" w:rsidRPr="00D0557B" w:rsidRDefault="00C83487" w:rsidP="00112E64">
      <w:pPr>
        <w:pStyle w:val="NoSpacing"/>
        <w:widowControl w:val="0"/>
        <w:ind w:left="18"/>
        <w:rPr>
          <w:szCs w:val="24"/>
        </w:rPr>
      </w:pPr>
    </w:p>
    <w:p w14:paraId="3E07474A" w14:textId="77777777" w:rsidR="00C83487" w:rsidRPr="00D0557B" w:rsidRDefault="00C83487" w:rsidP="00112E64">
      <w:pPr>
        <w:pStyle w:val="NoSpacing"/>
        <w:widowControl w:val="0"/>
        <w:ind w:left="18"/>
        <w:rPr>
          <w:b/>
          <w:szCs w:val="24"/>
        </w:rPr>
      </w:pPr>
      <w:r w:rsidRPr="00D0557B">
        <w:rPr>
          <w:b/>
          <w:szCs w:val="24"/>
        </w:rPr>
        <w:t xml:space="preserve">§ </w:t>
      </w:r>
      <w:r w:rsidR="0003428F" w:rsidRPr="00D0557B">
        <w:rPr>
          <w:b/>
          <w:szCs w:val="24"/>
        </w:rPr>
        <w:t>663</w:t>
      </w:r>
      <w:r w:rsidRPr="00D0557B">
        <w:rPr>
          <w:b/>
          <w:szCs w:val="24"/>
        </w:rPr>
        <w:t>.</w:t>
      </w:r>
      <w:r w:rsidR="00F93C24" w:rsidRPr="00D0557B">
        <w:rPr>
          <w:b/>
          <w:szCs w:val="24"/>
        </w:rPr>
        <w:t>250</w:t>
      </w:r>
      <w:r w:rsidRPr="00D0557B">
        <w:rPr>
          <w:b/>
          <w:szCs w:val="24"/>
        </w:rPr>
        <w:t xml:space="preserve">  What funds must the Secretary transfer to a Tribe in a funding agreement?</w:t>
      </w:r>
    </w:p>
    <w:p w14:paraId="3846C563" w14:textId="77777777" w:rsidR="00C83487" w:rsidRPr="00D0557B" w:rsidRDefault="00C83487" w:rsidP="00112E64">
      <w:pPr>
        <w:pStyle w:val="NoSpacing"/>
        <w:widowControl w:val="0"/>
        <w:ind w:left="378"/>
        <w:rPr>
          <w:b/>
          <w:szCs w:val="24"/>
        </w:rPr>
      </w:pPr>
    </w:p>
    <w:p w14:paraId="0E0F4933" w14:textId="77777777" w:rsidR="00C83487" w:rsidRPr="00D0557B" w:rsidRDefault="00C83487" w:rsidP="00756F7A">
      <w:pPr>
        <w:pStyle w:val="NoSpacing"/>
        <w:widowControl w:val="0"/>
        <w:numPr>
          <w:ilvl w:val="0"/>
          <w:numId w:val="21"/>
        </w:numPr>
        <w:rPr>
          <w:szCs w:val="24"/>
        </w:rPr>
      </w:pPr>
      <w:r w:rsidRPr="00D0557B">
        <w:rPr>
          <w:szCs w:val="24"/>
        </w:rPr>
        <w:t xml:space="preserve">Subject to the terms of any compact or funding agreement, </w:t>
      </w:r>
      <w:commentRangeStart w:id="270"/>
      <w:r w:rsidR="001575B2" w:rsidRPr="00897169">
        <w:rPr>
          <w:strike/>
          <w:color w:val="FF0000"/>
          <w:szCs w:val="24"/>
          <w:rPrChange w:id="271" w:author="APB" w:date="2018-01-09T08:50:00Z">
            <w:rPr>
              <w:szCs w:val="24"/>
            </w:rPr>
          </w:rPrChange>
        </w:rPr>
        <w:t xml:space="preserve">and the availability of </w:t>
      </w:r>
      <w:commentRangeStart w:id="272"/>
      <w:r w:rsidR="001575B2" w:rsidRPr="00897169">
        <w:rPr>
          <w:strike/>
          <w:color w:val="FF0000"/>
          <w:szCs w:val="24"/>
          <w:rPrChange w:id="273" w:author="APB" w:date="2018-01-09T08:50:00Z">
            <w:rPr>
              <w:szCs w:val="24"/>
            </w:rPr>
          </w:rPrChange>
        </w:rPr>
        <w:t>funds</w:t>
      </w:r>
      <w:commentRangeEnd w:id="272"/>
      <w:r w:rsidR="002204E5">
        <w:rPr>
          <w:rStyle w:val="CommentReference"/>
        </w:rPr>
        <w:commentReference w:id="272"/>
      </w:r>
      <w:commentRangeEnd w:id="270"/>
      <w:r w:rsidR="00B67B8E">
        <w:rPr>
          <w:rStyle w:val="CommentReference"/>
        </w:rPr>
        <w:commentReference w:id="270"/>
      </w:r>
      <w:r w:rsidR="001575B2" w:rsidRPr="00D0557B">
        <w:rPr>
          <w:szCs w:val="24"/>
        </w:rPr>
        <w:t xml:space="preserve">, </w:t>
      </w:r>
      <w:r w:rsidRPr="00D0557B">
        <w:rPr>
          <w:szCs w:val="24"/>
        </w:rPr>
        <w:t>the Secretary must transfer to a Tribe all funds provided for in the funding agreement</w:t>
      </w:r>
      <w:r w:rsidR="001575B2" w:rsidRPr="00D0557B">
        <w:rPr>
          <w:szCs w:val="24"/>
        </w:rPr>
        <w:t>.</w:t>
      </w:r>
    </w:p>
    <w:p w14:paraId="7B77E205" w14:textId="77777777" w:rsidR="00C83487" w:rsidRPr="00D0557B" w:rsidRDefault="00C83487" w:rsidP="00112E64">
      <w:pPr>
        <w:pStyle w:val="NoSpacing"/>
        <w:widowControl w:val="0"/>
        <w:ind w:left="379"/>
        <w:rPr>
          <w:szCs w:val="24"/>
        </w:rPr>
      </w:pPr>
    </w:p>
    <w:p w14:paraId="4126D85F" w14:textId="77777777" w:rsidR="00C83487" w:rsidRPr="00D0557B" w:rsidRDefault="00C83487" w:rsidP="00756F7A">
      <w:pPr>
        <w:pStyle w:val="NoSpacing"/>
        <w:widowControl w:val="0"/>
        <w:numPr>
          <w:ilvl w:val="0"/>
          <w:numId w:val="21"/>
        </w:numPr>
        <w:rPr>
          <w:szCs w:val="24"/>
        </w:rPr>
      </w:pPr>
      <w:r w:rsidRPr="00D0557B">
        <w:rPr>
          <w:szCs w:val="24"/>
        </w:rPr>
        <w:t>A funding agreement shall authorize the Tribe to receive funds made available to Tribes through:</w:t>
      </w:r>
    </w:p>
    <w:p w14:paraId="0A478669" w14:textId="77777777" w:rsidR="00D75D06" w:rsidRPr="00D0557B" w:rsidRDefault="00D75D06" w:rsidP="00D75D06">
      <w:pPr>
        <w:pStyle w:val="ListParagraph"/>
        <w:rPr>
          <w:rFonts w:ascii="Times New Roman" w:hAnsi="Times New Roman" w:cs="Times New Roman"/>
          <w:sz w:val="24"/>
          <w:szCs w:val="24"/>
        </w:rPr>
      </w:pPr>
    </w:p>
    <w:p w14:paraId="74FC3213" w14:textId="77777777" w:rsidR="0066225A" w:rsidRPr="00897169" w:rsidRDefault="0066225A" w:rsidP="0066225A">
      <w:pPr>
        <w:pStyle w:val="NoSpacing"/>
        <w:widowControl w:val="0"/>
        <w:numPr>
          <w:ilvl w:val="0"/>
          <w:numId w:val="43"/>
        </w:numPr>
        <w:rPr>
          <w:color w:val="FF0000"/>
          <w:szCs w:val="24"/>
          <w:rPrChange w:id="274" w:author="APB" w:date="2018-01-09T08:50:00Z">
            <w:rPr>
              <w:szCs w:val="24"/>
            </w:rPr>
          </w:rPrChange>
        </w:rPr>
      </w:pPr>
      <w:commentRangeStart w:id="275"/>
      <w:r w:rsidRPr="00897169">
        <w:rPr>
          <w:color w:val="FF0000"/>
          <w:szCs w:val="24"/>
          <w:rPrChange w:id="276" w:author="APB" w:date="2018-01-09T08:50:00Z">
            <w:rPr>
              <w:szCs w:val="24"/>
            </w:rPr>
          </w:rPrChange>
        </w:rPr>
        <w:t>the full tribal share funding provided to the tribe under the Tribal Transportation Program identified in 23 U.S.C. 202;</w:t>
      </w:r>
    </w:p>
    <w:p w14:paraId="0A19EB22" w14:textId="77777777" w:rsidR="0066225A" w:rsidRPr="00897169" w:rsidRDefault="0066225A" w:rsidP="0066225A">
      <w:pPr>
        <w:pStyle w:val="NoSpacing"/>
        <w:widowControl w:val="0"/>
        <w:numPr>
          <w:ilvl w:val="0"/>
          <w:numId w:val="43"/>
        </w:numPr>
        <w:rPr>
          <w:color w:val="FF0000"/>
          <w:szCs w:val="24"/>
          <w:rPrChange w:id="277" w:author="APB" w:date="2018-01-09T08:50:00Z">
            <w:rPr>
              <w:szCs w:val="24"/>
            </w:rPr>
          </w:rPrChange>
        </w:rPr>
      </w:pPr>
      <w:r w:rsidRPr="00897169">
        <w:rPr>
          <w:color w:val="FF0000"/>
          <w:szCs w:val="24"/>
          <w:rPrChange w:id="278" w:author="APB" w:date="2018-01-09T08:50:00Z">
            <w:rPr>
              <w:szCs w:val="24"/>
            </w:rPr>
          </w:rPrChange>
        </w:rPr>
        <w:t xml:space="preserve">any tribal transit formula funding provided to the tribe under the Tribal Transit Program identified in 49 U.S.C. 5311; </w:t>
      </w:r>
    </w:p>
    <w:p w14:paraId="1F5E1DF1" w14:textId="77777777" w:rsidR="0066225A" w:rsidRPr="00897169" w:rsidRDefault="0066225A" w:rsidP="0066225A">
      <w:pPr>
        <w:pStyle w:val="NoSpacing"/>
        <w:widowControl w:val="0"/>
        <w:numPr>
          <w:ilvl w:val="0"/>
          <w:numId w:val="43"/>
        </w:numPr>
        <w:rPr>
          <w:color w:val="FF0000"/>
          <w:szCs w:val="24"/>
          <w:rPrChange w:id="279" w:author="APB" w:date="2018-01-09T08:50:00Z">
            <w:rPr>
              <w:szCs w:val="24"/>
            </w:rPr>
          </w:rPrChange>
        </w:rPr>
      </w:pPr>
      <w:r w:rsidRPr="00897169">
        <w:rPr>
          <w:color w:val="FF0000"/>
          <w:szCs w:val="24"/>
          <w:rPrChange w:id="280" w:author="APB" w:date="2018-01-09T08:50:00Z">
            <w:rPr>
              <w:szCs w:val="24"/>
            </w:rPr>
          </w:rPrChange>
        </w:rPr>
        <w:t>any discretionary or competitive grant administered by the Department that is awarded to the tribe for a tribal transportation program under title 23 of the U.S. Code or chapter 53 of title 49 of the U.S. Code; and</w:t>
      </w:r>
    </w:p>
    <w:p w14:paraId="78AF6EEE" w14:textId="77777777" w:rsidR="0066225A" w:rsidRPr="00897169" w:rsidRDefault="0066225A" w:rsidP="0066225A">
      <w:pPr>
        <w:pStyle w:val="NoSpacing"/>
        <w:widowControl w:val="0"/>
        <w:numPr>
          <w:ilvl w:val="0"/>
          <w:numId w:val="43"/>
        </w:numPr>
        <w:rPr>
          <w:color w:val="FF0000"/>
          <w:szCs w:val="24"/>
          <w:rPrChange w:id="281" w:author="APB" w:date="2018-01-09T08:50:00Z">
            <w:rPr>
              <w:szCs w:val="24"/>
            </w:rPr>
          </w:rPrChange>
        </w:rPr>
      </w:pPr>
      <w:r w:rsidRPr="00897169">
        <w:rPr>
          <w:color w:val="FF0000"/>
          <w:szCs w:val="24"/>
          <w:rPrChange w:id="282" w:author="APB" w:date="2018-01-09T08:50:00Z">
            <w:rPr>
              <w:szCs w:val="24"/>
            </w:rPr>
          </w:rPrChange>
        </w:rPr>
        <w:t xml:space="preserve">any discretionary or competitive grant administered by the Department for a transportation-related purpose administered by the Secretary that is otherwise awarded to the Indian </w:t>
      </w:r>
      <w:commentRangeStart w:id="283"/>
      <w:r w:rsidRPr="00897169">
        <w:rPr>
          <w:color w:val="FF0000"/>
          <w:szCs w:val="24"/>
          <w:rPrChange w:id="284" w:author="APB" w:date="2018-01-09T08:50:00Z">
            <w:rPr>
              <w:szCs w:val="24"/>
            </w:rPr>
          </w:rPrChange>
        </w:rPr>
        <w:t>tribe</w:t>
      </w:r>
      <w:commentRangeEnd w:id="283"/>
      <w:r w:rsidR="002204E5">
        <w:rPr>
          <w:rStyle w:val="CommentReference"/>
        </w:rPr>
        <w:commentReference w:id="283"/>
      </w:r>
      <w:r w:rsidRPr="00897169">
        <w:rPr>
          <w:color w:val="FF0000"/>
          <w:szCs w:val="24"/>
          <w:rPrChange w:id="285" w:author="APB" w:date="2018-01-09T08:50:00Z">
            <w:rPr>
              <w:szCs w:val="24"/>
            </w:rPr>
          </w:rPrChange>
        </w:rPr>
        <w:t>.</w:t>
      </w:r>
      <w:commentRangeEnd w:id="275"/>
      <w:r w:rsidR="00750F7D">
        <w:rPr>
          <w:rStyle w:val="CommentReference"/>
        </w:rPr>
        <w:commentReference w:id="275"/>
      </w:r>
    </w:p>
    <w:p w14:paraId="7D3F8C21" w14:textId="77777777" w:rsidR="00C83487" w:rsidRPr="00D0557B" w:rsidRDefault="00C83487" w:rsidP="002E349A">
      <w:pPr>
        <w:pStyle w:val="NoSpacing"/>
        <w:widowControl w:val="0"/>
        <w:rPr>
          <w:szCs w:val="24"/>
        </w:rPr>
      </w:pPr>
    </w:p>
    <w:p w14:paraId="09EFCEF2" w14:textId="77777777" w:rsidR="00C83487" w:rsidRPr="00D0557B" w:rsidRDefault="00C83487" w:rsidP="00112E64">
      <w:pPr>
        <w:pStyle w:val="NoSpacing"/>
        <w:widowControl w:val="0"/>
        <w:ind w:left="1099"/>
        <w:rPr>
          <w:szCs w:val="24"/>
        </w:rPr>
      </w:pPr>
    </w:p>
    <w:p w14:paraId="4FE2BE41" w14:textId="77777777" w:rsidR="00C83487" w:rsidRPr="00D0557B" w:rsidRDefault="00FD7048" w:rsidP="00756F7A">
      <w:pPr>
        <w:pStyle w:val="NoSpacing"/>
        <w:widowControl w:val="0"/>
        <w:numPr>
          <w:ilvl w:val="0"/>
          <w:numId w:val="21"/>
        </w:numPr>
        <w:rPr>
          <w:szCs w:val="24"/>
        </w:rPr>
      </w:pPr>
      <w:r w:rsidRPr="00D0557B">
        <w:rPr>
          <w:szCs w:val="24"/>
        </w:rPr>
        <w:t xml:space="preserve">As prescribed in 23 U.S.C. </w:t>
      </w:r>
      <w:r w:rsidR="00C83487" w:rsidRPr="00D0557B">
        <w:rPr>
          <w:szCs w:val="24"/>
        </w:rPr>
        <w:t xml:space="preserve">207(d)(2)(B), with respect to </w:t>
      </w:r>
      <w:r w:rsidR="006E6392" w:rsidRPr="00D0557B">
        <w:rPr>
          <w:szCs w:val="24"/>
        </w:rPr>
        <w:t>Tribal</w:t>
      </w:r>
      <w:r w:rsidR="00C83487" w:rsidRPr="00D0557B">
        <w:rPr>
          <w:szCs w:val="24"/>
        </w:rPr>
        <w:t xml:space="preserve"> shares included in a funding agreement, such funds shall be provided without regard to the agency or office of the Department within which the PSFA (or portion thereof) is performed.  </w:t>
      </w:r>
    </w:p>
    <w:p w14:paraId="48A9A120" w14:textId="77777777" w:rsidR="00C83487" w:rsidRPr="00D0557B" w:rsidRDefault="00C83487" w:rsidP="00112E64">
      <w:pPr>
        <w:pStyle w:val="NoSpacing"/>
        <w:widowControl w:val="0"/>
        <w:ind w:left="379"/>
        <w:rPr>
          <w:szCs w:val="24"/>
        </w:rPr>
      </w:pPr>
    </w:p>
    <w:p w14:paraId="2E97167A" w14:textId="77777777" w:rsidR="00C83487" w:rsidRPr="009654B0" w:rsidRDefault="00C83487" w:rsidP="00756F7A">
      <w:pPr>
        <w:pStyle w:val="NoSpacing"/>
        <w:widowControl w:val="0"/>
        <w:numPr>
          <w:ilvl w:val="0"/>
          <w:numId w:val="21"/>
        </w:numPr>
        <w:rPr>
          <w:szCs w:val="24"/>
        </w:rPr>
      </w:pPr>
      <w:r w:rsidRPr="009654B0">
        <w:rPr>
          <w:szCs w:val="24"/>
        </w:rPr>
        <w:t>The S</w:t>
      </w:r>
      <w:r w:rsidR="00782B58" w:rsidRPr="009654B0">
        <w:rPr>
          <w:szCs w:val="24"/>
        </w:rPr>
        <w:t xml:space="preserve">ecretary shall provide funding </w:t>
      </w:r>
      <w:r w:rsidRPr="009654B0">
        <w:rPr>
          <w:szCs w:val="24"/>
        </w:rPr>
        <w:t xml:space="preserve">to </w:t>
      </w:r>
      <w:r w:rsidR="00782B58" w:rsidRPr="009654B0">
        <w:rPr>
          <w:szCs w:val="24"/>
        </w:rPr>
        <w:t xml:space="preserve">the </w:t>
      </w:r>
      <w:r w:rsidRPr="009654B0">
        <w:rPr>
          <w:szCs w:val="24"/>
        </w:rPr>
        <w:t xml:space="preserve">Tribes for periods covered by joint resolution adopted by Congress making continuing appropriations, to the extent permitted by such resolutions.  </w:t>
      </w:r>
    </w:p>
    <w:p w14:paraId="75461597" w14:textId="77777777" w:rsidR="00067CE2" w:rsidRPr="00D0557B" w:rsidRDefault="00067CE2" w:rsidP="00281F0F">
      <w:pPr>
        <w:pStyle w:val="ListParagraph"/>
        <w:spacing w:line="240" w:lineRule="auto"/>
        <w:rPr>
          <w:rFonts w:ascii="Times New Roman" w:hAnsi="Times New Roman" w:cs="Times New Roman"/>
          <w:sz w:val="24"/>
          <w:szCs w:val="24"/>
        </w:rPr>
      </w:pPr>
    </w:p>
    <w:p w14:paraId="1CB748CE" w14:textId="77777777" w:rsidR="00067CE2" w:rsidRPr="00897169" w:rsidRDefault="00067CE2" w:rsidP="00756F7A">
      <w:pPr>
        <w:pStyle w:val="ListParagraph"/>
        <w:numPr>
          <w:ilvl w:val="0"/>
          <w:numId w:val="21"/>
        </w:numPr>
        <w:spacing w:line="240" w:lineRule="auto"/>
        <w:rPr>
          <w:rFonts w:ascii="Times New Roman" w:hAnsi="Times New Roman" w:cs="Times New Roman"/>
          <w:strike/>
          <w:color w:val="FF0000"/>
          <w:sz w:val="24"/>
          <w:szCs w:val="24"/>
          <w:rPrChange w:id="286" w:author="APB" w:date="2018-01-09T08:52:00Z">
            <w:rPr>
              <w:rFonts w:ascii="Times New Roman" w:hAnsi="Times New Roman" w:cs="Times New Roman"/>
              <w:sz w:val="24"/>
              <w:szCs w:val="24"/>
            </w:rPr>
          </w:rPrChange>
        </w:rPr>
      </w:pPr>
      <w:r w:rsidRPr="00897169">
        <w:rPr>
          <w:rFonts w:ascii="Times New Roman" w:hAnsi="Times New Roman" w:cs="Times New Roman"/>
          <w:strike/>
          <w:color w:val="FF0000"/>
          <w:sz w:val="24"/>
          <w:szCs w:val="24"/>
          <w:rPrChange w:id="287" w:author="APB" w:date="2018-01-09T08:52:00Z">
            <w:rPr>
              <w:rFonts w:ascii="Times New Roman" w:hAnsi="Times New Roman" w:cs="Times New Roman"/>
              <w:sz w:val="24"/>
              <w:szCs w:val="24"/>
            </w:rPr>
          </w:rPrChange>
        </w:rPr>
        <w:t xml:space="preserve">No additional funding, including funds for any costs associated with administrative or contract support costs will be made available to Tribes unless specifically </w:t>
      </w:r>
      <w:r w:rsidR="00FD7048" w:rsidRPr="00897169">
        <w:rPr>
          <w:rFonts w:ascii="Times New Roman" w:hAnsi="Times New Roman" w:cs="Times New Roman"/>
          <w:strike/>
          <w:color w:val="FF0000"/>
          <w:sz w:val="24"/>
          <w:szCs w:val="24"/>
          <w:rPrChange w:id="288" w:author="APB" w:date="2018-01-09T08:52:00Z">
            <w:rPr>
              <w:rFonts w:ascii="Times New Roman" w:hAnsi="Times New Roman" w:cs="Times New Roman"/>
              <w:sz w:val="24"/>
              <w:szCs w:val="24"/>
            </w:rPr>
          </w:rPrChange>
        </w:rPr>
        <w:t xml:space="preserve">authorized and explicitly </w:t>
      </w:r>
      <w:r w:rsidRPr="00897169">
        <w:rPr>
          <w:rFonts w:ascii="Times New Roman" w:hAnsi="Times New Roman" w:cs="Times New Roman"/>
          <w:strike/>
          <w:color w:val="FF0000"/>
          <w:sz w:val="24"/>
          <w:szCs w:val="24"/>
          <w:rPrChange w:id="289" w:author="APB" w:date="2018-01-09T08:52:00Z">
            <w:rPr>
              <w:rFonts w:ascii="Times New Roman" w:hAnsi="Times New Roman" w:cs="Times New Roman"/>
              <w:sz w:val="24"/>
              <w:szCs w:val="24"/>
            </w:rPr>
          </w:rPrChange>
        </w:rPr>
        <w:t xml:space="preserve">provided for through Congressional </w:t>
      </w:r>
      <w:commentRangeStart w:id="290"/>
      <w:commentRangeStart w:id="291"/>
      <w:r w:rsidRPr="00897169">
        <w:rPr>
          <w:rFonts w:ascii="Times New Roman" w:hAnsi="Times New Roman" w:cs="Times New Roman"/>
          <w:strike/>
          <w:color w:val="FF0000"/>
          <w:sz w:val="24"/>
          <w:szCs w:val="24"/>
          <w:rPrChange w:id="292" w:author="APB" w:date="2018-01-09T08:52:00Z">
            <w:rPr>
              <w:rFonts w:ascii="Times New Roman" w:hAnsi="Times New Roman" w:cs="Times New Roman"/>
              <w:sz w:val="24"/>
              <w:szCs w:val="24"/>
            </w:rPr>
          </w:rPrChange>
        </w:rPr>
        <w:t>appropriations</w:t>
      </w:r>
      <w:commentRangeEnd w:id="290"/>
      <w:r w:rsidR="009654B0" w:rsidRPr="00897169">
        <w:rPr>
          <w:rStyle w:val="CommentReference"/>
          <w:rFonts w:ascii="Times New Roman" w:hAnsi="Times New Roman" w:cs="Times New Roman"/>
          <w:strike/>
          <w:color w:val="FF0000"/>
          <w:rPrChange w:id="293" w:author="APB" w:date="2018-01-09T08:52:00Z">
            <w:rPr>
              <w:rStyle w:val="CommentReference"/>
              <w:rFonts w:ascii="Times New Roman" w:hAnsi="Times New Roman" w:cs="Times New Roman"/>
            </w:rPr>
          </w:rPrChange>
        </w:rPr>
        <w:commentReference w:id="290"/>
      </w:r>
      <w:commentRangeEnd w:id="291"/>
      <w:r w:rsidR="00750F7D">
        <w:rPr>
          <w:rStyle w:val="CommentReference"/>
          <w:rFonts w:ascii="Times New Roman" w:hAnsi="Times New Roman" w:cs="Times New Roman"/>
        </w:rPr>
        <w:commentReference w:id="291"/>
      </w:r>
      <w:r w:rsidRPr="00897169">
        <w:rPr>
          <w:rFonts w:ascii="Times New Roman" w:hAnsi="Times New Roman" w:cs="Times New Roman"/>
          <w:strike/>
          <w:color w:val="FF0000"/>
          <w:sz w:val="24"/>
          <w:szCs w:val="24"/>
          <w:rPrChange w:id="294" w:author="APB" w:date="2018-01-09T08:52:00Z">
            <w:rPr>
              <w:rFonts w:ascii="Times New Roman" w:hAnsi="Times New Roman" w:cs="Times New Roman"/>
              <w:sz w:val="24"/>
              <w:szCs w:val="24"/>
            </w:rPr>
          </w:rPrChange>
        </w:rPr>
        <w:t>.</w:t>
      </w:r>
    </w:p>
    <w:p w14:paraId="3E70BF8F" w14:textId="77777777" w:rsidR="00281F0F" w:rsidRPr="00D0557B" w:rsidRDefault="00281F0F" w:rsidP="00281F0F">
      <w:pPr>
        <w:pStyle w:val="ListParagraph"/>
        <w:rPr>
          <w:rFonts w:ascii="Times New Roman" w:hAnsi="Times New Roman" w:cs="Times New Roman"/>
          <w:sz w:val="24"/>
          <w:szCs w:val="24"/>
        </w:rPr>
      </w:pPr>
    </w:p>
    <w:p w14:paraId="067197AF" w14:textId="77777777" w:rsidR="00C83487" w:rsidRPr="00D0557B" w:rsidRDefault="00C83487" w:rsidP="00756F7A">
      <w:pPr>
        <w:pStyle w:val="ListParagraph"/>
        <w:numPr>
          <w:ilvl w:val="0"/>
          <w:numId w:val="21"/>
        </w:numPr>
        <w:spacing w:line="240" w:lineRule="auto"/>
        <w:rPr>
          <w:rFonts w:ascii="Times New Roman" w:hAnsi="Times New Roman" w:cs="Times New Roman"/>
          <w:sz w:val="24"/>
          <w:szCs w:val="24"/>
        </w:rPr>
      </w:pPr>
      <w:r w:rsidRPr="00D0557B">
        <w:rPr>
          <w:rFonts w:ascii="Times New Roman" w:hAnsi="Times New Roman" w:cs="Times New Roman"/>
          <w:sz w:val="24"/>
          <w:szCs w:val="24"/>
        </w:rPr>
        <w:t xml:space="preserve">Pursuant to </w:t>
      </w:r>
      <w:r w:rsidR="00FD7048" w:rsidRPr="00D0557B">
        <w:rPr>
          <w:rFonts w:ascii="Times New Roman" w:hAnsi="Times New Roman" w:cs="Times New Roman"/>
          <w:sz w:val="24"/>
          <w:szCs w:val="24"/>
        </w:rPr>
        <w:t xml:space="preserve">23 U.S.C. </w:t>
      </w:r>
      <w:r w:rsidRPr="00D0557B">
        <w:rPr>
          <w:rFonts w:ascii="Times New Roman" w:hAnsi="Times New Roman" w:cs="Times New Roman"/>
          <w:sz w:val="24"/>
          <w:szCs w:val="24"/>
        </w:rPr>
        <w:t>207(h)</w:t>
      </w:r>
      <w:r w:rsidR="00FD7048" w:rsidRPr="00D0557B">
        <w:rPr>
          <w:rFonts w:ascii="Times New Roman" w:hAnsi="Times New Roman" w:cs="Times New Roman"/>
          <w:sz w:val="24"/>
          <w:szCs w:val="24"/>
        </w:rPr>
        <w:t>,</w:t>
      </w:r>
      <w:r w:rsidRPr="00D0557B">
        <w:rPr>
          <w:rFonts w:ascii="Times New Roman" w:hAnsi="Times New Roman" w:cs="Times New Roman"/>
          <w:sz w:val="24"/>
          <w:szCs w:val="24"/>
        </w:rPr>
        <w:t xml:space="preserve"> the Secretary must include funds in a funding agreement in an amount equal to:</w:t>
      </w:r>
    </w:p>
    <w:p w14:paraId="4ED4DA08" w14:textId="77777777" w:rsidR="00C83487" w:rsidRPr="00D0557B" w:rsidRDefault="00C83487" w:rsidP="00112E64">
      <w:pPr>
        <w:pStyle w:val="ListParagraph"/>
        <w:jc w:val="left"/>
        <w:rPr>
          <w:rFonts w:ascii="Times New Roman" w:hAnsi="Times New Roman" w:cs="Times New Roman"/>
          <w:sz w:val="24"/>
          <w:szCs w:val="24"/>
        </w:rPr>
      </w:pPr>
    </w:p>
    <w:p w14:paraId="56BD4D5B" w14:textId="77777777" w:rsidR="00C83487" w:rsidRPr="00D0557B" w:rsidRDefault="00C83487" w:rsidP="00756F7A">
      <w:pPr>
        <w:pStyle w:val="NoSpacing"/>
        <w:widowControl w:val="0"/>
        <w:numPr>
          <w:ilvl w:val="0"/>
          <w:numId w:val="22"/>
        </w:numPr>
        <w:rPr>
          <w:szCs w:val="24"/>
        </w:rPr>
      </w:pPr>
      <w:r w:rsidRPr="00D0557B">
        <w:rPr>
          <w:szCs w:val="24"/>
        </w:rPr>
        <w:t>the sum of the funding that the Tribe would otherwise receive for the PSFA in accordance with a funding formula or other allocation method established under title 23 or chapter 53 of title 49</w:t>
      </w:r>
      <w:r w:rsidR="00FD7048" w:rsidRPr="00D0557B">
        <w:rPr>
          <w:szCs w:val="24"/>
        </w:rPr>
        <w:t>, United States Code</w:t>
      </w:r>
      <w:r w:rsidRPr="00D0557B">
        <w:rPr>
          <w:szCs w:val="24"/>
        </w:rPr>
        <w:t xml:space="preserve">; and </w:t>
      </w:r>
    </w:p>
    <w:p w14:paraId="374D7DD7" w14:textId="77777777" w:rsidR="00067CE2" w:rsidRDefault="00C83487" w:rsidP="00756F7A">
      <w:pPr>
        <w:pStyle w:val="NoSpacing"/>
        <w:widowControl w:val="0"/>
        <w:numPr>
          <w:ilvl w:val="0"/>
          <w:numId w:val="22"/>
        </w:numPr>
        <w:rPr>
          <w:ins w:id="295" w:author="APB" w:date="2018-01-10T10:02:00Z"/>
          <w:szCs w:val="24"/>
        </w:rPr>
      </w:pPr>
      <w:r w:rsidRPr="00D0557B">
        <w:rPr>
          <w:szCs w:val="24"/>
        </w:rPr>
        <w:t xml:space="preserve">such additional amounts as the Secretary determines equal the amounts that would have been withheld for the costs of the Bureau of Indian Affairs for administration of the program or </w:t>
      </w:r>
      <w:commentRangeStart w:id="296"/>
      <w:r w:rsidRPr="00D0557B">
        <w:rPr>
          <w:szCs w:val="24"/>
        </w:rPr>
        <w:t>project</w:t>
      </w:r>
      <w:commentRangeEnd w:id="296"/>
      <w:r w:rsidR="003A2A52">
        <w:rPr>
          <w:rStyle w:val="CommentReference"/>
        </w:rPr>
        <w:commentReference w:id="296"/>
      </w:r>
      <w:r w:rsidRPr="00D0557B">
        <w:rPr>
          <w:szCs w:val="24"/>
        </w:rPr>
        <w:t xml:space="preserve">. </w:t>
      </w:r>
    </w:p>
    <w:p w14:paraId="3F233604" w14:textId="4437174C" w:rsidR="0059375E" w:rsidRPr="0015128A" w:rsidRDefault="0059375E" w:rsidP="00756F7A">
      <w:pPr>
        <w:pStyle w:val="NoSpacing"/>
        <w:widowControl w:val="0"/>
        <w:numPr>
          <w:ilvl w:val="0"/>
          <w:numId w:val="22"/>
        </w:numPr>
        <w:rPr>
          <w:ins w:id="297" w:author="APB" w:date="2018-01-09T08:54:00Z"/>
          <w:strike/>
          <w:szCs w:val="24"/>
          <w:rPrChange w:id="298" w:author="APB" w:date="2018-01-11T08:27:00Z">
            <w:rPr>
              <w:ins w:id="299" w:author="APB" w:date="2018-01-09T08:54:00Z"/>
              <w:szCs w:val="24"/>
            </w:rPr>
          </w:rPrChange>
        </w:rPr>
      </w:pPr>
      <w:ins w:id="300" w:author="APB" w:date="2018-01-10T10:02:00Z">
        <w:r w:rsidRPr="0015128A">
          <w:rPr>
            <w:strike/>
            <w:szCs w:val="24"/>
            <w:rPrChange w:id="301" w:author="APB" w:date="2018-01-11T08:27:00Z">
              <w:rPr>
                <w:szCs w:val="24"/>
              </w:rPr>
            </w:rPrChange>
          </w:rPr>
          <w:t>any other funds required by section 516(a) of the Indian Self-Determination and Education Assistance Act (25 U.S.C. § 5396), as made applicable to the Program by 23 U.S.C. § 207(</w:t>
        </w:r>
        <w:r w:rsidRPr="0015128A">
          <w:rPr>
            <w:iCs/>
            <w:strike/>
            <w:szCs w:val="24"/>
            <w:rPrChange w:id="302" w:author="APB" w:date="2018-01-11T08:27:00Z">
              <w:rPr>
                <w:iCs/>
                <w:szCs w:val="24"/>
              </w:rPr>
            </w:rPrChange>
          </w:rPr>
          <w:t>l</w:t>
        </w:r>
        <w:r w:rsidRPr="0015128A">
          <w:rPr>
            <w:strike/>
            <w:szCs w:val="24"/>
            <w:rPrChange w:id="303" w:author="APB" w:date="2018-01-11T08:27:00Z">
              <w:rPr>
                <w:szCs w:val="24"/>
              </w:rPr>
            </w:rPrChange>
          </w:rPr>
          <w:t>)(8).</w:t>
        </w:r>
      </w:ins>
    </w:p>
    <w:p w14:paraId="21AF2983" w14:textId="48D61C9A" w:rsidR="00E02EF6" w:rsidRPr="00D0557B" w:rsidDel="00741CBE" w:rsidRDefault="00E02EF6">
      <w:pPr>
        <w:pStyle w:val="NoSpacing"/>
        <w:widowControl w:val="0"/>
        <w:rPr>
          <w:del w:id="304" w:author="APB" w:date="2018-01-09T10:51:00Z"/>
          <w:szCs w:val="24"/>
        </w:rPr>
        <w:pPrChange w:id="305" w:author="APB" w:date="2018-01-09T08:54:00Z">
          <w:pPr>
            <w:pStyle w:val="NoSpacing"/>
            <w:widowControl w:val="0"/>
            <w:numPr>
              <w:numId w:val="22"/>
            </w:numPr>
            <w:ind w:left="1080" w:hanging="360"/>
          </w:pPr>
        </w:pPrChange>
      </w:pPr>
    </w:p>
    <w:p w14:paraId="32E17C85" w14:textId="77777777" w:rsidR="00C83487" w:rsidRPr="00D0557B" w:rsidRDefault="00C83487" w:rsidP="00D75D06">
      <w:pPr>
        <w:pStyle w:val="ListParagraph"/>
        <w:spacing w:line="240" w:lineRule="auto"/>
        <w:jc w:val="left"/>
        <w:rPr>
          <w:rFonts w:ascii="Times New Roman" w:hAnsi="Times New Roman" w:cs="Times New Roman"/>
          <w:sz w:val="24"/>
          <w:szCs w:val="24"/>
        </w:rPr>
      </w:pPr>
    </w:p>
    <w:p w14:paraId="0F72C4E0" w14:textId="77777777" w:rsidR="00C83487" w:rsidRPr="00D0557B" w:rsidRDefault="00C83487" w:rsidP="00D75D06">
      <w:pPr>
        <w:pStyle w:val="NoSpacing"/>
        <w:widowControl w:val="0"/>
        <w:rPr>
          <w:b/>
          <w:szCs w:val="24"/>
        </w:rPr>
      </w:pPr>
      <w:r w:rsidRPr="00D0557B">
        <w:rPr>
          <w:b/>
          <w:szCs w:val="24"/>
        </w:rPr>
        <w:t xml:space="preserve">§ </w:t>
      </w:r>
      <w:r w:rsidR="0003428F" w:rsidRPr="00D0557B">
        <w:rPr>
          <w:b/>
          <w:szCs w:val="24"/>
        </w:rPr>
        <w:t>663</w:t>
      </w:r>
      <w:r w:rsidR="0087565E" w:rsidRPr="00D0557B">
        <w:rPr>
          <w:b/>
          <w:szCs w:val="24"/>
        </w:rPr>
        <w:t>.</w:t>
      </w:r>
      <w:r w:rsidR="00F93C24" w:rsidRPr="00D0557B">
        <w:rPr>
          <w:b/>
          <w:szCs w:val="24"/>
        </w:rPr>
        <w:t>2</w:t>
      </w:r>
      <w:r w:rsidR="0087565E" w:rsidRPr="00D0557B">
        <w:rPr>
          <w:b/>
          <w:szCs w:val="24"/>
        </w:rPr>
        <w:t>51</w:t>
      </w:r>
      <w:r w:rsidR="005C52AD" w:rsidRPr="00D0557B">
        <w:rPr>
          <w:b/>
          <w:szCs w:val="24"/>
        </w:rPr>
        <w:t xml:space="preserve"> </w:t>
      </w:r>
      <w:r w:rsidRPr="00D0557B">
        <w:rPr>
          <w:b/>
          <w:szCs w:val="24"/>
        </w:rPr>
        <w:t xml:space="preserve">When must the Secretary transfer to a </w:t>
      </w:r>
      <w:r w:rsidR="006E6392" w:rsidRPr="00D0557B">
        <w:rPr>
          <w:b/>
          <w:szCs w:val="24"/>
        </w:rPr>
        <w:t>Tribe</w:t>
      </w:r>
      <w:r w:rsidRPr="00D0557B">
        <w:rPr>
          <w:b/>
          <w:szCs w:val="24"/>
        </w:rPr>
        <w:t xml:space="preserve"> the funds identified in a funding agreement?</w:t>
      </w:r>
      <w:r w:rsidRPr="00D0557B">
        <w:rPr>
          <w:b/>
          <w:szCs w:val="24"/>
        </w:rPr>
        <w:br/>
      </w:r>
    </w:p>
    <w:p w14:paraId="40F76E96" w14:textId="77777777" w:rsidR="00C83487" w:rsidRPr="00D0557B" w:rsidRDefault="00C83487" w:rsidP="00D75D06">
      <w:pPr>
        <w:pStyle w:val="NoSpacing"/>
        <w:widowControl w:val="0"/>
        <w:ind w:left="18"/>
        <w:rPr>
          <w:szCs w:val="24"/>
        </w:rPr>
      </w:pPr>
      <w:r w:rsidRPr="00D0557B">
        <w:rPr>
          <w:szCs w:val="24"/>
        </w:rPr>
        <w:t>When a funding agreement requires an annual tran</w:t>
      </w:r>
      <w:r w:rsidR="0025110B" w:rsidRPr="00D0557B">
        <w:rPr>
          <w:szCs w:val="24"/>
        </w:rPr>
        <w:t xml:space="preserve">sfer of funding to be made </w:t>
      </w:r>
      <w:r w:rsidRPr="00D0557B">
        <w:rPr>
          <w:szCs w:val="24"/>
        </w:rPr>
        <w:t>by the Secretary at the beginning of a fiscal year, or requires semiannual or other periodic transfers of funding to be made to the Tribe, the first such transfer shall be made by the Secretary not later than 30 days after the apportionment of such funds by the O</w:t>
      </w:r>
      <w:r w:rsidR="001822DF" w:rsidRPr="00D0557B">
        <w:rPr>
          <w:szCs w:val="24"/>
        </w:rPr>
        <w:t>MB</w:t>
      </w:r>
      <w:r w:rsidRPr="00D0557B">
        <w:rPr>
          <w:szCs w:val="24"/>
        </w:rPr>
        <w:t xml:space="preserve"> to the Department, unless the funding agreement provides otherwise</w:t>
      </w:r>
      <w:r w:rsidR="0025110B" w:rsidRPr="00D0557B">
        <w:rPr>
          <w:szCs w:val="24"/>
        </w:rPr>
        <w:t xml:space="preserve"> </w:t>
      </w:r>
      <w:r w:rsidRPr="00741CBE">
        <w:rPr>
          <w:strike/>
          <w:color w:val="FF0000"/>
          <w:szCs w:val="24"/>
          <w:rPrChange w:id="306" w:author="APB" w:date="2018-01-09T10:52:00Z">
            <w:rPr>
              <w:szCs w:val="24"/>
            </w:rPr>
          </w:rPrChange>
        </w:rPr>
        <w:t xml:space="preserve">but only to the level of funds made </w:t>
      </w:r>
      <w:commentRangeStart w:id="307"/>
      <w:r w:rsidRPr="00741CBE">
        <w:rPr>
          <w:strike/>
          <w:color w:val="FF0000"/>
          <w:szCs w:val="24"/>
          <w:rPrChange w:id="308" w:author="APB" w:date="2018-01-09T10:52:00Z">
            <w:rPr>
              <w:szCs w:val="24"/>
            </w:rPr>
          </w:rPrChange>
        </w:rPr>
        <w:t>available</w:t>
      </w:r>
      <w:commentRangeEnd w:id="307"/>
      <w:r w:rsidR="007F7D7F">
        <w:rPr>
          <w:rStyle w:val="CommentReference"/>
        </w:rPr>
        <w:commentReference w:id="307"/>
      </w:r>
      <w:r w:rsidRPr="00D0557B">
        <w:rPr>
          <w:szCs w:val="24"/>
        </w:rPr>
        <w:t>.</w:t>
      </w:r>
    </w:p>
    <w:p w14:paraId="6F5A4695" w14:textId="77777777" w:rsidR="00C83487" w:rsidRPr="00D0557B" w:rsidRDefault="00C83487" w:rsidP="00D75D06">
      <w:pPr>
        <w:pStyle w:val="NoSpacing"/>
        <w:widowControl w:val="0"/>
        <w:ind w:left="18"/>
        <w:rPr>
          <w:szCs w:val="24"/>
        </w:rPr>
      </w:pPr>
    </w:p>
    <w:p w14:paraId="7552B704" w14:textId="77777777" w:rsidR="00C83487" w:rsidRPr="00D0557B" w:rsidRDefault="00C83487" w:rsidP="00D75D06">
      <w:pPr>
        <w:pStyle w:val="NoSpacing"/>
        <w:widowControl w:val="0"/>
        <w:ind w:left="18"/>
        <w:rPr>
          <w:b/>
          <w:szCs w:val="24"/>
        </w:rPr>
      </w:pPr>
      <w:r w:rsidRPr="00D0557B">
        <w:rPr>
          <w:b/>
          <w:szCs w:val="24"/>
        </w:rPr>
        <w:t xml:space="preserve">§ </w:t>
      </w:r>
      <w:r w:rsidR="0003428F" w:rsidRPr="00D0557B">
        <w:rPr>
          <w:b/>
          <w:szCs w:val="24"/>
        </w:rPr>
        <w:t>663</w:t>
      </w:r>
      <w:r w:rsidRPr="00D0557B">
        <w:rPr>
          <w:b/>
          <w:szCs w:val="24"/>
        </w:rPr>
        <w:t>.</w:t>
      </w:r>
      <w:r w:rsidR="00F93C24" w:rsidRPr="00D0557B">
        <w:rPr>
          <w:b/>
          <w:szCs w:val="24"/>
        </w:rPr>
        <w:t>2</w:t>
      </w:r>
      <w:r w:rsidR="0087565E" w:rsidRPr="00D0557B">
        <w:rPr>
          <w:b/>
          <w:szCs w:val="24"/>
        </w:rPr>
        <w:t>52</w:t>
      </w:r>
      <w:r w:rsidRPr="00D0557B">
        <w:rPr>
          <w:b/>
          <w:szCs w:val="24"/>
        </w:rPr>
        <w:t xml:space="preserve"> When must the Secretary transfer funds that were not paid as part of the initial lump sum payment (or initial periodic payment)?</w:t>
      </w:r>
    </w:p>
    <w:p w14:paraId="0143FC15" w14:textId="77777777" w:rsidR="00C83487" w:rsidRPr="00D0557B" w:rsidRDefault="00C83487" w:rsidP="00D75D06">
      <w:pPr>
        <w:pStyle w:val="NoSpacing"/>
        <w:widowControl w:val="0"/>
        <w:ind w:left="18"/>
        <w:rPr>
          <w:b/>
          <w:szCs w:val="24"/>
        </w:rPr>
      </w:pPr>
    </w:p>
    <w:p w14:paraId="282A6D33" w14:textId="77777777" w:rsidR="00C83487" w:rsidRPr="00D0557B" w:rsidRDefault="00C83487" w:rsidP="00D75D06">
      <w:pPr>
        <w:pStyle w:val="NoSpacing"/>
        <w:widowControl w:val="0"/>
        <w:ind w:left="18"/>
        <w:rPr>
          <w:szCs w:val="24"/>
        </w:rPr>
      </w:pPr>
      <w:r w:rsidRPr="00D0557B">
        <w:rPr>
          <w:szCs w:val="24"/>
        </w:rPr>
        <w:t xml:space="preserve">The Secretary must transfer any funds that were not paid in the initial lump sum payment (or initial periodic payment) within 30 days after </w:t>
      </w:r>
      <w:r w:rsidR="0025110B" w:rsidRPr="00D0557B">
        <w:rPr>
          <w:szCs w:val="24"/>
        </w:rPr>
        <w:t xml:space="preserve">the apportionment of such funds by </w:t>
      </w:r>
      <w:r w:rsidR="00157891" w:rsidRPr="00D0557B">
        <w:rPr>
          <w:szCs w:val="24"/>
        </w:rPr>
        <w:t>OMB</w:t>
      </w:r>
      <w:r w:rsidR="0025110B" w:rsidRPr="00D0557B">
        <w:rPr>
          <w:szCs w:val="24"/>
        </w:rPr>
        <w:t xml:space="preserve"> to the Department and the </w:t>
      </w:r>
      <w:r w:rsidRPr="00D0557B">
        <w:rPr>
          <w:szCs w:val="24"/>
        </w:rPr>
        <w:t xml:space="preserve">distribution methodologies and other decisions regarding payment of those funds have been made by the Department. </w:t>
      </w:r>
    </w:p>
    <w:p w14:paraId="7EAC0083" w14:textId="77777777" w:rsidR="00C83487" w:rsidRPr="00D0557B" w:rsidRDefault="00C83487" w:rsidP="00D75D06">
      <w:pPr>
        <w:pStyle w:val="NoSpacing"/>
        <w:widowControl w:val="0"/>
        <w:rPr>
          <w:szCs w:val="24"/>
        </w:rPr>
      </w:pPr>
    </w:p>
    <w:p w14:paraId="279C95C5" w14:textId="77777777" w:rsidR="00C83487" w:rsidRPr="00D0557B" w:rsidRDefault="00C83487" w:rsidP="00112E64">
      <w:pPr>
        <w:pStyle w:val="NoSpacing"/>
        <w:widowControl w:val="0"/>
        <w:ind w:left="18"/>
        <w:rPr>
          <w:szCs w:val="24"/>
        </w:rPr>
      </w:pPr>
      <w:r w:rsidRPr="00D0557B">
        <w:rPr>
          <w:b/>
          <w:szCs w:val="24"/>
        </w:rPr>
        <w:t xml:space="preserve">§ </w:t>
      </w:r>
      <w:r w:rsidR="0003428F" w:rsidRPr="00D0557B">
        <w:rPr>
          <w:b/>
          <w:szCs w:val="24"/>
        </w:rPr>
        <w:t>663</w:t>
      </w:r>
      <w:r w:rsidRPr="00D0557B">
        <w:rPr>
          <w:b/>
          <w:szCs w:val="24"/>
        </w:rPr>
        <w:t>.</w:t>
      </w:r>
      <w:r w:rsidR="00F93C24" w:rsidRPr="00D0557B">
        <w:rPr>
          <w:b/>
          <w:szCs w:val="24"/>
        </w:rPr>
        <w:t>2</w:t>
      </w:r>
      <w:r w:rsidR="0087565E" w:rsidRPr="00D0557B">
        <w:rPr>
          <w:b/>
          <w:szCs w:val="24"/>
        </w:rPr>
        <w:t>53</w:t>
      </w:r>
      <w:r w:rsidRPr="00D0557B">
        <w:rPr>
          <w:b/>
          <w:szCs w:val="24"/>
        </w:rPr>
        <w:t xml:space="preserve"> May a Tribe negotiate a funding agreement for a term longer or shorter than one year? </w:t>
      </w:r>
    </w:p>
    <w:p w14:paraId="3D2A5F4A" w14:textId="77777777" w:rsidR="00C83487" w:rsidRPr="00D0557B" w:rsidRDefault="00C83487" w:rsidP="00112E64">
      <w:pPr>
        <w:pStyle w:val="NoSpacing"/>
        <w:widowControl w:val="0"/>
        <w:ind w:left="18"/>
        <w:rPr>
          <w:szCs w:val="24"/>
        </w:rPr>
      </w:pPr>
    </w:p>
    <w:p w14:paraId="1D96609E" w14:textId="77777777" w:rsidR="00C83487" w:rsidRPr="00D0557B" w:rsidRDefault="00C83487" w:rsidP="00112E64">
      <w:pPr>
        <w:pStyle w:val="NoSpacing"/>
        <w:widowControl w:val="0"/>
        <w:ind w:left="18"/>
        <w:rPr>
          <w:szCs w:val="24"/>
        </w:rPr>
      </w:pPr>
      <w:r w:rsidRPr="00D0557B">
        <w:rPr>
          <w:szCs w:val="24"/>
        </w:rPr>
        <w:t>Yes</w:t>
      </w:r>
      <w:r w:rsidR="00157891" w:rsidRPr="00D0557B">
        <w:rPr>
          <w:szCs w:val="24"/>
        </w:rPr>
        <w:t>.  U</w:t>
      </w:r>
      <w:r w:rsidRPr="00D0557B">
        <w:rPr>
          <w:szCs w:val="24"/>
        </w:rPr>
        <w:t xml:space="preserve">pon the Tribe’s request, the Secretary </w:t>
      </w:r>
      <w:r w:rsidR="00157891" w:rsidRPr="00D0557B">
        <w:rPr>
          <w:szCs w:val="24"/>
        </w:rPr>
        <w:t xml:space="preserve">and the Tribe may </w:t>
      </w:r>
      <w:r w:rsidRPr="00D0557B">
        <w:rPr>
          <w:szCs w:val="24"/>
        </w:rPr>
        <w:t>negotiate a funding agreement for a term longer or shorter than a year.  All references in these regulations to funding agreements shall also include funding agreements for a term longer or shorter than one year.</w:t>
      </w:r>
    </w:p>
    <w:p w14:paraId="2D0552DC" w14:textId="77777777" w:rsidR="00C4788B" w:rsidRPr="00D0557B" w:rsidRDefault="00C4788B" w:rsidP="00C4788B">
      <w:pPr>
        <w:widowControl w:val="0"/>
        <w:spacing w:after="0" w:line="240" w:lineRule="auto"/>
        <w:rPr>
          <w:rFonts w:ascii="Times New Roman" w:hAnsi="Times New Roman" w:cs="Times New Roman"/>
          <w:b/>
          <w:bCs/>
          <w:color w:val="000000"/>
          <w:sz w:val="24"/>
          <w:szCs w:val="24"/>
        </w:rPr>
      </w:pPr>
    </w:p>
    <w:p w14:paraId="40488402" w14:textId="77777777" w:rsidR="00C4788B" w:rsidRPr="00D0557B" w:rsidRDefault="00C4788B" w:rsidP="00C4788B">
      <w:pPr>
        <w:widowControl w:val="0"/>
        <w:spacing w:after="0" w:line="240" w:lineRule="auto"/>
        <w:rPr>
          <w:rFonts w:ascii="Times New Roman" w:hAnsi="Times New Roman" w:cs="Times New Roman"/>
          <w:b/>
          <w:bCs/>
          <w:color w:val="000000"/>
          <w:sz w:val="24"/>
          <w:szCs w:val="24"/>
        </w:rPr>
      </w:pPr>
      <w:r w:rsidRPr="00D0557B">
        <w:rPr>
          <w:rFonts w:ascii="Times New Roman" w:hAnsi="Times New Roman" w:cs="Times New Roman"/>
          <w:b/>
          <w:bCs/>
          <w:color w:val="000000"/>
          <w:sz w:val="24"/>
          <w:szCs w:val="24"/>
        </w:rPr>
        <w:t xml:space="preserve">§ </w:t>
      </w:r>
      <w:r w:rsidR="0003428F" w:rsidRPr="00D0557B">
        <w:rPr>
          <w:rFonts w:ascii="Times New Roman" w:hAnsi="Times New Roman" w:cs="Times New Roman"/>
          <w:b/>
          <w:color w:val="000000"/>
          <w:sz w:val="24"/>
          <w:szCs w:val="24"/>
        </w:rPr>
        <w:t>663</w:t>
      </w:r>
      <w:r w:rsidRPr="00D0557B">
        <w:rPr>
          <w:rFonts w:ascii="Times New Roman" w:hAnsi="Times New Roman" w:cs="Times New Roman"/>
          <w:b/>
          <w:color w:val="000000"/>
          <w:sz w:val="24"/>
          <w:szCs w:val="24"/>
        </w:rPr>
        <w:t>.254</w:t>
      </w:r>
      <w:r w:rsidRPr="00D0557B">
        <w:rPr>
          <w:rFonts w:ascii="Times New Roman" w:hAnsi="Times New Roman" w:cs="Times New Roman"/>
          <w:b/>
          <w:bCs/>
          <w:color w:val="000000"/>
          <w:sz w:val="24"/>
          <w:szCs w:val="24"/>
        </w:rPr>
        <w:t xml:space="preserve"> May the Secretary increase the funds made available under the funding agreement?</w:t>
      </w:r>
    </w:p>
    <w:p w14:paraId="38FD2282" w14:textId="77777777" w:rsidR="00C4788B" w:rsidRPr="00D0557B" w:rsidRDefault="00C4788B" w:rsidP="00C4788B">
      <w:pPr>
        <w:widowControl w:val="0"/>
        <w:spacing w:after="0" w:line="240" w:lineRule="auto"/>
        <w:rPr>
          <w:rFonts w:ascii="Times New Roman" w:hAnsi="Times New Roman" w:cs="Times New Roman"/>
          <w:b/>
          <w:bCs/>
          <w:color w:val="000000"/>
          <w:sz w:val="24"/>
          <w:szCs w:val="24"/>
        </w:rPr>
      </w:pPr>
    </w:p>
    <w:p w14:paraId="6221B0A3" w14:textId="77777777" w:rsidR="00C4788B" w:rsidRPr="00D0557B" w:rsidRDefault="00C4788B" w:rsidP="00C4788B">
      <w:pPr>
        <w:widowControl w:val="0"/>
        <w:spacing w:after="0" w:line="240" w:lineRule="auto"/>
        <w:rPr>
          <w:rFonts w:ascii="Times New Roman" w:hAnsi="Times New Roman" w:cs="Times New Roman"/>
          <w:color w:val="000000"/>
          <w:sz w:val="24"/>
          <w:szCs w:val="24"/>
        </w:rPr>
      </w:pPr>
      <w:r w:rsidRPr="00D0557B">
        <w:rPr>
          <w:rFonts w:ascii="Times New Roman" w:hAnsi="Times New Roman" w:cs="Times New Roman"/>
          <w:color w:val="000000"/>
          <w:sz w:val="24"/>
          <w:szCs w:val="24"/>
        </w:rPr>
        <w:t>Yes</w:t>
      </w:r>
      <w:r w:rsidR="00D10742" w:rsidRPr="00D0557B">
        <w:rPr>
          <w:rFonts w:ascii="Times New Roman" w:hAnsi="Times New Roman" w:cs="Times New Roman"/>
          <w:color w:val="000000"/>
          <w:sz w:val="24"/>
          <w:szCs w:val="24"/>
        </w:rPr>
        <w:t>.  I</w:t>
      </w:r>
      <w:r w:rsidRPr="00D0557B">
        <w:rPr>
          <w:rFonts w:ascii="Times New Roman" w:hAnsi="Times New Roman" w:cs="Times New Roman"/>
          <w:color w:val="000000"/>
          <w:sz w:val="24"/>
          <w:szCs w:val="24"/>
        </w:rPr>
        <w:t>n accordance with 25 U.S.C. 5388(d)(2), the Secretary may increase the funds provided in the funding agreement. However, the Tribe and the Secretary must agree to any transfer of funds to the Tribe unless otherwise provided for in the funding agreement.</w:t>
      </w:r>
    </w:p>
    <w:p w14:paraId="41824E22" w14:textId="77777777" w:rsidR="00C83487" w:rsidRPr="00D0557B" w:rsidRDefault="00C83487" w:rsidP="00112E64">
      <w:pPr>
        <w:pStyle w:val="NoSpacing"/>
        <w:widowControl w:val="0"/>
        <w:ind w:left="18"/>
        <w:rPr>
          <w:szCs w:val="24"/>
        </w:rPr>
      </w:pPr>
    </w:p>
    <w:p w14:paraId="3EFC3DED" w14:textId="77777777" w:rsidR="00C83487" w:rsidRPr="00D0557B" w:rsidRDefault="00C83487" w:rsidP="00112E64">
      <w:pPr>
        <w:pStyle w:val="NoSpacing"/>
        <w:widowControl w:val="0"/>
        <w:tabs>
          <w:tab w:val="left" w:pos="360"/>
          <w:tab w:val="left" w:pos="720"/>
          <w:tab w:val="left" w:pos="1080"/>
        </w:tabs>
        <w:rPr>
          <w:i/>
          <w:color w:val="000000"/>
          <w:szCs w:val="24"/>
        </w:rPr>
      </w:pPr>
      <w:r w:rsidRPr="00D0557B">
        <w:rPr>
          <w:i/>
          <w:color w:val="000000"/>
          <w:szCs w:val="24"/>
        </w:rPr>
        <w:t>F</w:t>
      </w:r>
      <w:r w:rsidR="00DE07E2" w:rsidRPr="00D0557B">
        <w:rPr>
          <w:i/>
          <w:color w:val="000000"/>
          <w:szCs w:val="24"/>
        </w:rPr>
        <w:t xml:space="preserve">lexible </w:t>
      </w:r>
      <w:r w:rsidRPr="00D0557B">
        <w:rPr>
          <w:i/>
          <w:color w:val="000000"/>
          <w:szCs w:val="24"/>
        </w:rPr>
        <w:t>F</w:t>
      </w:r>
      <w:r w:rsidR="00DE07E2" w:rsidRPr="00D0557B">
        <w:rPr>
          <w:i/>
          <w:color w:val="000000"/>
          <w:szCs w:val="24"/>
        </w:rPr>
        <w:t>inancing</w:t>
      </w:r>
    </w:p>
    <w:p w14:paraId="6DE08330" w14:textId="77777777" w:rsidR="00C83487" w:rsidRPr="00D0557B" w:rsidRDefault="00C83487" w:rsidP="00112E64">
      <w:pPr>
        <w:pStyle w:val="NoSpacing"/>
        <w:widowControl w:val="0"/>
        <w:tabs>
          <w:tab w:val="left" w:pos="360"/>
          <w:tab w:val="left" w:pos="720"/>
          <w:tab w:val="left" w:pos="1080"/>
        </w:tabs>
        <w:rPr>
          <w:color w:val="000000"/>
          <w:szCs w:val="24"/>
        </w:rPr>
      </w:pPr>
    </w:p>
    <w:p w14:paraId="5915BD53" w14:textId="77777777" w:rsidR="00C83487" w:rsidRPr="00D0557B" w:rsidRDefault="00C83487" w:rsidP="00112E64">
      <w:pPr>
        <w:pStyle w:val="NoSpacing"/>
        <w:widowControl w:val="0"/>
        <w:tabs>
          <w:tab w:val="left" w:pos="360"/>
          <w:tab w:val="left" w:pos="720"/>
          <w:tab w:val="left" w:pos="1080"/>
        </w:tabs>
        <w:spacing w:after="200" w:line="276" w:lineRule="auto"/>
        <w:rPr>
          <w:b/>
          <w:szCs w:val="24"/>
        </w:rPr>
      </w:pPr>
      <w:r w:rsidRPr="00D0557B">
        <w:rPr>
          <w:b/>
          <w:szCs w:val="24"/>
        </w:rPr>
        <w:t>§</w:t>
      </w:r>
      <w:r w:rsidR="0003428F" w:rsidRPr="00D0557B">
        <w:rPr>
          <w:b/>
          <w:szCs w:val="24"/>
        </w:rPr>
        <w:t>663</w:t>
      </w:r>
      <w:r w:rsidRPr="00D0557B">
        <w:rPr>
          <w:b/>
          <w:szCs w:val="24"/>
        </w:rPr>
        <w:t>.</w:t>
      </w:r>
      <w:r w:rsidR="00F93C24" w:rsidRPr="00D0557B">
        <w:rPr>
          <w:b/>
          <w:szCs w:val="24"/>
        </w:rPr>
        <w:t>2</w:t>
      </w:r>
      <w:r w:rsidR="0087565E" w:rsidRPr="00D0557B">
        <w:rPr>
          <w:b/>
          <w:szCs w:val="24"/>
        </w:rPr>
        <w:t>5</w:t>
      </w:r>
      <w:r w:rsidR="00F93C24" w:rsidRPr="00D0557B">
        <w:rPr>
          <w:b/>
          <w:szCs w:val="24"/>
        </w:rPr>
        <w:t>5</w:t>
      </w:r>
      <w:r w:rsidRPr="00D0557B">
        <w:rPr>
          <w:b/>
          <w:szCs w:val="24"/>
        </w:rPr>
        <w:t xml:space="preserve"> May a funding agreement include provisions pertaining to flexible or innovative financing?</w:t>
      </w:r>
    </w:p>
    <w:p w14:paraId="320D00C8" w14:textId="77777777" w:rsidR="00157891" w:rsidRPr="00D0557B" w:rsidRDefault="00C83487" w:rsidP="00756F7A">
      <w:pPr>
        <w:pStyle w:val="NoSpacing"/>
        <w:widowControl w:val="0"/>
        <w:numPr>
          <w:ilvl w:val="0"/>
          <w:numId w:val="4"/>
        </w:numPr>
        <w:tabs>
          <w:tab w:val="left" w:pos="360"/>
          <w:tab w:val="left" w:pos="630"/>
          <w:tab w:val="left" w:pos="1080"/>
        </w:tabs>
        <w:spacing w:after="200" w:line="276" w:lineRule="auto"/>
        <w:ind w:left="360"/>
        <w:rPr>
          <w:szCs w:val="24"/>
        </w:rPr>
      </w:pPr>
      <w:r w:rsidRPr="00D0557B">
        <w:rPr>
          <w:szCs w:val="24"/>
        </w:rPr>
        <w:t xml:space="preserve">In accordance with 23 U.S.C. 207(d)(2)(C), if agreed upon by both parties, a funding agreement shall include provisions pertaining to flexible financing and innovative financing.  </w:t>
      </w:r>
    </w:p>
    <w:p w14:paraId="37E3B426" w14:textId="77777777" w:rsidR="00C83487" w:rsidRPr="00D0557B" w:rsidRDefault="00C83487" w:rsidP="00756F7A">
      <w:pPr>
        <w:pStyle w:val="NoSpacing"/>
        <w:widowControl w:val="0"/>
        <w:numPr>
          <w:ilvl w:val="0"/>
          <w:numId w:val="4"/>
        </w:numPr>
        <w:tabs>
          <w:tab w:val="left" w:pos="360"/>
          <w:tab w:val="left" w:pos="630"/>
          <w:tab w:val="left" w:pos="1080"/>
        </w:tabs>
        <w:spacing w:after="200" w:line="276" w:lineRule="auto"/>
        <w:ind w:left="360"/>
        <w:rPr>
          <w:szCs w:val="24"/>
        </w:rPr>
      </w:pPr>
      <w:r w:rsidRPr="00D0557B">
        <w:rPr>
          <w:szCs w:val="24"/>
        </w:rPr>
        <w:t>The Secretary shall establish the terms and conditions relating to the flexible and innovative financing provisions</w:t>
      </w:r>
      <w:r w:rsidR="00443743" w:rsidRPr="00D0557B">
        <w:rPr>
          <w:szCs w:val="24"/>
        </w:rPr>
        <w:t xml:space="preserve"> </w:t>
      </w:r>
      <w:r w:rsidRPr="00D0557B">
        <w:rPr>
          <w:szCs w:val="24"/>
        </w:rPr>
        <w:t xml:space="preserve">which shall be consistent with: </w:t>
      </w:r>
    </w:p>
    <w:p w14:paraId="3582F830" w14:textId="77777777" w:rsidR="00C83487" w:rsidRPr="00D0557B" w:rsidRDefault="00C83487" w:rsidP="00756F7A">
      <w:pPr>
        <w:pStyle w:val="NoSpacing"/>
        <w:widowControl w:val="0"/>
        <w:numPr>
          <w:ilvl w:val="0"/>
          <w:numId w:val="5"/>
        </w:numPr>
        <w:tabs>
          <w:tab w:val="left" w:pos="630"/>
        </w:tabs>
        <w:spacing w:after="200"/>
        <w:ind w:left="360" w:firstLine="0"/>
        <w:rPr>
          <w:szCs w:val="24"/>
        </w:rPr>
      </w:pPr>
      <w:r w:rsidRPr="00D0557B">
        <w:rPr>
          <w:szCs w:val="24"/>
        </w:rPr>
        <w:t>agreements entered into by the Department under 23 U.S.C. 202(b)(7) and 23 U.S.C. 202(d)(5)</w:t>
      </w:r>
      <w:r w:rsidR="0039608B" w:rsidRPr="00D0557B">
        <w:rPr>
          <w:szCs w:val="24"/>
        </w:rPr>
        <w:t>;</w:t>
      </w:r>
      <w:r w:rsidRPr="00D0557B">
        <w:rPr>
          <w:szCs w:val="24"/>
        </w:rPr>
        <w:t xml:space="preserve"> or</w:t>
      </w:r>
    </w:p>
    <w:p w14:paraId="7C780FDE" w14:textId="77777777" w:rsidR="00C4788B" w:rsidRPr="00D0557B" w:rsidRDefault="00C83487" w:rsidP="00756F7A">
      <w:pPr>
        <w:pStyle w:val="NoSpacing"/>
        <w:widowControl w:val="0"/>
        <w:numPr>
          <w:ilvl w:val="0"/>
          <w:numId w:val="5"/>
        </w:numPr>
        <w:tabs>
          <w:tab w:val="left" w:pos="630"/>
        </w:tabs>
        <w:spacing w:after="200"/>
        <w:ind w:left="360" w:firstLine="0"/>
        <w:rPr>
          <w:szCs w:val="24"/>
        </w:rPr>
      </w:pPr>
      <w:r w:rsidRPr="00D0557B">
        <w:rPr>
          <w:szCs w:val="24"/>
        </w:rPr>
        <w:t>regulations of the Department of the Interior relating to flexible financing contained in 25 CFR 170.</w:t>
      </w:r>
    </w:p>
    <w:p w14:paraId="2505ADF6" w14:textId="77777777" w:rsidR="00C4788B" w:rsidRPr="00D0557B" w:rsidRDefault="00C83487" w:rsidP="00C4788B">
      <w:pPr>
        <w:pStyle w:val="NoSpacing"/>
        <w:widowControl w:val="0"/>
        <w:tabs>
          <w:tab w:val="left" w:pos="630"/>
        </w:tabs>
        <w:spacing w:after="200"/>
        <w:rPr>
          <w:szCs w:val="24"/>
        </w:rPr>
      </w:pPr>
      <w:r w:rsidRPr="00D0557B">
        <w:rPr>
          <w:b/>
          <w:szCs w:val="24"/>
        </w:rPr>
        <w:t>§</w:t>
      </w:r>
      <w:r w:rsidR="0003428F" w:rsidRPr="00D0557B">
        <w:rPr>
          <w:b/>
          <w:szCs w:val="24"/>
        </w:rPr>
        <w:t>663</w:t>
      </w:r>
      <w:r w:rsidRPr="00D0557B">
        <w:rPr>
          <w:b/>
          <w:szCs w:val="24"/>
        </w:rPr>
        <w:t>.</w:t>
      </w:r>
      <w:r w:rsidR="00F93C24" w:rsidRPr="00D0557B">
        <w:rPr>
          <w:b/>
          <w:szCs w:val="24"/>
        </w:rPr>
        <w:t>256</w:t>
      </w:r>
      <w:r w:rsidRPr="00D0557B">
        <w:rPr>
          <w:b/>
          <w:szCs w:val="24"/>
        </w:rPr>
        <w:t xml:space="preserve"> Can </w:t>
      </w:r>
      <w:r w:rsidR="0083253B" w:rsidRPr="00D0557B">
        <w:rPr>
          <w:b/>
          <w:szCs w:val="24"/>
        </w:rPr>
        <w:t>a Tribe</w:t>
      </w:r>
      <w:r w:rsidRPr="00D0557B">
        <w:rPr>
          <w:b/>
          <w:szCs w:val="24"/>
        </w:rPr>
        <w:t xml:space="preserve"> use funds made available under a </w:t>
      </w:r>
      <w:r w:rsidR="00320FEE" w:rsidRPr="00D0557B">
        <w:rPr>
          <w:b/>
          <w:szCs w:val="24"/>
        </w:rPr>
        <w:t xml:space="preserve">Funding Agreement </w:t>
      </w:r>
      <w:r w:rsidRPr="00D0557B">
        <w:rPr>
          <w:b/>
          <w:szCs w:val="24"/>
        </w:rPr>
        <w:t>to leverage other funds or to pay back loans?</w:t>
      </w:r>
    </w:p>
    <w:p w14:paraId="65EF8903" w14:textId="77777777" w:rsidR="00C4788B" w:rsidRPr="00D0557B" w:rsidRDefault="00C83487" w:rsidP="00C4788B">
      <w:pPr>
        <w:pStyle w:val="NoSpacing"/>
        <w:widowControl w:val="0"/>
        <w:tabs>
          <w:tab w:val="left" w:pos="630"/>
        </w:tabs>
        <w:spacing w:after="200"/>
        <w:rPr>
          <w:szCs w:val="24"/>
        </w:rPr>
      </w:pPr>
      <w:r w:rsidRPr="00D0557B">
        <w:rPr>
          <w:szCs w:val="24"/>
        </w:rPr>
        <w:t xml:space="preserve">Yes. </w:t>
      </w:r>
      <w:r w:rsidR="0083253B" w:rsidRPr="00D0557B">
        <w:rPr>
          <w:szCs w:val="24"/>
        </w:rPr>
        <w:t>A Tribe</w:t>
      </w:r>
      <w:r w:rsidRPr="00D0557B">
        <w:rPr>
          <w:szCs w:val="24"/>
        </w:rPr>
        <w:t xml:space="preserve"> can use funds made available under a Funding Agreement to leverage other funds or to pay back transportation related loans </w:t>
      </w:r>
      <w:r w:rsidR="00EF2BAE" w:rsidRPr="00D0557B">
        <w:rPr>
          <w:szCs w:val="24"/>
        </w:rPr>
        <w:t>unless</w:t>
      </w:r>
      <w:r w:rsidRPr="00D0557B">
        <w:rPr>
          <w:szCs w:val="24"/>
        </w:rPr>
        <w:t xml:space="preserve"> the use of such funds for such purposes is prohibited </w:t>
      </w:r>
      <w:r w:rsidR="00EF2BAE" w:rsidRPr="00D0557B">
        <w:rPr>
          <w:szCs w:val="24"/>
        </w:rPr>
        <w:t>by law</w:t>
      </w:r>
      <w:r w:rsidRPr="00D0557B">
        <w:rPr>
          <w:szCs w:val="24"/>
        </w:rPr>
        <w:t xml:space="preserve">. </w:t>
      </w:r>
    </w:p>
    <w:p w14:paraId="31681F58" w14:textId="77777777" w:rsidR="00C83487" w:rsidRPr="00D0557B" w:rsidRDefault="00C83487" w:rsidP="00C4788B">
      <w:pPr>
        <w:pStyle w:val="NoSpacing"/>
        <w:widowControl w:val="0"/>
        <w:tabs>
          <w:tab w:val="left" w:pos="630"/>
        </w:tabs>
        <w:spacing w:after="200"/>
        <w:rPr>
          <w:szCs w:val="24"/>
        </w:rPr>
      </w:pPr>
      <w:r w:rsidRPr="00D0557B">
        <w:rPr>
          <w:b/>
          <w:szCs w:val="24"/>
        </w:rPr>
        <w:t>§</w:t>
      </w:r>
      <w:r w:rsidR="0003428F" w:rsidRPr="00D0557B">
        <w:rPr>
          <w:b/>
          <w:szCs w:val="24"/>
        </w:rPr>
        <w:t>663</w:t>
      </w:r>
      <w:r w:rsidRPr="00D0557B">
        <w:rPr>
          <w:b/>
          <w:szCs w:val="24"/>
        </w:rPr>
        <w:t>.</w:t>
      </w:r>
      <w:r w:rsidR="00F93C24" w:rsidRPr="00D0557B">
        <w:rPr>
          <w:b/>
          <w:szCs w:val="24"/>
        </w:rPr>
        <w:t>257</w:t>
      </w:r>
      <w:r w:rsidRPr="00D0557B">
        <w:rPr>
          <w:b/>
          <w:szCs w:val="24"/>
        </w:rPr>
        <w:t xml:space="preserve"> Can </w:t>
      </w:r>
      <w:r w:rsidR="0083253B" w:rsidRPr="00D0557B">
        <w:rPr>
          <w:b/>
          <w:szCs w:val="24"/>
        </w:rPr>
        <w:t>a Tribe</w:t>
      </w:r>
      <w:r w:rsidRPr="00D0557B">
        <w:rPr>
          <w:b/>
          <w:szCs w:val="24"/>
        </w:rPr>
        <w:t xml:space="preserve"> apply for loans or credit from a State infrastructure bank?</w:t>
      </w:r>
    </w:p>
    <w:p w14:paraId="028731FD" w14:textId="77777777" w:rsidR="00C83487" w:rsidRPr="00D0557B" w:rsidRDefault="00C83487" w:rsidP="00C4788B">
      <w:pPr>
        <w:pStyle w:val="NoSpacing"/>
        <w:widowControl w:val="0"/>
        <w:spacing w:after="200"/>
        <w:rPr>
          <w:szCs w:val="24"/>
        </w:rPr>
      </w:pPr>
      <w:r w:rsidRPr="00D0557B">
        <w:rPr>
          <w:szCs w:val="24"/>
        </w:rPr>
        <w:t xml:space="preserve">Yes.  A </w:t>
      </w:r>
      <w:r w:rsidR="006E6392" w:rsidRPr="00D0557B">
        <w:rPr>
          <w:szCs w:val="24"/>
        </w:rPr>
        <w:t>Tribe</w:t>
      </w:r>
      <w:r w:rsidRPr="00D0557B">
        <w:rPr>
          <w:szCs w:val="24"/>
        </w:rPr>
        <w:t xml:space="preserve"> can apply for loans or credit from a State infrastructure bank. Upon the request of a Tribe, the Department will provide necessary documentation to a State infrastructure bank to facilitate obtaining loans and other forms of credit for a Tribal Transportation Program or other eligible project.</w:t>
      </w:r>
    </w:p>
    <w:p w14:paraId="1795612C" w14:textId="77777777" w:rsidR="00117E15" w:rsidRPr="00D0557B" w:rsidRDefault="00117E15" w:rsidP="005C52AD">
      <w:pPr>
        <w:pStyle w:val="NoSpacing"/>
        <w:widowControl w:val="0"/>
        <w:tabs>
          <w:tab w:val="left" w:pos="360"/>
          <w:tab w:val="left" w:pos="720"/>
          <w:tab w:val="left" w:pos="1080"/>
        </w:tabs>
        <w:spacing w:after="200"/>
        <w:rPr>
          <w:i/>
          <w:szCs w:val="24"/>
        </w:rPr>
      </w:pPr>
      <w:r w:rsidRPr="00D0557B">
        <w:rPr>
          <w:i/>
          <w:szCs w:val="24"/>
        </w:rPr>
        <w:t>I</w:t>
      </w:r>
      <w:r w:rsidR="00DE07E2" w:rsidRPr="00D0557B">
        <w:rPr>
          <w:i/>
          <w:szCs w:val="24"/>
        </w:rPr>
        <w:t>nterest</w:t>
      </w:r>
    </w:p>
    <w:p w14:paraId="58BD998C" w14:textId="77777777" w:rsidR="00117E15" w:rsidRPr="00D0557B" w:rsidRDefault="00117E15" w:rsidP="005C52AD">
      <w:pPr>
        <w:pStyle w:val="NoSpacing"/>
        <w:widowControl w:val="0"/>
        <w:ind w:left="18"/>
        <w:rPr>
          <w:b/>
          <w:szCs w:val="24"/>
        </w:rPr>
      </w:pPr>
      <w:commentRangeStart w:id="309"/>
      <w:r w:rsidRPr="00D0557B">
        <w:rPr>
          <w:b/>
          <w:szCs w:val="24"/>
        </w:rPr>
        <w:t xml:space="preserve">§ </w:t>
      </w:r>
      <w:r w:rsidR="0003428F" w:rsidRPr="00D0557B">
        <w:rPr>
          <w:b/>
          <w:szCs w:val="24"/>
        </w:rPr>
        <w:t>663</w:t>
      </w:r>
      <w:r w:rsidRPr="00D0557B">
        <w:rPr>
          <w:b/>
          <w:szCs w:val="24"/>
        </w:rPr>
        <w:t>.2</w:t>
      </w:r>
      <w:r w:rsidR="00320FEE" w:rsidRPr="00D0557B">
        <w:rPr>
          <w:b/>
          <w:szCs w:val="24"/>
        </w:rPr>
        <w:t>60</w:t>
      </w:r>
      <w:r w:rsidRPr="00D0557B">
        <w:rPr>
          <w:b/>
          <w:szCs w:val="24"/>
        </w:rPr>
        <w:t xml:space="preserve">  May a Tribe keep interest earned on funding identified in a Funding Agreement?</w:t>
      </w:r>
    </w:p>
    <w:p w14:paraId="7CB8620D" w14:textId="77777777" w:rsidR="00117E15" w:rsidRPr="00D0557B" w:rsidRDefault="00117E15" w:rsidP="005C52AD">
      <w:pPr>
        <w:pStyle w:val="NoSpacing"/>
        <w:widowControl w:val="0"/>
        <w:ind w:left="18"/>
        <w:rPr>
          <w:b/>
          <w:szCs w:val="24"/>
        </w:rPr>
      </w:pPr>
    </w:p>
    <w:p w14:paraId="489696E4" w14:textId="77777777" w:rsidR="00117E15" w:rsidRPr="00D0557B" w:rsidRDefault="00117E15" w:rsidP="00117E15">
      <w:pPr>
        <w:pStyle w:val="NoSpacing"/>
        <w:widowControl w:val="0"/>
        <w:ind w:left="18"/>
        <w:rPr>
          <w:szCs w:val="24"/>
        </w:rPr>
      </w:pPr>
      <w:r w:rsidRPr="00D0557B">
        <w:rPr>
          <w:szCs w:val="24"/>
        </w:rPr>
        <w:t>Yes</w:t>
      </w:r>
      <w:r w:rsidR="0043399D" w:rsidRPr="00D0557B">
        <w:rPr>
          <w:szCs w:val="24"/>
        </w:rPr>
        <w:t>.  A</w:t>
      </w:r>
      <w:r w:rsidRPr="00D0557B">
        <w:rPr>
          <w:szCs w:val="24"/>
        </w:rPr>
        <w:t xml:space="preserve"> Tribe may keep interest earned on funding identified in a Funding Agreement.  </w:t>
      </w:r>
    </w:p>
    <w:p w14:paraId="54278091" w14:textId="77777777" w:rsidR="00117E15" w:rsidRPr="00D0557B" w:rsidRDefault="00117E15" w:rsidP="00117E15">
      <w:pPr>
        <w:pStyle w:val="NoSpacing"/>
        <w:widowControl w:val="0"/>
        <w:ind w:left="18"/>
        <w:rPr>
          <w:szCs w:val="24"/>
        </w:rPr>
      </w:pPr>
    </w:p>
    <w:p w14:paraId="0A7C2F6B" w14:textId="77777777" w:rsidR="00117E15" w:rsidRPr="00D0557B" w:rsidRDefault="00117E15" w:rsidP="00117E15">
      <w:pPr>
        <w:pStyle w:val="NoSpacing"/>
        <w:widowControl w:val="0"/>
        <w:ind w:left="18"/>
        <w:rPr>
          <w:b/>
          <w:szCs w:val="24"/>
        </w:rPr>
      </w:pPr>
      <w:r w:rsidRPr="00D0557B">
        <w:rPr>
          <w:b/>
          <w:szCs w:val="24"/>
        </w:rPr>
        <w:t xml:space="preserve">§ </w:t>
      </w:r>
      <w:r w:rsidR="0003428F" w:rsidRPr="00D0557B">
        <w:rPr>
          <w:b/>
          <w:szCs w:val="24"/>
        </w:rPr>
        <w:t>663</w:t>
      </w:r>
      <w:r w:rsidRPr="00D0557B">
        <w:rPr>
          <w:b/>
          <w:szCs w:val="24"/>
        </w:rPr>
        <w:t>.2</w:t>
      </w:r>
      <w:r w:rsidR="00320FEE" w:rsidRPr="00D0557B">
        <w:rPr>
          <w:b/>
          <w:szCs w:val="24"/>
        </w:rPr>
        <w:t>61</w:t>
      </w:r>
      <w:r w:rsidRPr="00D0557B">
        <w:rPr>
          <w:b/>
          <w:szCs w:val="24"/>
        </w:rPr>
        <w:t xml:space="preserve">  How may a Tribe use interest earned on funding identified in a Funding Agreement?</w:t>
      </w:r>
    </w:p>
    <w:p w14:paraId="5933CF32" w14:textId="77777777" w:rsidR="00117E15" w:rsidRPr="00D0557B" w:rsidRDefault="00117E15" w:rsidP="00117E15">
      <w:pPr>
        <w:pStyle w:val="NoSpacing"/>
        <w:widowControl w:val="0"/>
        <w:ind w:left="18"/>
        <w:rPr>
          <w:b/>
          <w:szCs w:val="24"/>
        </w:rPr>
      </w:pPr>
    </w:p>
    <w:p w14:paraId="33A09B43" w14:textId="77777777" w:rsidR="00320FEE" w:rsidRPr="00D0557B" w:rsidRDefault="00117E15" w:rsidP="00320FEE">
      <w:pPr>
        <w:pStyle w:val="NoSpacing"/>
        <w:widowControl w:val="0"/>
        <w:ind w:left="18"/>
        <w:rPr>
          <w:szCs w:val="24"/>
        </w:rPr>
      </w:pPr>
      <w:r w:rsidRPr="00373DFF">
        <w:rPr>
          <w:szCs w:val="24"/>
        </w:rPr>
        <w:t xml:space="preserve">Interest earned on such funds may be used by the Tribe to carry out </w:t>
      </w:r>
      <w:r w:rsidR="0039608B" w:rsidRPr="00D84BD0">
        <w:rPr>
          <w:szCs w:val="24"/>
        </w:rPr>
        <w:t xml:space="preserve">eligible </w:t>
      </w:r>
      <w:r w:rsidRPr="00D84BD0">
        <w:rPr>
          <w:szCs w:val="24"/>
        </w:rPr>
        <w:t xml:space="preserve">transportation related </w:t>
      </w:r>
      <w:r w:rsidR="0039608B" w:rsidRPr="00E3593A">
        <w:rPr>
          <w:szCs w:val="24"/>
        </w:rPr>
        <w:t>projects and activities</w:t>
      </w:r>
      <w:r w:rsidRPr="00E3593A">
        <w:rPr>
          <w:szCs w:val="24"/>
        </w:rPr>
        <w:t>.</w:t>
      </w:r>
      <w:r w:rsidRPr="00D0557B">
        <w:rPr>
          <w:szCs w:val="24"/>
        </w:rPr>
        <w:t xml:space="preserve">  </w:t>
      </w:r>
      <w:commentRangeEnd w:id="309"/>
      <w:r w:rsidR="007F7D7F">
        <w:rPr>
          <w:rStyle w:val="CommentReference"/>
        </w:rPr>
        <w:commentReference w:id="309"/>
      </w:r>
    </w:p>
    <w:p w14:paraId="33713AF9" w14:textId="77777777" w:rsidR="00320FEE" w:rsidRPr="00D0557B" w:rsidRDefault="00047587" w:rsidP="00320FEE">
      <w:pPr>
        <w:pStyle w:val="NoSpacing"/>
        <w:widowControl w:val="0"/>
        <w:ind w:left="18"/>
        <w:rPr>
          <w:szCs w:val="24"/>
        </w:rPr>
      </w:pPr>
      <w:r>
        <w:rPr>
          <w:rStyle w:val="CommentReference"/>
        </w:rPr>
        <w:commentReference w:id="310"/>
      </w:r>
    </w:p>
    <w:p w14:paraId="19F02FEF" w14:textId="77777777" w:rsidR="00320FEE" w:rsidRPr="00D0557B" w:rsidRDefault="00C83487" w:rsidP="00320FEE">
      <w:pPr>
        <w:pStyle w:val="NoSpacing"/>
        <w:widowControl w:val="0"/>
        <w:ind w:left="18"/>
        <w:rPr>
          <w:szCs w:val="24"/>
        </w:rPr>
      </w:pPr>
      <w:r w:rsidRPr="00D0557B">
        <w:rPr>
          <w:i/>
          <w:szCs w:val="24"/>
        </w:rPr>
        <w:t>P</w:t>
      </w:r>
      <w:r w:rsidR="00DE07E2" w:rsidRPr="00D0557B">
        <w:rPr>
          <w:i/>
          <w:szCs w:val="24"/>
        </w:rPr>
        <w:t>rohibitions</w:t>
      </w:r>
      <w:r w:rsidR="00320FEE" w:rsidRPr="00D0557B">
        <w:rPr>
          <w:i/>
          <w:szCs w:val="24"/>
        </w:rPr>
        <w:t xml:space="preserve"> </w:t>
      </w:r>
    </w:p>
    <w:p w14:paraId="2E6BB69F" w14:textId="77777777" w:rsidR="00320FEE" w:rsidRPr="00D0557B" w:rsidRDefault="00320FEE" w:rsidP="00320FEE">
      <w:pPr>
        <w:pStyle w:val="NoSpacing"/>
        <w:widowControl w:val="0"/>
        <w:ind w:left="18"/>
        <w:rPr>
          <w:szCs w:val="24"/>
        </w:rPr>
      </w:pPr>
    </w:p>
    <w:p w14:paraId="7549C095" w14:textId="77777777" w:rsidR="00C83487" w:rsidRPr="00D0557B" w:rsidRDefault="00C83487" w:rsidP="00320FEE">
      <w:pPr>
        <w:pStyle w:val="NoSpacing"/>
        <w:widowControl w:val="0"/>
        <w:ind w:left="18"/>
        <w:rPr>
          <w:szCs w:val="24"/>
        </w:rPr>
      </w:pPr>
      <w:r w:rsidRPr="00D0557B">
        <w:rPr>
          <w:b/>
          <w:bCs/>
          <w:color w:val="000000"/>
          <w:szCs w:val="24"/>
        </w:rPr>
        <w:t xml:space="preserve">§ </w:t>
      </w:r>
      <w:r w:rsidR="0003428F" w:rsidRPr="00D0557B">
        <w:rPr>
          <w:b/>
          <w:color w:val="000000"/>
          <w:szCs w:val="24"/>
        </w:rPr>
        <w:t>663</w:t>
      </w:r>
      <w:r w:rsidRPr="00D0557B">
        <w:rPr>
          <w:b/>
          <w:color w:val="000000"/>
          <w:szCs w:val="24"/>
        </w:rPr>
        <w:t>.</w:t>
      </w:r>
      <w:r w:rsidR="00F93C24" w:rsidRPr="00D0557B">
        <w:rPr>
          <w:b/>
          <w:color w:val="000000"/>
          <w:szCs w:val="24"/>
        </w:rPr>
        <w:t>2</w:t>
      </w:r>
      <w:r w:rsidR="00320FEE" w:rsidRPr="00D0557B">
        <w:rPr>
          <w:b/>
          <w:color w:val="000000"/>
          <w:szCs w:val="24"/>
        </w:rPr>
        <w:t>6</w:t>
      </w:r>
      <w:r w:rsidR="00F93C24" w:rsidRPr="00D0557B">
        <w:rPr>
          <w:b/>
          <w:color w:val="000000"/>
          <w:szCs w:val="24"/>
        </w:rPr>
        <w:t>5</w:t>
      </w:r>
      <w:r w:rsidRPr="00D0557B">
        <w:rPr>
          <w:b/>
          <w:bCs/>
          <w:color w:val="000000"/>
          <w:szCs w:val="24"/>
        </w:rPr>
        <w:t xml:space="preserve"> What prohibitions </w:t>
      </w:r>
      <w:r w:rsidR="00EF2BAE" w:rsidRPr="00D0557B">
        <w:rPr>
          <w:b/>
          <w:bCs/>
          <w:color w:val="000000"/>
          <w:szCs w:val="24"/>
        </w:rPr>
        <w:t>apply to</w:t>
      </w:r>
      <w:r w:rsidRPr="00D0557B">
        <w:rPr>
          <w:b/>
          <w:bCs/>
          <w:color w:val="000000"/>
          <w:szCs w:val="24"/>
        </w:rPr>
        <w:t xml:space="preserve"> the Secretary’s transfer of funds identified on a funding agreement?</w:t>
      </w:r>
    </w:p>
    <w:p w14:paraId="296E17A1" w14:textId="77777777" w:rsidR="00C83487" w:rsidRPr="00D0557B" w:rsidRDefault="00C83487" w:rsidP="00320FEE">
      <w:pPr>
        <w:widowControl w:val="0"/>
        <w:spacing w:after="0" w:line="240" w:lineRule="auto"/>
        <w:rPr>
          <w:rFonts w:ascii="Times New Roman" w:hAnsi="Times New Roman" w:cs="Times New Roman"/>
          <w:b/>
          <w:bCs/>
          <w:color w:val="000000"/>
          <w:sz w:val="24"/>
          <w:szCs w:val="24"/>
        </w:rPr>
      </w:pPr>
    </w:p>
    <w:p w14:paraId="7F8D4CEF" w14:textId="77777777" w:rsidR="00C83487" w:rsidRPr="00D0557B" w:rsidRDefault="00C83487" w:rsidP="00320FEE">
      <w:pPr>
        <w:widowControl w:val="0"/>
        <w:spacing w:after="0" w:line="240" w:lineRule="auto"/>
        <w:rPr>
          <w:rFonts w:ascii="Times New Roman" w:hAnsi="Times New Roman" w:cs="Times New Roman"/>
          <w:color w:val="000000"/>
          <w:sz w:val="24"/>
          <w:szCs w:val="24"/>
        </w:rPr>
      </w:pPr>
      <w:r w:rsidRPr="00D0557B">
        <w:rPr>
          <w:rFonts w:ascii="Times New Roman" w:hAnsi="Times New Roman" w:cs="Times New Roman"/>
          <w:color w:val="000000"/>
          <w:sz w:val="24"/>
          <w:szCs w:val="24"/>
        </w:rPr>
        <w:t>In accordance with 25 U.S.C. 5388(d)(1)(A) and (B), the Secretary is expressly prohibited from:</w:t>
      </w:r>
    </w:p>
    <w:p w14:paraId="6ACD57AB" w14:textId="77777777" w:rsidR="00C83487" w:rsidRPr="00D0557B" w:rsidRDefault="00C83487" w:rsidP="00320FEE">
      <w:pPr>
        <w:widowControl w:val="0"/>
        <w:spacing w:after="0" w:line="240" w:lineRule="auto"/>
        <w:rPr>
          <w:rFonts w:ascii="Times New Roman" w:hAnsi="Times New Roman" w:cs="Times New Roman"/>
          <w:color w:val="000000"/>
          <w:sz w:val="24"/>
          <w:szCs w:val="24"/>
        </w:rPr>
      </w:pPr>
    </w:p>
    <w:p w14:paraId="62A93C39" w14:textId="77777777" w:rsidR="00C83487" w:rsidRPr="00D0557B" w:rsidRDefault="00C83487" w:rsidP="00756F7A">
      <w:pPr>
        <w:pStyle w:val="ListParagraph"/>
        <w:numPr>
          <w:ilvl w:val="0"/>
          <w:numId w:val="2"/>
        </w:numPr>
        <w:spacing w:line="240" w:lineRule="auto"/>
        <w:jc w:val="left"/>
        <w:rPr>
          <w:rFonts w:ascii="Times New Roman" w:hAnsi="Times New Roman" w:cs="Times New Roman"/>
          <w:color w:val="000000"/>
          <w:sz w:val="24"/>
          <w:szCs w:val="24"/>
        </w:rPr>
      </w:pPr>
      <w:r w:rsidRPr="00D0557B">
        <w:rPr>
          <w:rFonts w:ascii="Times New Roman" w:hAnsi="Times New Roman" w:cs="Times New Roman"/>
          <w:color w:val="000000"/>
          <w:sz w:val="24"/>
          <w:szCs w:val="24"/>
        </w:rPr>
        <w:t xml:space="preserve">Failing or refusing to transfer to a Tribe its full share of funds due under the Tribal Transportation Self-Governance Program, except as required by </w:t>
      </w:r>
      <w:r w:rsidR="004011F7" w:rsidRPr="00D0557B">
        <w:rPr>
          <w:rFonts w:ascii="Times New Roman" w:hAnsi="Times New Roman" w:cs="Times New Roman"/>
          <w:color w:val="000000"/>
          <w:sz w:val="24"/>
          <w:szCs w:val="24"/>
        </w:rPr>
        <w:t>Federal</w:t>
      </w:r>
      <w:r w:rsidRPr="00D0557B">
        <w:rPr>
          <w:rFonts w:ascii="Times New Roman" w:hAnsi="Times New Roman" w:cs="Times New Roman"/>
          <w:color w:val="000000"/>
          <w:sz w:val="24"/>
          <w:szCs w:val="24"/>
        </w:rPr>
        <w:t xml:space="preserve"> law, and</w:t>
      </w:r>
    </w:p>
    <w:p w14:paraId="11782F5A" w14:textId="77777777" w:rsidR="001914BE" w:rsidRPr="00D0557B" w:rsidRDefault="001914BE" w:rsidP="001914BE">
      <w:pPr>
        <w:pStyle w:val="ListParagraph"/>
        <w:spacing w:line="240" w:lineRule="auto"/>
        <w:ind w:left="720" w:firstLine="0"/>
        <w:jc w:val="left"/>
        <w:rPr>
          <w:rFonts w:ascii="Times New Roman" w:hAnsi="Times New Roman" w:cs="Times New Roman"/>
          <w:color w:val="000000"/>
          <w:sz w:val="24"/>
          <w:szCs w:val="24"/>
        </w:rPr>
      </w:pPr>
    </w:p>
    <w:p w14:paraId="4ABD3E9A" w14:textId="77777777" w:rsidR="00C83487" w:rsidRPr="00D0557B" w:rsidRDefault="00C83487" w:rsidP="00756F7A">
      <w:pPr>
        <w:pStyle w:val="ListParagraph"/>
        <w:numPr>
          <w:ilvl w:val="0"/>
          <w:numId w:val="2"/>
        </w:numPr>
        <w:spacing w:line="240" w:lineRule="auto"/>
        <w:jc w:val="left"/>
        <w:rPr>
          <w:rFonts w:ascii="Times New Roman" w:hAnsi="Times New Roman" w:cs="Times New Roman"/>
          <w:color w:val="000000"/>
          <w:sz w:val="24"/>
          <w:szCs w:val="24"/>
        </w:rPr>
      </w:pPr>
      <w:r w:rsidRPr="00D0557B">
        <w:rPr>
          <w:rFonts w:ascii="Times New Roman" w:hAnsi="Times New Roman" w:cs="Times New Roman"/>
          <w:color w:val="000000"/>
          <w:sz w:val="24"/>
          <w:szCs w:val="24"/>
        </w:rPr>
        <w:t>From withholding portions of such funds for transfer over a period of years.</w:t>
      </w:r>
      <w:bookmarkStart w:id="311" w:name="seqnum137.86"/>
      <w:bookmarkEnd w:id="311"/>
    </w:p>
    <w:p w14:paraId="5917688B" w14:textId="77777777" w:rsidR="00C83487" w:rsidRPr="00D0557B" w:rsidRDefault="00C83487" w:rsidP="00320FEE">
      <w:pPr>
        <w:widowControl w:val="0"/>
        <w:spacing w:after="0" w:line="240" w:lineRule="auto"/>
        <w:rPr>
          <w:rFonts w:ascii="Times New Roman" w:hAnsi="Times New Roman" w:cs="Times New Roman"/>
          <w:b/>
          <w:bCs/>
          <w:color w:val="000000"/>
          <w:sz w:val="24"/>
          <w:szCs w:val="24"/>
        </w:rPr>
      </w:pPr>
    </w:p>
    <w:p w14:paraId="72128B16" w14:textId="77777777" w:rsidR="00C83487" w:rsidRPr="00D0557B" w:rsidRDefault="00C83487" w:rsidP="00320FEE">
      <w:pPr>
        <w:widowControl w:val="0"/>
        <w:spacing w:after="0" w:line="240" w:lineRule="auto"/>
        <w:rPr>
          <w:rFonts w:ascii="Times New Roman" w:hAnsi="Times New Roman" w:cs="Times New Roman"/>
          <w:b/>
          <w:bCs/>
          <w:color w:val="000000"/>
          <w:sz w:val="24"/>
          <w:szCs w:val="24"/>
        </w:rPr>
      </w:pPr>
      <w:r w:rsidRPr="00D0557B">
        <w:rPr>
          <w:rFonts w:ascii="Times New Roman" w:hAnsi="Times New Roman" w:cs="Times New Roman"/>
          <w:b/>
          <w:bCs/>
          <w:color w:val="000000"/>
          <w:sz w:val="24"/>
          <w:szCs w:val="24"/>
        </w:rPr>
        <w:t xml:space="preserve">§ </w:t>
      </w:r>
      <w:r w:rsidR="0003428F" w:rsidRPr="00D0557B">
        <w:rPr>
          <w:rFonts w:ascii="Times New Roman" w:hAnsi="Times New Roman" w:cs="Times New Roman"/>
          <w:b/>
          <w:color w:val="000000"/>
          <w:sz w:val="24"/>
          <w:szCs w:val="24"/>
        </w:rPr>
        <w:t>663</w:t>
      </w:r>
      <w:r w:rsidRPr="00D0557B">
        <w:rPr>
          <w:rFonts w:ascii="Times New Roman" w:hAnsi="Times New Roman" w:cs="Times New Roman"/>
          <w:b/>
          <w:color w:val="000000"/>
          <w:sz w:val="24"/>
          <w:szCs w:val="24"/>
        </w:rPr>
        <w:t>.</w:t>
      </w:r>
      <w:r w:rsidR="00F93C24" w:rsidRPr="00D0557B">
        <w:rPr>
          <w:rFonts w:ascii="Times New Roman" w:hAnsi="Times New Roman" w:cs="Times New Roman"/>
          <w:b/>
          <w:color w:val="000000"/>
          <w:sz w:val="24"/>
          <w:szCs w:val="24"/>
        </w:rPr>
        <w:t>2</w:t>
      </w:r>
      <w:r w:rsidR="00320FEE" w:rsidRPr="00D0557B">
        <w:rPr>
          <w:rFonts w:ascii="Times New Roman" w:hAnsi="Times New Roman" w:cs="Times New Roman"/>
          <w:b/>
          <w:color w:val="000000"/>
          <w:sz w:val="24"/>
          <w:szCs w:val="24"/>
        </w:rPr>
        <w:t>66</w:t>
      </w:r>
      <w:r w:rsidRPr="00D0557B">
        <w:rPr>
          <w:rFonts w:ascii="Times New Roman" w:hAnsi="Times New Roman" w:cs="Times New Roman"/>
          <w:b/>
          <w:bCs/>
          <w:color w:val="000000"/>
          <w:sz w:val="24"/>
          <w:szCs w:val="24"/>
        </w:rPr>
        <w:t xml:space="preserve"> May the Secretary reduce the amount of funds made available to a </w:t>
      </w:r>
      <w:r w:rsidR="006E6392" w:rsidRPr="00D0557B">
        <w:rPr>
          <w:rFonts w:ascii="Times New Roman" w:hAnsi="Times New Roman" w:cs="Times New Roman"/>
          <w:b/>
          <w:bCs/>
          <w:color w:val="000000"/>
          <w:sz w:val="24"/>
          <w:szCs w:val="24"/>
        </w:rPr>
        <w:t>Tribe</w:t>
      </w:r>
      <w:r w:rsidRPr="00D0557B">
        <w:rPr>
          <w:rFonts w:ascii="Times New Roman" w:hAnsi="Times New Roman" w:cs="Times New Roman"/>
          <w:b/>
          <w:bCs/>
          <w:color w:val="000000"/>
          <w:sz w:val="24"/>
          <w:szCs w:val="24"/>
        </w:rPr>
        <w:t xml:space="preserve"> in a funding agreement to make funding available for monitoring or administration by the Department?</w:t>
      </w:r>
    </w:p>
    <w:p w14:paraId="4C6ECF17" w14:textId="77777777" w:rsidR="00C83487" w:rsidRPr="00D0557B" w:rsidRDefault="00C83487" w:rsidP="00320FEE">
      <w:pPr>
        <w:widowControl w:val="0"/>
        <w:spacing w:after="0" w:line="240" w:lineRule="auto"/>
        <w:rPr>
          <w:rFonts w:ascii="Times New Roman" w:hAnsi="Times New Roman" w:cs="Times New Roman"/>
          <w:b/>
          <w:bCs/>
          <w:color w:val="000000"/>
          <w:sz w:val="24"/>
          <w:szCs w:val="24"/>
        </w:rPr>
      </w:pPr>
    </w:p>
    <w:p w14:paraId="520B882F" w14:textId="77777777" w:rsidR="00C83487" w:rsidRPr="00D0557B" w:rsidRDefault="00C83487" w:rsidP="00320FEE">
      <w:pPr>
        <w:widowControl w:val="0"/>
        <w:spacing w:after="0" w:line="240" w:lineRule="auto"/>
        <w:rPr>
          <w:rFonts w:ascii="Times New Roman" w:hAnsi="Times New Roman" w:cs="Times New Roman"/>
          <w:color w:val="000000"/>
          <w:sz w:val="24"/>
          <w:szCs w:val="24"/>
        </w:rPr>
      </w:pPr>
      <w:r w:rsidRPr="00D0557B">
        <w:rPr>
          <w:rFonts w:ascii="Times New Roman" w:hAnsi="Times New Roman" w:cs="Times New Roman"/>
          <w:color w:val="000000"/>
          <w:sz w:val="24"/>
          <w:szCs w:val="24"/>
        </w:rPr>
        <w:t xml:space="preserve">No.  In accordance with </w:t>
      </w:r>
      <w:r w:rsidR="0025110B" w:rsidRPr="00D0557B">
        <w:rPr>
          <w:rFonts w:ascii="Times New Roman" w:hAnsi="Times New Roman" w:cs="Times New Roman"/>
          <w:color w:val="000000"/>
          <w:sz w:val="24"/>
          <w:szCs w:val="24"/>
        </w:rPr>
        <w:t>25 U.S.C. 5388</w:t>
      </w:r>
      <w:r w:rsidRPr="00D0557B">
        <w:rPr>
          <w:rFonts w:ascii="Times New Roman" w:hAnsi="Times New Roman" w:cs="Times New Roman"/>
          <w:color w:val="000000"/>
          <w:sz w:val="24"/>
          <w:szCs w:val="24"/>
        </w:rPr>
        <w:t>(d)(1)(C)(i), the Secretary is prohibited from reducing the amount of funds identified for transfer on a Funding Agreement to make funding available for self-governance monitoring or administration.</w:t>
      </w:r>
      <w:bookmarkStart w:id="312" w:name="seqnum137.87"/>
      <w:bookmarkEnd w:id="312"/>
    </w:p>
    <w:p w14:paraId="1F746352" w14:textId="77777777" w:rsidR="00C83487" w:rsidRPr="00D0557B" w:rsidRDefault="00C83487" w:rsidP="00320FEE">
      <w:pPr>
        <w:pStyle w:val="NoSpacing"/>
        <w:widowControl w:val="0"/>
        <w:rPr>
          <w:b/>
          <w:bCs/>
          <w:color w:val="000000"/>
          <w:szCs w:val="24"/>
        </w:rPr>
      </w:pPr>
    </w:p>
    <w:p w14:paraId="4F12F803" w14:textId="77777777" w:rsidR="00C83487" w:rsidRPr="00BE042E" w:rsidRDefault="00C83487" w:rsidP="00320FEE">
      <w:pPr>
        <w:pStyle w:val="NoSpacing"/>
        <w:widowControl w:val="0"/>
        <w:spacing w:after="200"/>
        <w:rPr>
          <w:b/>
          <w:bCs/>
          <w:color w:val="000000"/>
          <w:szCs w:val="24"/>
        </w:rPr>
      </w:pPr>
      <w:r w:rsidRPr="00373DFF">
        <w:rPr>
          <w:b/>
          <w:bCs/>
          <w:color w:val="000000"/>
          <w:szCs w:val="24"/>
        </w:rPr>
        <w:t xml:space="preserve">§ </w:t>
      </w:r>
      <w:r w:rsidR="0003428F" w:rsidRPr="00D84BD0">
        <w:rPr>
          <w:b/>
          <w:color w:val="000000"/>
          <w:szCs w:val="24"/>
        </w:rPr>
        <w:t>663</w:t>
      </w:r>
      <w:r w:rsidRPr="00D84BD0">
        <w:rPr>
          <w:b/>
          <w:color w:val="000000"/>
          <w:szCs w:val="24"/>
        </w:rPr>
        <w:t>.</w:t>
      </w:r>
      <w:r w:rsidR="00F93C24" w:rsidRPr="00D84BD0">
        <w:rPr>
          <w:b/>
          <w:color w:val="000000"/>
          <w:szCs w:val="24"/>
        </w:rPr>
        <w:t>26</w:t>
      </w:r>
      <w:r w:rsidR="00320FEE" w:rsidRPr="00BE042E">
        <w:rPr>
          <w:b/>
          <w:color w:val="000000"/>
          <w:szCs w:val="24"/>
        </w:rPr>
        <w:t>7</w:t>
      </w:r>
      <w:r w:rsidRPr="00BE042E">
        <w:rPr>
          <w:b/>
          <w:bCs/>
          <w:color w:val="000000"/>
          <w:szCs w:val="24"/>
        </w:rPr>
        <w:t xml:space="preserve"> May the Secretary reduce the amount of formula funds due under the Tribal Transportation Self-Governance Program in subsequent years?</w:t>
      </w:r>
    </w:p>
    <w:p w14:paraId="25C15FE9" w14:textId="77777777" w:rsidR="00C83487" w:rsidRPr="00AD41B4" w:rsidRDefault="00C83487" w:rsidP="00320FEE">
      <w:pPr>
        <w:pStyle w:val="NoSpacing"/>
        <w:widowControl w:val="0"/>
        <w:spacing w:after="200"/>
        <w:rPr>
          <w:b/>
          <w:bCs/>
          <w:color w:val="000000"/>
          <w:szCs w:val="24"/>
        </w:rPr>
      </w:pPr>
      <w:r w:rsidRPr="00E3593A">
        <w:rPr>
          <w:bCs/>
          <w:color w:val="000000"/>
          <w:szCs w:val="24"/>
        </w:rPr>
        <w:t xml:space="preserve">No.  In accordance with </w:t>
      </w:r>
      <w:r w:rsidR="0025110B" w:rsidRPr="00E3593A">
        <w:rPr>
          <w:bCs/>
          <w:color w:val="000000"/>
          <w:szCs w:val="24"/>
        </w:rPr>
        <w:t>25 U.S.C. 5388(</w:t>
      </w:r>
      <w:r w:rsidRPr="00935F2F">
        <w:rPr>
          <w:bCs/>
          <w:color w:val="000000"/>
          <w:szCs w:val="24"/>
        </w:rPr>
        <w:t>d)(1)(C)(ii), the Secretary is prohibited from reducing the amount of funds required under the Program in subsequent years</w:t>
      </w:r>
      <w:r w:rsidRPr="00AD41B4">
        <w:rPr>
          <w:szCs w:val="24"/>
        </w:rPr>
        <w:t>, except pursuant to:</w:t>
      </w:r>
    </w:p>
    <w:p w14:paraId="068938CD" w14:textId="77777777" w:rsidR="00C83487" w:rsidRPr="00D50EA7" w:rsidRDefault="00C83487" w:rsidP="00756F7A">
      <w:pPr>
        <w:pStyle w:val="NoSpacing"/>
        <w:widowControl w:val="0"/>
        <w:numPr>
          <w:ilvl w:val="0"/>
          <w:numId w:val="3"/>
        </w:numPr>
        <w:spacing w:after="200"/>
        <w:rPr>
          <w:szCs w:val="24"/>
        </w:rPr>
      </w:pPr>
      <w:r w:rsidRPr="00684044">
        <w:rPr>
          <w:szCs w:val="24"/>
        </w:rPr>
        <w:t>a reduction in appropriations or change in the funding formula results from the previous fiscal year for the PSFAs or award included in a compact or</w:t>
      </w:r>
      <w:r w:rsidRPr="00D50EA7">
        <w:rPr>
          <w:szCs w:val="24"/>
        </w:rPr>
        <w:t xml:space="preserve"> funding agreement;</w:t>
      </w:r>
    </w:p>
    <w:p w14:paraId="5954CB11" w14:textId="77777777" w:rsidR="00C83487" w:rsidRPr="00E668A9" w:rsidRDefault="00C83487" w:rsidP="00756F7A">
      <w:pPr>
        <w:pStyle w:val="NoSpacing"/>
        <w:widowControl w:val="0"/>
        <w:numPr>
          <w:ilvl w:val="0"/>
          <w:numId w:val="3"/>
        </w:numPr>
        <w:spacing w:after="200"/>
        <w:rPr>
          <w:szCs w:val="24"/>
        </w:rPr>
      </w:pPr>
      <w:r w:rsidRPr="00E668A9">
        <w:rPr>
          <w:szCs w:val="24"/>
        </w:rPr>
        <w:t>a congressional directive in legislation or accompanying report;</w:t>
      </w:r>
    </w:p>
    <w:p w14:paraId="24FF26AA" w14:textId="77777777" w:rsidR="00C83487" w:rsidRPr="007F7D7F" w:rsidRDefault="00C83487" w:rsidP="00756F7A">
      <w:pPr>
        <w:pStyle w:val="NoSpacing"/>
        <w:widowControl w:val="0"/>
        <w:numPr>
          <w:ilvl w:val="0"/>
          <w:numId w:val="3"/>
        </w:numPr>
        <w:spacing w:after="200"/>
        <w:rPr>
          <w:szCs w:val="24"/>
        </w:rPr>
      </w:pPr>
      <w:r w:rsidRPr="00E668A9">
        <w:rPr>
          <w:szCs w:val="24"/>
        </w:rPr>
        <w:t xml:space="preserve">a </w:t>
      </w:r>
      <w:r w:rsidR="006E6392" w:rsidRPr="00E668A9">
        <w:rPr>
          <w:szCs w:val="24"/>
        </w:rPr>
        <w:t>Tribal</w:t>
      </w:r>
      <w:r w:rsidRPr="007F7D7F">
        <w:rPr>
          <w:szCs w:val="24"/>
        </w:rPr>
        <w:t xml:space="preserve"> authorization;</w:t>
      </w:r>
    </w:p>
    <w:p w14:paraId="6B7B1947" w14:textId="77777777" w:rsidR="00C83487" w:rsidRPr="007F7D7F" w:rsidRDefault="00C83487" w:rsidP="00756F7A">
      <w:pPr>
        <w:pStyle w:val="NoSpacing"/>
        <w:widowControl w:val="0"/>
        <w:numPr>
          <w:ilvl w:val="0"/>
          <w:numId w:val="3"/>
        </w:numPr>
        <w:spacing w:after="200"/>
        <w:rPr>
          <w:szCs w:val="24"/>
        </w:rPr>
      </w:pPr>
      <w:r w:rsidRPr="007F7D7F">
        <w:rPr>
          <w:szCs w:val="24"/>
        </w:rPr>
        <w:t>a change in the amount of pass-through funds subject to the terms of the funding agreement; or</w:t>
      </w:r>
    </w:p>
    <w:p w14:paraId="6C85AA9B" w14:textId="77777777" w:rsidR="00C83487" w:rsidRPr="00373DFF" w:rsidRDefault="00C83487" w:rsidP="00756F7A">
      <w:pPr>
        <w:pStyle w:val="NoSpacing"/>
        <w:widowControl w:val="0"/>
        <w:numPr>
          <w:ilvl w:val="0"/>
          <w:numId w:val="3"/>
        </w:numPr>
        <w:spacing w:after="200"/>
        <w:rPr>
          <w:szCs w:val="24"/>
        </w:rPr>
      </w:pPr>
      <w:commentRangeStart w:id="313"/>
      <w:r w:rsidRPr="007F7D7F">
        <w:rPr>
          <w:szCs w:val="24"/>
        </w:rPr>
        <w:t>completion of a project, activity, or program for which such funds were provided</w:t>
      </w:r>
      <w:commentRangeEnd w:id="313"/>
      <w:r w:rsidR="007F7D7F">
        <w:rPr>
          <w:rStyle w:val="CommentReference"/>
        </w:rPr>
        <w:commentReference w:id="313"/>
      </w:r>
      <w:r w:rsidR="00047587">
        <w:rPr>
          <w:rStyle w:val="CommentReference"/>
        </w:rPr>
        <w:commentReference w:id="314"/>
      </w:r>
      <w:r w:rsidRPr="00373DFF">
        <w:rPr>
          <w:szCs w:val="24"/>
        </w:rPr>
        <w:t xml:space="preserve">.       </w:t>
      </w:r>
    </w:p>
    <w:p w14:paraId="5EEEF936" w14:textId="77777777" w:rsidR="00C83487" w:rsidRPr="00D0557B" w:rsidRDefault="00C83487" w:rsidP="00320FEE">
      <w:pPr>
        <w:widowControl w:val="0"/>
        <w:spacing w:after="0" w:line="240" w:lineRule="auto"/>
        <w:rPr>
          <w:rFonts w:ascii="Times New Roman" w:hAnsi="Times New Roman" w:cs="Times New Roman"/>
          <w:b/>
          <w:bCs/>
          <w:color w:val="000000"/>
          <w:sz w:val="24"/>
          <w:szCs w:val="24"/>
        </w:rPr>
      </w:pPr>
      <w:r w:rsidRPr="00D0557B">
        <w:rPr>
          <w:rFonts w:ascii="Times New Roman" w:hAnsi="Times New Roman" w:cs="Times New Roman"/>
          <w:b/>
          <w:bCs/>
          <w:color w:val="000000"/>
          <w:sz w:val="24"/>
          <w:szCs w:val="24"/>
        </w:rPr>
        <w:t xml:space="preserve">§ </w:t>
      </w:r>
      <w:r w:rsidR="0003428F" w:rsidRPr="00D0557B">
        <w:rPr>
          <w:rFonts w:ascii="Times New Roman" w:hAnsi="Times New Roman" w:cs="Times New Roman"/>
          <w:b/>
          <w:color w:val="000000"/>
          <w:sz w:val="24"/>
          <w:szCs w:val="24"/>
        </w:rPr>
        <w:t>663</w:t>
      </w:r>
      <w:r w:rsidRPr="00D0557B">
        <w:rPr>
          <w:rFonts w:ascii="Times New Roman" w:hAnsi="Times New Roman" w:cs="Times New Roman"/>
          <w:b/>
          <w:color w:val="000000"/>
          <w:sz w:val="24"/>
          <w:szCs w:val="24"/>
        </w:rPr>
        <w:t>.</w:t>
      </w:r>
      <w:r w:rsidR="00F93C24" w:rsidRPr="00D0557B">
        <w:rPr>
          <w:rFonts w:ascii="Times New Roman" w:hAnsi="Times New Roman" w:cs="Times New Roman"/>
          <w:b/>
          <w:color w:val="000000"/>
          <w:sz w:val="24"/>
          <w:szCs w:val="24"/>
        </w:rPr>
        <w:t>26</w:t>
      </w:r>
      <w:r w:rsidR="00320FEE" w:rsidRPr="00D0557B">
        <w:rPr>
          <w:rFonts w:ascii="Times New Roman" w:hAnsi="Times New Roman" w:cs="Times New Roman"/>
          <w:b/>
          <w:color w:val="000000"/>
          <w:sz w:val="24"/>
          <w:szCs w:val="24"/>
        </w:rPr>
        <w:t>8</w:t>
      </w:r>
      <w:r w:rsidRPr="00D0557B">
        <w:rPr>
          <w:rFonts w:ascii="Times New Roman" w:hAnsi="Times New Roman" w:cs="Times New Roman"/>
          <w:b/>
          <w:color w:val="000000"/>
          <w:sz w:val="24"/>
          <w:szCs w:val="24"/>
        </w:rPr>
        <w:t xml:space="preserve">  </w:t>
      </w:r>
      <w:r w:rsidRPr="00D0557B">
        <w:rPr>
          <w:rFonts w:ascii="Times New Roman" w:hAnsi="Times New Roman" w:cs="Times New Roman"/>
          <w:b/>
          <w:bCs/>
          <w:color w:val="000000"/>
          <w:sz w:val="24"/>
          <w:szCs w:val="24"/>
        </w:rPr>
        <w:t xml:space="preserve">May the Secretary reduce the amount of funds identified in a funding agreement to pay for </w:t>
      </w:r>
      <w:r w:rsidR="004011F7" w:rsidRPr="00D0557B">
        <w:rPr>
          <w:rFonts w:ascii="Times New Roman" w:hAnsi="Times New Roman" w:cs="Times New Roman"/>
          <w:b/>
          <w:bCs/>
          <w:color w:val="000000"/>
          <w:sz w:val="24"/>
          <w:szCs w:val="24"/>
        </w:rPr>
        <w:t>Federal</w:t>
      </w:r>
      <w:r w:rsidRPr="00D0557B">
        <w:rPr>
          <w:rFonts w:ascii="Times New Roman" w:hAnsi="Times New Roman" w:cs="Times New Roman"/>
          <w:b/>
          <w:bCs/>
          <w:color w:val="000000"/>
          <w:sz w:val="24"/>
          <w:szCs w:val="24"/>
        </w:rPr>
        <w:t xml:space="preserve"> functions, including </w:t>
      </w:r>
      <w:r w:rsidR="004011F7" w:rsidRPr="00D0557B">
        <w:rPr>
          <w:rFonts w:ascii="Times New Roman" w:hAnsi="Times New Roman" w:cs="Times New Roman"/>
          <w:b/>
          <w:bCs/>
          <w:color w:val="000000"/>
          <w:sz w:val="24"/>
          <w:szCs w:val="24"/>
        </w:rPr>
        <w:t>Federal</w:t>
      </w:r>
      <w:r w:rsidRPr="00D0557B">
        <w:rPr>
          <w:rFonts w:ascii="Times New Roman" w:hAnsi="Times New Roman" w:cs="Times New Roman"/>
          <w:b/>
          <w:bCs/>
          <w:color w:val="000000"/>
          <w:sz w:val="24"/>
          <w:szCs w:val="24"/>
        </w:rPr>
        <w:t xml:space="preserve"> pay costs, </w:t>
      </w:r>
      <w:r w:rsidR="004011F7" w:rsidRPr="00D0557B">
        <w:rPr>
          <w:rFonts w:ascii="Times New Roman" w:hAnsi="Times New Roman" w:cs="Times New Roman"/>
          <w:b/>
          <w:bCs/>
          <w:color w:val="000000"/>
          <w:sz w:val="24"/>
          <w:szCs w:val="24"/>
        </w:rPr>
        <w:t>Federal</w:t>
      </w:r>
      <w:r w:rsidRPr="00D0557B">
        <w:rPr>
          <w:rFonts w:ascii="Times New Roman" w:hAnsi="Times New Roman" w:cs="Times New Roman"/>
          <w:b/>
          <w:bCs/>
          <w:color w:val="000000"/>
          <w:sz w:val="24"/>
          <w:szCs w:val="24"/>
        </w:rPr>
        <w:t xml:space="preserve"> employee retirement benefits, automated data processing, technical assistance, and monitoring of activities under the Act?</w:t>
      </w:r>
    </w:p>
    <w:p w14:paraId="10DB8508" w14:textId="77777777" w:rsidR="00C83487" w:rsidRPr="00D0557B" w:rsidRDefault="00C83487" w:rsidP="00320FEE">
      <w:pPr>
        <w:widowControl w:val="0"/>
        <w:spacing w:after="0" w:line="240" w:lineRule="auto"/>
        <w:rPr>
          <w:rFonts w:ascii="Times New Roman" w:hAnsi="Times New Roman" w:cs="Times New Roman"/>
          <w:b/>
          <w:bCs/>
          <w:color w:val="000000"/>
          <w:sz w:val="24"/>
          <w:szCs w:val="24"/>
        </w:rPr>
      </w:pPr>
    </w:p>
    <w:p w14:paraId="508B3369" w14:textId="77777777" w:rsidR="00C83487" w:rsidRPr="00D0557B" w:rsidRDefault="0043399D" w:rsidP="00320FEE">
      <w:pPr>
        <w:widowControl w:val="0"/>
        <w:spacing w:after="0" w:line="240" w:lineRule="auto"/>
        <w:rPr>
          <w:rFonts w:ascii="Times New Roman" w:hAnsi="Times New Roman" w:cs="Times New Roman"/>
          <w:color w:val="000000"/>
          <w:sz w:val="24"/>
          <w:szCs w:val="24"/>
        </w:rPr>
      </w:pPr>
      <w:r w:rsidRPr="00D0557B">
        <w:rPr>
          <w:rFonts w:ascii="Times New Roman" w:hAnsi="Times New Roman" w:cs="Times New Roman"/>
          <w:color w:val="000000"/>
          <w:sz w:val="24"/>
          <w:szCs w:val="24"/>
        </w:rPr>
        <w:t>No.  In accordance with 25 U.S.C.</w:t>
      </w:r>
      <w:r w:rsidR="00C83487" w:rsidRPr="00D0557B">
        <w:rPr>
          <w:rFonts w:ascii="Times New Roman" w:hAnsi="Times New Roman" w:cs="Times New Roman"/>
          <w:color w:val="000000"/>
          <w:sz w:val="24"/>
          <w:szCs w:val="24"/>
        </w:rPr>
        <w:t xml:space="preserve"> 5388(d)(1)(c)(iii), the Secretary may not reduce the amount of funds identified in a Funding Agreement to pay for </w:t>
      </w:r>
      <w:r w:rsidR="004011F7" w:rsidRPr="00D0557B">
        <w:rPr>
          <w:rFonts w:ascii="Times New Roman" w:hAnsi="Times New Roman" w:cs="Times New Roman"/>
          <w:color w:val="000000"/>
          <w:sz w:val="24"/>
          <w:szCs w:val="24"/>
        </w:rPr>
        <w:t>Federal</w:t>
      </w:r>
      <w:r w:rsidR="00C83487" w:rsidRPr="00D0557B">
        <w:rPr>
          <w:rFonts w:ascii="Times New Roman" w:hAnsi="Times New Roman" w:cs="Times New Roman"/>
          <w:color w:val="000000"/>
          <w:sz w:val="24"/>
          <w:szCs w:val="24"/>
        </w:rPr>
        <w:t xml:space="preserve"> functions, including </w:t>
      </w:r>
      <w:r w:rsidR="004011F7" w:rsidRPr="00D0557B">
        <w:rPr>
          <w:rFonts w:ascii="Times New Roman" w:hAnsi="Times New Roman" w:cs="Times New Roman"/>
          <w:color w:val="000000"/>
          <w:sz w:val="24"/>
          <w:szCs w:val="24"/>
        </w:rPr>
        <w:t>Federal</w:t>
      </w:r>
      <w:r w:rsidR="00C83487" w:rsidRPr="00D0557B">
        <w:rPr>
          <w:rFonts w:ascii="Times New Roman" w:hAnsi="Times New Roman" w:cs="Times New Roman"/>
          <w:color w:val="000000"/>
          <w:sz w:val="24"/>
          <w:szCs w:val="24"/>
        </w:rPr>
        <w:t xml:space="preserve"> pay costs, </w:t>
      </w:r>
      <w:r w:rsidR="004011F7" w:rsidRPr="00D0557B">
        <w:rPr>
          <w:rFonts w:ascii="Times New Roman" w:hAnsi="Times New Roman" w:cs="Times New Roman"/>
          <w:color w:val="000000"/>
          <w:sz w:val="24"/>
          <w:szCs w:val="24"/>
        </w:rPr>
        <w:t>Federal</w:t>
      </w:r>
      <w:r w:rsidR="00C83487" w:rsidRPr="00D0557B">
        <w:rPr>
          <w:rFonts w:ascii="Times New Roman" w:hAnsi="Times New Roman" w:cs="Times New Roman"/>
          <w:color w:val="000000"/>
          <w:sz w:val="24"/>
          <w:szCs w:val="24"/>
        </w:rPr>
        <w:t xml:space="preserve"> employee retirement benefits, automated data processing, technical assistance, and monitoring of activities under the Tribal Transportation Self-Governance Program.</w:t>
      </w:r>
      <w:bookmarkStart w:id="315" w:name="seqnum137.89"/>
      <w:bookmarkEnd w:id="315"/>
    </w:p>
    <w:p w14:paraId="07402322" w14:textId="77777777" w:rsidR="00C83487" w:rsidRPr="00D0557B" w:rsidRDefault="00C83487" w:rsidP="00112E64">
      <w:pPr>
        <w:widowControl w:val="0"/>
        <w:spacing w:after="0" w:line="240" w:lineRule="auto"/>
        <w:rPr>
          <w:rFonts w:ascii="Times New Roman" w:hAnsi="Times New Roman" w:cs="Times New Roman"/>
          <w:color w:val="000000"/>
          <w:sz w:val="24"/>
          <w:szCs w:val="24"/>
        </w:rPr>
      </w:pPr>
    </w:p>
    <w:p w14:paraId="4290769D" w14:textId="77777777" w:rsidR="00C83487" w:rsidRPr="00D0557B" w:rsidRDefault="00C83487" w:rsidP="00112E64">
      <w:pPr>
        <w:widowControl w:val="0"/>
        <w:spacing w:after="0" w:line="240" w:lineRule="auto"/>
        <w:rPr>
          <w:rFonts w:ascii="Times New Roman" w:hAnsi="Times New Roman" w:cs="Times New Roman"/>
          <w:b/>
          <w:bCs/>
          <w:color w:val="000000"/>
          <w:sz w:val="24"/>
          <w:szCs w:val="24"/>
        </w:rPr>
      </w:pPr>
      <w:r w:rsidRPr="00D0557B">
        <w:rPr>
          <w:rFonts w:ascii="Times New Roman" w:hAnsi="Times New Roman" w:cs="Times New Roman"/>
          <w:b/>
          <w:bCs/>
          <w:color w:val="000000"/>
          <w:sz w:val="24"/>
          <w:szCs w:val="24"/>
        </w:rPr>
        <w:t xml:space="preserve">§ </w:t>
      </w:r>
      <w:r w:rsidR="0003428F" w:rsidRPr="00D0557B">
        <w:rPr>
          <w:rFonts w:ascii="Times New Roman" w:hAnsi="Times New Roman" w:cs="Times New Roman"/>
          <w:b/>
          <w:color w:val="000000"/>
          <w:sz w:val="24"/>
          <w:szCs w:val="24"/>
        </w:rPr>
        <w:t>663</w:t>
      </w:r>
      <w:r w:rsidRPr="00D0557B">
        <w:rPr>
          <w:rFonts w:ascii="Times New Roman" w:hAnsi="Times New Roman" w:cs="Times New Roman"/>
          <w:b/>
          <w:color w:val="000000"/>
          <w:sz w:val="24"/>
          <w:szCs w:val="24"/>
        </w:rPr>
        <w:t>.</w:t>
      </w:r>
      <w:r w:rsidR="00F93C24" w:rsidRPr="00D0557B">
        <w:rPr>
          <w:rFonts w:ascii="Times New Roman" w:hAnsi="Times New Roman" w:cs="Times New Roman"/>
          <w:b/>
          <w:color w:val="000000"/>
          <w:sz w:val="24"/>
          <w:szCs w:val="24"/>
        </w:rPr>
        <w:t>26</w:t>
      </w:r>
      <w:r w:rsidR="00320FEE" w:rsidRPr="00D0557B">
        <w:rPr>
          <w:rFonts w:ascii="Times New Roman" w:hAnsi="Times New Roman" w:cs="Times New Roman"/>
          <w:b/>
          <w:color w:val="000000"/>
          <w:sz w:val="24"/>
          <w:szCs w:val="24"/>
        </w:rPr>
        <w:t>9</w:t>
      </w:r>
      <w:r w:rsidRPr="00D0557B">
        <w:rPr>
          <w:rFonts w:ascii="Times New Roman" w:hAnsi="Times New Roman" w:cs="Times New Roman"/>
          <w:b/>
          <w:bCs/>
          <w:color w:val="000000"/>
          <w:sz w:val="24"/>
          <w:szCs w:val="24"/>
        </w:rPr>
        <w:t xml:space="preserve"> May the Secretary reduce the amount of funds required under 23 U.S.C. 207 to pay for costs of </w:t>
      </w:r>
      <w:r w:rsidR="004011F7" w:rsidRPr="00D0557B">
        <w:rPr>
          <w:rFonts w:ascii="Times New Roman" w:hAnsi="Times New Roman" w:cs="Times New Roman"/>
          <w:b/>
          <w:bCs/>
          <w:color w:val="000000"/>
          <w:sz w:val="24"/>
          <w:szCs w:val="24"/>
        </w:rPr>
        <w:t>Federal</w:t>
      </w:r>
      <w:r w:rsidRPr="00D0557B">
        <w:rPr>
          <w:rFonts w:ascii="Times New Roman" w:hAnsi="Times New Roman" w:cs="Times New Roman"/>
          <w:b/>
          <w:bCs/>
          <w:color w:val="000000"/>
          <w:sz w:val="24"/>
          <w:szCs w:val="24"/>
        </w:rPr>
        <w:t xml:space="preserve"> personnel displaced by self-governance compacts and funding agreements under the Tribal Transportation Self-Governance Program?</w:t>
      </w:r>
    </w:p>
    <w:p w14:paraId="3B2345C5" w14:textId="77777777" w:rsidR="00C83487" w:rsidRPr="00D0557B" w:rsidRDefault="00C83487" w:rsidP="00112E64">
      <w:pPr>
        <w:widowControl w:val="0"/>
        <w:spacing w:after="0" w:line="240" w:lineRule="auto"/>
        <w:rPr>
          <w:rFonts w:ascii="Times New Roman" w:hAnsi="Times New Roman" w:cs="Times New Roman"/>
          <w:b/>
          <w:bCs/>
          <w:color w:val="000000"/>
          <w:sz w:val="24"/>
          <w:szCs w:val="24"/>
        </w:rPr>
      </w:pPr>
    </w:p>
    <w:p w14:paraId="53385D26" w14:textId="77777777" w:rsidR="00C83487" w:rsidRPr="00D0557B" w:rsidRDefault="0043399D" w:rsidP="00112E64">
      <w:pPr>
        <w:widowControl w:val="0"/>
        <w:spacing w:after="0" w:line="240" w:lineRule="auto"/>
        <w:rPr>
          <w:rFonts w:ascii="Times New Roman" w:hAnsi="Times New Roman" w:cs="Times New Roman"/>
          <w:color w:val="000000"/>
          <w:sz w:val="24"/>
          <w:szCs w:val="24"/>
        </w:rPr>
      </w:pPr>
      <w:r w:rsidRPr="00D0557B">
        <w:rPr>
          <w:rFonts w:ascii="Times New Roman" w:hAnsi="Times New Roman" w:cs="Times New Roman"/>
          <w:color w:val="000000"/>
          <w:sz w:val="24"/>
          <w:szCs w:val="24"/>
        </w:rPr>
        <w:t xml:space="preserve">No.  </w:t>
      </w:r>
      <w:r w:rsidR="00C83487" w:rsidRPr="00D0557B">
        <w:rPr>
          <w:rFonts w:ascii="Times New Roman" w:hAnsi="Times New Roman" w:cs="Times New Roman"/>
          <w:color w:val="000000"/>
          <w:sz w:val="24"/>
          <w:szCs w:val="24"/>
        </w:rPr>
        <w:t xml:space="preserve">In accordance with 25 U.S.C. 5388(d)(1)(C)(iv), the Secretary may not reduce the amount of funds required under the Tribal Transportation Self-Governance Program to pay for costs of </w:t>
      </w:r>
      <w:r w:rsidR="004011F7" w:rsidRPr="00D0557B">
        <w:rPr>
          <w:rFonts w:ascii="Times New Roman" w:hAnsi="Times New Roman" w:cs="Times New Roman"/>
          <w:color w:val="000000"/>
          <w:sz w:val="24"/>
          <w:szCs w:val="24"/>
        </w:rPr>
        <w:t>Federal</w:t>
      </w:r>
      <w:r w:rsidR="00C83487" w:rsidRPr="00D0557B">
        <w:rPr>
          <w:rFonts w:ascii="Times New Roman" w:hAnsi="Times New Roman" w:cs="Times New Roman"/>
          <w:color w:val="000000"/>
          <w:sz w:val="24"/>
          <w:szCs w:val="24"/>
        </w:rPr>
        <w:t xml:space="preserve"> personnel displaced by Self-Governance compacts and funding agreements.</w:t>
      </w:r>
      <w:bookmarkStart w:id="316" w:name="seqnum137.90"/>
      <w:bookmarkEnd w:id="316"/>
    </w:p>
    <w:p w14:paraId="345A58B1" w14:textId="77777777" w:rsidR="00C83487" w:rsidRPr="00D0557B" w:rsidRDefault="00C83487" w:rsidP="00112E64">
      <w:pPr>
        <w:widowControl w:val="0"/>
        <w:spacing w:after="0" w:line="240" w:lineRule="auto"/>
        <w:rPr>
          <w:rFonts w:ascii="Times New Roman" w:hAnsi="Times New Roman" w:cs="Times New Roman"/>
          <w:color w:val="000000"/>
          <w:sz w:val="24"/>
          <w:szCs w:val="24"/>
        </w:rPr>
      </w:pPr>
    </w:p>
    <w:p w14:paraId="090948A2" w14:textId="77777777" w:rsidR="00C83487" w:rsidRPr="00D0557B" w:rsidRDefault="00C83487" w:rsidP="00112E64">
      <w:pPr>
        <w:widowControl w:val="0"/>
        <w:spacing w:after="0" w:line="240" w:lineRule="auto"/>
        <w:rPr>
          <w:rFonts w:ascii="Times New Roman" w:hAnsi="Times New Roman" w:cs="Times New Roman"/>
          <w:i/>
          <w:color w:val="000000"/>
          <w:sz w:val="24"/>
          <w:szCs w:val="24"/>
        </w:rPr>
      </w:pPr>
      <w:r w:rsidRPr="00D0557B">
        <w:rPr>
          <w:rFonts w:ascii="Times New Roman" w:hAnsi="Times New Roman" w:cs="Times New Roman"/>
          <w:bCs/>
          <w:i/>
          <w:color w:val="000000"/>
          <w:sz w:val="24"/>
          <w:szCs w:val="24"/>
        </w:rPr>
        <w:t>P</w:t>
      </w:r>
      <w:r w:rsidR="00DE07E2" w:rsidRPr="00D0557B">
        <w:rPr>
          <w:rFonts w:ascii="Times New Roman" w:hAnsi="Times New Roman" w:cs="Times New Roman"/>
          <w:bCs/>
          <w:i/>
          <w:color w:val="000000"/>
          <w:sz w:val="24"/>
          <w:szCs w:val="24"/>
        </w:rPr>
        <w:t>rompt Payment Act</w:t>
      </w:r>
    </w:p>
    <w:p w14:paraId="44342985" w14:textId="77777777" w:rsidR="00C83487" w:rsidRPr="00D0557B" w:rsidRDefault="00C83487" w:rsidP="00112E64">
      <w:pPr>
        <w:widowControl w:val="0"/>
        <w:spacing w:after="0" w:line="240" w:lineRule="auto"/>
        <w:rPr>
          <w:rFonts w:ascii="Times New Roman" w:hAnsi="Times New Roman" w:cs="Times New Roman"/>
          <w:color w:val="000000"/>
          <w:sz w:val="24"/>
          <w:szCs w:val="24"/>
        </w:rPr>
      </w:pPr>
    </w:p>
    <w:p w14:paraId="2029B5C6" w14:textId="77777777" w:rsidR="00C83487" w:rsidRPr="00D0557B" w:rsidRDefault="00C83487" w:rsidP="00112E64">
      <w:pPr>
        <w:widowControl w:val="0"/>
        <w:spacing w:after="0" w:line="240" w:lineRule="auto"/>
        <w:rPr>
          <w:rFonts w:ascii="Times New Roman" w:hAnsi="Times New Roman" w:cs="Times New Roman"/>
          <w:b/>
          <w:bCs/>
          <w:color w:val="000000"/>
          <w:sz w:val="24"/>
          <w:szCs w:val="24"/>
        </w:rPr>
      </w:pPr>
      <w:r w:rsidRPr="00D0557B">
        <w:rPr>
          <w:rFonts w:ascii="Times New Roman" w:hAnsi="Times New Roman" w:cs="Times New Roman"/>
          <w:b/>
          <w:bCs/>
          <w:color w:val="000000"/>
          <w:sz w:val="24"/>
          <w:szCs w:val="24"/>
        </w:rPr>
        <w:t xml:space="preserve">§ </w:t>
      </w:r>
      <w:r w:rsidR="0003428F" w:rsidRPr="00D0557B">
        <w:rPr>
          <w:rFonts w:ascii="Times New Roman" w:hAnsi="Times New Roman" w:cs="Times New Roman"/>
          <w:b/>
          <w:bCs/>
          <w:color w:val="000000"/>
          <w:sz w:val="24"/>
          <w:szCs w:val="24"/>
        </w:rPr>
        <w:t>663</w:t>
      </w:r>
      <w:r w:rsidRPr="00D0557B">
        <w:rPr>
          <w:rFonts w:ascii="Times New Roman" w:hAnsi="Times New Roman" w:cs="Times New Roman"/>
          <w:b/>
          <w:bCs/>
          <w:color w:val="000000"/>
          <w:sz w:val="24"/>
          <w:szCs w:val="24"/>
        </w:rPr>
        <w:t>.</w:t>
      </w:r>
      <w:r w:rsidR="00F93C24" w:rsidRPr="00D0557B">
        <w:rPr>
          <w:rFonts w:ascii="Times New Roman" w:hAnsi="Times New Roman" w:cs="Times New Roman"/>
          <w:b/>
          <w:bCs/>
          <w:color w:val="000000"/>
          <w:sz w:val="24"/>
          <w:szCs w:val="24"/>
        </w:rPr>
        <w:t>27</w:t>
      </w:r>
      <w:r w:rsidR="00320FEE" w:rsidRPr="00D0557B">
        <w:rPr>
          <w:rFonts w:ascii="Times New Roman" w:hAnsi="Times New Roman" w:cs="Times New Roman"/>
          <w:b/>
          <w:bCs/>
          <w:color w:val="000000"/>
          <w:sz w:val="24"/>
          <w:szCs w:val="24"/>
        </w:rPr>
        <w:t>2</w:t>
      </w:r>
      <w:r w:rsidRPr="00D0557B">
        <w:rPr>
          <w:rFonts w:ascii="Times New Roman" w:hAnsi="Times New Roman" w:cs="Times New Roman"/>
          <w:b/>
          <w:bCs/>
          <w:color w:val="000000"/>
          <w:sz w:val="24"/>
          <w:szCs w:val="24"/>
        </w:rPr>
        <w:t xml:space="preserve"> Does the Prompt Payment Act apply to funds transferred to a Tribe in a compact or funding agreement?</w:t>
      </w:r>
    </w:p>
    <w:p w14:paraId="7B2F3A54" w14:textId="77777777" w:rsidR="00C83487" w:rsidRPr="00D0557B" w:rsidRDefault="00C83487" w:rsidP="00112E64">
      <w:pPr>
        <w:widowControl w:val="0"/>
        <w:spacing w:after="0" w:line="240" w:lineRule="auto"/>
        <w:rPr>
          <w:rFonts w:ascii="Times New Roman" w:hAnsi="Times New Roman" w:cs="Times New Roman"/>
          <w:b/>
          <w:bCs/>
          <w:color w:val="000000"/>
          <w:sz w:val="24"/>
          <w:szCs w:val="24"/>
        </w:rPr>
      </w:pPr>
    </w:p>
    <w:p w14:paraId="5DDD9AB4" w14:textId="77777777" w:rsidR="00C83487" w:rsidRPr="00D0557B" w:rsidRDefault="00C83487" w:rsidP="00112E64">
      <w:pPr>
        <w:widowControl w:val="0"/>
        <w:spacing w:after="0" w:line="240" w:lineRule="auto"/>
        <w:rPr>
          <w:rFonts w:ascii="Times New Roman" w:hAnsi="Times New Roman" w:cs="Times New Roman"/>
          <w:color w:val="000000"/>
          <w:sz w:val="24"/>
          <w:szCs w:val="24"/>
        </w:rPr>
      </w:pPr>
      <w:r w:rsidRPr="00D0557B">
        <w:rPr>
          <w:rFonts w:ascii="Times New Roman" w:hAnsi="Times New Roman" w:cs="Times New Roman"/>
          <w:color w:val="000000"/>
          <w:sz w:val="24"/>
          <w:szCs w:val="24"/>
        </w:rPr>
        <w:t>Yes</w:t>
      </w:r>
      <w:r w:rsidR="00D10742" w:rsidRPr="00D0557B">
        <w:rPr>
          <w:rFonts w:ascii="Times New Roman" w:hAnsi="Times New Roman" w:cs="Times New Roman"/>
          <w:color w:val="000000"/>
          <w:sz w:val="24"/>
          <w:szCs w:val="24"/>
        </w:rPr>
        <w:t xml:space="preserve">.  In accordance with 25 U.S.C. </w:t>
      </w:r>
      <w:r w:rsidRPr="00D0557B">
        <w:rPr>
          <w:rFonts w:ascii="Times New Roman" w:hAnsi="Times New Roman" w:cs="Times New Roman"/>
          <w:color w:val="000000"/>
          <w:sz w:val="24"/>
          <w:szCs w:val="24"/>
        </w:rPr>
        <w:t>5388(g), the Prompt Payment Act, 39 U.S.C. 3901 </w:t>
      </w:r>
      <w:r w:rsidRPr="00D0557B">
        <w:rPr>
          <w:rFonts w:ascii="Times New Roman" w:hAnsi="Times New Roman" w:cs="Times New Roman"/>
          <w:i/>
          <w:iCs/>
          <w:color w:val="000000"/>
          <w:sz w:val="24"/>
          <w:szCs w:val="24"/>
        </w:rPr>
        <w:t>et seq.,</w:t>
      </w:r>
      <w:r w:rsidRPr="00D0557B">
        <w:rPr>
          <w:rFonts w:ascii="Times New Roman" w:hAnsi="Times New Roman" w:cs="Times New Roman"/>
          <w:color w:val="000000"/>
          <w:sz w:val="24"/>
          <w:szCs w:val="24"/>
        </w:rPr>
        <w:t xml:space="preserve"> applies to the transfer of all funds due under a compact or funding agreement authorized pursuant to the Self-Governance Program. </w:t>
      </w:r>
    </w:p>
    <w:p w14:paraId="1984E4B4" w14:textId="77777777" w:rsidR="00C83487" w:rsidRPr="00D0557B" w:rsidRDefault="00C83487" w:rsidP="00112E64">
      <w:pPr>
        <w:widowControl w:val="0"/>
        <w:spacing w:after="0" w:line="240" w:lineRule="auto"/>
        <w:rPr>
          <w:rFonts w:ascii="Times New Roman" w:hAnsi="Times New Roman" w:cs="Times New Roman"/>
          <w:b/>
          <w:bCs/>
          <w:color w:val="000000"/>
          <w:sz w:val="24"/>
          <w:szCs w:val="24"/>
        </w:rPr>
      </w:pPr>
    </w:p>
    <w:p w14:paraId="1A4683CB" w14:textId="77777777" w:rsidR="00C83487" w:rsidRPr="00D0557B" w:rsidRDefault="00B31B2E" w:rsidP="00112E64">
      <w:pPr>
        <w:widowControl w:val="0"/>
        <w:spacing w:after="0" w:line="240" w:lineRule="auto"/>
        <w:rPr>
          <w:rFonts w:ascii="Times New Roman" w:hAnsi="Times New Roman" w:cs="Times New Roman"/>
          <w:i/>
          <w:color w:val="000000"/>
          <w:sz w:val="24"/>
          <w:szCs w:val="24"/>
        </w:rPr>
      </w:pPr>
      <w:r w:rsidRPr="00D0557B">
        <w:rPr>
          <w:rFonts w:ascii="Times New Roman" w:hAnsi="Times New Roman" w:cs="Times New Roman"/>
          <w:i/>
          <w:color w:val="000000"/>
          <w:sz w:val="24"/>
          <w:szCs w:val="24"/>
        </w:rPr>
        <w:t>Financial Standards</w:t>
      </w:r>
    </w:p>
    <w:p w14:paraId="1E3AB147" w14:textId="77777777" w:rsidR="00C83487" w:rsidRPr="00D0557B" w:rsidRDefault="00C83487" w:rsidP="00112E64">
      <w:pPr>
        <w:spacing w:before="100" w:beforeAutospacing="1" w:after="100" w:afterAutospacing="1" w:line="240" w:lineRule="auto"/>
        <w:rPr>
          <w:rFonts w:ascii="Times New Roman" w:eastAsia="Times New Roman" w:hAnsi="Times New Roman" w:cs="Times New Roman"/>
          <w:b/>
          <w:sz w:val="24"/>
          <w:szCs w:val="24"/>
        </w:rPr>
      </w:pPr>
      <w:r w:rsidRPr="00D0557B">
        <w:rPr>
          <w:rFonts w:ascii="Times New Roman" w:hAnsi="Times New Roman" w:cs="Times New Roman"/>
          <w:b/>
          <w:bCs/>
          <w:color w:val="000000"/>
          <w:sz w:val="24"/>
          <w:szCs w:val="24"/>
        </w:rPr>
        <w:t xml:space="preserve">§ </w:t>
      </w:r>
      <w:r w:rsidR="0003428F" w:rsidRPr="00D0557B">
        <w:rPr>
          <w:rFonts w:ascii="Times New Roman" w:hAnsi="Times New Roman" w:cs="Times New Roman"/>
          <w:b/>
          <w:bCs/>
          <w:color w:val="000000"/>
          <w:sz w:val="24"/>
          <w:szCs w:val="24"/>
        </w:rPr>
        <w:t>663</w:t>
      </w:r>
      <w:r w:rsidRPr="00D0557B">
        <w:rPr>
          <w:rFonts w:ascii="Times New Roman" w:hAnsi="Times New Roman" w:cs="Times New Roman"/>
          <w:b/>
          <w:bCs/>
          <w:color w:val="000000"/>
          <w:sz w:val="24"/>
          <w:szCs w:val="24"/>
        </w:rPr>
        <w:t>.</w:t>
      </w:r>
      <w:r w:rsidR="00F93C24" w:rsidRPr="00D0557B">
        <w:rPr>
          <w:rFonts w:ascii="Times New Roman" w:hAnsi="Times New Roman" w:cs="Times New Roman"/>
          <w:b/>
          <w:bCs/>
          <w:color w:val="000000"/>
          <w:sz w:val="24"/>
          <w:szCs w:val="24"/>
        </w:rPr>
        <w:t>276</w:t>
      </w:r>
      <w:r w:rsidRPr="00D0557B">
        <w:rPr>
          <w:rFonts w:ascii="Times New Roman" w:hAnsi="Times New Roman" w:cs="Times New Roman"/>
          <w:b/>
          <w:bCs/>
          <w:color w:val="000000"/>
          <w:sz w:val="24"/>
          <w:szCs w:val="24"/>
        </w:rPr>
        <w:t xml:space="preserve"> </w:t>
      </w:r>
      <w:r w:rsidRPr="00D0557B">
        <w:rPr>
          <w:rFonts w:ascii="Times New Roman" w:eastAsia="Times New Roman" w:hAnsi="Times New Roman" w:cs="Times New Roman"/>
          <w:b/>
          <w:sz w:val="24"/>
          <w:szCs w:val="24"/>
        </w:rPr>
        <w:t>  What standard applies to a Self-Governance Tribe's management of funds paid under a compact or funding agreement?</w:t>
      </w:r>
    </w:p>
    <w:p w14:paraId="4CAFC2EA" w14:textId="77777777" w:rsidR="00D20B0F" w:rsidRPr="00D0557B" w:rsidRDefault="00C83487" w:rsidP="004B3C6C">
      <w:pPr>
        <w:pStyle w:val="ListParagraph"/>
        <w:numPr>
          <w:ilvl w:val="0"/>
          <w:numId w:val="23"/>
        </w:numPr>
        <w:spacing w:before="100" w:beforeAutospacing="1" w:after="100" w:afterAutospacing="1" w:line="240" w:lineRule="auto"/>
        <w:jc w:val="left"/>
        <w:rPr>
          <w:rFonts w:ascii="Times New Roman" w:hAnsi="Times New Roman" w:cs="Times New Roman"/>
          <w:sz w:val="24"/>
          <w:szCs w:val="24"/>
        </w:rPr>
      </w:pPr>
      <w:r w:rsidRPr="00D0557B">
        <w:rPr>
          <w:rFonts w:ascii="Times New Roman" w:eastAsia="Times New Roman" w:hAnsi="Times New Roman" w:cs="Times New Roman"/>
          <w:sz w:val="24"/>
          <w:szCs w:val="24"/>
        </w:rPr>
        <w:t>A Self-Governance Tribe is under a duty to invest and manage the funds as a prudent investor would, in light of the purpose, terms, distribution requirements, and provisions in the compact or funding agreement. This duty requires the exercise of reasonable care, skill, and caution, and is to be applied to investments not in isolation but in the context of the investment portfolio and as a part of an overall investment strategy, which should incorporate risk and return objectives reasonably suitable to the Self-Governance Tribe. In making and implementing investment decisions, the Self-Governance Tribe has a duty to diversify the investments unless, under the circumstances, it is prudent not to do s</w:t>
      </w:r>
      <w:r w:rsidR="00D20B0F" w:rsidRPr="00D0557B">
        <w:rPr>
          <w:rFonts w:ascii="Times New Roman" w:eastAsia="Times New Roman" w:hAnsi="Times New Roman" w:cs="Times New Roman"/>
          <w:sz w:val="24"/>
          <w:szCs w:val="24"/>
        </w:rPr>
        <w:t>o</w:t>
      </w:r>
      <w:r w:rsidR="004B3C6C" w:rsidRPr="00D0557B">
        <w:rPr>
          <w:rFonts w:ascii="Times New Roman" w:eastAsia="Times New Roman" w:hAnsi="Times New Roman" w:cs="Times New Roman"/>
          <w:sz w:val="24"/>
          <w:szCs w:val="24"/>
        </w:rPr>
        <w:t>.</w:t>
      </w:r>
    </w:p>
    <w:p w14:paraId="0DD567D9" w14:textId="77777777" w:rsidR="00D10742" w:rsidRPr="00D0557B" w:rsidRDefault="00D10742" w:rsidP="00756F7A">
      <w:pPr>
        <w:pStyle w:val="ListParagraph"/>
        <w:numPr>
          <w:ilvl w:val="0"/>
          <w:numId w:val="23"/>
        </w:numPr>
        <w:spacing w:before="100" w:beforeAutospacing="1" w:after="100" w:afterAutospacing="1" w:line="240" w:lineRule="auto"/>
        <w:jc w:val="left"/>
        <w:rPr>
          <w:rFonts w:ascii="Times New Roman" w:eastAsia="Times New Roman" w:hAnsi="Times New Roman" w:cs="Times New Roman"/>
          <w:sz w:val="24"/>
          <w:szCs w:val="24"/>
        </w:rPr>
      </w:pPr>
      <w:r w:rsidRPr="00D0557B">
        <w:rPr>
          <w:rFonts w:ascii="Times New Roman" w:eastAsia="Times New Roman" w:hAnsi="Times New Roman" w:cs="Times New Roman"/>
          <w:sz w:val="24"/>
          <w:szCs w:val="24"/>
        </w:rPr>
        <w:t>T</w:t>
      </w:r>
      <w:r w:rsidR="00C83487" w:rsidRPr="00D0557B">
        <w:rPr>
          <w:rFonts w:ascii="Times New Roman" w:eastAsia="Times New Roman" w:hAnsi="Times New Roman" w:cs="Times New Roman"/>
          <w:sz w:val="24"/>
          <w:szCs w:val="24"/>
        </w:rPr>
        <w:t>he Self-Governance Tribe must:</w:t>
      </w:r>
    </w:p>
    <w:p w14:paraId="4EFDA555" w14:textId="77777777" w:rsidR="00B20283" w:rsidRPr="00D0557B" w:rsidRDefault="00C83487" w:rsidP="00756F7A">
      <w:pPr>
        <w:pStyle w:val="ListParagraph"/>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D0557B">
        <w:rPr>
          <w:rFonts w:ascii="Times New Roman" w:eastAsia="Times New Roman" w:hAnsi="Times New Roman" w:cs="Times New Roman"/>
          <w:sz w:val="24"/>
          <w:szCs w:val="24"/>
        </w:rPr>
        <w:t>Conform to fundamental fiduciary duties of loyalty and impartiality;</w:t>
      </w:r>
    </w:p>
    <w:p w14:paraId="73BC7BE0" w14:textId="77777777" w:rsidR="00B20283" w:rsidRPr="00D0557B" w:rsidRDefault="00B20283" w:rsidP="00B20283">
      <w:pPr>
        <w:spacing w:before="100" w:beforeAutospacing="1" w:after="100" w:afterAutospacing="1" w:line="240" w:lineRule="auto"/>
        <w:ind w:left="720"/>
        <w:rPr>
          <w:rFonts w:ascii="Times New Roman" w:eastAsia="Times New Roman" w:hAnsi="Times New Roman" w:cs="Times New Roman"/>
          <w:sz w:val="24"/>
          <w:szCs w:val="24"/>
        </w:rPr>
      </w:pPr>
      <w:r w:rsidRPr="00D0557B">
        <w:rPr>
          <w:rFonts w:ascii="Times New Roman" w:eastAsia="Times New Roman" w:hAnsi="Times New Roman" w:cs="Times New Roman"/>
          <w:sz w:val="24"/>
          <w:szCs w:val="24"/>
        </w:rPr>
        <w:t xml:space="preserve">(2) </w:t>
      </w:r>
      <w:r w:rsidR="00C83487" w:rsidRPr="00D0557B">
        <w:rPr>
          <w:rFonts w:ascii="Times New Roman" w:eastAsia="Times New Roman" w:hAnsi="Times New Roman" w:cs="Times New Roman"/>
          <w:sz w:val="24"/>
          <w:szCs w:val="24"/>
        </w:rPr>
        <w:t>Act with prudence in deciding whether and how to delegate authority and in the selection and supervision of agents; and</w:t>
      </w:r>
    </w:p>
    <w:p w14:paraId="20E943F4" w14:textId="77777777" w:rsidR="00D20B0F" w:rsidRPr="00D0557B" w:rsidRDefault="00C83487" w:rsidP="00D20B0F">
      <w:pPr>
        <w:spacing w:before="100" w:beforeAutospacing="1" w:after="100" w:afterAutospacing="1" w:line="240" w:lineRule="auto"/>
        <w:ind w:left="720"/>
        <w:rPr>
          <w:rFonts w:ascii="Times New Roman" w:eastAsia="Times New Roman" w:hAnsi="Times New Roman" w:cs="Times New Roman"/>
          <w:sz w:val="24"/>
          <w:szCs w:val="24"/>
        </w:rPr>
      </w:pPr>
      <w:r w:rsidRPr="00D0557B">
        <w:rPr>
          <w:rFonts w:ascii="Times New Roman" w:eastAsia="Times New Roman" w:hAnsi="Times New Roman" w:cs="Times New Roman"/>
          <w:sz w:val="24"/>
          <w:szCs w:val="24"/>
        </w:rPr>
        <w:t xml:space="preserve"> </w:t>
      </w:r>
      <w:r w:rsidR="00B20283" w:rsidRPr="00D0557B">
        <w:rPr>
          <w:rFonts w:ascii="Times New Roman" w:eastAsia="Times New Roman" w:hAnsi="Times New Roman" w:cs="Times New Roman"/>
          <w:sz w:val="24"/>
          <w:szCs w:val="24"/>
        </w:rPr>
        <w:t xml:space="preserve">(3) </w:t>
      </w:r>
      <w:r w:rsidRPr="00D0557B">
        <w:rPr>
          <w:rFonts w:ascii="Times New Roman" w:eastAsia="Times New Roman" w:hAnsi="Times New Roman" w:cs="Times New Roman"/>
          <w:sz w:val="24"/>
          <w:szCs w:val="24"/>
        </w:rPr>
        <w:t>Incur only costs that are reasonable in amount and appropriate to the investment responsibilities of the Self-Governance Tribe.</w:t>
      </w:r>
    </w:p>
    <w:p w14:paraId="2FE0999E" w14:textId="77777777" w:rsidR="00C83487" w:rsidRPr="00D0557B" w:rsidRDefault="00C83487" w:rsidP="00112E64">
      <w:pPr>
        <w:widowControl w:val="0"/>
        <w:spacing w:after="0" w:line="240" w:lineRule="auto"/>
        <w:rPr>
          <w:rFonts w:ascii="Times New Roman" w:hAnsi="Times New Roman" w:cs="Times New Roman"/>
          <w:b/>
          <w:bCs/>
          <w:color w:val="000000"/>
          <w:sz w:val="24"/>
          <w:szCs w:val="24"/>
        </w:rPr>
      </w:pPr>
      <w:r w:rsidRPr="00D0557B">
        <w:rPr>
          <w:rFonts w:ascii="Times New Roman" w:hAnsi="Times New Roman" w:cs="Times New Roman"/>
          <w:b/>
          <w:bCs/>
          <w:color w:val="000000"/>
          <w:sz w:val="24"/>
          <w:szCs w:val="24"/>
        </w:rPr>
        <w:t xml:space="preserve">§ </w:t>
      </w:r>
      <w:r w:rsidR="0003428F" w:rsidRPr="00D0557B">
        <w:rPr>
          <w:rFonts w:ascii="Times New Roman" w:hAnsi="Times New Roman" w:cs="Times New Roman"/>
          <w:b/>
          <w:bCs/>
          <w:color w:val="000000"/>
          <w:sz w:val="24"/>
          <w:szCs w:val="24"/>
        </w:rPr>
        <w:t>663</w:t>
      </w:r>
      <w:r w:rsidRPr="00D0557B">
        <w:rPr>
          <w:rFonts w:ascii="Times New Roman" w:hAnsi="Times New Roman" w:cs="Times New Roman"/>
          <w:b/>
          <w:bCs/>
          <w:color w:val="000000"/>
          <w:sz w:val="24"/>
          <w:szCs w:val="24"/>
        </w:rPr>
        <w:t>.</w:t>
      </w:r>
      <w:r w:rsidR="00F93C24" w:rsidRPr="00D0557B">
        <w:rPr>
          <w:rFonts w:ascii="Times New Roman" w:hAnsi="Times New Roman" w:cs="Times New Roman"/>
          <w:b/>
          <w:bCs/>
          <w:color w:val="000000"/>
          <w:sz w:val="24"/>
          <w:szCs w:val="24"/>
        </w:rPr>
        <w:t>277</w:t>
      </w:r>
      <w:r w:rsidRPr="00D0557B">
        <w:rPr>
          <w:rFonts w:ascii="Times New Roman" w:hAnsi="Times New Roman" w:cs="Times New Roman"/>
          <w:b/>
          <w:bCs/>
          <w:color w:val="000000"/>
          <w:sz w:val="24"/>
          <w:szCs w:val="24"/>
        </w:rPr>
        <w:t xml:space="preserve"> May a Tribe carryover from one year to the next any funds that remain at the end of the funding agreement?</w:t>
      </w:r>
    </w:p>
    <w:p w14:paraId="56722228" w14:textId="77777777" w:rsidR="00C83487" w:rsidRPr="00D0557B" w:rsidRDefault="00C83487" w:rsidP="00112E64">
      <w:pPr>
        <w:widowControl w:val="0"/>
        <w:spacing w:after="0" w:line="240" w:lineRule="auto"/>
        <w:rPr>
          <w:rFonts w:ascii="Times New Roman" w:hAnsi="Times New Roman" w:cs="Times New Roman"/>
          <w:b/>
          <w:bCs/>
          <w:color w:val="000000"/>
          <w:sz w:val="24"/>
          <w:szCs w:val="24"/>
        </w:rPr>
      </w:pPr>
    </w:p>
    <w:p w14:paraId="7395379D" w14:textId="45BE6786" w:rsidR="00C83487" w:rsidRPr="00D0557B" w:rsidRDefault="00C83487" w:rsidP="00112E64">
      <w:pPr>
        <w:widowControl w:val="0"/>
        <w:spacing w:after="0" w:line="240" w:lineRule="auto"/>
        <w:rPr>
          <w:rFonts w:ascii="Times New Roman" w:hAnsi="Times New Roman" w:cs="Times New Roman"/>
          <w:bCs/>
          <w:color w:val="000000"/>
          <w:sz w:val="24"/>
          <w:szCs w:val="24"/>
        </w:rPr>
      </w:pPr>
      <w:r w:rsidRPr="00D0557B">
        <w:rPr>
          <w:rFonts w:ascii="Times New Roman" w:hAnsi="Times New Roman" w:cs="Times New Roman"/>
          <w:bCs/>
          <w:color w:val="000000"/>
          <w:sz w:val="24"/>
          <w:szCs w:val="24"/>
        </w:rPr>
        <w:t>Yes</w:t>
      </w:r>
      <w:r w:rsidR="00996134" w:rsidRPr="00D0557B">
        <w:rPr>
          <w:rFonts w:ascii="Times New Roman" w:hAnsi="Times New Roman" w:cs="Times New Roman"/>
          <w:bCs/>
          <w:color w:val="000000"/>
          <w:sz w:val="24"/>
          <w:szCs w:val="24"/>
        </w:rPr>
        <w:t xml:space="preserve">.  </w:t>
      </w:r>
      <w:del w:id="317" w:author="APB" w:date="2018-01-10T10:10:00Z">
        <w:r w:rsidR="00996134" w:rsidRPr="00D0557B" w:rsidDel="00E9378E">
          <w:rPr>
            <w:rFonts w:ascii="Times New Roman" w:hAnsi="Times New Roman" w:cs="Times New Roman"/>
            <w:bCs/>
            <w:color w:val="000000"/>
            <w:sz w:val="24"/>
            <w:szCs w:val="24"/>
          </w:rPr>
          <w:delText>E</w:delText>
        </w:r>
        <w:r w:rsidR="004C0A6A" w:rsidRPr="00D0557B" w:rsidDel="00E9378E">
          <w:rPr>
            <w:rFonts w:ascii="Times New Roman" w:hAnsi="Times New Roman" w:cs="Times New Roman"/>
            <w:bCs/>
            <w:color w:val="000000"/>
            <w:sz w:val="24"/>
            <w:szCs w:val="24"/>
          </w:rPr>
          <w:delText>xcept as identified for discretionary and competitive grants</w:delText>
        </w:r>
        <w:r w:rsidR="00670086" w:rsidRPr="00D0557B" w:rsidDel="00E9378E">
          <w:rPr>
            <w:rFonts w:ascii="Times New Roman" w:hAnsi="Times New Roman" w:cs="Times New Roman"/>
            <w:bCs/>
            <w:color w:val="000000"/>
            <w:sz w:val="24"/>
            <w:szCs w:val="24"/>
          </w:rPr>
          <w:delText xml:space="preserve"> within the funding program made available</w:delText>
        </w:r>
        <w:r w:rsidR="004C0A6A" w:rsidRPr="00D0557B" w:rsidDel="00E9378E">
          <w:rPr>
            <w:rFonts w:ascii="Times New Roman" w:hAnsi="Times New Roman" w:cs="Times New Roman"/>
            <w:bCs/>
            <w:color w:val="000000"/>
            <w:sz w:val="24"/>
            <w:szCs w:val="24"/>
          </w:rPr>
          <w:delText xml:space="preserve">, </w:delText>
        </w:r>
        <w:commentRangeStart w:id="318"/>
        <w:r w:rsidRPr="00D0557B" w:rsidDel="00E9378E">
          <w:rPr>
            <w:rFonts w:ascii="Times New Roman" w:hAnsi="Times New Roman" w:cs="Times New Roman"/>
            <w:bCs/>
            <w:color w:val="000000"/>
            <w:sz w:val="24"/>
            <w:szCs w:val="24"/>
          </w:rPr>
          <w:delText>pursuant</w:delText>
        </w:r>
      </w:del>
      <w:commentRangeEnd w:id="318"/>
      <w:r w:rsidR="00E9378E">
        <w:rPr>
          <w:rStyle w:val="CommentReference"/>
          <w:rFonts w:ascii="Times New Roman" w:eastAsia="Calibri" w:hAnsi="Times New Roman" w:cs="Times New Roman"/>
        </w:rPr>
        <w:commentReference w:id="318"/>
      </w:r>
      <w:del w:id="319" w:author="APB" w:date="2018-01-10T10:10:00Z">
        <w:r w:rsidRPr="00D0557B" w:rsidDel="00E9378E">
          <w:rPr>
            <w:rFonts w:ascii="Times New Roman" w:hAnsi="Times New Roman" w:cs="Times New Roman"/>
            <w:bCs/>
            <w:color w:val="000000"/>
            <w:sz w:val="24"/>
            <w:szCs w:val="24"/>
          </w:rPr>
          <w:delText xml:space="preserve"> </w:delText>
        </w:r>
      </w:del>
      <w:ins w:id="320" w:author="APB" w:date="2018-01-10T10:10:00Z">
        <w:r w:rsidR="00E9378E">
          <w:rPr>
            <w:rFonts w:ascii="Times New Roman" w:hAnsi="Times New Roman" w:cs="Times New Roman"/>
            <w:bCs/>
            <w:color w:val="000000"/>
            <w:sz w:val="24"/>
            <w:szCs w:val="24"/>
          </w:rPr>
          <w:t>P</w:t>
        </w:r>
        <w:r w:rsidR="00E9378E" w:rsidRPr="00D0557B">
          <w:rPr>
            <w:rFonts w:ascii="Times New Roman" w:hAnsi="Times New Roman" w:cs="Times New Roman"/>
            <w:bCs/>
            <w:color w:val="000000"/>
            <w:sz w:val="24"/>
            <w:szCs w:val="24"/>
          </w:rPr>
          <w:t xml:space="preserve">ursuant </w:t>
        </w:r>
      </w:ins>
      <w:commentRangeStart w:id="321"/>
      <w:r w:rsidRPr="00D0557B">
        <w:rPr>
          <w:rFonts w:ascii="Times New Roman" w:hAnsi="Times New Roman" w:cs="Times New Roman"/>
          <w:bCs/>
          <w:color w:val="000000"/>
          <w:sz w:val="24"/>
          <w:szCs w:val="24"/>
        </w:rPr>
        <w:t>to</w:t>
      </w:r>
      <w:commentRangeEnd w:id="321"/>
      <w:r w:rsidR="005D7F1A">
        <w:rPr>
          <w:rStyle w:val="CommentReference"/>
          <w:rFonts w:ascii="Times New Roman" w:eastAsia="Calibri" w:hAnsi="Times New Roman" w:cs="Times New Roman"/>
        </w:rPr>
        <w:commentReference w:id="321"/>
      </w:r>
      <w:r w:rsidRPr="00D0557B">
        <w:rPr>
          <w:rFonts w:ascii="Times New Roman" w:hAnsi="Times New Roman" w:cs="Times New Roman"/>
          <w:bCs/>
          <w:color w:val="000000"/>
          <w:sz w:val="24"/>
          <w:szCs w:val="24"/>
        </w:rPr>
        <w:t xml:space="preserve"> section 25 U.S.C. 5388(i), </w:t>
      </w:r>
      <w:r w:rsidRPr="00D0557B">
        <w:rPr>
          <w:rFonts w:ascii="Times New Roman" w:hAnsi="Times New Roman" w:cs="Times New Roman"/>
          <w:color w:val="000000"/>
          <w:sz w:val="24"/>
          <w:szCs w:val="24"/>
        </w:rPr>
        <w:t xml:space="preserve">all funds paid to </w:t>
      </w:r>
      <w:r w:rsidR="0083253B" w:rsidRPr="00D0557B">
        <w:rPr>
          <w:rFonts w:ascii="Times New Roman" w:hAnsi="Times New Roman" w:cs="Times New Roman"/>
          <w:color w:val="000000"/>
          <w:sz w:val="24"/>
          <w:szCs w:val="24"/>
        </w:rPr>
        <w:t>a Tribe</w:t>
      </w:r>
      <w:r w:rsidRPr="00D0557B">
        <w:rPr>
          <w:rFonts w:ascii="Times New Roman" w:hAnsi="Times New Roman" w:cs="Times New Roman"/>
          <w:color w:val="000000"/>
          <w:sz w:val="24"/>
          <w:szCs w:val="24"/>
        </w:rPr>
        <w:t xml:space="preserve"> in accordance with a compact or funding agreement shall remain available until expended. </w:t>
      </w:r>
      <w:r w:rsidR="004B3C6C" w:rsidRPr="00D0557B">
        <w:rPr>
          <w:rFonts w:ascii="Times New Roman" w:hAnsi="Times New Roman" w:cs="Times New Roman"/>
          <w:color w:val="000000"/>
          <w:sz w:val="24"/>
          <w:szCs w:val="24"/>
        </w:rPr>
        <w:t xml:space="preserve"> </w:t>
      </w:r>
      <w:r w:rsidRPr="00D0557B">
        <w:rPr>
          <w:rFonts w:ascii="Times New Roman" w:hAnsi="Times New Roman" w:cs="Times New Roman"/>
          <w:color w:val="000000"/>
          <w:sz w:val="24"/>
          <w:szCs w:val="24"/>
        </w:rPr>
        <w:t xml:space="preserve">In the event that </w:t>
      </w:r>
      <w:r w:rsidR="0083253B" w:rsidRPr="00D0557B">
        <w:rPr>
          <w:rFonts w:ascii="Times New Roman" w:hAnsi="Times New Roman" w:cs="Times New Roman"/>
          <w:color w:val="000000"/>
          <w:sz w:val="24"/>
          <w:szCs w:val="24"/>
        </w:rPr>
        <w:t>a Tribe</w:t>
      </w:r>
      <w:r w:rsidRPr="00D0557B">
        <w:rPr>
          <w:rFonts w:ascii="Times New Roman" w:hAnsi="Times New Roman" w:cs="Times New Roman"/>
          <w:color w:val="000000"/>
          <w:sz w:val="24"/>
          <w:szCs w:val="24"/>
        </w:rPr>
        <w:t xml:space="preserve"> elects to carry over funding from one year to the next, such carryover shall not diminish the amount of funds the </w:t>
      </w:r>
      <w:r w:rsidR="005D22B1" w:rsidRPr="00D0557B">
        <w:rPr>
          <w:rFonts w:ascii="Times New Roman" w:hAnsi="Times New Roman" w:cs="Times New Roman"/>
          <w:color w:val="000000"/>
          <w:sz w:val="24"/>
          <w:szCs w:val="24"/>
        </w:rPr>
        <w:t>Tribe</w:t>
      </w:r>
      <w:r w:rsidRPr="00D0557B">
        <w:rPr>
          <w:rFonts w:ascii="Times New Roman" w:hAnsi="Times New Roman" w:cs="Times New Roman"/>
          <w:color w:val="000000"/>
          <w:sz w:val="24"/>
          <w:szCs w:val="24"/>
        </w:rPr>
        <w:t xml:space="preserve"> is authorized to receive under its funding agreement in that or any subsequent fiscal year. </w:t>
      </w:r>
    </w:p>
    <w:p w14:paraId="3E836F22" w14:textId="77777777" w:rsidR="00C83487" w:rsidRPr="00D0557B" w:rsidRDefault="00C83487" w:rsidP="00112E64">
      <w:pPr>
        <w:widowControl w:val="0"/>
        <w:spacing w:after="0" w:line="240" w:lineRule="auto"/>
        <w:rPr>
          <w:rFonts w:ascii="Times New Roman" w:hAnsi="Times New Roman" w:cs="Times New Roman"/>
          <w:bCs/>
          <w:color w:val="000000"/>
          <w:sz w:val="24"/>
          <w:szCs w:val="24"/>
        </w:rPr>
      </w:pPr>
    </w:p>
    <w:p w14:paraId="534B30CF" w14:textId="77777777" w:rsidR="00C83487" w:rsidRPr="00D0557B" w:rsidRDefault="00C83487" w:rsidP="00112E64">
      <w:pPr>
        <w:widowControl w:val="0"/>
        <w:spacing w:after="0" w:line="240" w:lineRule="auto"/>
        <w:rPr>
          <w:rFonts w:ascii="Times New Roman" w:hAnsi="Times New Roman" w:cs="Times New Roman"/>
          <w:b/>
          <w:bCs/>
          <w:color w:val="000000"/>
          <w:sz w:val="24"/>
          <w:szCs w:val="24"/>
        </w:rPr>
      </w:pPr>
      <w:r w:rsidRPr="00D0557B">
        <w:rPr>
          <w:rFonts w:ascii="Times New Roman" w:hAnsi="Times New Roman" w:cs="Times New Roman"/>
          <w:b/>
          <w:bCs/>
          <w:color w:val="000000"/>
          <w:sz w:val="24"/>
          <w:szCs w:val="24"/>
        </w:rPr>
        <w:t xml:space="preserve">§ </w:t>
      </w:r>
      <w:r w:rsidR="0003428F" w:rsidRPr="00D0557B">
        <w:rPr>
          <w:rFonts w:ascii="Times New Roman" w:hAnsi="Times New Roman" w:cs="Times New Roman"/>
          <w:b/>
          <w:bCs/>
          <w:color w:val="000000"/>
          <w:sz w:val="24"/>
          <w:szCs w:val="24"/>
        </w:rPr>
        <w:t>663</w:t>
      </w:r>
      <w:r w:rsidRPr="00D0557B">
        <w:rPr>
          <w:rFonts w:ascii="Times New Roman" w:hAnsi="Times New Roman" w:cs="Times New Roman"/>
          <w:b/>
          <w:bCs/>
          <w:color w:val="000000"/>
          <w:sz w:val="24"/>
          <w:szCs w:val="24"/>
        </w:rPr>
        <w:t>.</w:t>
      </w:r>
      <w:r w:rsidR="00F93C24" w:rsidRPr="00D0557B">
        <w:rPr>
          <w:rFonts w:ascii="Times New Roman" w:hAnsi="Times New Roman" w:cs="Times New Roman"/>
          <w:b/>
          <w:bCs/>
          <w:color w:val="000000"/>
          <w:sz w:val="24"/>
          <w:szCs w:val="24"/>
        </w:rPr>
        <w:t>278</w:t>
      </w:r>
      <w:r w:rsidRPr="00D0557B">
        <w:rPr>
          <w:rFonts w:ascii="Times New Roman" w:hAnsi="Times New Roman" w:cs="Times New Roman"/>
          <w:b/>
          <w:bCs/>
          <w:color w:val="000000"/>
          <w:sz w:val="24"/>
          <w:szCs w:val="24"/>
        </w:rPr>
        <w:t xml:space="preserve"> Is a Tribe obligated to continue performance under a compact or funding agreement if the Secretary does not transfer sufficient funds?</w:t>
      </w:r>
    </w:p>
    <w:p w14:paraId="069C5DA7" w14:textId="77777777" w:rsidR="00C83487" w:rsidRPr="00D0557B" w:rsidRDefault="00C83487" w:rsidP="00112E64">
      <w:pPr>
        <w:widowControl w:val="0"/>
        <w:spacing w:after="0" w:line="240" w:lineRule="auto"/>
        <w:rPr>
          <w:rFonts w:ascii="Times New Roman" w:hAnsi="Times New Roman" w:cs="Times New Roman"/>
          <w:b/>
          <w:bCs/>
          <w:color w:val="000000"/>
          <w:sz w:val="24"/>
          <w:szCs w:val="24"/>
        </w:rPr>
      </w:pPr>
    </w:p>
    <w:p w14:paraId="37C18B16" w14:textId="77777777" w:rsidR="00C83487" w:rsidRPr="00D0557B" w:rsidRDefault="00C83487" w:rsidP="00112E64">
      <w:pPr>
        <w:widowControl w:val="0"/>
        <w:spacing w:after="0" w:line="240" w:lineRule="auto"/>
        <w:rPr>
          <w:rFonts w:ascii="Times New Roman" w:hAnsi="Times New Roman" w:cs="Times New Roman"/>
          <w:color w:val="000000"/>
          <w:sz w:val="24"/>
          <w:szCs w:val="24"/>
        </w:rPr>
      </w:pPr>
      <w:r w:rsidRPr="00D0557B">
        <w:rPr>
          <w:rFonts w:ascii="Times New Roman" w:hAnsi="Times New Roman" w:cs="Times New Roman"/>
          <w:color w:val="000000"/>
          <w:sz w:val="24"/>
          <w:szCs w:val="24"/>
        </w:rPr>
        <w:t>In accordanc</w:t>
      </w:r>
      <w:r w:rsidR="004C0A6A" w:rsidRPr="00D0557B">
        <w:rPr>
          <w:rFonts w:ascii="Times New Roman" w:hAnsi="Times New Roman" w:cs="Times New Roman"/>
          <w:color w:val="000000"/>
          <w:sz w:val="24"/>
          <w:szCs w:val="24"/>
        </w:rPr>
        <w:t xml:space="preserve">e with 25 U.S.C. 5388(k), </w:t>
      </w:r>
      <w:r w:rsidRPr="00D0557B">
        <w:rPr>
          <w:rFonts w:ascii="Times New Roman" w:hAnsi="Times New Roman" w:cs="Times New Roman"/>
          <w:color w:val="000000"/>
          <w:sz w:val="24"/>
          <w:szCs w:val="24"/>
        </w:rPr>
        <w:t>made applicable to the Tribal Transportation Self-G</w:t>
      </w:r>
      <w:r w:rsidR="00996134" w:rsidRPr="00D0557B">
        <w:rPr>
          <w:rFonts w:ascii="Times New Roman" w:hAnsi="Times New Roman" w:cs="Times New Roman"/>
          <w:color w:val="000000"/>
          <w:sz w:val="24"/>
          <w:szCs w:val="24"/>
        </w:rPr>
        <w:t>overnance Program by 23 U.S.C.</w:t>
      </w:r>
      <w:r w:rsidRPr="00D0557B">
        <w:rPr>
          <w:rFonts w:ascii="Times New Roman" w:hAnsi="Times New Roman" w:cs="Times New Roman"/>
          <w:color w:val="000000"/>
          <w:sz w:val="24"/>
          <w:szCs w:val="24"/>
        </w:rPr>
        <w:t xml:space="preserve"> 207(l)(3), </w:t>
      </w:r>
      <w:r w:rsidR="0083253B" w:rsidRPr="00D0557B">
        <w:rPr>
          <w:rFonts w:ascii="Times New Roman" w:hAnsi="Times New Roman" w:cs="Times New Roman"/>
          <w:color w:val="000000"/>
          <w:sz w:val="24"/>
          <w:szCs w:val="24"/>
        </w:rPr>
        <w:t>a Tribe</w:t>
      </w:r>
      <w:r w:rsidRPr="00D0557B">
        <w:rPr>
          <w:rFonts w:ascii="Times New Roman" w:hAnsi="Times New Roman" w:cs="Times New Roman"/>
          <w:color w:val="000000"/>
          <w:sz w:val="24"/>
          <w:szCs w:val="24"/>
        </w:rPr>
        <w:t xml:space="preserve"> shall not be obligated to continue performance that requires an expenditure of funds in excess of the amount of funds transferred under a compact or funding agreement</w:t>
      </w:r>
      <w:r w:rsidR="00EE578E" w:rsidRPr="00D0557B">
        <w:rPr>
          <w:rFonts w:ascii="Times New Roman" w:hAnsi="Times New Roman" w:cs="Times New Roman"/>
          <w:color w:val="000000"/>
          <w:sz w:val="24"/>
          <w:szCs w:val="24"/>
        </w:rPr>
        <w:t xml:space="preserve"> </w:t>
      </w:r>
      <w:r w:rsidR="00EE578E" w:rsidRPr="0099204C">
        <w:rPr>
          <w:rFonts w:ascii="Times New Roman" w:hAnsi="Times New Roman" w:cs="Times New Roman"/>
          <w:strike/>
          <w:color w:val="FF0000"/>
          <w:sz w:val="24"/>
          <w:szCs w:val="24"/>
          <w:rPrChange w:id="322" w:author="APB" w:date="2018-01-09T11:23:00Z">
            <w:rPr>
              <w:rFonts w:ascii="Times New Roman" w:hAnsi="Times New Roman" w:cs="Times New Roman"/>
              <w:color w:val="000000"/>
              <w:sz w:val="24"/>
              <w:szCs w:val="24"/>
            </w:rPr>
          </w:rPrChange>
        </w:rPr>
        <w:t xml:space="preserve">except for any required local </w:t>
      </w:r>
      <w:commentRangeStart w:id="323"/>
      <w:r w:rsidR="00EE578E" w:rsidRPr="0099204C">
        <w:rPr>
          <w:rFonts w:ascii="Times New Roman" w:hAnsi="Times New Roman" w:cs="Times New Roman"/>
          <w:strike/>
          <w:color w:val="FF0000"/>
          <w:sz w:val="24"/>
          <w:szCs w:val="24"/>
          <w:rPrChange w:id="324" w:author="APB" w:date="2018-01-09T11:23:00Z">
            <w:rPr>
              <w:rFonts w:ascii="Times New Roman" w:hAnsi="Times New Roman" w:cs="Times New Roman"/>
              <w:color w:val="000000"/>
              <w:sz w:val="24"/>
              <w:szCs w:val="24"/>
            </w:rPr>
          </w:rPrChange>
        </w:rPr>
        <w:t>match</w:t>
      </w:r>
      <w:commentRangeEnd w:id="323"/>
      <w:r w:rsidR="00186D0F" w:rsidRPr="0099204C">
        <w:rPr>
          <w:rStyle w:val="CommentReference"/>
          <w:rFonts w:ascii="Times New Roman" w:eastAsia="Calibri" w:hAnsi="Times New Roman" w:cs="Times New Roman"/>
          <w:strike/>
          <w:color w:val="FF0000"/>
          <w:rPrChange w:id="325" w:author="APB" w:date="2018-01-09T11:23:00Z">
            <w:rPr>
              <w:rStyle w:val="CommentReference"/>
              <w:rFonts w:ascii="Times New Roman" w:eastAsia="Calibri" w:hAnsi="Times New Roman" w:cs="Times New Roman"/>
            </w:rPr>
          </w:rPrChange>
        </w:rPr>
        <w:commentReference w:id="323"/>
      </w:r>
      <w:r w:rsidR="00EE578E" w:rsidRPr="00D0557B">
        <w:rPr>
          <w:rFonts w:ascii="Times New Roman" w:hAnsi="Times New Roman" w:cs="Times New Roman"/>
          <w:color w:val="000000"/>
          <w:sz w:val="24"/>
          <w:szCs w:val="24"/>
        </w:rPr>
        <w:t>.</w:t>
      </w:r>
      <w:r w:rsidRPr="00D0557B">
        <w:rPr>
          <w:rFonts w:ascii="Times New Roman" w:hAnsi="Times New Roman" w:cs="Times New Roman"/>
          <w:color w:val="000000"/>
          <w:sz w:val="24"/>
          <w:szCs w:val="24"/>
        </w:rPr>
        <w:t xml:space="preserve">  If at any time the </w:t>
      </w:r>
      <w:r w:rsidR="005D22B1" w:rsidRPr="00D0557B">
        <w:rPr>
          <w:rFonts w:ascii="Times New Roman" w:hAnsi="Times New Roman" w:cs="Times New Roman"/>
          <w:color w:val="000000"/>
          <w:sz w:val="24"/>
          <w:szCs w:val="24"/>
        </w:rPr>
        <w:t>Tribe</w:t>
      </w:r>
      <w:r w:rsidRPr="00D0557B">
        <w:rPr>
          <w:rFonts w:ascii="Times New Roman" w:hAnsi="Times New Roman" w:cs="Times New Roman"/>
          <w:color w:val="000000"/>
          <w:sz w:val="24"/>
          <w:szCs w:val="24"/>
        </w:rPr>
        <w:t xml:space="preserve"> has reason to believe that the total amount provided for a specific activity in the compact or funding agreement is insufficient the </w:t>
      </w:r>
      <w:r w:rsidR="005D22B1" w:rsidRPr="00D0557B">
        <w:rPr>
          <w:rFonts w:ascii="Times New Roman" w:hAnsi="Times New Roman" w:cs="Times New Roman"/>
          <w:color w:val="000000"/>
          <w:sz w:val="24"/>
          <w:szCs w:val="24"/>
        </w:rPr>
        <w:t>Tribe</w:t>
      </w:r>
      <w:r w:rsidRPr="00D0557B">
        <w:rPr>
          <w:rFonts w:ascii="Times New Roman" w:hAnsi="Times New Roman" w:cs="Times New Roman"/>
          <w:color w:val="000000"/>
          <w:sz w:val="24"/>
          <w:szCs w:val="24"/>
        </w:rPr>
        <w:t xml:space="preserve"> shall provide reasonable notice of such insufficiency to the Secretary.  If the Secretary does not increase the amount of funds transferred under the funding agreement, the </w:t>
      </w:r>
      <w:r w:rsidR="005D22B1" w:rsidRPr="00D0557B">
        <w:rPr>
          <w:rFonts w:ascii="Times New Roman" w:hAnsi="Times New Roman" w:cs="Times New Roman"/>
          <w:color w:val="000000"/>
          <w:sz w:val="24"/>
          <w:szCs w:val="24"/>
        </w:rPr>
        <w:t>Tribe</w:t>
      </w:r>
      <w:r w:rsidRPr="00D0557B">
        <w:rPr>
          <w:rFonts w:ascii="Times New Roman" w:hAnsi="Times New Roman" w:cs="Times New Roman"/>
          <w:color w:val="000000"/>
          <w:sz w:val="24"/>
          <w:szCs w:val="24"/>
        </w:rPr>
        <w:t xml:space="preserve"> may suspend performance of the activity until such time as additional funds are </w:t>
      </w:r>
      <w:commentRangeStart w:id="326"/>
      <w:r w:rsidRPr="00D0557B">
        <w:rPr>
          <w:rFonts w:ascii="Times New Roman" w:hAnsi="Times New Roman" w:cs="Times New Roman"/>
          <w:color w:val="000000"/>
          <w:sz w:val="24"/>
          <w:szCs w:val="24"/>
        </w:rPr>
        <w:t>transferred</w:t>
      </w:r>
      <w:commentRangeEnd w:id="326"/>
      <w:r w:rsidR="00BE18AA">
        <w:rPr>
          <w:rStyle w:val="CommentReference"/>
          <w:rFonts w:ascii="Times New Roman" w:eastAsia="Calibri" w:hAnsi="Times New Roman" w:cs="Times New Roman"/>
        </w:rPr>
        <w:commentReference w:id="326"/>
      </w:r>
      <w:r w:rsidRPr="00D0557B">
        <w:rPr>
          <w:rFonts w:ascii="Times New Roman" w:hAnsi="Times New Roman" w:cs="Times New Roman"/>
          <w:color w:val="000000"/>
          <w:sz w:val="24"/>
          <w:szCs w:val="24"/>
        </w:rPr>
        <w:t xml:space="preserve">.  </w:t>
      </w:r>
    </w:p>
    <w:p w14:paraId="1701A668" w14:textId="77777777" w:rsidR="00C83487" w:rsidRPr="00D0557B" w:rsidRDefault="00C83487" w:rsidP="0044646F">
      <w:pPr>
        <w:widowControl w:val="0"/>
        <w:spacing w:after="0" w:line="240" w:lineRule="auto"/>
        <w:rPr>
          <w:rFonts w:ascii="Times New Roman" w:hAnsi="Times New Roman" w:cs="Times New Roman"/>
          <w:color w:val="000000"/>
          <w:sz w:val="24"/>
          <w:szCs w:val="24"/>
        </w:rPr>
      </w:pPr>
    </w:p>
    <w:p w14:paraId="3559AE56" w14:textId="77777777" w:rsidR="00C83487" w:rsidRPr="00D0557B" w:rsidRDefault="00C83487" w:rsidP="0044646F">
      <w:pPr>
        <w:widowControl w:val="0"/>
        <w:spacing w:after="0" w:line="240" w:lineRule="auto"/>
        <w:rPr>
          <w:rFonts w:ascii="Times New Roman" w:hAnsi="Times New Roman" w:cs="Times New Roman"/>
          <w:b/>
          <w:color w:val="000000"/>
          <w:sz w:val="24"/>
          <w:szCs w:val="24"/>
        </w:rPr>
      </w:pPr>
      <w:r w:rsidRPr="00D0557B">
        <w:rPr>
          <w:rFonts w:ascii="Times New Roman" w:hAnsi="Times New Roman" w:cs="Times New Roman"/>
          <w:b/>
          <w:color w:val="000000"/>
          <w:sz w:val="24"/>
          <w:szCs w:val="24"/>
        </w:rPr>
        <w:t xml:space="preserve">§ </w:t>
      </w:r>
      <w:r w:rsidR="0003428F" w:rsidRPr="00D0557B">
        <w:rPr>
          <w:rFonts w:ascii="Times New Roman" w:hAnsi="Times New Roman" w:cs="Times New Roman"/>
          <w:b/>
          <w:color w:val="000000"/>
          <w:sz w:val="24"/>
          <w:szCs w:val="24"/>
        </w:rPr>
        <w:t>663</w:t>
      </w:r>
      <w:r w:rsidRPr="00D0557B">
        <w:rPr>
          <w:rFonts w:ascii="Times New Roman" w:hAnsi="Times New Roman" w:cs="Times New Roman"/>
          <w:b/>
          <w:color w:val="000000"/>
          <w:sz w:val="24"/>
          <w:szCs w:val="24"/>
        </w:rPr>
        <w:t>.</w:t>
      </w:r>
      <w:r w:rsidR="00F93C24" w:rsidRPr="00D0557B">
        <w:rPr>
          <w:rFonts w:ascii="Times New Roman" w:hAnsi="Times New Roman" w:cs="Times New Roman"/>
          <w:b/>
          <w:color w:val="000000"/>
          <w:sz w:val="24"/>
          <w:szCs w:val="24"/>
        </w:rPr>
        <w:t>279</w:t>
      </w:r>
      <w:r w:rsidRPr="00D0557B">
        <w:rPr>
          <w:rFonts w:ascii="Times New Roman" w:hAnsi="Times New Roman" w:cs="Times New Roman"/>
          <w:b/>
          <w:bCs/>
          <w:color w:val="000000"/>
          <w:sz w:val="24"/>
          <w:szCs w:val="24"/>
        </w:rPr>
        <w:t xml:space="preserve"> </w:t>
      </w:r>
      <w:r w:rsidRPr="00D0557B">
        <w:rPr>
          <w:rFonts w:ascii="Times New Roman" w:hAnsi="Times New Roman" w:cs="Times New Roman"/>
          <w:b/>
          <w:color w:val="000000"/>
          <w:sz w:val="24"/>
          <w:szCs w:val="24"/>
        </w:rPr>
        <w:t>Will the Compacts and Funding Agreements be affected by subsequent transportation authorization Acts?</w:t>
      </w:r>
    </w:p>
    <w:p w14:paraId="4C81E8D1" w14:textId="77777777" w:rsidR="00C83487" w:rsidRPr="00D0557B" w:rsidRDefault="00C83487" w:rsidP="0044646F">
      <w:pPr>
        <w:widowControl w:val="0"/>
        <w:spacing w:after="0" w:line="240" w:lineRule="auto"/>
        <w:rPr>
          <w:rFonts w:ascii="Times New Roman" w:hAnsi="Times New Roman" w:cs="Times New Roman"/>
          <w:b/>
          <w:color w:val="000000"/>
          <w:sz w:val="24"/>
          <w:szCs w:val="24"/>
        </w:rPr>
      </w:pPr>
    </w:p>
    <w:p w14:paraId="2ECD7005" w14:textId="77777777" w:rsidR="00C83487" w:rsidRPr="00D0557B" w:rsidRDefault="00CF15EA" w:rsidP="0044646F">
      <w:pPr>
        <w:widowControl w:val="0"/>
        <w:spacing w:after="0" w:line="240" w:lineRule="auto"/>
        <w:rPr>
          <w:rFonts w:ascii="Times New Roman" w:hAnsi="Times New Roman" w:cs="Times New Roman"/>
          <w:color w:val="000000"/>
          <w:sz w:val="24"/>
          <w:szCs w:val="24"/>
        </w:rPr>
      </w:pPr>
      <w:r w:rsidRPr="00D0557B">
        <w:rPr>
          <w:rFonts w:ascii="Times New Roman" w:hAnsi="Times New Roman" w:cs="Times New Roman"/>
          <w:color w:val="000000"/>
          <w:sz w:val="24"/>
          <w:szCs w:val="24"/>
        </w:rPr>
        <w:t xml:space="preserve">Unless Congress explicitly revokes the Secretary’s authority to carry out compacts and funding agreements or the funding program under this section is no longer authorized, existing compacts and funding agreements will be unaffected by subsequent transportation authorization Acts. Compacts and funding agreements will continue in force </w:t>
      </w:r>
      <w:r w:rsidR="0044646F" w:rsidRPr="00D0557B">
        <w:rPr>
          <w:rFonts w:ascii="Times New Roman" w:hAnsi="Times New Roman" w:cs="Times New Roman"/>
          <w:color w:val="000000"/>
          <w:sz w:val="24"/>
          <w:szCs w:val="24"/>
        </w:rPr>
        <w:t xml:space="preserve">in accordance with </w:t>
      </w:r>
      <w:r w:rsidRPr="00D0557B">
        <w:rPr>
          <w:rFonts w:ascii="Times New Roman" w:hAnsi="Times New Roman" w:cs="Times New Roman"/>
          <w:color w:val="000000"/>
          <w:sz w:val="24"/>
          <w:szCs w:val="24"/>
        </w:rPr>
        <w:t>23 U.S.C. 207(d)(4) and will not end due to operation of law or any other default mechanisms.</w:t>
      </w:r>
    </w:p>
    <w:p w14:paraId="1A4F3E58" w14:textId="77777777" w:rsidR="0044646F" w:rsidRPr="00D0557B" w:rsidRDefault="0044646F" w:rsidP="0044646F">
      <w:pPr>
        <w:widowControl w:val="0"/>
        <w:spacing w:after="0" w:line="240" w:lineRule="auto"/>
        <w:rPr>
          <w:rFonts w:ascii="Times New Roman" w:hAnsi="Times New Roman" w:cs="Times New Roman"/>
          <w:color w:val="000000"/>
          <w:sz w:val="24"/>
          <w:szCs w:val="24"/>
        </w:rPr>
      </w:pPr>
    </w:p>
    <w:p w14:paraId="6D17773B" w14:textId="77777777" w:rsidR="00112E64" w:rsidRPr="00D0557B" w:rsidRDefault="00A55C28" w:rsidP="00112E64">
      <w:pPr>
        <w:widowControl w:val="0"/>
        <w:spacing w:after="0" w:line="240" w:lineRule="auto"/>
        <w:jc w:val="center"/>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Subpart </w:t>
      </w:r>
      <w:r w:rsidR="00645272" w:rsidRPr="00D0557B">
        <w:rPr>
          <w:rFonts w:ascii="Times New Roman" w:eastAsia="Calibri" w:hAnsi="Times New Roman" w:cs="Times New Roman"/>
          <w:b/>
          <w:sz w:val="24"/>
          <w:szCs w:val="24"/>
        </w:rPr>
        <w:t>E</w:t>
      </w:r>
      <w:r w:rsidRPr="00D0557B">
        <w:rPr>
          <w:rFonts w:ascii="Times New Roman" w:eastAsia="Calibri" w:hAnsi="Times New Roman" w:cs="Times New Roman"/>
          <w:b/>
          <w:sz w:val="24"/>
          <w:szCs w:val="24"/>
        </w:rPr>
        <w:t xml:space="preserve"> – F</w:t>
      </w:r>
      <w:r w:rsidR="006E768A" w:rsidRPr="00D0557B">
        <w:rPr>
          <w:rFonts w:ascii="Times New Roman" w:eastAsia="Calibri" w:hAnsi="Times New Roman" w:cs="Times New Roman"/>
          <w:b/>
          <w:sz w:val="24"/>
          <w:szCs w:val="24"/>
        </w:rPr>
        <w:t xml:space="preserve">INAL </w:t>
      </w:r>
      <w:commentRangeStart w:id="327"/>
      <w:r w:rsidR="006E768A" w:rsidRPr="00D0557B">
        <w:rPr>
          <w:rFonts w:ascii="Times New Roman" w:eastAsia="Calibri" w:hAnsi="Times New Roman" w:cs="Times New Roman"/>
          <w:b/>
          <w:sz w:val="24"/>
          <w:szCs w:val="24"/>
        </w:rPr>
        <w:t>OFFER</w:t>
      </w:r>
      <w:commentRangeEnd w:id="327"/>
      <w:r w:rsidR="00B5695F">
        <w:rPr>
          <w:rStyle w:val="CommentReference"/>
          <w:rFonts w:ascii="Times New Roman" w:eastAsia="Calibri" w:hAnsi="Times New Roman" w:cs="Times New Roman"/>
        </w:rPr>
        <w:commentReference w:id="327"/>
      </w:r>
    </w:p>
    <w:p w14:paraId="3845F44A" w14:textId="77777777" w:rsidR="00A55C28" w:rsidRPr="00D0557B" w:rsidRDefault="00A55C28" w:rsidP="00112E64">
      <w:pPr>
        <w:widowControl w:val="0"/>
        <w:spacing w:after="0" w:line="240" w:lineRule="auto"/>
        <w:jc w:val="center"/>
        <w:rPr>
          <w:rFonts w:ascii="Times New Roman" w:eastAsia="Calibri" w:hAnsi="Times New Roman" w:cs="Times New Roman"/>
          <w:b/>
          <w:sz w:val="24"/>
          <w:szCs w:val="24"/>
          <w:u w:val="single"/>
        </w:rPr>
      </w:pPr>
    </w:p>
    <w:p w14:paraId="6EB99D69" w14:textId="77777777" w:rsidR="00A55C28" w:rsidRPr="00D0557B" w:rsidRDefault="00A55C28" w:rsidP="00320FEE">
      <w:pPr>
        <w:spacing w:after="20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.300 What is covered by this subpart?</w:t>
      </w:r>
    </w:p>
    <w:p w14:paraId="61D8BFE0" w14:textId="77777777" w:rsidR="00A55C28" w:rsidRPr="00D0557B" w:rsidRDefault="00A55C28" w:rsidP="00320FEE">
      <w:pPr>
        <w:spacing w:after="20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This subpart explains the final offer process for resolving, within a specific timeframe, disputes that may develop in negotiation of compacts, funding agreements, or amendments thereof.</w:t>
      </w:r>
      <w:bookmarkStart w:id="328" w:name="seqnum137.131"/>
      <w:bookmarkEnd w:id="328"/>
    </w:p>
    <w:p w14:paraId="5345E298" w14:textId="77777777" w:rsidR="00A55C28" w:rsidRPr="00D0557B" w:rsidRDefault="00A55C28" w:rsidP="00320FEE">
      <w:pPr>
        <w:spacing w:after="20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.301 When should a final offer be submitted?</w:t>
      </w:r>
    </w:p>
    <w:p w14:paraId="3B12C27A" w14:textId="77777777" w:rsidR="00A55C28" w:rsidRPr="00D0557B" w:rsidRDefault="00A55C28" w:rsidP="00320FEE">
      <w:pPr>
        <w:spacing w:after="20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A final offer should be submitted when the Secretary and </w:t>
      </w:r>
      <w:r w:rsidR="0083253B" w:rsidRPr="00D0557B">
        <w:rPr>
          <w:rFonts w:ascii="Times New Roman" w:eastAsia="Calibri" w:hAnsi="Times New Roman" w:cs="Times New Roman"/>
          <w:color w:val="000000"/>
          <w:sz w:val="24"/>
          <w:szCs w:val="24"/>
        </w:rPr>
        <w:t>a Tribe</w:t>
      </w:r>
      <w:r w:rsidRPr="00D0557B">
        <w:rPr>
          <w:rFonts w:ascii="Times New Roman" w:eastAsia="Calibri" w:hAnsi="Times New Roman" w:cs="Times New Roman"/>
          <w:color w:val="000000"/>
          <w:sz w:val="24"/>
          <w:szCs w:val="24"/>
        </w:rPr>
        <w:t xml:space="preserve"> are unable to agree, in whole or in part, on the terms of a compact or funding agreement (including funding levels).</w:t>
      </w:r>
      <w:bookmarkStart w:id="329" w:name="seqnum137.132"/>
      <w:bookmarkEnd w:id="329"/>
    </w:p>
    <w:p w14:paraId="59BB9351" w14:textId="77777777" w:rsidR="00A55C28" w:rsidRPr="00D0557B" w:rsidRDefault="00A55C28" w:rsidP="00320FEE">
      <w:pPr>
        <w:spacing w:after="20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.302 How does the Tribe submit a final offer?</w:t>
      </w:r>
    </w:p>
    <w:p w14:paraId="0C0F71D5" w14:textId="77777777" w:rsidR="00A55C28" w:rsidRPr="00D0557B" w:rsidRDefault="00A55C28" w:rsidP="00320FEE">
      <w:pPr>
        <w:spacing w:after="20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(a) A written final offer should be submitted:</w:t>
      </w:r>
    </w:p>
    <w:p w14:paraId="478E9EF8" w14:textId="77777777" w:rsidR="00A55C28" w:rsidRPr="00D0557B" w:rsidRDefault="00A55C28" w:rsidP="00320FEE">
      <w:pPr>
        <w:spacing w:after="20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(1) During negotiations to the agency lead negotiator </w:t>
      </w:r>
      <w:r w:rsidRPr="00D0557B">
        <w:rPr>
          <w:rFonts w:ascii="Times New Roman" w:eastAsia="Calibri" w:hAnsi="Times New Roman" w:cs="Times New Roman"/>
          <w:i/>
          <w:iCs/>
          <w:color w:val="000000"/>
          <w:sz w:val="24"/>
          <w:szCs w:val="24"/>
        </w:rPr>
        <w:t>or</w:t>
      </w:r>
    </w:p>
    <w:p w14:paraId="45755879" w14:textId="77777777" w:rsidR="00A55C28" w:rsidRPr="00D0557B" w:rsidRDefault="00A55C28" w:rsidP="00320FEE">
      <w:pPr>
        <w:spacing w:after="20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(2) Thereafter to the Secretary or his/her delegated official.</w:t>
      </w:r>
    </w:p>
    <w:p w14:paraId="41D005A1" w14:textId="77777777" w:rsidR="00A55C28" w:rsidRPr="00D0557B" w:rsidRDefault="00A55C28" w:rsidP="00320FEE">
      <w:pPr>
        <w:spacing w:after="20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(b) The document should be separate from the compact, funding agreement, or amendment and clearly identified as a “Final Offer.”</w:t>
      </w:r>
      <w:bookmarkStart w:id="330" w:name="seqnum137.133"/>
      <w:bookmarkEnd w:id="330"/>
    </w:p>
    <w:p w14:paraId="6474CC00" w14:textId="77777777" w:rsidR="00A55C28" w:rsidRPr="00D0557B" w:rsidRDefault="00A55C28" w:rsidP="00320FEE">
      <w:pPr>
        <w:spacing w:after="20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.303 What does a final offer contain?</w:t>
      </w:r>
    </w:p>
    <w:p w14:paraId="6FC30605" w14:textId="77777777" w:rsidR="00A55C28" w:rsidRPr="00D0557B" w:rsidRDefault="00A55C28" w:rsidP="00320FEE">
      <w:pPr>
        <w:spacing w:after="20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A final offer contains a description of the disagreement between the Secretary and the Tribe, the Tribe's final proposal to resolve the disagreement, </w:t>
      </w:r>
      <w:r w:rsidR="006F7C0A" w:rsidRPr="00D0557B">
        <w:rPr>
          <w:rFonts w:ascii="Times New Roman" w:eastAsia="Calibri" w:hAnsi="Times New Roman" w:cs="Times New Roman"/>
          <w:color w:val="000000"/>
          <w:sz w:val="24"/>
          <w:szCs w:val="24"/>
        </w:rPr>
        <w:t xml:space="preserve">and </w:t>
      </w:r>
      <w:r w:rsidRPr="00D0557B">
        <w:rPr>
          <w:rFonts w:ascii="Times New Roman" w:eastAsia="Calibri" w:hAnsi="Times New Roman" w:cs="Times New Roman"/>
          <w:color w:val="000000"/>
          <w:sz w:val="24"/>
          <w:szCs w:val="24"/>
        </w:rPr>
        <w:t>the person authorized to act on behalf of the Tribe.</w:t>
      </w:r>
      <w:bookmarkStart w:id="331" w:name="seqnum137.134"/>
      <w:bookmarkEnd w:id="331"/>
    </w:p>
    <w:p w14:paraId="27CAEED8" w14:textId="77777777" w:rsidR="00A55C28" w:rsidRPr="00D0557B" w:rsidRDefault="00A55C28" w:rsidP="00320FEE">
      <w:pPr>
        <w:spacing w:after="20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.304 How long does the Secretary have to respond to a final offer?</w:t>
      </w:r>
    </w:p>
    <w:p w14:paraId="2F39A638" w14:textId="77777777" w:rsidR="00A55C28" w:rsidRPr="00D0557B" w:rsidRDefault="00A55C28" w:rsidP="00320FEE">
      <w:pPr>
        <w:spacing w:after="20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In accordance with</w:t>
      </w:r>
      <w:r w:rsidR="00EA4B9A" w:rsidRPr="00D0557B">
        <w:rPr>
          <w:rFonts w:ascii="Times New Roman" w:hAnsi="Times New Roman" w:cs="Times New Roman"/>
          <w:sz w:val="24"/>
          <w:szCs w:val="24"/>
        </w:rPr>
        <w:t xml:space="preserve"> </w:t>
      </w:r>
      <w:r w:rsidR="006F7C0A" w:rsidRPr="00D0557B">
        <w:rPr>
          <w:rFonts w:ascii="Times New Roman" w:eastAsia="Calibri" w:hAnsi="Times New Roman" w:cs="Times New Roman"/>
          <w:color w:val="000000"/>
          <w:sz w:val="24"/>
          <w:szCs w:val="24"/>
        </w:rPr>
        <w:t>25 U.S.</w:t>
      </w:r>
      <w:r w:rsidR="00EA4B9A" w:rsidRPr="00D0557B">
        <w:rPr>
          <w:rFonts w:ascii="Times New Roman" w:eastAsia="Calibri" w:hAnsi="Times New Roman" w:cs="Times New Roman"/>
          <w:color w:val="000000"/>
          <w:sz w:val="24"/>
          <w:szCs w:val="24"/>
        </w:rPr>
        <w:t xml:space="preserve">C. 5387(b), </w:t>
      </w:r>
      <w:r w:rsidRPr="00D0557B">
        <w:rPr>
          <w:rFonts w:ascii="Times New Roman" w:eastAsia="Calibri" w:hAnsi="Times New Roman" w:cs="Times New Roman"/>
          <w:color w:val="000000"/>
          <w:sz w:val="24"/>
          <w:szCs w:val="24"/>
        </w:rPr>
        <w:t>the Secretary will have 45 days to respond to the final offer.  The 45-day review period begins from the date the DOT receives the final offer. Proof of receipt may include a date stamp, or postal return receipt, or hand delivery.</w:t>
      </w:r>
      <w:bookmarkStart w:id="332" w:name="seqnum137.135"/>
      <w:bookmarkEnd w:id="332"/>
    </w:p>
    <w:p w14:paraId="51AA6C56" w14:textId="77777777" w:rsidR="00A55C28" w:rsidRPr="00D0557B" w:rsidRDefault="00A55C28" w:rsidP="00320FEE">
      <w:pPr>
        <w:spacing w:after="20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 xml:space="preserve">.305 May the Secretary request and obtain an extension of time of the </w:t>
      </w:r>
      <w:r w:rsidR="00D0557B" w:rsidRPr="00D0557B">
        <w:rPr>
          <w:rFonts w:ascii="Times New Roman" w:eastAsia="Calibri" w:hAnsi="Times New Roman" w:cs="Times New Roman"/>
          <w:b/>
          <w:bCs/>
          <w:color w:val="000000"/>
          <w:sz w:val="24"/>
          <w:szCs w:val="24"/>
        </w:rPr>
        <w:t>45-day</w:t>
      </w:r>
      <w:r w:rsidRPr="00D0557B">
        <w:rPr>
          <w:rFonts w:ascii="Times New Roman" w:eastAsia="Calibri" w:hAnsi="Times New Roman" w:cs="Times New Roman"/>
          <w:b/>
          <w:bCs/>
          <w:color w:val="000000"/>
          <w:sz w:val="24"/>
          <w:szCs w:val="24"/>
        </w:rPr>
        <w:t xml:space="preserve"> review period?</w:t>
      </w:r>
    </w:p>
    <w:p w14:paraId="120B0FB6" w14:textId="77777777" w:rsidR="00A55C28" w:rsidRPr="00D0557B" w:rsidRDefault="00A55C28" w:rsidP="00320FEE">
      <w:pPr>
        <w:spacing w:after="20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Yes</w:t>
      </w:r>
      <w:r w:rsidR="006F7C0A" w:rsidRPr="00D0557B">
        <w:rPr>
          <w:rFonts w:ascii="Times New Roman" w:eastAsia="Calibri" w:hAnsi="Times New Roman" w:cs="Times New Roman"/>
          <w:color w:val="000000"/>
          <w:sz w:val="24"/>
          <w:szCs w:val="24"/>
        </w:rPr>
        <w:t xml:space="preserve">.  The </w:t>
      </w:r>
      <w:r w:rsidRPr="00D0557B">
        <w:rPr>
          <w:rFonts w:ascii="Times New Roman" w:eastAsia="Calibri" w:hAnsi="Times New Roman" w:cs="Times New Roman"/>
          <w:color w:val="000000"/>
          <w:sz w:val="24"/>
          <w:szCs w:val="24"/>
        </w:rPr>
        <w:t xml:space="preserve">Secretary may request an extension of time before the expiration of the </w:t>
      </w:r>
      <w:r w:rsidR="00D0557B" w:rsidRPr="00D0557B">
        <w:rPr>
          <w:rFonts w:ascii="Times New Roman" w:eastAsia="Calibri" w:hAnsi="Times New Roman" w:cs="Times New Roman"/>
          <w:color w:val="000000"/>
          <w:sz w:val="24"/>
          <w:szCs w:val="24"/>
        </w:rPr>
        <w:t>45-day</w:t>
      </w:r>
      <w:r w:rsidRPr="00D0557B">
        <w:rPr>
          <w:rFonts w:ascii="Times New Roman" w:eastAsia="Calibri" w:hAnsi="Times New Roman" w:cs="Times New Roman"/>
          <w:color w:val="000000"/>
          <w:sz w:val="24"/>
          <w:szCs w:val="24"/>
        </w:rPr>
        <w:t xml:space="preserve"> review period. The Tribe may either grant or deny the Secretary's request for an extension. To be effective, any grant of extension of time must be in writing and be signed by the person authorized by the Tribe to grant the extension before the expiration of the </w:t>
      </w:r>
      <w:r w:rsidR="00D0557B" w:rsidRPr="00D0557B">
        <w:rPr>
          <w:rFonts w:ascii="Times New Roman" w:eastAsia="Calibri" w:hAnsi="Times New Roman" w:cs="Times New Roman"/>
          <w:color w:val="000000"/>
          <w:sz w:val="24"/>
          <w:szCs w:val="24"/>
        </w:rPr>
        <w:t>45-day</w:t>
      </w:r>
      <w:r w:rsidRPr="00D0557B">
        <w:rPr>
          <w:rFonts w:ascii="Times New Roman" w:eastAsia="Calibri" w:hAnsi="Times New Roman" w:cs="Times New Roman"/>
          <w:color w:val="000000"/>
          <w:sz w:val="24"/>
          <w:szCs w:val="24"/>
        </w:rPr>
        <w:t xml:space="preserve"> review period as identified in xxx.</w:t>
      </w:r>
      <w:bookmarkStart w:id="333" w:name="seqnum137.136"/>
      <w:bookmarkEnd w:id="333"/>
      <w:r w:rsidRPr="00D0557B">
        <w:rPr>
          <w:rFonts w:ascii="Times New Roman" w:eastAsia="Calibri" w:hAnsi="Times New Roman" w:cs="Times New Roman"/>
          <w:color w:val="000000"/>
          <w:sz w:val="24"/>
          <w:szCs w:val="24"/>
        </w:rPr>
        <w:t>304</w:t>
      </w:r>
    </w:p>
    <w:p w14:paraId="4D66853E" w14:textId="77777777" w:rsidR="00A55C28" w:rsidRPr="00D0557B" w:rsidRDefault="00A55C28" w:rsidP="00320FEE">
      <w:pPr>
        <w:spacing w:after="20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 xml:space="preserve">.306 What happens if the agency takes no action within the </w:t>
      </w:r>
      <w:r w:rsidR="00D0557B" w:rsidRPr="00D0557B">
        <w:rPr>
          <w:rFonts w:ascii="Times New Roman" w:eastAsia="Calibri" w:hAnsi="Times New Roman" w:cs="Times New Roman"/>
          <w:b/>
          <w:bCs/>
          <w:color w:val="000000"/>
          <w:sz w:val="24"/>
          <w:szCs w:val="24"/>
        </w:rPr>
        <w:t>45-day</w:t>
      </w:r>
      <w:r w:rsidRPr="00D0557B">
        <w:rPr>
          <w:rFonts w:ascii="Times New Roman" w:eastAsia="Calibri" w:hAnsi="Times New Roman" w:cs="Times New Roman"/>
          <w:b/>
          <w:bCs/>
          <w:color w:val="000000"/>
          <w:sz w:val="24"/>
          <w:szCs w:val="24"/>
        </w:rPr>
        <w:t xml:space="preserve"> review period (or any extensions thereof)?</w:t>
      </w:r>
    </w:p>
    <w:p w14:paraId="71128A57" w14:textId="77777777" w:rsidR="00A55C28" w:rsidRPr="00D0557B" w:rsidRDefault="00A55C28" w:rsidP="00320FEE">
      <w:pPr>
        <w:spacing w:after="20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The final offer is accepted automatically by operation of law.</w:t>
      </w:r>
      <w:bookmarkStart w:id="334" w:name="seqnum137.137"/>
      <w:bookmarkEnd w:id="334"/>
    </w:p>
    <w:p w14:paraId="6F521E3E" w14:textId="77777777" w:rsidR="00A55C28" w:rsidRPr="00D0557B" w:rsidRDefault="00A55C28" w:rsidP="00320FEE">
      <w:pPr>
        <w:spacing w:after="20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.307 If the 45</w:t>
      </w:r>
      <w:r w:rsidR="00D0557B">
        <w:rPr>
          <w:rFonts w:ascii="Times New Roman" w:eastAsia="Calibri" w:hAnsi="Times New Roman" w:cs="Times New Roman"/>
          <w:b/>
          <w:bCs/>
          <w:color w:val="000000"/>
          <w:sz w:val="24"/>
          <w:szCs w:val="24"/>
        </w:rPr>
        <w:t>-</w:t>
      </w:r>
      <w:r w:rsidRPr="00D0557B">
        <w:rPr>
          <w:rFonts w:ascii="Times New Roman" w:eastAsia="Calibri" w:hAnsi="Times New Roman" w:cs="Times New Roman"/>
          <w:b/>
          <w:bCs/>
          <w:color w:val="000000"/>
          <w:sz w:val="24"/>
          <w:szCs w:val="24"/>
        </w:rPr>
        <w:t>day review period or extension thereto, has expired, and the Tribe’s offer is deemed accepted by operation of law, are there any exceptions to this rule?</w:t>
      </w:r>
    </w:p>
    <w:p w14:paraId="3C5F2D6E" w14:textId="77777777" w:rsidR="00A55C28" w:rsidRPr="00D0557B" w:rsidRDefault="00A55C28" w:rsidP="00320FEE">
      <w:pPr>
        <w:spacing w:after="20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No</w:t>
      </w:r>
      <w:r w:rsidR="006F7C0A" w:rsidRPr="00D0557B">
        <w:rPr>
          <w:rFonts w:ascii="Times New Roman" w:eastAsia="Calibri" w:hAnsi="Times New Roman" w:cs="Times New Roman"/>
          <w:color w:val="000000"/>
          <w:sz w:val="24"/>
          <w:szCs w:val="24"/>
        </w:rPr>
        <w:t>.  T</w:t>
      </w:r>
      <w:r w:rsidRPr="00D0557B">
        <w:rPr>
          <w:rFonts w:ascii="Times New Roman" w:eastAsia="Calibri" w:hAnsi="Times New Roman" w:cs="Times New Roman"/>
          <w:color w:val="000000"/>
          <w:sz w:val="24"/>
          <w:szCs w:val="24"/>
        </w:rPr>
        <w:t xml:space="preserve">here are no exceptions to this rule if the </w:t>
      </w:r>
      <w:r w:rsidR="00D0557B" w:rsidRPr="00D0557B">
        <w:rPr>
          <w:rFonts w:ascii="Times New Roman" w:eastAsia="Calibri" w:hAnsi="Times New Roman" w:cs="Times New Roman"/>
          <w:color w:val="000000"/>
          <w:sz w:val="24"/>
          <w:szCs w:val="24"/>
        </w:rPr>
        <w:t>45-day</w:t>
      </w:r>
      <w:r w:rsidRPr="00D0557B">
        <w:rPr>
          <w:rFonts w:ascii="Times New Roman" w:eastAsia="Calibri" w:hAnsi="Times New Roman" w:cs="Times New Roman"/>
          <w:color w:val="000000"/>
          <w:sz w:val="24"/>
          <w:szCs w:val="24"/>
        </w:rPr>
        <w:t xml:space="preserve"> review period or extension thereto, has expired, and the Tribe's offer is deemed accepted by operation of law.</w:t>
      </w:r>
      <w:bookmarkStart w:id="335" w:name="seqnum137.138"/>
      <w:bookmarkEnd w:id="335"/>
    </w:p>
    <w:p w14:paraId="2A5EA702" w14:textId="77777777" w:rsidR="00A55C28" w:rsidRPr="00D0557B" w:rsidRDefault="00A55C28" w:rsidP="00320FEE">
      <w:pPr>
        <w:spacing w:after="20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.308 Once the Tribe's final offer has been accepted or deemed accepted by operation of law, what is the next step?</w:t>
      </w:r>
    </w:p>
    <w:p w14:paraId="0C39CD99" w14:textId="77777777" w:rsidR="00A55C28" w:rsidRPr="00D0557B" w:rsidRDefault="00A55C28" w:rsidP="00320FEE">
      <w:pPr>
        <w:spacing w:after="20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After the Tribe's final offer is accepted or deemed accepted, the terms of the Tribe's final offer and any funds included therein, shall be added to the funding agreement or compact within 10 days of the acceptance or the deemed acceptance.</w:t>
      </w:r>
    </w:p>
    <w:p w14:paraId="20912034" w14:textId="77777777" w:rsidR="00A55C28" w:rsidRPr="00D0557B" w:rsidRDefault="00A55C28" w:rsidP="00320FEE">
      <w:pPr>
        <w:spacing w:after="200" w:line="240" w:lineRule="auto"/>
        <w:rPr>
          <w:rFonts w:ascii="Times New Roman" w:eastAsia="Calibri" w:hAnsi="Times New Roman" w:cs="Times New Roman"/>
          <w:bCs/>
          <w:i/>
          <w:color w:val="000000"/>
          <w:sz w:val="24"/>
          <w:szCs w:val="24"/>
        </w:rPr>
      </w:pPr>
      <w:r w:rsidRPr="00D0557B">
        <w:rPr>
          <w:rFonts w:ascii="Times New Roman" w:eastAsia="Calibri" w:hAnsi="Times New Roman" w:cs="Times New Roman"/>
          <w:bCs/>
          <w:i/>
          <w:color w:val="000000"/>
          <w:sz w:val="24"/>
          <w:szCs w:val="24"/>
        </w:rPr>
        <w:t>Rejection of Final Offers</w:t>
      </w:r>
      <w:bookmarkStart w:id="336" w:name="seqnum137.140"/>
      <w:bookmarkEnd w:id="336"/>
      <w:r w:rsidRPr="00D0557B">
        <w:rPr>
          <w:rFonts w:ascii="Times New Roman" w:eastAsia="Calibri" w:hAnsi="Times New Roman" w:cs="Times New Roman"/>
          <w:bCs/>
          <w:i/>
          <w:color w:val="000000"/>
          <w:sz w:val="24"/>
          <w:szCs w:val="24"/>
        </w:rPr>
        <w:t xml:space="preserve"> </w:t>
      </w:r>
    </w:p>
    <w:p w14:paraId="7A8D3883" w14:textId="77777777" w:rsidR="00A55C28" w:rsidRPr="00D0557B" w:rsidRDefault="00A55C28" w:rsidP="00320FEE">
      <w:pPr>
        <w:spacing w:after="20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.310 On what basis may the Secretary reject a Tribe's final offer?</w:t>
      </w:r>
    </w:p>
    <w:p w14:paraId="16BE00B0" w14:textId="77777777" w:rsidR="00A55C28" w:rsidRPr="00D0557B" w:rsidRDefault="00A55C28" w:rsidP="00320FEE">
      <w:pPr>
        <w:spacing w:after="20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In accordance with </w:t>
      </w:r>
      <w:r w:rsidR="006F7C0A" w:rsidRPr="00D0557B">
        <w:rPr>
          <w:rFonts w:ascii="Times New Roman" w:eastAsia="Calibri" w:hAnsi="Times New Roman" w:cs="Times New Roman"/>
          <w:color w:val="000000"/>
          <w:sz w:val="24"/>
          <w:szCs w:val="24"/>
        </w:rPr>
        <w:t xml:space="preserve">25 U.S.C. </w:t>
      </w:r>
      <w:r w:rsidR="009F55C0" w:rsidRPr="00D0557B">
        <w:rPr>
          <w:rFonts w:ascii="Times New Roman" w:eastAsia="Calibri" w:hAnsi="Times New Roman" w:cs="Times New Roman"/>
          <w:color w:val="000000"/>
          <w:sz w:val="24"/>
          <w:szCs w:val="24"/>
        </w:rPr>
        <w:t>5387</w:t>
      </w:r>
      <w:r w:rsidR="00EA4B9A" w:rsidRPr="00D0557B">
        <w:rPr>
          <w:rFonts w:ascii="Times New Roman" w:eastAsia="Calibri" w:hAnsi="Times New Roman" w:cs="Times New Roman"/>
          <w:color w:val="000000"/>
          <w:sz w:val="24"/>
          <w:szCs w:val="24"/>
        </w:rPr>
        <w:t xml:space="preserve">(c), </w:t>
      </w:r>
      <w:r w:rsidRPr="00D0557B">
        <w:rPr>
          <w:rFonts w:ascii="Times New Roman" w:eastAsia="Calibri" w:hAnsi="Times New Roman" w:cs="Times New Roman"/>
          <w:color w:val="000000"/>
          <w:sz w:val="24"/>
          <w:szCs w:val="24"/>
        </w:rPr>
        <w:t>the Secretary may reject a Tribe's final offer for one of the following reasons:</w:t>
      </w:r>
    </w:p>
    <w:p w14:paraId="122D2699" w14:textId="23E2153C" w:rsidR="00A55C28" w:rsidRPr="00D0557B" w:rsidRDefault="00A55C28" w:rsidP="00EA4B9A">
      <w:pPr>
        <w:spacing w:after="20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(a) the </w:t>
      </w:r>
      <w:del w:id="337" w:author="APB" w:date="2018-01-09T11:31:00Z">
        <w:r w:rsidRPr="00D0557B" w:rsidDel="009029E7">
          <w:rPr>
            <w:rFonts w:ascii="Times New Roman" w:eastAsia="Calibri" w:hAnsi="Times New Roman" w:cs="Times New Roman"/>
            <w:color w:val="000000"/>
            <w:sz w:val="24"/>
            <w:szCs w:val="24"/>
          </w:rPr>
          <w:delText xml:space="preserve">number </w:delText>
        </w:r>
      </w:del>
      <w:ins w:id="338" w:author="APB" w:date="2018-01-09T11:31:00Z">
        <w:r w:rsidR="009029E7">
          <w:rPr>
            <w:rFonts w:ascii="Times New Roman" w:eastAsia="Calibri" w:hAnsi="Times New Roman" w:cs="Times New Roman"/>
            <w:color w:val="000000"/>
            <w:sz w:val="24"/>
            <w:szCs w:val="24"/>
          </w:rPr>
          <w:t>amount</w:t>
        </w:r>
        <w:r w:rsidR="009029E7" w:rsidRPr="00D0557B">
          <w:rPr>
            <w:rFonts w:ascii="Times New Roman" w:eastAsia="Calibri" w:hAnsi="Times New Roman" w:cs="Times New Roman"/>
            <w:color w:val="000000"/>
            <w:sz w:val="24"/>
            <w:szCs w:val="24"/>
          </w:rPr>
          <w:t xml:space="preserve"> </w:t>
        </w:r>
      </w:ins>
      <w:r w:rsidRPr="00D0557B">
        <w:rPr>
          <w:rFonts w:ascii="Times New Roman" w:eastAsia="Calibri" w:hAnsi="Times New Roman" w:cs="Times New Roman"/>
          <w:color w:val="000000"/>
          <w:sz w:val="24"/>
          <w:szCs w:val="24"/>
        </w:rPr>
        <w:t>of funds proposed in the final offer exceeds the applicable funding level to which the Tribe is entitled to;</w:t>
      </w:r>
    </w:p>
    <w:p w14:paraId="692E7A12" w14:textId="77777777" w:rsidR="00A55C28" w:rsidRPr="00D0557B" w:rsidRDefault="00A55C28" w:rsidP="00EA4B9A">
      <w:pPr>
        <w:spacing w:after="20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(b) the PSFA that is the subject of the final offer is an inherent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function that cannot legally be delegated to a Tribe;</w:t>
      </w:r>
    </w:p>
    <w:p w14:paraId="370DF11C" w14:textId="77777777" w:rsidR="00A55C28" w:rsidRPr="00D0557B" w:rsidRDefault="00A55C28" w:rsidP="00EA4B9A">
      <w:pPr>
        <w:spacing w:after="20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(c) the Tribe cannot carry out the PSFA in a manner that would not result in significant danger or risk to the public health and safety; or </w:t>
      </w:r>
    </w:p>
    <w:p w14:paraId="2CE7A095" w14:textId="77777777" w:rsidR="00A55C28" w:rsidRPr="00D0557B" w:rsidRDefault="00A55C28" w:rsidP="00EA4B9A">
      <w:pPr>
        <w:spacing w:after="20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(d) the Tribe is not eligible to participate in self-governance under section 23 </w:t>
      </w:r>
      <w:r w:rsidR="006674A3" w:rsidRPr="00D0557B">
        <w:rPr>
          <w:rFonts w:ascii="Times New Roman" w:eastAsia="Calibri" w:hAnsi="Times New Roman" w:cs="Times New Roman"/>
          <w:color w:val="000000"/>
          <w:sz w:val="24"/>
          <w:szCs w:val="24"/>
        </w:rPr>
        <w:t>U.S.C.</w:t>
      </w:r>
      <w:r w:rsidRPr="00D0557B">
        <w:rPr>
          <w:rFonts w:ascii="Times New Roman" w:eastAsia="Calibri" w:hAnsi="Times New Roman" w:cs="Times New Roman"/>
          <w:color w:val="000000"/>
          <w:sz w:val="24"/>
          <w:szCs w:val="24"/>
        </w:rPr>
        <w:t xml:space="preserve"> 207(b).</w:t>
      </w:r>
    </w:p>
    <w:p w14:paraId="4D082CB3" w14:textId="77777777" w:rsidR="00A55C28" w:rsidRPr="00D0557B" w:rsidRDefault="00A55C28" w:rsidP="00320FEE">
      <w:pPr>
        <w:spacing w:after="20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.311 How does the Secretary reject a final offer?</w:t>
      </w:r>
    </w:p>
    <w:p w14:paraId="4DA7AE30" w14:textId="77777777" w:rsidR="00A55C28" w:rsidRPr="00D0557B" w:rsidRDefault="00A55C28" w:rsidP="00320FEE">
      <w:pPr>
        <w:spacing w:after="20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The Secretary must reject a final offer by providing written notice to the Tribe based on the criteria in § </w:t>
      </w:r>
      <w:r w:rsidR="0003428F" w:rsidRPr="00D0557B">
        <w:rPr>
          <w:rFonts w:ascii="Times New Roman" w:eastAsia="Calibri" w:hAnsi="Times New Roman" w:cs="Times New Roman"/>
          <w:color w:val="000000"/>
          <w:sz w:val="24"/>
          <w:szCs w:val="24"/>
        </w:rPr>
        <w:t>663</w:t>
      </w:r>
      <w:r w:rsidRPr="00D0557B">
        <w:rPr>
          <w:rFonts w:ascii="Times New Roman" w:eastAsia="Calibri" w:hAnsi="Times New Roman" w:cs="Times New Roman"/>
          <w:color w:val="000000"/>
          <w:sz w:val="24"/>
          <w:szCs w:val="24"/>
        </w:rPr>
        <w:t>.</w:t>
      </w:r>
      <w:r w:rsidR="00EA4B9A" w:rsidRPr="00D0557B">
        <w:rPr>
          <w:rFonts w:ascii="Times New Roman" w:eastAsia="Calibri" w:hAnsi="Times New Roman" w:cs="Times New Roman"/>
          <w:color w:val="000000"/>
          <w:sz w:val="24"/>
          <w:szCs w:val="24"/>
        </w:rPr>
        <w:t>310</w:t>
      </w:r>
      <w:r w:rsidRPr="00D0557B">
        <w:rPr>
          <w:rFonts w:ascii="Times New Roman" w:eastAsia="Calibri" w:hAnsi="Times New Roman" w:cs="Times New Roman"/>
          <w:color w:val="000000"/>
          <w:sz w:val="24"/>
          <w:szCs w:val="24"/>
        </w:rPr>
        <w:t xml:space="preserve"> not more than 45 days after receipt of a final offer, or within a longer time period as agreed by the Tribe consistent with this subpart.</w:t>
      </w:r>
      <w:bookmarkStart w:id="339" w:name="seqnum137.142"/>
      <w:bookmarkEnd w:id="339"/>
    </w:p>
    <w:p w14:paraId="34D23524" w14:textId="77777777" w:rsidR="00A55C28" w:rsidRPr="00D0557B" w:rsidRDefault="00A55C28" w:rsidP="00320FEE">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.31</w:t>
      </w:r>
      <w:r w:rsidR="00276A50" w:rsidRPr="00D0557B">
        <w:rPr>
          <w:rFonts w:ascii="Times New Roman" w:eastAsia="Calibri" w:hAnsi="Times New Roman" w:cs="Times New Roman"/>
          <w:b/>
          <w:bCs/>
          <w:color w:val="000000"/>
          <w:sz w:val="24"/>
          <w:szCs w:val="24"/>
        </w:rPr>
        <w:t>2</w:t>
      </w:r>
      <w:r w:rsidRPr="00D0557B">
        <w:rPr>
          <w:rFonts w:ascii="Times New Roman" w:eastAsia="Calibri" w:hAnsi="Times New Roman" w:cs="Times New Roman"/>
          <w:b/>
          <w:bCs/>
          <w:color w:val="000000"/>
          <w:sz w:val="24"/>
          <w:szCs w:val="24"/>
        </w:rPr>
        <w:t xml:space="preserve"> Is technical assistance available to a Tribe to avoid rejection of a final offer?</w:t>
      </w:r>
    </w:p>
    <w:p w14:paraId="7F4D6769" w14:textId="77777777" w:rsidR="00EA4B9A" w:rsidRPr="00D0557B" w:rsidRDefault="00EA4B9A" w:rsidP="00320FEE">
      <w:pPr>
        <w:widowControl w:val="0"/>
        <w:spacing w:after="0" w:line="240" w:lineRule="auto"/>
        <w:rPr>
          <w:rFonts w:ascii="Times New Roman" w:eastAsia="Calibri" w:hAnsi="Times New Roman" w:cs="Times New Roman"/>
          <w:color w:val="000000"/>
          <w:sz w:val="24"/>
          <w:szCs w:val="24"/>
        </w:rPr>
      </w:pPr>
    </w:p>
    <w:p w14:paraId="57853655" w14:textId="08620CBD" w:rsidR="00A55C28" w:rsidRPr="00D0557B" w:rsidRDefault="00A55C28" w:rsidP="00320FEE">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Yes</w:t>
      </w:r>
      <w:r w:rsidR="00D37C96" w:rsidRPr="00D0557B">
        <w:rPr>
          <w:rFonts w:ascii="Times New Roman" w:eastAsia="Calibri" w:hAnsi="Times New Roman" w:cs="Times New Roman"/>
          <w:color w:val="000000"/>
          <w:sz w:val="24"/>
          <w:szCs w:val="24"/>
        </w:rPr>
        <w:t>.  U</w:t>
      </w:r>
      <w:r w:rsidRPr="00D0557B">
        <w:rPr>
          <w:rFonts w:ascii="Times New Roman" w:eastAsia="Calibri" w:hAnsi="Times New Roman" w:cs="Times New Roman"/>
          <w:color w:val="000000"/>
          <w:sz w:val="24"/>
          <w:szCs w:val="24"/>
        </w:rPr>
        <w:t xml:space="preserve">pon receiving a final offer, the Secretary must provide technical assistance and share </w:t>
      </w:r>
      <w:ins w:id="340" w:author="APB" w:date="2018-01-09T11:34:00Z">
        <w:r w:rsidR="007B42F6">
          <w:rPr>
            <w:rFonts w:ascii="Times New Roman" w:eastAsia="Calibri" w:hAnsi="Times New Roman" w:cs="Times New Roman"/>
            <w:color w:val="000000"/>
            <w:sz w:val="24"/>
            <w:szCs w:val="24"/>
          </w:rPr>
          <w:t xml:space="preserve">all relevant </w:t>
        </w:r>
      </w:ins>
      <w:r w:rsidRPr="00D0557B">
        <w:rPr>
          <w:rFonts w:ascii="Times New Roman" w:eastAsia="Calibri" w:hAnsi="Times New Roman" w:cs="Times New Roman"/>
          <w:color w:val="000000"/>
          <w:sz w:val="24"/>
          <w:szCs w:val="24"/>
        </w:rPr>
        <w:t>information with the Tribe so as to attempt avoid rejection of a final offer.</w:t>
      </w:r>
      <w:bookmarkStart w:id="341" w:name="seqnum137.145"/>
      <w:bookmarkEnd w:id="341"/>
    </w:p>
    <w:p w14:paraId="2C823937" w14:textId="77777777" w:rsidR="00A55C28" w:rsidRPr="00D0557B" w:rsidRDefault="00A55C28" w:rsidP="00320FEE">
      <w:pPr>
        <w:widowControl w:val="0"/>
        <w:spacing w:after="0" w:line="240" w:lineRule="auto"/>
        <w:rPr>
          <w:rFonts w:ascii="Times New Roman" w:eastAsia="Calibri" w:hAnsi="Times New Roman" w:cs="Times New Roman"/>
          <w:b/>
          <w:bCs/>
          <w:color w:val="000000"/>
          <w:sz w:val="24"/>
          <w:szCs w:val="24"/>
        </w:rPr>
      </w:pPr>
      <w:bookmarkStart w:id="342" w:name="seqnum137.146"/>
      <w:bookmarkEnd w:id="342"/>
    </w:p>
    <w:p w14:paraId="1AD9C0C2" w14:textId="77777777" w:rsidR="00A55C28" w:rsidRPr="00D0557B" w:rsidRDefault="00A55C28" w:rsidP="00320FEE">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.31</w:t>
      </w:r>
      <w:r w:rsidR="00276A50" w:rsidRPr="00D0557B">
        <w:rPr>
          <w:rFonts w:ascii="Times New Roman" w:eastAsia="Calibri" w:hAnsi="Times New Roman" w:cs="Times New Roman"/>
          <w:b/>
          <w:bCs/>
          <w:color w:val="000000"/>
          <w:sz w:val="24"/>
          <w:szCs w:val="24"/>
        </w:rPr>
        <w:t>3</w:t>
      </w:r>
      <w:r w:rsidRPr="00D0557B">
        <w:rPr>
          <w:rFonts w:ascii="Times New Roman" w:eastAsia="Calibri" w:hAnsi="Times New Roman" w:cs="Times New Roman"/>
          <w:b/>
          <w:bCs/>
          <w:color w:val="000000"/>
          <w:sz w:val="24"/>
          <w:szCs w:val="24"/>
        </w:rPr>
        <w:t xml:space="preserve"> Who has authority to make a decision that relates to an appeal of the rejection of a final offer by the Department?</w:t>
      </w:r>
    </w:p>
    <w:p w14:paraId="2EC49AC9" w14:textId="77777777" w:rsidR="00EA4B9A" w:rsidRPr="00D0557B" w:rsidRDefault="00EA4B9A" w:rsidP="00320FEE">
      <w:pPr>
        <w:widowControl w:val="0"/>
        <w:spacing w:after="0" w:line="240" w:lineRule="auto"/>
        <w:rPr>
          <w:rFonts w:ascii="Times New Roman" w:eastAsia="Calibri" w:hAnsi="Times New Roman" w:cs="Times New Roman"/>
          <w:bCs/>
          <w:color w:val="000000"/>
          <w:sz w:val="24"/>
          <w:szCs w:val="24"/>
        </w:rPr>
      </w:pPr>
    </w:p>
    <w:p w14:paraId="4772CF5C" w14:textId="77777777" w:rsidR="00D37C96" w:rsidRPr="00D0557B" w:rsidRDefault="00D37C96" w:rsidP="00756F7A">
      <w:pPr>
        <w:pStyle w:val="ListParagraph"/>
        <w:numPr>
          <w:ilvl w:val="1"/>
          <w:numId w:val="10"/>
        </w:numPr>
        <w:spacing w:line="240" w:lineRule="auto"/>
        <w:rPr>
          <w:rFonts w:ascii="Times New Roman" w:hAnsi="Times New Roman" w:cs="Times New Roman"/>
          <w:bCs/>
          <w:color w:val="000000"/>
          <w:sz w:val="24"/>
          <w:szCs w:val="24"/>
        </w:rPr>
      </w:pPr>
      <w:r w:rsidRPr="00D0557B">
        <w:rPr>
          <w:rFonts w:ascii="Times New Roman" w:hAnsi="Times New Roman" w:cs="Times New Roman"/>
          <w:bCs/>
          <w:color w:val="000000"/>
          <w:sz w:val="24"/>
          <w:szCs w:val="24"/>
        </w:rPr>
        <w:t>T</w:t>
      </w:r>
      <w:r w:rsidR="00A55C28" w:rsidRPr="00D0557B">
        <w:rPr>
          <w:rFonts w:ascii="Times New Roman" w:hAnsi="Times New Roman" w:cs="Times New Roman"/>
          <w:bCs/>
          <w:color w:val="000000"/>
          <w:sz w:val="24"/>
          <w:szCs w:val="24"/>
        </w:rPr>
        <w:t xml:space="preserve">he procedures for appeals are found in subpart </w:t>
      </w:r>
      <w:r w:rsidRPr="00D0557B">
        <w:rPr>
          <w:rFonts w:ascii="Times New Roman" w:hAnsi="Times New Roman" w:cs="Times New Roman"/>
          <w:bCs/>
          <w:color w:val="000000"/>
          <w:sz w:val="24"/>
          <w:szCs w:val="24"/>
        </w:rPr>
        <w:t>N</w:t>
      </w:r>
      <w:r w:rsidR="00A55C28" w:rsidRPr="00D0557B">
        <w:rPr>
          <w:rFonts w:ascii="Times New Roman" w:hAnsi="Times New Roman" w:cs="Times New Roman"/>
          <w:bCs/>
          <w:color w:val="000000"/>
          <w:sz w:val="24"/>
          <w:szCs w:val="24"/>
        </w:rPr>
        <w:t xml:space="preserve"> of this part. </w:t>
      </w:r>
    </w:p>
    <w:p w14:paraId="1A89DB0F" w14:textId="77777777" w:rsidR="00A55C28" w:rsidRPr="00D0557B" w:rsidRDefault="00A55C28" w:rsidP="00756F7A">
      <w:pPr>
        <w:pStyle w:val="ListParagraph"/>
        <w:numPr>
          <w:ilvl w:val="1"/>
          <w:numId w:val="10"/>
        </w:numPr>
        <w:spacing w:line="240" w:lineRule="auto"/>
        <w:rPr>
          <w:rFonts w:ascii="Times New Roman" w:hAnsi="Times New Roman" w:cs="Times New Roman"/>
          <w:bCs/>
          <w:color w:val="000000"/>
          <w:sz w:val="24"/>
          <w:szCs w:val="24"/>
        </w:rPr>
      </w:pPr>
      <w:r w:rsidRPr="00D0557B">
        <w:rPr>
          <w:rFonts w:ascii="Times New Roman" w:hAnsi="Times New Roman" w:cs="Times New Roman"/>
          <w:bCs/>
          <w:color w:val="000000"/>
          <w:sz w:val="24"/>
          <w:szCs w:val="24"/>
        </w:rPr>
        <w:t xml:space="preserve">In accordance with 23 </w:t>
      </w:r>
      <w:r w:rsidR="006674A3" w:rsidRPr="00D0557B">
        <w:rPr>
          <w:rFonts w:ascii="Times New Roman" w:hAnsi="Times New Roman" w:cs="Times New Roman"/>
          <w:bCs/>
          <w:color w:val="000000"/>
          <w:sz w:val="24"/>
          <w:szCs w:val="24"/>
        </w:rPr>
        <w:t>U.S.C.</w:t>
      </w:r>
      <w:r w:rsidRPr="00D0557B">
        <w:rPr>
          <w:rFonts w:ascii="Times New Roman" w:hAnsi="Times New Roman" w:cs="Times New Roman"/>
          <w:bCs/>
          <w:color w:val="000000"/>
          <w:sz w:val="24"/>
          <w:szCs w:val="24"/>
        </w:rPr>
        <w:t xml:space="preserve"> 207(f)(1), a decision that relates to an appeal of the rejection of a final offer by the Department shall be made by either:</w:t>
      </w:r>
    </w:p>
    <w:p w14:paraId="35A591BC" w14:textId="77777777" w:rsidR="00A55C28" w:rsidRPr="00D0557B" w:rsidRDefault="00A55C28" w:rsidP="00756F7A">
      <w:pPr>
        <w:pStyle w:val="ListParagraph"/>
        <w:numPr>
          <w:ilvl w:val="2"/>
          <w:numId w:val="24"/>
        </w:numPr>
        <w:spacing w:line="240" w:lineRule="auto"/>
        <w:rPr>
          <w:rFonts w:ascii="Times New Roman" w:hAnsi="Times New Roman" w:cs="Times New Roman"/>
          <w:bCs/>
          <w:color w:val="000000"/>
          <w:sz w:val="24"/>
          <w:szCs w:val="24"/>
        </w:rPr>
      </w:pPr>
      <w:r w:rsidRPr="00D0557B">
        <w:rPr>
          <w:rFonts w:ascii="Times New Roman" w:hAnsi="Times New Roman" w:cs="Times New Roman"/>
          <w:bCs/>
          <w:color w:val="000000"/>
          <w:sz w:val="24"/>
          <w:szCs w:val="24"/>
        </w:rPr>
        <w:t>an official of the Department who holds a position at a higher organizational level within the Department than the level of the departmental agency in which the decision that is the subject of the appeal was made; or</w:t>
      </w:r>
    </w:p>
    <w:p w14:paraId="2BD4B77C" w14:textId="77777777" w:rsidR="00A55C28" w:rsidRPr="00D0557B" w:rsidRDefault="00A55C28" w:rsidP="00756F7A">
      <w:pPr>
        <w:pStyle w:val="ListParagraph"/>
        <w:numPr>
          <w:ilvl w:val="2"/>
          <w:numId w:val="24"/>
        </w:numPr>
        <w:spacing w:line="240" w:lineRule="auto"/>
        <w:rPr>
          <w:rFonts w:ascii="Times New Roman" w:hAnsi="Times New Roman" w:cs="Times New Roman"/>
          <w:bCs/>
          <w:color w:val="000000"/>
          <w:sz w:val="24"/>
          <w:szCs w:val="24"/>
        </w:rPr>
      </w:pPr>
      <w:r w:rsidRPr="00D0557B">
        <w:rPr>
          <w:rFonts w:ascii="Times New Roman" w:hAnsi="Times New Roman" w:cs="Times New Roman"/>
          <w:bCs/>
          <w:color w:val="000000"/>
          <w:sz w:val="24"/>
          <w:szCs w:val="24"/>
        </w:rPr>
        <w:t>an administrative judge.</w:t>
      </w:r>
    </w:p>
    <w:p w14:paraId="1A8FCFE3" w14:textId="77777777" w:rsidR="00A55C28" w:rsidRPr="00D0557B" w:rsidRDefault="00A55C28" w:rsidP="00320FEE">
      <w:pPr>
        <w:widowControl w:val="0"/>
        <w:spacing w:after="0" w:line="240" w:lineRule="auto"/>
        <w:rPr>
          <w:rFonts w:ascii="Times New Roman" w:eastAsia="Calibri" w:hAnsi="Times New Roman" w:cs="Times New Roman"/>
          <w:b/>
          <w:bCs/>
          <w:color w:val="000000"/>
          <w:sz w:val="24"/>
          <w:szCs w:val="24"/>
        </w:rPr>
      </w:pPr>
    </w:p>
    <w:p w14:paraId="1A270804" w14:textId="77777777" w:rsidR="00A55C28" w:rsidRPr="00D0557B" w:rsidRDefault="00A55C28" w:rsidP="00320FEE">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.31</w:t>
      </w:r>
      <w:r w:rsidR="00276A50" w:rsidRPr="00D0557B">
        <w:rPr>
          <w:rFonts w:ascii="Times New Roman" w:eastAsia="Calibri" w:hAnsi="Times New Roman" w:cs="Times New Roman"/>
          <w:b/>
          <w:bCs/>
          <w:color w:val="000000"/>
          <w:sz w:val="24"/>
          <w:szCs w:val="24"/>
        </w:rPr>
        <w:t>4</w:t>
      </w:r>
      <w:r w:rsidRPr="00D0557B">
        <w:rPr>
          <w:rFonts w:ascii="Times New Roman" w:eastAsia="Calibri" w:hAnsi="Times New Roman" w:cs="Times New Roman"/>
          <w:b/>
          <w:bCs/>
          <w:color w:val="000000"/>
          <w:sz w:val="24"/>
          <w:szCs w:val="24"/>
        </w:rPr>
        <w:t xml:space="preserve"> Do those portions of the compact, funding agreement, or amendment not in dispute go into effect?</w:t>
      </w:r>
    </w:p>
    <w:p w14:paraId="666B3F0B" w14:textId="77777777" w:rsidR="00EA4B9A" w:rsidRPr="00D0557B" w:rsidRDefault="00EA4B9A" w:rsidP="00320FEE">
      <w:pPr>
        <w:widowControl w:val="0"/>
        <w:spacing w:after="0" w:line="240" w:lineRule="auto"/>
        <w:rPr>
          <w:rFonts w:ascii="Times New Roman" w:eastAsia="Calibri" w:hAnsi="Times New Roman" w:cs="Times New Roman"/>
          <w:color w:val="000000"/>
          <w:sz w:val="24"/>
          <w:szCs w:val="24"/>
        </w:rPr>
      </w:pPr>
    </w:p>
    <w:p w14:paraId="3B5E6EAD" w14:textId="77777777" w:rsidR="00A55C28" w:rsidRPr="00D0557B" w:rsidRDefault="00A55C28" w:rsidP="00320FEE">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Yes, subject to 25 U.S.C. 5387(c)(1)(D).</w:t>
      </w:r>
      <w:bookmarkStart w:id="343" w:name="seqnum137.148"/>
      <w:bookmarkEnd w:id="343"/>
    </w:p>
    <w:p w14:paraId="30C8A8FB" w14:textId="77777777" w:rsidR="00A55C28" w:rsidRPr="00D0557B" w:rsidRDefault="00A55C28" w:rsidP="00320FEE">
      <w:pPr>
        <w:widowControl w:val="0"/>
        <w:spacing w:after="0" w:line="240" w:lineRule="auto"/>
        <w:rPr>
          <w:rFonts w:ascii="Times New Roman" w:eastAsia="Calibri" w:hAnsi="Times New Roman" w:cs="Times New Roman"/>
          <w:color w:val="000000"/>
          <w:sz w:val="24"/>
          <w:szCs w:val="24"/>
        </w:rPr>
      </w:pPr>
    </w:p>
    <w:p w14:paraId="1D077FA0" w14:textId="77777777" w:rsidR="00A55C28" w:rsidRPr="00D0557B" w:rsidRDefault="00A55C28" w:rsidP="00320FEE">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276A50" w:rsidRPr="00D0557B">
        <w:rPr>
          <w:rFonts w:ascii="Times New Roman" w:eastAsia="Calibri" w:hAnsi="Times New Roman" w:cs="Times New Roman"/>
          <w:b/>
          <w:bCs/>
          <w:color w:val="000000"/>
          <w:sz w:val="24"/>
          <w:szCs w:val="24"/>
        </w:rPr>
        <w:t>315</w:t>
      </w:r>
      <w:r w:rsidRPr="00D0557B">
        <w:rPr>
          <w:rFonts w:ascii="Times New Roman" w:eastAsia="Calibri" w:hAnsi="Times New Roman" w:cs="Times New Roman"/>
          <w:b/>
          <w:bCs/>
          <w:color w:val="000000"/>
          <w:sz w:val="24"/>
          <w:szCs w:val="24"/>
        </w:rPr>
        <w:t xml:space="preserve"> Does appealing the decision of the Secretary prevent entering into the compact, funding agreement, or amendment? </w:t>
      </w:r>
    </w:p>
    <w:p w14:paraId="43B7D9D1" w14:textId="77777777" w:rsidR="00EA4B9A" w:rsidRPr="00D0557B" w:rsidRDefault="00EA4B9A" w:rsidP="00320FEE">
      <w:pPr>
        <w:widowControl w:val="0"/>
        <w:spacing w:after="0" w:line="240" w:lineRule="auto"/>
        <w:rPr>
          <w:rFonts w:ascii="Times New Roman" w:eastAsia="Calibri" w:hAnsi="Times New Roman" w:cs="Times New Roman"/>
          <w:color w:val="000000"/>
          <w:sz w:val="24"/>
          <w:szCs w:val="24"/>
        </w:rPr>
      </w:pPr>
    </w:p>
    <w:p w14:paraId="7F2C05B5" w14:textId="77777777" w:rsidR="00A55C28" w:rsidRPr="00D0557B" w:rsidRDefault="00A55C28" w:rsidP="00320FEE">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No</w:t>
      </w:r>
      <w:r w:rsidR="007E72D7" w:rsidRPr="00D0557B">
        <w:rPr>
          <w:rFonts w:ascii="Times New Roman" w:eastAsia="Calibri" w:hAnsi="Times New Roman" w:cs="Times New Roman"/>
          <w:color w:val="000000"/>
          <w:sz w:val="24"/>
          <w:szCs w:val="24"/>
        </w:rPr>
        <w:t>.  A</w:t>
      </w:r>
      <w:r w:rsidRPr="00D0557B">
        <w:rPr>
          <w:rFonts w:ascii="Times New Roman" w:eastAsia="Calibri" w:hAnsi="Times New Roman" w:cs="Times New Roman"/>
          <w:color w:val="000000"/>
          <w:sz w:val="24"/>
          <w:szCs w:val="24"/>
        </w:rPr>
        <w:t>ppealing the decision of the Secretary does not prevent entering into the compact, funding agreement, or amendment.</w:t>
      </w:r>
    </w:p>
    <w:p w14:paraId="56E3E857" w14:textId="77777777" w:rsidR="00A55C28" w:rsidRPr="00D0557B" w:rsidRDefault="00A55C28" w:rsidP="00320FEE">
      <w:pPr>
        <w:widowControl w:val="0"/>
        <w:spacing w:after="0" w:line="240" w:lineRule="auto"/>
        <w:rPr>
          <w:rFonts w:ascii="Times New Roman" w:eastAsia="Calibri" w:hAnsi="Times New Roman" w:cs="Times New Roman"/>
          <w:b/>
          <w:color w:val="000000"/>
          <w:sz w:val="24"/>
          <w:szCs w:val="24"/>
        </w:rPr>
      </w:pPr>
    </w:p>
    <w:p w14:paraId="0055278D" w14:textId="77777777" w:rsidR="00A55C28" w:rsidRPr="00D0557B" w:rsidRDefault="00A55C28" w:rsidP="00320FEE">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color w:val="000000"/>
          <w:sz w:val="24"/>
          <w:szCs w:val="24"/>
        </w:rPr>
        <w:t xml:space="preserve">§ </w:t>
      </w:r>
      <w:r w:rsidR="0003428F" w:rsidRPr="00D0557B">
        <w:rPr>
          <w:rFonts w:ascii="Times New Roman" w:eastAsia="Calibri" w:hAnsi="Times New Roman" w:cs="Times New Roman"/>
          <w:b/>
          <w:color w:val="000000"/>
          <w:sz w:val="24"/>
          <w:szCs w:val="24"/>
        </w:rPr>
        <w:t>663</w:t>
      </w:r>
      <w:r w:rsidRPr="00D0557B">
        <w:rPr>
          <w:rFonts w:ascii="Times New Roman" w:eastAsia="Calibri" w:hAnsi="Times New Roman" w:cs="Times New Roman"/>
          <w:b/>
          <w:color w:val="000000"/>
          <w:sz w:val="24"/>
          <w:szCs w:val="24"/>
        </w:rPr>
        <w:t>.31</w:t>
      </w:r>
      <w:r w:rsidR="00276A50" w:rsidRPr="00D0557B">
        <w:rPr>
          <w:rFonts w:ascii="Times New Roman" w:eastAsia="Calibri" w:hAnsi="Times New Roman" w:cs="Times New Roman"/>
          <w:b/>
          <w:color w:val="000000"/>
          <w:sz w:val="24"/>
          <w:szCs w:val="24"/>
        </w:rPr>
        <w:t>6</w:t>
      </w:r>
      <w:r w:rsidRPr="00D0557B">
        <w:rPr>
          <w:rFonts w:ascii="Times New Roman" w:eastAsia="Calibri" w:hAnsi="Times New Roman" w:cs="Times New Roman"/>
          <w:b/>
          <w:bCs/>
          <w:color w:val="000000"/>
          <w:sz w:val="24"/>
          <w:szCs w:val="24"/>
        </w:rPr>
        <w:t xml:space="preserve"> What is the burden of proof in an appeal from rejection of a final offer?</w:t>
      </w:r>
    </w:p>
    <w:p w14:paraId="5DDB0CCF" w14:textId="77777777" w:rsidR="007E72D7" w:rsidRPr="00D0557B" w:rsidRDefault="007E72D7" w:rsidP="00320FEE">
      <w:pPr>
        <w:widowControl w:val="0"/>
        <w:spacing w:after="0" w:line="240" w:lineRule="auto"/>
        <w:rPr>
          <w:rFonts w:ascii="Times New Roman" w:eastAsia="Calibri" w:hAnsi="Times New Roman" w:cs="Times New Roman"/>
          <w:color w:val="000000"/>
          <w:sz w:val="24"/>
          <w:szCs w:val="24"/>
        </w:rPr>
      </w:pPr>
    </w:p>
    <w:p w14:paraId="37875112" w14:textId="77777777" w:rsidR="00A55C28" w:rsidRPr="00D0557B" w:rsidRDefault="007E72D7" w:rsidP="00320FEE">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The burden of proof for an appeal shall be as identified in Subpart N.  </w:t>
      </w:r>
    </w:p>
    <w:p w14:paraId="5D3DE8AB" w14:textId="77777777" w:rsidR="00A55C28" w:rsidRPr="00D0557B" w:rsidRDefault="00A55C28" w:rsidP="00A55C28">
      <w:pPr>
        <w:widowControl w:val="0"/>
        <w:spacing w:after="0" w:line="240" w:lineRule="auto"/>
        <w:rPr>
          <w:rFonts w:ascii="Times New Roman" w:eastAsia="Calibri" w:hAnsi="Times New Roman" w:cs="Times New Roman"/>
          <w:b/>
          <w:sz w:val="24"/>
          <w:szCs w:val="24"/>
          <w:u w:val="single"/>
        </w:rPr>
      </w:pPr>
    </w:p>
    <w:p w14:paraId="2B13CCC0" w14:textId="77777777" w:rsidR="007E72D7" w:rsidRPr="00D0557B" w:rsidRDefault="007E72D7" w:rsidP="00112E64">
      <w:pPr>
        <w:widowControl w:val="0"/>
        <w:spacing w:after="0" w:line="240" w:lineRule="auto"/>
        <w:jc w:val="center"/>
        <w:rPr>
          <w:rFonts w:ascii="Times New Roman" w:eastAsia="Calibri" w:hAnsi="Times New Roman" w:cs="Times New Roman"/>
          <w:b/>
          <w:sz w:val="24"/>
          <w:szCs w:val="24"/>
        </w:rPr>
      </w:pPr>
    </w:p>
    <w:p w14:paraId="31A2B96B" w14:textId="77777777" w:rsidR="004B486A" w:rsidRPr="00D0557B" w:rsidRDefault="004B486A" w:rsidP="00112E64">
      <w:pPr>
        <w:widowControl w:val="0"/>
        <w:spacing w:after="0" w:line="240" w:lineRule="auto"/>
        <w:jc w:val="center"/>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Subpart </w:t>
      </w:r>
      <w:r w:rsidR="00645272" w:rsidRPr="00D0557B">
        <w:rPr>
          <w:rFonts w:ascii="Times New Roman" w:eastAsia="Calibri" w:hAnsi="Times New Roman" w:cs="Times New Roman"/>
          <w:b/>
          <w:sz w:val="24"/>
          <w:szCs w:val="24"/>
        </w:rPr>
        <w:t>F</w:t>
      </w:r>
      <w:r w:rsidRPr="00D0557B">
        <w:rPr>
          <w:rFonts w:ascii="Times New Roman" w:eastAsia="Calibri" w:hAnsi="Times New Roman" w:cs="Times New Roman"/>
          <w:b/>
          <w:sz w:val="24"/>
          <w:szCs w:val="24"/>
        </w:rPr>
        <w:t xml:space="preserve"> – General Provisions</w:t>
      </w:r>
    </w:p>
    <w:p w14:paraId="4AB00547" w14:textId="77777777" w:rsidR="004B486A" w:rsidRPr="00D0557B" w:rsidRDefault="004B486A" w:rsidP="004B486A">
      <w:pPr>
        <w:widowControl w:val="0"/>
        <w:spacing w:after="0" w:line="240" w:lineRule="auto"/>
        <w:jc w:val="both"/>
        <w:rPr>
          <w:rFonts w:ascii="Times New Roman" w:eastAsia="Calibri" w:hAnsi="Times New Roman" w:cs="Times New Roman"/>
          <w:b/>
          <w:sz w:val="24"/>
          <w:szCs w:val="24"/>
        </w:rPr>
      </w:pPr>
    </w:p>
    <w:p w14:paraId="5DC7529A" w14:textId="77777777" w:rsidR="004B486A" w:rsidRPr="00D0557B" w:rsidRDefault="004B486A" w:rsidP="00112E64">
      <w:pPr>
        <w:widowControl w:val="0"/>
        <w:spacing w:after="0" w:line="240" w:lineRule="auto"/>
        <w:rPr>
          <w:rFonts w:ascii="Times New Roman" w:eastAsia="Calibri" w:hAnsi="Times New Roman" w:cs="Times New Roman"/>
          <w:i/>
          <w:sz w:val="24"/>
          <w:szCs w:val="24"/>
        </w:rPr>
      </w:pPr>
      <w:r w:rsidRPr="00D0557B">
        <w:rPr>
          <w:rFonts w:ascii="Times New Roman" w:eastAsia="Calibri" w:hAnsi="Times New Roman" w:cs="Times New Roman"/>
          <w:i/>
          <w:sz w:val="24"/>
          <w:szCs w:val="24"/>
        </w:rPr>
        <w:t>Redesign</w:t>
      </w:r>
    </w:p>
    <w:p w14:paraId="42B8C7AB" w14:textId="77777777" w:rsidR="004B486A" w:rsidRPr="00D0557B" w:rsidRDefault="004B486A" w:rsidP="00112E64">
      <w:pPr>
        <w:widowControl w:val="0"/>
        <w:spacing w:after="0" w:line="240" w:lineRule="auto"/>
        <w:rPr>
          <w:rFonts w:ascii="Times New Roman" w:eastAsia="Calibri" w:hAnsi="Times New Roman" w:cs="Times New Roman"/>
          <w:b/>
          <w:sz w:val="24"/>
          <w:szCs w:val="24"/>
        </w:rPr>
      </w:pPr>
    </w:p>
    <w:p w14:paraId="45D0D046" w14:textId="77777777" w:rsidR="004B486A" w:rsidRPr="00D0557B" w:rsidRDefault="00921A76" w:rsidP="00112E64">
      <w:pPr>
        <w:widowControl w:val="0"/>
        <w:tabs>
          <w:tab w:val="left" w:pos="360"/>
          <w:tab w:val="left" w:pos="720"/>
          <w:tab w:val="left" w:pos="1080"/>
        </w:tabs>
        <w:spacing w:after="0" w:line="240" w:lineRule="auto"/>
        <w:rPr>
          <w:rFonts w:ascii="Times New Roman" w:eastAsia="Calibri" w:hAnsi="Times New Roman" w:cs="Times New Roman"/>
          <w:b/>
          <w:sz w:val="24"/>
          <w:szCs w:val="24"/>
        </w:rPr>
      </w:pPr>
      <w:r w:rsidRPr="00D0557B">
        <w:rPr>
          <w:rFonts w:ascii="Times New Roman" w:hAnsi="Times New Roman" w:cs="Times New Roman"/>
          <w:b/>
          <w:color w:val="000000"/>
          <w:sz w:val="24"/>
          <w:szCs w:val="24"/>
        </w:rPr>
        <w:t xml:space="preserve">§ </w:t>
      </w:r>
      <w:r w:rsidR="0003428F" w:rsidRPr="00D0557B">
        <w:rPr>
          <w:rFonts w:ascii="Times New Roman" w:hAnsi="Times New Roman" w:cs="Times New Roman"/>
          <w:b/>
          <w:color w:val="000000"/>
          <w:sz w:val="24"/>
          <w:szCs w:val="24"/>
        </w:rPr>
        <w:t>663</w:t>
      </w:r>
      <w:r w:rsidRPr="00D0557B">
        <w:rPr>
          <w:rFonts w:ascii="Times New Roman" w:hAnsi="Times New Roman" w:cs="Times New Roman"/>
          <w:b/>
          <w:color w:val="000000"/>
          <w:sz w:val="24"/>
          <w:szCs w:val="24"/>
        </w:rPr>
        <w:t>.</w:t>
      </w:r>
      <w:r w:rsidR="0037570D" w:rsidRPr="00D0557B">
        <w:rPr>
          <w:rFonts w:ascii="Times New Roman" w:hAnsi="Times New Roman" w:cs="Times New Roman"/>
          <w:b/>
          <w:color w:val="000000"/>
          <w:sz w:val="24"/>
          <w:szCs w:val="24"/>
        </w:rPr>
        <w:t>400</w:t>
      </w:r>
      <w:r w:rsidR="004B486A" w:rsidRPr="00D0557B">
        <w:rPr>
          <w:rFonts w:ascii="Times New Roman" w:eastAsia="Calibri" w:hAnsi="Times New Roman" w:cs="Times New Roman"/>
          <w:b/>
          <w:sz w:val="24"/>
          <w:szCs w:val="24"/>
        </w:rPr>
        <w:t xml:space="preserve"> May a Tribe redesign or consolidate the PSFAs that are included in a funding agreement and reallocate or redirect funds for such PSFAs?</w:t>
      </w:r>
      <w:bookmarkStart w:id="344" w:name="co_anchor_I6F134BF0435D11E0BEA09335A34A5"/>
      <w:bookmarkEnd w:id="344"/>
    </w:p>
    <w:p w14:paraId="76D2EF82" w14:textId="77777777" w:rsidR="004B486A" w:rsidRPr="00D0557B" w:rsidRDefault="004B486A" w:rsidP="00112E64">
      <w:pPr>
        <w:widowControl w:val="0"/>
        <w:tabs>
          <w:tab w:val="left" w:pos="360"/>
          <w:tab w:val="left" w:pos="720"/>
          <w:tab w:val="left" w:pos="1080"/>
        </w:tabs>
        <w:spacing w:after="0" w:line="240" w:lineRule="auto"/>
        <w:rPr>
          <w:rFonts w:ascii="Times New Roman" w:eastAsia="Calibri" w:hAnsi="Times New Roman" w:cs="Times New Roman"/>
          <w:color w:val="000000"/>
          <w:sz w:val="24"/>
          <w:szCs w:val="24"/>
        </w:rPr>
      </w:pPr>
      <w:bookmarkStart w:id="345" w:name="co_anchor_I6F139A11435D11E0BEA09335A34A5"/>
      <w:bookmarkEnd w:id="345"/>
    </w:p>
    <w:p w14:paraId="153B4584" w14:textId="77777777" w:rsidR="004B486A" w:rsidRPr="00EA0D4E" w:rsidRDefault="004B486A" w:rsidP="00112E64">
      <w:pPr>
        <w:widowControl w:val="0"/>
        <w:tabs>
          <w:tab w:val="left" w:pos="360"/>
          <w:tab w:val="left" w:pos="720"/>
          <w:tab w:val="left" w:pos="1080"/>
        </w:tabs>
        <w:spacing w:after="0" w:line="240" w:lineRule="auto"/>
        <w:rPr>
          <w:rFonts w:ascii="Times New Roman" w:eastAsia="Calibri" w:hAnsi="Times New Roman" w:cs="Times New Roman"/>
          <w:strike/>
          <w:color w:val="FF0000"/>
          <w:sz w:val="24"/>
          <w:szCs w:val="24"/>
          <w:rPrChange w:id="346" w:author="APB" w:date="2018-01-09T11:41:00Z">
            <w:rPr>
              <w:rFonts w:ascii="Times New Roman" w:eastAsia="Calibri" w:hAnsi="Times New Roman" w:cs="Times New Roman"/>
              <w:sz w:val="24"/>
              <w:szCs w:val="24"/>
            </w:rPr>
          </w:rPrChange>
        </w:rPr>
      </w:pPr>
      <w:r w:rsidRPr="00EA0D4E">
        <w:rPr>
          <w:rFonts w:ascii="Times New Roman" w:eastAsia="Calibri" w:hAnsi="Times New Roman" w:cs="Times New Roman"/>
          <w:strike/>
          <w:color w:val="FF0000"/>
          <w:sz w:val="24"/>
          <w:szCs w:val="24"/>
          <w:highlight w:val="yellow"/>
          <w:rPrChange w:id="347" w:author="APB" w:date="2018-01-09T11:41:00Z">
            <w:rPr>
              <w:rFonts w:ascii="Times New Roman" w:eastAsia="Calibri" w:hAnsi="Times New Roman" w:cs="Times New Roman"/>
              <w:color w:val="000000"/>
              <w:sz w:val="24"/>
              <w:szCs w:val="24"/>
            </w:rPr>
          </w:rPrChange>
        </w:rPr>
        <w:t xml:space="preserve">Only the formula or </w:t>
      </w:r>
      <w:r w:rsidR="006E6392" w:rsidRPr="00EA0D4E">
        <w:rPr>
          <w:rFonts w:ascii="Times New Roman" w:eastAsia="Calibri" w:hAnsi="Times New Roman" w:cs="Times New Roman"/>
          <w:strike/>
          <w:color w:val="FF0000"/>
          <w:sz w:val="24"/>
          <w:szCs w:val="24"/>
          <w:highlight w:val="yellow"/>
          <w:rPrChange w:id="348" w:author="APB" w:date="2018-01-09T11:41:00Z">
            <w:rPr>
              <w:rFonts w:ascii="Times New Roman" w:eastAsia="Calibri" w:hAnsi="Times New Roman" w:cs="Times New Roman"/>
              <w:color w:val="000000"/>
              <w:sz w:val="24"/>
              <w:szCs w:val="24"/>
            </w:rPr>
          </w:rPrChange>
        </w:rPr>
        <w:t>Tribal</w:t>
      </w:r>
      <w:r w:rsidRPr="00EA0D4E">
        <w:rPr>
          <w:rFonts w:ascii="Times New Roman" w:eastAsia="Calibri" w:hAnsi="Times New Roman" w:cs="Times New Roman"/>
          <w:strike/>
          <w:color w:val="FF0000"/>
          <w:sz w:val="24"/>
          <w:szCs w:val="24"/>
          <w:highlight w:val="yellow"/>
          <w:rPrChange w:id="349" w:author="APB" w:date="2018-01-09T11:41:00Z">
            <w:rPr>
              <w:rFonts w:ascii="Times New Roman" w:eastAsia="Calibri" w:hAnsi="Times New Roman" w:cs="Times New Roman"/>
              <w:color w:val="000000"/>
              <w:sz w:val="24"/>
              <w:szCs w:val="24"/>
            </w:rPr>
          </w:rPrChange>
        </w:rPr>
        <w:t xml:space="preserve"> share funding</w:t>
      </w:r>
      <w:r w:rsidRPr="00EA0D4E">
        <w:rPr>
          <w:rFonts w:ascii="Times New Roman" w:eastAsia="Calibri" w:hAnsi="Times New Roman" w:cs="Times New Roman"/>
          <w:strike/>
          <w:color w:val="FF0000"/>
          <w:sz w:val="24"/>
          <w:szCs w:val="24"/>
          <w:rPrChange w:id="350" w:author="APB" w:date="2018-01-09T11:41:00Z">
            <w:rPr>
              <w:rFonts w:ascii="Times New Roman" w:eastAsia="Calibri" w:hAnsi="Times New Roman" w:cs="Times New Roman"/>
              <w:color w:val="000000"/>
              <w:sz w:val="24"/>
              <w:szCs w:val="24"/>
            </w:rPr>
          </w:rPrChange>
        </w:rPr>
        <w:t xml:space="preserve"> identified in </w:t>
      </w:r>
      <w:r w:rsidR="004C0A6A" w:rsidRPr="00EA0D4E">
        <w:rPr>
          <w:rFonts w:ascii="Times New Roman" w:eastAsia="Calibri" w:hAnsi="Times New Roman" w:cs="Times New Roman"/>
          <w:strike/>
          <w:color w:val="FF0000"/>
          <w:sz w:val="24"/>
          <w:szCs w:val="24"/>
          <w:rPrChange w:id="351" w:author="APB" w:date="2018-01-09T11:41:00Z">
            <w:rPr>
              <w:rFonts w:ascii="Times New Roman" w:eastAsia="Calibri" w:hAnsi="Times New Roman" w:cs="Times New Roman"/>
              <w:color w:val="000000"/>
              <w:sz w:val="24"/>
              <w:szCs w:val="24"/>
            </w:rPr>
          </w:rPrChange>
        </w:rPr>
        <w:t>xxx.</w:t>
      </w:r>
      <w:r w:rsidR="00EA4B9A" w:rsidRPr="00EA0D4E">
        <w:rPr>
          <w:rFonts w:ascii="Times New Roman" w:eastAsia="Calibri" w:hAnsi="Times New Roman" w:cs="Times New Roman"/>
          <w:strike/>
          <w:color w:val="FF0000"/>
          <w:sz w:val="24"/>
          <w:szCs w:val="24"/>
          <w:rPrChange w:id="352" w:author="APB" w:date="2018-01-09T11:41:00Z">
            <w:rPr>
              <w:rFonts w:ascii="Times New Roman" w:eastAsia="Calibri" w:hAnsi="Times New Roman" w:cs="Times New Roman"/>
              <w:color w:val="000000"/>
              <w:sz w:val="24"/>
              <w:szCs w:val="24"/>
            </w:rPr>
          </w:rPrChange>
        </w:rPr>
        <w:t>250(b)</w:t>
      </w:r>
      <w:r w:rsidR="004C0A6A" w:rsidRPr="00EA0D4E">
        <w:rPr>
          <w:rFonts w:ascii="Times New Roman" w:eastAsia="Calibri" w:hAnsi="Times New Roman" w:cs="Times New Roman"/>
          <w:strike/>
          <w:color w:val="FF0000"/>
          <w:sz w:val="24"/>
          <w:szCs w:val="24"/>
          <w:rPrChange w:id="353" w:author="APB" w:date="2018-01-09T11:41:00Z">
            <w:rPr>
              <w:rFonts w:ascii="Times New Roman" w:eastAsia="Calibri" w:hAnsi="Times New Roman" w:cs="Times New Roman"/>
              <w:color w:val="000000"/>
              <w:sz w:val="24"/>
              <w:szCs w:val="24"/>
            </w:rPr>
          </w:rPrChange>
        </w:rPr>
        <w:t xml:space="preserve">(1) and (2) </w:t>
      </w:r>
      <w:r w:rsidRPr="00EA0D4E">
        <w:rPr>
          <w:rFonts w:ascii="Times New Roman" w:eastAsia="Calibri" w:hAnsi="Times New Roman" w:cs="Times New Roman"/>
          <w:strike/>
          <w:color w:val="FF0000"/>
          <w:sz w:val="24"/>
          <w:szCs w:val="24"/>
          <w:rPrChange w:id="354" w:author="APB" w:date="2018-01-09T11:41:00Z">
            <w:rPr>
              <w:rFonts w:ascii="Times New Roman" w:eastAsia="Calibri" w:hAnsi="Times New Roman" w:cs="Times New Roman"/>
              <w:color w:val="000000"/>
              <w:sz w:val="24"/>
              <w:szCs w:val="24"/>
            </w:rPr>
          </w:rPrChange>
        </w:rPr>
        <w:t xml:space="preserve">and made available to a Tribe through a funding agreement may be redesigned or consolidated by the Tribe, but </w:t>
      </w:r>
      <w:r w:rsidRPr="00EA0D4E">
        <w:rPr>
          <w:rFonts w:ascii="Times New Roman" w:eastAsia="Calibri" w:hAnsi="Times New Roman" w:cs="Times New Roman"/>
          <w:strike/>
          <w:color w:val="FF0000"/>
          <w:sz w:val="24"/>
          <w:szCs w:val="24"/>
          <w:highlight w:val="yellow"/>
          <w:rPrChange w:id="355" w:author="APB" w:date="2018-01-09T11:41:00Z">
            <w:rPr>
              <w:rFonts w:ascii="Times New Roman" w:eastAsia="Calibri" w:hAnsi="Times New Roman" w:cs="Times New Roman"/>
              <w:color w:val="000000"/>
              <w:sz w:val="24"/>
              <w:szCs w:val="24"/>
            </w:rPr>
          </w:rPrChange>
        </w:rPr>
        <w:t xml:space="preserve">only to the extent allowed by and in accordance with the statutes and regulations of those </w:t>
      </w:r>
      <w:commentRangeStart w:id="356"/>
      <w:r w:rsidRPr="00EA0D4E">
        <w:rPr>
          <w:rFonts w:ascii="Times New Roman" w:eastAsia="Calibri" w:hAnsi="Times New Roman" w:cs="Times New Roman"/>
          <w:strike/>
          <w:color w:val="FF0000"/>
          <w:sz w:val="24"/>
          <w:szCs w:val="24"/>
          <w:highlight w:val="yellow"/>
          <w:rPrChange w:id="357" w:author="APB" w:date="2018-01-09T11:41:00Z">
            <w:rPr>
              <w:rFonts w:ascii="Times New Roman" w:eastAsia="Calibri" w:hAnsi="Times New Roman" w:cs="Times New Roman"/>
              <w:color w:val="000000"/>
              <w:sz w:val="24"/>
              <w:szCs w:val="24"/>
            </w:rPr>
          </w:rPrChange>
        </w:rPr>
        <w:t>programs</w:t>
      </w:r>
      <w:commentRangeEnd w:id="356"/>
      <w:r w:rsidR="000551BA" w:rsidRPr="00EA0D4E">
        <w:rPr>
          <w:rStyle w:val="CommentReference"/>
          <w:rFonts w:ascii="Times New Roman" w:eastAsia="Calibri" w:hAnsi="Times New Roman" w:cs="Times New Roman"/>
          <w:strike/>
          <w:color w:val="FF0000"/>
          <w:highlight w:val="yellow"/>
          <w:rPrChange w:id="358" w:author="APB" w:date="2018-01-09T11:41:00Z">
            <w:rPr>
              <w:rStyle w:val="CommentReference"/>
              <w:rFonts w:ascii="Times New Roman" w:eastAsia="Calibri" w:hAnsi="Times New Roman" w:cs="Times New Roman"/>
            </w:rPr>
          </w:rPrChange>
        </w:rPr>
        <w:commentReference w:id="356"/>
      </w:r>
      <w:r w:rsidRPr="00EA0D4E">
        <w:rPr>
          <w:rFonts w:ascii="Times New Roman" w:eastAsia="Calibri" w:hAnsi="Times New Roman" w:cs="Times New Roman"/>
          <w:strike/>
          <w:color w:val="FF0000"/>
          <w:sz w:val="24"/>
          <w:szCs w:val="24"/>
          <w:highlight w:val="yellow"/>
          <w:rPrChange w:id="359" w:author="APB" w:date="2018-01-09T11:41:00Z">
            <w:rPr>
              <w:rFonts w:ascii="Times New Roman" w:eastAsia="Calibri" w:hAnsi="Times New Roman" w:cs="Times New Roman"/>
              <w:color w:val="000000"/>
              <w:sz w:val="24"/>
              <w:szCs w:val="24"/>
            </w:rPr>
          </w:rPrChange>
        </w:rPr>
        <w:t>.</w:t>
      </w:r>
    </w:p>
    <w:p w14:paraId="1DE69306" w14:textId="77777777" w:rsidR="004B486A" w:rsidRPr="00D0557B" w:rsidRDefault="004B486A" w:rsidP="00112E64">
      <w:pPr>
        <w:widowControl w:val="0"/>
        <w:tabs>
          <w:tab w:val="left" w:pos="360"/>
          <w:tab w:val="left" w:pos="720"/>
          <w:tab w:val="left" w:pos="1080"/>
        </w:tabs>
        <w:spacing w:after="0" w:line="240" w:lineRule="auto"/>
        <w:rPr>
          <w:rFonts w:ascii="Times New Roman" w:eastAsia="Calibri" w:hAnsi="Times New Roman" w:cs="Times New Roman"/>
          <w:sz w:val="24"/>
          <w:szCs w:val="24"/>
        </w:rPr>
      </w:pPr>
    </w:p>
    <w:p w14:paraId="31A31E41" w14:textId="77777777" w:rsidR="004B486A" w:rsidRPr="00D0557B" w:rsidRDefault="004B486A" w:rsidP="00112E64">
      <w:pPr>
        <w:widowControl w:val="0"/>
        <w:spacing w:after="0" w:line="240" w:lineRule="auto"/>
        <w:rPr>
          <w:rFonts w:ascii="Times New Roman" w:eastAsia="Calibri" w:hAnsi="Times New Roman" w:cs="Times New Roman"/>
          <w:i/>
          <w:sz w:val="24"/>
          <w:szCs w:val="24"/>
        </w:rPr>
      </w:pPr>
      <w:r w:rsidRPr="00D0557B">
        <w:rPr>
          <w:rFonts w:ascii="Times New Roman" w:eastAsia="Calibri" w:hAnsi="Times New Roman" w:cs="Times New Roman"/>
          <w:i/>
          <w:sz w:val="24"/>
          <w:szCs w:val="24"/>
        </w:rPr>
        <w:t>Conflict of Interest</w:t>
      </w:r>
    </w:p>
    <w:p w14:paraId="59CC6B9E" w14:textId="77777777" w:rsidR="004B486A" w:rsidRPr="00D0557B" w:rsidRDefault="004B486A" w:rsidP="00112E64">
      <w:pPr>
        <w:widowControl w:val="0"/>
        <w:spacing w:after="0" w:line="240" w:lineRule="auto"/>
        <w:rPr>
          <w:rFonts w:ascii="Times New Roman" w:eastAsia="Calibri" w:hAnsi="Times New Roman" w:cs="Times New Roman"/>
          <w:b/>
          <w:sz w:val="24"/>
          <w:szCs w:val="24"/>
        </w:rPr>
      </w:pPr>
    </w:p>
    <w:p w14:paraId="12497B98" w14:textId="77777777" w:rsidR="004B486A" w:rsidRPr="00D0557B" w:rsidRDefault="004B486A" w:rsidP="00112E64">
      <w:pPr>
        <w:widowControl w:val="0"/>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37570D" w:rsidRPr="00D0557B">
        <w:rPr>
          <w:rFonts w:ascii="Times New Roman" w:eastAsia="Calibri" w:hAnsi="Times New Roman" w:cs="Times New Roman"/>
          <w:b/>
          <w:sz w:val="24"/>
          <w:szCs w:val="24"/>
        </w:rPr>
        <w:t>405</w:t>
      </w:r>
      <w:r w:rsidRPr="00D0557B">
        <w:rPr>
          <w:rFonts w:ascii="Times New Roman" w:eastAsia="Calibri" w:hAnsi="Times New Roman" w:cs="Times New Roman"/>
          <w:b/>
          <w:sz w:val="24"/>
          <w:szCs w:val="24"/>
        </w:rPr>
        <w:t xml:space="preserve"> How does the Secretary address a perceived or actual conflict between provisions of the Indian Self-Determination and Education Assistance Act and 23 U.S.C. 207?</w:t>
      </w:r>
    </w:p>
    <w:p w14:paraId="28173EFA" w14:textId="77777777" w:rsidR="004B486A" w:rsidRPr="00D0557B" w:rsidRDefault="004B486A" w:rsidP="00112E64">
      <w:pPr>
        <w:widowControl w:val="0"/>
        <w:spacing w:after="0" w:line="240" w:lineRule="auto"/>
        <w:rPr>
          <w:rFonts w:ascii="Times New Roman" w:eastAsia="Calibri" w:hAnsi="Times New Roman" w:cs="Times New Roman"/>
          <w:sz w:val="24"/>
          <w:szCs w:val="24"/>
        </w:rPr>
      </w:pPr>
    </w:p>
    <w:p w14:paraId="1ED7BE9C" w14:textId="19CD438F" w:rsidR="004B486A" w:rsidRPr="00D0557B" w:rsidRDefault="00ED2D69" w:rsidP="00112E64">
      <w:pPr>
        <w:widowControl w:val="0"/>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If the Secretary determines there is a conflict between </w:t>
      </w:r>
      <w:r w:rsidR="004B486A" w:rsidRPr="00D0557B">
        <w:rPr>
          <w:rFonts w:ascii="Times New Roman" w:eastAsia="Calibri" w:hAnsi="Times New Roman" w:cs="Times New Roman"/>
          <w:sz w:val="24"/>
          <w:szCs w:val="24"/>
        </w:rPr>
        <w:t xml:space="preserve">23 </w:t>
      </w:r>
      <w:r w:rsidR="006674A3" w:rsidRPr="00D0557B">
        <w:rPr>
          <w:rFonts w:ascii="Times New Roman" w:eastAsia="Calibri" w:hAnsi="Times New Roman" w:cs="Times New Roman"/>
          <w:sz w:val="24"/>
          <w:szCs w:val="24"/>
        </w:rPr>
        <w:t>U.S.C.</w:t>
      </w:r>
      <w:r w:rsidR="004B486A" w:rsidRPr="00D0557B">
        <w:rPr>
          <w:rFonts w:ascii="Times New Roman" w:eastAsia="Calibri" w:hAnsi="Times New Roman" w:cs="Times New Roman"/>
          <w:sz w:val="24"/>
          <w:szCs w:val="24"/>
        </w:rPr>
        <w:t xml:space="preserve"> 207 </w:t>
      </w:r>
      <w:r w:rsidRPr="00D0557B">
        <w:rPr>
          <w:rFonts w:ascii="Times New Roman" w:eastAsia="Calibri" w:hAnsi="Times New Roman" w:cs="Times New Roman"/>
          <w:sz w:val="24"/>
          <w:szCs w:val="24"/>
        </w:rPr>
        <w:t>and the</w:t>
      </w:r>
      <w:r w:rsidR="004C0A6A" w:rsidRPr="00D0557B">
        <w:rPr>
          <w:rFonts w:ascii="Times New Roman" w:eastAsia="Calibri" w:hAnsi="Times New Roman" w:cs="Times New Roman"/>
          <w:sz w:val="24"/>
          <w:szCs w:val="24"/>
        </w:rPr>
        <w:t xml:space="preserve"> </w:t>
      </w:r>
      <w:r w:rsidR="004B486A" w:rsidRPr="00D0557B">
        <w:rPr>
          <w:rFonts w:ascii="Times New Roman" w:eastAsia="Calibri" w:hAnsi="Times New Roman" w:cs="Times New Roman"/>
          <w:sz w:val="24"/>
          <w:szCs w:val="24"/>
        </w:rPr>
        <w:t xml:space="preserve">provisions of ISDEAA that are identified in 23 </w:t>
      </w:r>
      <w:r w:rsidR="006674A3" w:rsidRPr="00D0557B">
        <w:rPr>
          <w:rFonts w:ascii="Times New Roman" w:eastAsia="Calibri" w:hAnsi="Times New Roman" w:cs="Times New Roman"/>
          <w:sz w:val="24"/>
          <w:szCs w:val="24"/>
        </w:rPr>
        <w:t>U.S.C.</w:t>
      </w:r>
      <w:r w:rsidR="004B486A" w:rsidRPr="00D0557B">
        <w:rPr>
          <w:rFonts w:ascii="Times New Roman" w:eastAsia="Calibri" w:hAnsi="Times New Roman" w:cs="Times New Roman"/>
          <w:sz w:val="24"/>
          <w:szCs w:val="24"/>
        </w:rPr>
        <w:t xml:space="preserve"> 207(l)</w:t>
      </w:r>
      <w:r w:rsidRPr="00D0557B">
        <w:rPr>
          <w:rFonts w:ascii="Times New Roman" w:eastAsia="Calibri" w:hAnsi="Times New Roman" w:cs="Times New Roman"/>
          <w:sz w:val="24"/>
          <w:szCs w:val="24"/>
        </w:rPr>
        <w:t xml:space="preserve">, </w:t>
      </w:r>
      <w:del w:id="360" w:author="APB" w:date="2018-01-11T10:04:00Z">
        <w:r w:rsidRPr="00D0557B" w:rsidDel="007E6EC9">
          <w:rPr>
            <w:rFonts w:ascii="Times New Roman" w:eastAsia="Calibri" w:hAnsi="Times New Roman" w:cs="Times New Roman"/>
            <w:sz w:val="24"/>
            <w:szCs w:val="24"/>
          </w:rPr>
          <w:delText xml:space="preserve">23 </w:delText>
        </w:r>
        <w:r w:rsidR="006674A3" w:rsidRPr="00D0557B" w:rsidDel="007E6EC9">
          <w:rPr>
            <w:rFonts w:ascii="Times New Roman" w:eastAsia="Calibri" w:hAnsi="Times New Roman" w:cs="Times New Roman"/>
            <w:sz w:val="24"/>
            <w:szCs w:val="24"/>
          </w:rPr>
          <w:delText>U.S.C.</w:delText>
        </w:r>
        <w:r w:rsidRPr="00D0557B" w:rsidDel="007E6EC9">
          <w:rPr>
            <w:rFonts w:ascii="Times New Roman" w:eastAsia="Calibri" w:hAnsi="Times New Roman" w:cs="Times New Roman"/>
            <w:sz w:val="24"/>
            <w:szCs w:val="24"/>
          </w:rPr>
          <w:delText xml:space="preserve"> 207</w:delText>
        </w:r>
      </w:del>
      <w:ins w:id="361" w:author="APB" w:date="2018-01-11T10:03:00Z">
        <w:r w:rsidR="007E6EC9">
          <w:rPr>
            <w:rFonts w:ascii="Times New Roman" w:eastAsia="Calibri" w:hAnsi="Times New Roman" w:cs="Times New Roman"/>
            <w:sz w:val="24"/>
            <w:szCs w:val="24"/>
          </w:rPr>
          <w:t xml:space="preserve"> the Secretary shall resolve the conflict in a manner most favorable to the tribe</w:t>
        </w:r>
      </w:ins>
      <w:r w:rsidR="004B486A" w:rsidRPr="00D0557B">
        <w:rPr>
          <w:rFonts w:ascii="Times New Roman" w:eastAsia="Calibri" w:hAnsi="Times New Roman" w:cs="Times New Roman"/>
          <w:sz w:val="24"/>
          <w:szCs w:val="24"/>
        </w:rPr>
        <w:t xml:space="preserve"> </w:t>
      </w:r>
      <w:r w:rsidR="004B486A" w:rsidRPr="007E6EC9">
        <w:rPr>
          <w:rFonts w:ascii="Times New Roman" w:eastAsia="Calibri" w:hAnsi="Times New Roman" w:cs="Times New Roman"/>
          <w:strike/>
          <w:sz w:val="24"/>
          <w:szCs w:val="24"/>
          <w:rPrChange w:id="362" w:author="APB" w:date="2018-01-11T10:03:00Z">
            <w:rPr>
              <w:rFonts w:ascii="Times New Roman" w:eastAsia="Calibri" w:hAnsi="Times New Roman" w:cs="Times New Roman"/>
              <w:sz w:val="24"/>
              <w:szCs w:val="24"/>
            </w:rPr>
          </w:rPrChange>
        </w:rPr>
        <w:t xml:space="preserve">shall </w:t>
      </w:r>
      <w:commentRangeStart w:id="363"/>
      <w:r w:rsidR="004B486A" w:rsidRPr="007E6EC9">
        <w:rPr>
          <w:rFonts w:ascii="Times New Roman" w:eastAsia="Calibri" w:hAnsi="Times New Roman" w:cs="Times New Roman"/>
          <w:strike/>
          <w:sz w:val="24"/>
          <w:szCs w:val="24"/>
          <w:rPrChange w:id="364" w:author="APB" w:date="2018-01-11T10:03:00Z">
            <w:rPr>
              <w:rFonts w:ascii="Times New Roman" w:eastAsia="Calibri" w:hAnsi="Times New Roman" w:cs="Times New Roman"/>
              <w:sz w:val="24"/>
              <w:szCs w:val="24"/>
            </w:rPr>
          </w:rPrChange>
        </w:rPr>
        <w:t>apply</w:t>
      </w:r>
      <w:commentRangeEnd w:id="363"/>
      <w:r w:rsidR="007E6EC9">
        <w:rPr>
          <w:rStyle w:val="CommentReference"/>
          <w:rFonts w:ascii="Times New Roman" w:eastAsia="Calibri" w:hAnsi="Times New Roman" w:cs="Times New Roman"/>
        </w:rPr>
        <w:commentReference w:id="363"/>
      </w:r>
      <w:r w:rsidRPr="00D0557B">
        <w:rPr>
          <w:rFonts w:ascii="Times New Roman" w:eastAsia="Calibri" w:hAnsi="Times New Roman" w:cs="Times New Roman"/>
          <w:sz w:val="24"/>
          <w:szCs w:val="24"/>
        </w:rPr>
        <w:t>.</w:t>
      </w:r>
      <w:r w:rsidR="004B486A" w:rsidRPr="00D0557B">
        <w:rPr>
          <w:rFonts w:ascii="Times New Roman" w:eastAsia="Calibri" w:hAnsi="Times New Roman" w:cs="Times New Roman"/>
          <w:sz w:val="24"/>
          <w:szCs w:val="24"/>
        </w:rPr>
        <w:t xml:space="preserve">  </w:t>
      </w:r>
    </w:p>
    <w:p w14:paraId="55B82C94" w14:textId="77777777" w:rsidR="004B486A" w:rsidRPr="00D0557B" w:rsidRDefault="004B486A" w:rsidP="00112E64">
      <w:pPr>
        <w:widowControl w:val="0"/>
        <w:spacing w:after="0" w:line="240" w:lineRule="auto"/>
        <w:rPr>
          <w:rFonts w:ascii="Times New Roman" w:eastAsia="Calibri" w:hAnsi="Times New Roman" w:cs="Times New Roman"/>
          <w:sz w:val="24"/>
          <w:szCs w:val="24"/>
        </w:rPr>
      </w:pPr>
    </w:p>
    <w:p w14:paraId="159315AA" w14:textId="77777777" w:rsidR="004B486A" w:rsidRPr="00D0557B" w:rsidRDefault="004B486A" w:rsidP="00112E64">
      <w:pPr>
        <w:widowControl w:val="0"/>
        <w:tabs>
          <w:tab w:val="left" w:pos="360"/>
          <w:tab w:val="left" w:pos="720"/>
          <w:tab w:val="left" w:pos="1080"/>
        </w:tabs>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37570D" w:rsidRPr="00D0557B">
        <w:rPr>
          <w:rFonts w:ascii="Times New Roman" w:eastAsia="Calibri" w:hAnsi="Times New Roman" w:cs="Times New Roman"/>
          <w:b/>
          <w:sz w:val="24"/>
          <w:szCs w:val="24"/>
        </w:rPr>
        <w:t>40</w:t>
      </w:r>
      <w:r w:rsidR="00F93C24" w:rsidRPr="00D0557B">
        <w:rPr>
          <w:rFonts w:ascii="Times New Roman" w:eastAsia="Calibri" w:hAnsi="Times New Roman" w:cs="Times New Roman"/>
          <w:b/>
          <w:sz w:val="24"/>
          <w:szCs w:val="24"/>
        </w:rPr>
        <w:t>6</w:t>
      </w:r>
      <w:r w:rsidRPr="00D0557B">
        <w:rPr>
          <w:rFonts w:ascii="Times New Roman" w:eastAsia="Calibri" w:hAnsi="Times New Roman" w:cs="Times New Roman"/>
          <w:b/>
          <w:sz w:val="24"/>
          <w:szCs w:val="24"/>
        </w:rPr>
        <w:t xml:space="preserve"> Are Tribes required to address potential conflicts of interest?</w:t>
      </w:r>
      <w:bookmarkStart w:id="365" w:name="co_anchor_I621F1AA0435D11E0BEA09335A34A5"/>
      <w:bookmarkEnd w:id="365"/>
    </w:p>
    <w:p w14:paraId="46B2E3D0" w14:textId="77777777" w:rsidR="004B486A" w:rsidRPr="00D0557B" w:rsidRDefault="004B486A" w:rsidP="00112E64">
      <w:pPr>
        <w:widowControl w:val="0"/>
        <w:tabs>
          <w:tab w:val="left" w:pos="360"/>
          <w:tab w:val="left" w:pos="720"/>
          <w:tab w:val="left" w:pos="1080"/>
        </w:tabs>
        <w:spacing w:after="0" w:line="240" w:lineRule="auto"/>
        <w:rPr>
          <w:rFonts w:ascii="Times New Roman" w:eastAsia="Calibri" w:hAnsi="Times New Roman" w:cs="Times New Roman"/>
          <w:color w:val="000000"/>
          <w:sz w:val="24"/>
          <w:szCs w:val="24"/>
        </w:rPr>
      </w:pPr>
      <w:bookmarkStart w:id="366" w:name="co_anchor_I621F41B1435D11E0BEA09335A34A5"/>
      <w:bookmarkEnd w:id="366"/>
    </w:p>
    <w:p w14:paraId="57DA8039" w14:textId="77777777" w:rsidR="004B486A" w:rsidRPr="00D0557B" w:rsidRDefault="004B486A" w:rsidP="00112E64">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Yes.  Tribes participating in self-governance under TTPSG must ensure that internal measures and controls, are in place to address conflicts of interest in the adminis</w:t>
      </w:r>
      <w:r w:rsidR="00976B24" w:rsidRPr="00D0557B">
        <w:rPr>
          <w:rFonts w:ascii="Times New Roman" w:eastAsia="Calibri" w:hAnsi="Times New Roman" w:cs="Times New Roman"/>
          <w:color w:val="000000"/>
          <w:sz w:val="24"/>
          <w:szCs w:val="24"/>
        </w:rPr>
        <w:t>tration of self-governance PSFA</w:t>
      </w:r>
      <w:r w:rsidRPr="00D0557B">
        <w:rPr>
          <w:rFonts w:ascii="Times New Roman" w:eastAsia="Calibri" w:hAnsi="Times New Roman" w:cs="Times New Roman"/>
          <w:color w:val="000000"/>
          <w:sz w:val="24"/>
          <w:szCs w:val="24"/>
        </w:rPr>
        <w:t>s.</w:t>
      </w:r>
    </w:p>
    <w:p w14:paraId="7475E67E" w14:textId="77777777" w:rsidR="00112E64" w:rsidRPr="00D0557B" w:rsidRDefault="00112E64" w:rsidP="00112E64">
      <w:pPr>
        <w:widowControl w:val="0"/>
        <w:spacing w:after="0" w:line="240" w:lineRule="auto"/>
        <w:rPr>
          <w:rFonts w:ascii="Times New Roman" w:eastAsia="Calibri" w:hAnsi="Times New Roman" w:cs="Times New Roman"/>
          <w:b/>
          <w:sz w:val="24"/>
          <w:szCs w:val="24"/>
        </w:rPr>
      </w:pPr>
    </w:p>
    <w:p w14:paraId="6A185D2B" w14:textId="77777777" w:rsidR="004B486A" w:rsidRPr="00D0557B" w:rsidRDefault="004B486A" w:rsidP="00112E64">
      <w:pPr>
        <w:widowControl w:val="0"/>
        <w:spacing w:after="0" w:line="240" w:lineRule="auto"/>
        <w:rPr>
          <w:rFonts w:ascii="Times New Roman" w:eastAsia="Calibri" w:hAnsi="Times New Roman" w:cs="Times New Roman"/>
          <w:i/>
          <w:sz w:val="24"/>
          <w:szCs w:val="24"/>
        </w:rPr>
      </w:pPr>
      <w:r w:rsidRPr="00D0557B">
        <w:rPr>
          <w:rFonts w:ascii="Times New Roman" w:eastAsia="Calibri" w:hAnsi="Times New Roman" w:cs="Times New Roman"/>
          <w:i/>
          <w:sz w:val="24"/>
          <w:szCs w:val="24"/>
        </w:rPr>
        <w:t>Records</w:t>
      </w:r>
    </w:p>
    <w:p w14:paraId="43BB1BF4" w14:textId="77777777" w:rsidR="004B486A" w:rsidRPr="00D0557B" w:rsidRDefault="004B486A" w:rsidP="00112E64">
      <w:pPr>
        <w:widowControl w:val="0"/>
        <w:spacing w:after="0" w:line="240" w:lineRule="auto"/>
        <w:rPr>
          <w:rFonts w:ascii="Times New Roman" w:eastAsia="Calibri" w:hAnsi="Times New Roman" w:cs="Times New Roman"/>
          <w:b/>
          <w:sz w:val="24"/>
          <w:szCs w:val="24"/>
        </w:rPr>
      </w:pPr>
    </w:p>
    <w:p w14:paraId="7C2C379A" w14:textId="77777777" w:rsidR="004B486A" w:rsidRPr="00D0557B" w:rsidRDefault="004B486A" w:rsidP="00112E64">
      <w:pPr>
        <w:widowControl w:val="0"/>
        <w:tabs>
          <w:tab w:val="left" w:pos="360"/>
          <w:tab w:val="left" w:pos="720"/>
          <w:tab w:val="left" w:pos="1080"/>
        </w:tabs>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37570D" w:rsidRPr="00D0557B">
        <w:rPr>
          <w:rFonts w:ascii="Times New Roman" w:eastAsia="Calibri" w:hAnsi="Times New Roman" w:cs="Times New Roman"/>
          <w:b/>
          <w:sz w:val="24"/>
          <w:szCs w:val="24"/>
        </w:rPr>
        <w:t>41</w:t>
      </w:r>
      <w:r w:rsidR="00A55C28" w:rsidRPr="00D0557B">
        <w:rPr>
          <w:rFonts w:ascii="Times New Roman" w:eastAsia="Calibri" w:hAnsi="Times New Roman" w:cs="Times New Roman"/>
          <w:b/>
          <w:sz w:val="24"/>
          <w:szCs w:val="24"/>
        </w:rPr>
        <w:t>0</w:t>
      </w:r>
      <w:r w:rsidRPr="00D0557B">
        <w:rPr>
          <w:rFonts w:ascii="Times New Roman" w:eastAsia="Calibri" w:hAnsi="Times New Roman" w:cs="Times New Roman"/>
          <w:b/>
          <w:sz w:val="24"/>
          <w:szCs w:val="24"/>
        </w:rPr>
        <w:t xml:space="preserve"> Is a Tribe required to maintain a recordkeeping system?</w:t>
      </w:r>
      <w:bookmarkStart w:id="367" w:name="co_anchor_I6210C2C0435D11E08E1CD20EB0A88"/>
      <w:bookmarkStart w:id="368" w:name="co_anchor_I6210E9D2435D11E08E1CD20EB0A88"/>
      <w:bookmarkEnd w:id="367"/>
      <w:bookmarkEnd w:id="368"/>
    </w:p>
    <w:p w14:paraId="475E1897" w14:textId="77777777" w:rsidR="004B486A" w:rsidRPr="00D0557B" w:rsidRDefault="004B486A" w:rsidP="00112E64">
      <w:pPr>
        <w:widowControl w:val="0"/>
        <w:tabs>
          <w:tab w:val="left" w:pos="360"/>
          <w:tab w:val="left" w:pos="720"/>
          <w:tab w:val="left" w:pos="1080"/>
        </w:tabs>
        <w:spacing w:after="0" w:line="240" w:lineRule="auto"/>
        <w:rPr>
          <w:rFonts w:ascii="Times New Roman" w:eastAsia="Calibri" w:hAnsi="Times New Roman" w:cs="Times New Roman"/>
          <w:sz w:val="24"/>
          <w:szCs w:val="24"/>
        </w:rPr>
      </w:pPr>
    </w:p>
    <w:p w14:paraId="7FE22641" w14:textId="77777777" w:rsidR="004B486A" w:rsidRPr="00D0557B" w:rsidRDefault="004B486A" w:rsidP="00112E64">
      <w:pPr>
        <w:widowControl w:val="0"/>
        <w:tabs>
          <w:tab w:val="left" w:pos="360"/>
          <w:tab w:val="left" w:pos="720"/>
          <w:tab w:val="left" w:pos="1080"/>
        </w:tabs>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Yes. Tribes are required to maintain records and provide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agency access to those records as </w:t>
      </w:r>
      <w:r w:rsidRPr="00D0557B">
        <w:rPr>
          <w:rFonts w:ascii="Times New Roman" w:eastAsia="Calibri" w:hAnsi="Times New Roman" w:cs="Times New Roman"/>
          <w:sz w:val="24"/>
          <w:szCs w:val="24"/>
        </w:rPr>
        <w:t xml:space="preserve">provided in 25 </w:t>
      </w:r>
      <w:r w:rsidR="006674A3" w:rsidRPr="00D0557B">
        <w:rPr>
          <w:rFonts w:ascii="Times New Roman" w:eastAsia="Calibri" w:hAnsi="Times New Roman" w:cs="Times New Roman"/>
          <w:sz w:val="24"/>
          <w:szCs w:val="24"/>
        </w:rPr>
        <w:t>U.S.C.</w:t>
      </w:r>
      <w:r w:rsidRPr="00D0557B">
        <w:rPr>
          <w:rFonts w:ascii="Times New Roman" w:eastAsia="Calibri" w:hAnsi="Times New Roman" w:cs="Times New Roman"/>
          <w:sz w:val="24"/>
          <w:szCs w:val="24"/>
        </w:rPr>
        <w:t xml:space="preserve"> </w:t>
      </w:r>
      <w:r w:rsidR="00ED2D69" w:rsidRPr="00D0557B">
        <w:rPr>
          <w:rFonts w:ascii="Times New Roman" w:eastAsia="Calibri" w:hAnsi="Times New Roman" w:cs="Times New Roman"/>
          <w:sz w:val="24"/>
          <w:szCs w:val="24"/>
        </w:rPr>
        <w:t>5386(d)</w:t>
      </w:r>
      <w:r w:rsidRPr="00D0557B">
        <w:rPr>
          <w:rFonts w:ascii="Times New Roman" w:eastAsia="Calibri" w:hAnsi="Times New Roman" w:cs="Times New Roman"/>
          <w:sz w:val="24"/>
          <w:szCs w:val="24"/>
        </w:rPr>
        <w:t xml:space="preserve"> </w:t>
      </w:r>
      <w:commentRangeStart w:id="369"/>
      <w:r w:rsidRPr="00D0557B">
        <w:rPr>
          <w:rFonts w:ascii="Times New Roman" w:eastAsia="Calibri" w:hAnsi="Times New Roman" w:cs="Times New Roman"/>
          <w:sz w:val="24"/>
          <w:szCs w:val="24"/>
        </w:rPr>
        <w:t xml:space="preserve">and the statutory </w:t>
      </w:r>
      <w:r w:rsidRPr="00EA0D4E">
        <w:rPr>
          <w:rFonts w:ascii="Times New Roman" w:eastAsia="Calibri" w:hAnsi="Times New Roman" w:cs="Times New Roman"/>
          <w:strike/>
          <w:color w:val="FF0000"/>
          <w:sz w:val="24"/>
          <w:szCs w:val="24"/>
          <w:rPrChange w:id="370" w:author="APB" w:date="2018-01-09T11:46:00Z">
            <w:rPr>
              <w:rFonts w:ascii="Times New Roman" w:eastAsia="Calibri" w:hAnsi="Times New Roman" w:cs="Times New Roman"/>
              <w:sz w:val="24"/>
              <w:szCs w:val="24"/>
            </w:rPr>
          </w:rPrChange>
        </w:rPr>
        <w:t xml:space="preserve">or regulatory </w:t>
      </w:r>
      <w:r w:rsidRPr="00D0557B">
        <w:rPr>
          <w:rFonts w:ascii="Times New Roman" w:eastAsia="Calibri" w:hAnsi="Times New Roman" w:cs="Times New Roman"/>
          <w:sz w:val="24"/>
          <w:szCs w:val="24"/>
        </w:rPr>
        <w:t>requirements of the funding being received.</w:t>
      </w:r>
      <w:commentRangeEnd w:id="369"/>
      <w:r w:rsidR="00C73118">
        <w:rPr>
          <w:rStyle w:val="CommentReference"/>
          <w:rFonts w:ascii="Times New Roman" w:eastAsia="Calibri" w:hAnsi="Times New Roman" w:cs="Times New Roman"/>
        </w:rPr>
        <w:commentReference w:id="369"/>
      </w:r>
    </w:p>
    <w:p w14:paraId="21E27DCE" w14:textId="77777777" w:rsidR="004B486A" w:rsidRPr="00D0557B" w:rsidRDefault="004B486A" w:rsidP="00112E64">
      <w:pPr>
        <w:widowControl w:val="0"/>
        <w:spacing w:after="0" w:line="240" w:lineRule="auto"/>
        <w:rPr>
          <w:rFonts w:ascii="Times New Roman" w:eastAsia="Calibri" w:hAnsi="Times New Roman" w:cs="Times New Roman"/>
          <w:b/>
          <w:sz w:val="24"/>
          <w:szCs w:val="24"/>
        </w:rPr>
      </w:pPr>
    </w:p>
    <w:p w14:paraId="09011AC9" w14:textId="77777777" w:rsidR="004B486A" w:rsidRPr="00D0557B" w:rsidRDefault="004B486A" w:rsidP="00112E64">
      <w:pPr>
        <w:widowControl w:val="0"/>
        <w:spacing w:after="0" w:line="240" w:lineRule="auto"/>
        <w:rPr>
          <w:rFonts w:ascii="Times New Roman" w:eastAsia="Calibri" w:hAnsi="Times New Roman" w:cs="Times New Roman"/>
          <w:b/>
          <w:bCs/>
          <w:sz w:val="24"/>
          <w:szCs w:val="24"/>
        </w:rPr>
      </w:pPr>
      <w:r w:rsidRPr="00D0557B">
        <w:rPr>
          <w:rFonts w:ascii="Times New Roman" w:eastAsia="Calibri" w:hAnsi="Times New Roman" w:cs="Times New Roman"/>
          <w:b/>
          <w:bCs/>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37570D" w:rsidRPr="00D0557B">
        <w:rPr>
          <w:rFonts w:ascii="Times New Roman" w:eastAsia="Calibri" w:hAnsi="Times New Roman" w:cs="Times New Roman"/>
          <w:b/>
          <w:sz w:val="24"/>
          <w:szCs w:val="24"/>
        </w:rPr>
        <w:t>41</w:t>
      </w:r>
      <w:r w:rsidR="00921A76" w:rsidRPr="00D0557B">
        <w:rPr>
          <w:rFonts w:ascii="Times New Roman" w:eastAsia="Calibri" w:hAnsi="Times New Roman" w:cs="Times New Roman"/>
          <w:b/>
          <w:sz w:val="24"/>
          <w:szCs w:val="24"/>
        </w:rPr>
        <w:t>1</w:t>
      </w:r>
      <w:r w:rsidRPr="00D0557B">
        <w:rPr>
          <w:rFonts w:ascii="Times New Roman" w:eastAsia="Calibri" w:hAnsi="Times New Roman" w:cs="Times New Roman"/>
          <w:b/>
          <w:sz w:val="24"/>
          <w:szCs w:val="24"/>
        </w:rPr>
        <w:t xml:space="preserve"> </w:t>
      </w:r>
      <w:r w:rsidRPr="00D0557B">
        <w:rPr>
          <w:rFonts w:ascii="Times New Roman" w:eastAsia="Calibri" w:hAnsi="Times New Roman" w:cs="Times New Roman"/>
          <w:b/>
          <w:bCs/>
          <w:sz w:val="24"/>
          <w:szCs w:val="24"/>
        </w:rPr>
        <w:t xml:space="preserve">Are Tribal records subject to the Freedom of Information Act and </w:t>
      </w:r>
      <w:r w:rsidR="004011F7" w:rsidRPr="00D0557B">
        <w:rPr>
          <w:rFonts w:ascii="Times New Roman" w:eastAsia="Calibri" w:hAnsi="Times New Roman" w:cs="Times New Roman"/>
          <w:b/>
          <w:bCs/>
          <w:sz w:val="24"/>
          <w:szCs w:val="24"/>
        </w:rPr>
        <w:t>Federal</w:t>
      </w:r>
      <w:r w:rsidRPr="00D0557B">
        <w:rPr>
          <w:rFonts w:ascii="Times New Roman" w:eastAsia="Calibri" w:hAnsi="Times New Roman" w:cs="Times New Roman"/>
          <w:b/>
          <w:bCs/>
          <w:sz w:val="24"/>
          <w:szCs w:val="24"/>
        </w:rPr>
        <w:t xml:space="preserve"> Privacy Act?</w:t>
      </w:r>
    </w:p>
    <w:p w14:paraId="0A6D476C" w14:textId="77777777" w:rsidR="004B486A" w:rsidRPr="00D0557B" w:rsidRDefault="004B486A" w:rsidP="00112E64">
      <w:pPr>
        <w:spacing w:after="200" w:line="276"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No.  As identified in 25 </w:t>
      </w:r>
      <w:r w:rsidR="006674A3" w:rsidRPr="00D0557B">
        <w:rPr>
          <w:rFonts w:ascii="Times New Roman" w:eastAsia="Calibri" w:hAnsi="Times New Roman" w:cs="Times New Roman"/>
          <w:sz w:val="24"/>
          <w:szCs w:val="24"/>
        </w:rPr>
        <w:t>U.S.C.</w:t>
      </w:r>
      <w:r w:rsidRPr="00D0557B">
        <w:rPr>
          <w:rFonts w:ascii="Times New Roman" w:eastAsia="Calibri" w:hAnsi="Times New Roman" w:cs="Times New Roman"/>
          <w:sz w:val="24"/>
          <w:szCs w:val="24"/>
        </w:rPr>
        <w:t xml:space="preserve"> </w:t>
      </w:r>
      <w:r w:rsidR="00ED2D69" w:rsidRPr="00D0557B">
        <w:rPr>
          <w:rFonts w:ascii="Times New Roman" w:eastAsia="Calibri" w:hAnsi="Times New Roman" w:cs="Times New Roman"/>
          <w:sz w:val="24"/>
          <w:szCs w:val="24"/>
        </w:rPr>
        <w:t xml:space="preserve">5386(d) </w:t>
      </w:r>
      <w:r w:rsidRPr="00D0557B">
        <w:rPr>
          <w:rFonts w:ascii="Times New Roman" w:eastAsia="Calibri" w:hAnsi="Times New Roman" w:cs="Times New Roman"/>
          <w:sz w:val="24"/>
          <w:szCs w:val="24"/>
        </w:rPr>
        <w:t xml:space="preserve">except to the extent that a Tribe specifies otherwise in its compact or funding agreement, the records of the Tribe shall not be considered </w:t>
      </w:r>
      <w:r w:rsidR="004011F7" w:rsidRPr="00D0557B">
        <w:rPr>
          <w:rFonts w:ascii="Times New Roman" w:eastAsia="Calibri" w:hAnsi="Times New Roman" w:cs="Times New Roman"/>
          <w:sz w:val="24"/>
          <w:szCs w:val="24"/>
        </w:rPr>
        <w:t>Federal</w:t>
      </w:r>
      <w:r w:rsidRPr="00D0557B">
        <w:rPr>
          <w:rFonts w:ascii="Times New Roman" w:eastAsia="Calibri" w:hAnsi="Times New Roman" w:cs="Times New Roman"/>
          <w:sz w:val="24"/>
          <w:szCs w:val="24"/>
        </w:rPr>
        <w:t xml:space="preserve"> records for purposes of chapter 5 of title 5, United States Code.</w:t>
      </w:r>
      <w:bookmarkStart w:id="371" w:name="seqnum137.177"/>
      <w:bookmarkEnd w:id="371"/>
    </w:p>
    <w:p w14:paraId="1D59A8C4" w14:textId="77777777" w:rsidR="004B486A" w:rsidRPr="00D0557B" w:rsidRDefault="004B486A" w:rsidP="00112E64">
      <w:pPr>
        <w:spacing w:after="200" w:line="276" w:lineRule="auto"/>
        <w:rPr>
          <w:rFonts w:ascii="Times New Roman" w:eastAsia="Calibri" w:hAnsi="Times New Roman" w:cs="Times New Roman"/>
          <w:b/>
          <w:bCs/>
          <w:sz w:val="24"/>
          <w:szCs w:val="24"/>
        </w:rPr>
      </w:pPr>
      <w:r w:rsidRPr="00D0557B">
        <w:rPr>
          <w:rFonts w:ascii="Times New Roman" w:eastAsia="Calibri" w:hAnsi="Times New Roman" w:cs="Times New Roman"/>
          <w:b/>
          <w:bCs/>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37570D" w:rsidRPr="00D0557B">
        <w:rPr>
          <w:rFonts w:ascii="Times New Roman" w:eastAsia="Calibri" w:hAnsi="Times New Roman" w:cs="Times New Roman"/>
          <w:b/>
          <w:sz w:val="24"/>
          <w:szCs w:val="24"/>
        </w:rPr>
        <w:t>41</w:t>
      </w:r>
      <w:r w:rsidR="00921A76" w:rsidRPr="00D0557B">
        <w:rPr>
          <w:rFonts w:ascii="Times New Roman" w:eastAsia="Calibri" w:hAnsi="Times New Roman" w:cs="Times New Roman"/>
          <w:b/>
          <w:sz w:val="24"/>
          <w:szCs w:val="24"/>
        </w:rPr>
        <w:t>2</w:t>
      </w:r>
      <w:r w:rsidRPr="00D0557B">
        <w:rPr>
          <w:rFonts w:ascii="Times New Roman" w:eastAsia="Calibri" w:hAnsi="Times New Roman" w:cs="Times New Roman"/>
          <w:b/>
          <w:sz w:val="24"/>
          <w:szCs w:val="24"/>
        </w:rPr>
        <w:t xml:space="preserve"> </w:t>
      </w:r>
      <w:r w:rsidRPr="00D0557B">
        <w:rPr>
          <w:rFonts w:ascii="Times New Roman" w:eastAsia="Calibri" w:hAnsi="Times New Roman" w:cs="Times New Roman"/>
          <w:b/>
          <w:bCs/>
          <w:sz w:val="24"/>
          <w:szCs w:val="24"/>
        </w:rPr>
        <w:t>Is the Tribe required to make its records available to the Secretary?</w:t>
      </w:r>
    </w:p>
    <w:p w14:paraId="13AC3954" w14:textId="77777777" w:rsidR="004B486A" w:rsidRPr="00D0557B" w:rsidRDefault="004B486A" w:rsidP="00112E64">
      <w:pPr>
        <w:spacing w:after="200" w:line="276"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Yes</w:t>
      </w:r>
      <w:r w:rsidR="00976B24" w:rsidRPr="00D0557B">
        <w:rPr>
          <w:rFonts w:ascii="Times New Roman" w:eastAsia="Calibri" w:hAnsi="Times New Roman" w:cs="Times New Roman"/>
          <w:sz w:val="24"/>
          <w:szCs w:val="24"/>
        </w:rPr>
        <w:t>.  Af</w:t>
      </w:r>
      <w:r w:rsidRPr="00D0557B">
        <w:rPr>
          <w:rFonts w:ascii="Times New Roman" w:eastAsia="Calibri" w:hAnsi="Times New Roman" w:cs="Times New Roman"/>
          <w:sz w:val="24"/>
          <w:szCs w:val="24"/>
        </w:rPr>
        <w:t>ter 30 days advance written notice from the Secretary, the Tribe must provide the Secretary with reasonable access to such records to enable the Department to meet its minimum legal recordkeeping system and audit requirements</w:t>
      </w:r>
      <w:r w:rsidR="00976B24" w:rsidRPr="006C6E11">
        <w:rPr>
          <w:rFonts w:ascii="Times New Roman" w:eastAsia="Calibri" w:hAnsi="Times New Roman" w:cs="Times New Roman"/>
          <w:strike/>
          <w:color w:val="FF0000"/>
          <w:sz w:val="24"/>
          <w:szCs w:val="24"/>
          <w:rPrChange w:id="372" w:author="APB" w:date="2018-01-09T11:48:00Z">
            <w:rPr>
              <w:rFonts w:ascii="Times New Roman" w:eastAsia="Calibri" w:hAnsi="Times New Roman" w:cs="Times New Roman"/>
              <w:sz w:val="24"/>
              <w:szCs w:val="24"/>
            </w:rPr>
          </w:rPrChange>
        </w:rPr>
        <w:t>,</w:t>
      </w:r>
      <w:r w:rsidR="00CF15EA" w:rsidRPr="006C6E11">
        <w:rPr>
          <w:rFonts w:ascii="Times New Roman" w:eastAsia="Calibri" w:hAnsi="Times New Roman" w:cs="Times New Roman"/>
          <w:strike/>
          <w:color w:val="FF0000"/>
          <w:sz w:val="24"/>
          <w:szCs w:val="24"/>
          <w:rPrChange w:id="373" w:author="APB" w:date="2018-01-09T11:48:00Z">
            <w:rPr>
              <w:rFonts w:ascii="Times New Roman" w:eastAsia="Calibri" w:hAnsi="Times New Roman" w:cs="Times New Roman"/>
              <w:sz w:val="24"/>
              <w:szCs w:val="24"/>
            </w:rPr>
          </w:rPrChange>
        </w:rPr>
        <w:t xml:space="preserve"> as well as to other records as identified in the regulations for the program for which the funds were </w:t>
      </w:r>
      <w:commentRangeStart w:id="374"/>
      <w:r w:rsidR="00CF15EA" w:rsidRPr="006C6E11">
        <w:rPr>
          <w:rFonts w:ascii="Times New Roman" w:eastAsia="Calibri" w:hAnsi="Times New Roman" w:cs="Times New Roman"/>
          <w:strike/>
          <w:color w:val="FF0000"/>
          <w:sz w:val="24"/>
          <w:szCs w:val="24"/>
          <w:rPrChange w:id="375" w:author="APB" w:date="2018-01-09T11:48:00Z">
            <w:rPr>
              <w:rFonts w:ascii="Times New Roman" w:eastAsia="Calibri" w:hAnsi="Times New Roman" w:cs="Times New Roman"/>
              <w:sz w:val="24"/>
              <w:szCs w:val="24"/>
            </w:rPr>
          </w:rPrChange>
        </w:rPr>
        <w:t>received</w:t>
      </w:r>
      <w:commentRangeEnd w:id="374"/>
      <w:r w:rsidR="00C73118" w:rsidRPr="006C6E11">
        <w:rPr>
          <w:rStyle w:val="CommentReference"/>
          <w:rFonts w:ascii="Times New Roman" w:eastAsia="Calibri" w:hAnsi="Times New Roman" w:cs="Times New Roman"/>
          <w:strike/>
          <w:color w:val="FF0000"/>
          <w:rPrChange w:id="376" w:author="APB" w:date="2018-01-09T11:48:00Z">
            <w:rPr>
              <w:rStyle w:val="CommentReference"/>
              <w:rFonts w:ascii="Times New Roman" w:eastAsia="Calibri" w:hAnsi="Times New Roman" w:cs="Times New Roman"/>
            </w:rPr>
          </w:rPrChange>
        </w:rPr>
        <w:commentReference w:id="374"/>
      </w:r>
      <w:r w:rsidR="00CF15EA" w:rsidRPr="00D0557B">
        <w:rPr>
          <w:rFonts w:ascii="Times New Roman" w:eastAsia="Calibri" w:hAnsi="Times New Roman" w:cs="Times New Roman"/>
          <w:sz w:val="24"/>
          <w:szCs w:val="24"/>
        </w:rPr>
        <w:t>.</w:t>
      </w:r>
      <w:bookmarkStart w:id="377" w:name="seqnum137.178"/>
      <w:bookmarkEnd w:id="377"/>
    </w:p>
    <w:p w14:paraId="512001FD" w14:textId="77777777" w:rsidR="00B03C47" w:rsidRPr="00D0557B" w:rsidRDefault="00B03C47" w:rsidP="00B03C47">
      <w:pPr>
        <w:spacing w:after="200" w:line="276"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37570D" w:rsidRPr="00D0557B">
        <w:rPr>
          <w:rFonts w:ascii="Times New Roman" w:eastAsia="Calibri" w:hAnsi="Times New Roman" w:cs="Times New Roman"/>
          <w:b/>
          <w:sz w:val="24"/>
          <w:szCs w:val="24"/>
        </w:rPr>
        <w:t>41</w:t>
      </w:r>
      <w:r w:rsidRPr="00D0557B">
        <w:rPr>
          <w:rFonts w:ascii="Times New Roman" w:eastAsia="Calibri" w:hAnsi="Times New Roman" w:cs="Times New Roman"/>
          <w:b/>
          <w:sz w:val="24"/>
          <w:szCs w:val="24"/>
        </w:rPr>
        <w:t>3</w:t>
      </w:r>
      <w:r w:rsidR="00C808A0" w:rsidRPr="00D0557B">
        <w:rPr>
          <w:rFonts w:ascii="Times New Roman" w:eastAsia="Calibri" w:hAnsi="Times New Roman" w:cs="Times New Roman"/>
          <w:b/>
          <w:sz w:val="24"/>
          <w:szCs w:val="24"/>
        </w:rPr>
        <w:t xml:space="preserve"> </w:t>
      </w:r>
      <w:r w:rsidRPr="00D0557B">
        <w:rPr>
          <w:rFonts w:ascii="Times New Roman" w:eastAsia="Calibri" w:hAnsi="Times New Roman" w:cs="Times New Roman"/>
          <w:b/>
          <w:sz w:val="24"/>
          <w:szCs w:val="24"/>
        </w:rPr>
        <w:t xml:space="preserve">How long must </w:t>
      </w:r>
      <w:r w:rsidR="0083253B" w:rsidRPr="00D0557B">
        <w:rPr>
          <w:rFonts w:ascii="Times New Roman" w:eastAsia="Calibri" w:hAnsi="Times New Roman" w:cs="Times New Roman"/>
          <w:b/>
          <w:sz w:val="24"/>
          <w:szCs w:val="24"/>
        </w:rPr>
        <w:t>a Tribe</w:t>
      </w:r>
      <w:r w:rsidRPr="00D0557B">
        <w:rPr>
          <w:rFonts w:ascii="Times New Roman" w:eastAsia="Calibri" w:hAnsi="Times New Roman" w:cs="Times New Roman"/>
          <w:b/>
          <w:sz w:val="24"/>
          <w:szCs w:val="24"/>
        </w:rPr>
        <w:t xml:space="preserve"> keep management system records?</w:t>
      </w:r>
    </w:p>
    <w:p w14:paraId="53F922C5" w14:textId="19053A6D" w:rsidR="00B03C47" w:rsidRPr="00D0557B" w:rsidRDefault="00B03C47" w:rsidP="00B03C47">
      <w:pPr>
        <w:spacing w:after="200" w:line="276"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The </w:t>
      </w:r>
      <w:r w:rsidR="005D22B1"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 xml:space="preserve"> must retain records </w:t>
      </w:r>
      <w:ins w:id="378" w:author="APB" w:date="2018-01-09T11:49:00Z">
        <w:r w:rsidR="006C6E11">
          <w:rPr>
            <w:rFonts w:ascii="Times New Roman" w:eastAsia="Calibri" w:hAnsi="Times New Roman" w:cs="Times New Roman"/>
            <w:sz w:val="24"/>
            <w:szCs w:val="24"/>
          </w:rPr>
          <w:t xml:space="preserve">for three years </w:t>
        </w:r>
      </w:ins>
      <w:r w:rsidRPr="006C6E11">
        <w:rPr>
          <w:rFonts w:ascii="Times New Roman" w:eastAsia="Calibri" w:hAnsi="Times New Roman" w:cs="Times New Roman"/>
          <w:strike/>
          <w:color w:val="FF0000"/>
          <w:sz w:val="24"/>
          <w:szCs w:val="24"/>
          <w:rPrChange w:id="379" w:author="APB" w:date="2018-01-09T11:49:00Z">
            <w:rPr>
              <w:rFonts w:ascii="Times New Roman" w:eastAsia="Calibri" w:hAnsi="Times New Roman" w:cs="Times New Roman"/>
              <w:sz w:val="24"/>
              <w:szCs w:val="24"/>
            </w:rPr>
          </w:rPrChange>
        </w:rPr>
        <w:t>as required in 2 C.F.R. 200.333</w:t>
      </w:r>
      <w:r w:rsidRPr="00D0557B">
        <w:rPr>
          <w:rFonts w:ascii="Times New Roman" w:eastAsia="Calibri" w:hAnsi="Times New Roman" w:cs="Times New Roman"/>
          <w:sz w:val="24"/>
          <w:szCs w:val="24"/>
        </w:rPr>
        <w:t xml:space="preserve">.  </w:t>
      </w:r>
    </w:p>
    <w:p w14:paraId="17B7D3EF" w14:textId="77777777" w:rsidR="00992F17" w:rsidRPr="00D0557B" w:rsidRDefault="00992F17" w:rsidP="00992F17">
      <w:pPr>
        <w:widowControl w:val="0"/>
        <w:spacing w:after="0" w:line="240" w:lineRule="auto"/>
        <w:rPr>
          <w:rFonts w:ascii="Times New Roman" w:eastAsia="Calibri" w:hAnsi="Times New Roman" w:cs="Times New Roman"/>
          <w:bCs/>
          <w:i/>
          <w:color w:val="000000"/>
          <w:sz w:val="24"/>
          <w:szCs w:val="24"/>
        </w:rPr>
      </w:pPr>
      <w:r w:rsidRPr="00D0557B">
        <w:rPr>
          <w:rFonts w:ascii="Times New Roman" w:eastAsia="Calibri" w:hAnsi="Times New Roman" w:cs="Times New Roman"/>
          <w:bCs/>
          <w:i/>
          <w:color w:val="000000"/>
          <w:sz w:val="24"/>
          <w:szCs w:val="24"/>
        </w:rPr>
        <w:t>Cost Principles</w:t>
      </w:r>
    </w:p>
    <w:p w14:paraId="024A2EAD" w14:textId="77777777" w:rsidR="00992F17" w:rsidRPr="00D0557B" w:rsidRDefault="00992F17" w:rsidP="00992F17">
      <w:pPr>
        <w:widowControl w:val="0"/>
        <w:spacing w:after="0" w:line="240" w:lineRule="auto"/>
        <w:rPr>
          <w:rFonts w:ascii="Times New Roman" w:eastAsia="Calibri" w:hAnsi="Times New Roman" w:cs="Times New Roman"/>
          <w:b/>
          <w:bCs/>
          <w:color w:val="000000"/>
          <w:sz w:val="24"/>
          <w:szCs w:val="24"/>
        </w:rPr>
      </w:pPr>
    </w:p>
    <w:p w14:paraId="72ED54D2" w14:textId="77777777" w:rsidR="00992F17" w:rsidRPr="00D0557B" w:rsidRDefault="00992F17" w:rsidP="00992F17">
      <w:pPr>
        <w:spacing w:after="200" w:line="276"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37570D" w:rsidRPr="00D0557B">
        <w:rPr>
          <w:rFonts w:ascii="Times New Roman" w:eastAsia="Calibri" w:hAnsi="Times New Roman" w:cs="Times New Roman"/>
          <w:b/>
          <w:bCs/>
          <w:color w:val="000000"/>
          <w:sz w:val="24"/>
          <w:szCs w:val="24"/>
        </w:rPr>
        <w:t>41</w:t>
      </w:r>
      <w:r w:rsidR="00D8506A" w:rsidRPr="00D0557B">
        <w:rPr>
          <w:rFonts w:ascii="Times New Roman" w:eastAsia="Calibri" w:hAnsi="Times New Roman" w:cs="Times New Roman"/>
          <w:b/>
          <w:bCs/>
          <w:color w:val="000000"/>
          <w:sz w:val="24"/>
          <w:szCs w:val="24"/>
        </w:rPr>
        <w:t>5</w:t>
      </w:r>
      <w:r w:rsidRPr="00D0557B">
        <w:rPr>
          <w:rFonts w:ascii="Times New Roman" w:eastAsia="Calibri" w:hAnsi="Times New Roman" w:cs="Times New Roman"/>
          <w:b/>
          <w:bCs/>
          <w:color w:val="000000"/>
          <w:sz w:val="24"/>
          <w:szCs w:val="24"/>
        </w:rPr>
        <w:t xml:space="preserve"> Are Self-Governance Tribes required to undertake annual audits?</w:t>
      </w:r>
    </w:p>
    <w:p w14:paraId="15DC026A" w14:textId="77777777" w:rsidR="00992F17" w:rsidRPr="00D0557B" w:rsidRDefault="00992F17" w:rsidP="00992F17">
      <w:pPr>
        <w:spacing w:after="200" w:line="276" w:lineRule="auto"/>
        <w:rPr>
          <w:rFonts w:ascii="Times New Roman" w:eastAsia="Calibri" w:hAnsi="Times New Roman" w:cs="Times New Roman"/>
          <w:i/>
          <w:iCs/>
          <w:color w:val="000000"/>
          <w:sz w:val="24"/>
          <w:szCs w:val="24"/>
        </w:rPr>
      </w:pPr>
      <w:r w:rsidRPr="00D0557B">
        <w:rPr>
          <w:rFonts w:ascii="Times New Roman" w:eastAsia="Calibri" w:hAnsi="Times New Roman" w:cs="Times New Roman"/>
          <w:color w:val="000000"/>
          <w:sz w:val="24"/>
          <w:szCs w:val="24"/>
        </w:rPr>
        <w:t>Self-Governance Tribes that meet the applicable thresholds under the O</w:t>
      </w:r>
      <w:r w:rsidR="00976B24" w:rsidRPr="00D0557B">
        <w:rPr>
          <w:rFonts w:ascii="Times New Roman" w:eastAsia="Calibri" w:hAnsi="Times New Roman" w:cs="Times New Roman"/>
          <w:color w:val="000000"/>
          <w:sz w:val="24"/>
          <w:szCs w:val="24"/>
        </w:rPr>
        <w:t xml:space="preserve">MB Circular, 2 C.F.R. </w:t>
      </w:r>
      <w:r w:rsidRPr="00D0557B">
        <w:rPr>
          <w:rFonts w:ascii="Times New Roman" w:eastAsia="Calibri" w:hAnsi="Times New Roman" w:cs="Times New Roman"/>
          <w:color w:val="000000"/>
          <w:sz w:val="24"/>
          <w:szCs w:val="24"/>
        </w:rPr>
        <w:t>200.501, as updated by the Director of the Office of Management and Budget must undertake annual audits pursuant to those regulations</w:t>
      </w:r>
      <w:r w:rsidRPr="00D0557B">
        <w:rPr>
          <w:rFonts w:ascii="Times New Roman" w:eastAsia="Calibri" w:hAnsi="Times New Roman" w:cs="Times New Roman"/>
          <w:i/>
          <w:iCs/>
          <w:color w:val="000000"/>
          <w:sz w:val="24"/>
          <w:szCs w:val="24"/>
        </w:rPr>
        <w:t>.</w:t>
      </w:r>
      <w:bookmarkStart w:id="380" w:name="seqnum137.166"/>
      <w:bookmarkEnd w:id="380"/>
    </w:p>
    <w:p w14:paraId="34556C4F" w14:textId="77777777" w:rsidR="00992F17" w:rsidRPr="00D0557B" w:rsidRDefault="00992F17" w:rsidP="00992F17">
      <w:pPr>
        <w:spacing w:after="200" w:line="276"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37570D" w:rsidRPr="00D0557B">
        <w:rPr>
          <w:rFonts w:ascii="Times New Roman" w:eastAsia="Calibri" w:hAnsi="Times New Roman" w:cs="Times New Roman"/>
          <w:b/>
          <w:bCs/>
          <w:color w:val="000000"/>
          <w:sz w:val="24"/>
          <w:szCs w:val="24"/>
        </w:rPr>
        <w:t>41</w:t>
      </w:r>
      <w:r w:rsidR="00D8506A" w:rsidRPr="00D0557B">
        <w:rPr>
          <w:rFonts w:ascii="Times New Roman" w:eastAsia="Calibri" w:hAnsi="Times New Roman" w:cs="Times New Roman"/>
          <w:b/>
          <w:bCs/>
          <w:color w:val="000000"/>
          <w:sz w:val="24"/>
          <w:szCs w:val="24"/>
        </w:rPr>
        <w:t>6</w:t>
      </w:r>
      <w:r w:rsidRPr="00D0557B">
        <w:rPr>
          <w:rFonts w:ascii="Times New Roman" w:eastAsia="Calibri" w:hAnsi="Times New Roman" w:cs="Times New Roman"/>
          <w:b/>
          <w:bCs/>
          <w:color w:val="000000"/>
          <w:sz w:val="24"/>
          <w:szCs w:val="24"/>
        </w:rPr>
        <w:t xml:space="preserve"> Are there exemptions to the audit requirements? </w:t>
      </w:r>
    </w:p>
    <w:p w14:paraId="4C28D755" w14:textId="77777777" w:rsidR="00992F17" w:rsidRPr="00D0557B" w:rsidRDefault="00992F17" w:rsidP="00992F17">
      <w:pPr>
        <w:spacing w:after="200" w:line="276"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Yes</w:t>
      </w:r>
      <w:r w:rsidR="00976B24" w:rsidRPr="00D0557B">
        <w:rPr>
          <w:rFonts w:ascii="Times New Roman" w:eastAsia="Calibri" w:hAnsi="Times New Roman" w:cs="Times New Roman"/>
          <w:color w:val="000000"/>
          <w:sz w:val="24"/>
          <w:szCs w:val="24"/>
        </w:rPr>
        <w:t>.  The exemptions to the audit requirements</w:t>
      </w:r>
      <w:r w:rsidRPr="00D0557B">
        <w:rPr>
          <w:rFonts w:ascii="Times New Roman" w:eastAsia="Calibri" w:hAnsi="Times New Roman" w:cs="Times New Roman"/>
          <w:color w:val="000000"/>
          <w:sz w:val="24"/>
          <w:szCs w:val="24"/>
        </w:rPr>
        <w:t xml:space="preserve"> are </w:t>
      </w:r>
      <w:r w:rsidR="00976B24" w:rsidRPr="00D0557B">
        <w:rPr>
          <w:rFonts w:ascii="Times New Roman" w:eastAsia="Calibri" w:hAnsi="Times New Roman" w:cs="Times New Roman"/>
          <w:color w:val="000000"/>
          <w:sz w:val="24"/>
          <w:szCs w:val="24"/>
        </w:rPr>
        <w:t xml:space="preserve">contained and </w:t>
      </w:r>
      <w:r w:rsidRPr="00D0557B">
        <w:rPr>
          <w:rFonts w:ascii="Times New Roman" w:eastAsia="Calibri" w:hAnsi="Times New Roman" w:cs="Times New Roman"/>
          <w:color w:val="000000"/>
          <w:sz w:val="24"/>
          <w:szCs w:val="24"/>
        </w:rPr>
        <w:t xml:space="preserve">described in 2 C.F.R. 200.  </w:t>
      </w:r>
      <w:bookmarkStart w:id="381" w:name="seqnum137.167"/>
      <w:bookmarkEnd w:id="381"/>
    </w:p>
    <w:p w14:paraId="55D9C067" w14:textId="77777777" w:rsidR="00992F17" w:rsidRPr="00D0557B" w:rsidRDefault="00992F17" w:rsidP="00992F17">
      <w:pPr>
        <w:spacing w:after="200" w:line="276"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37570D" w:rsidRPr="00D0557B">
        <w:rPr>
          <w:rFonts w:ascii="Times New Roman" w:eastAsia="Calibri" w:hAnsi="Times New Roman" w:cs="Times New Roman"/>
          <w:b/>
          <w:bCs/>
          <w:color w:val="000000"/>
          <w:sz w:val="24"/>
          <w:szCs w:val="24"/>
        </w:rPr>
        <w:t>41</w:t>
      </w:r>
      <w:r w:rsidR="00D8506A" w:rsidRPr="00D0557B">
        <w:rPr>
          <w:rFonts w:ascii="Times New Roman" w:eastAsia="Calibri" w:hAnsi="Times New Roman" w:cs="Times New Roman"/>
          <w:b/>
          <w:bCs/>
          <w:color w:val="000000"/>
          <w:sz w:val="24"/>
          <w:szCs w:val="24"/>
        </w:rPr>
        <w:t>7</w:t>
      </w:r>
      <w:r w:rsidRPr="00D0557B">
        <w:rPr>
          <w:rFonts w:ascii="Times New Roman" w:eastAsia="Calibri" w:hAnsi="Times New Roman" w:cs="Times New Roman"/>
          <w:b/>
          <w:bCs/>
          <w:color w:val="000000"/>
          <w:sz w:val="24"/>
          <w:szCs w:val="24"/>
        </w:rPr>
        <w:t xml:space="preserve"> What cost principles must a Self-Governance Tribe follow?</w:t>
      </w:r>
    </w:p>
    <w:p w14:paraId="1DB7182C" w14:textId="77777777" w:rsidR="00992F17" w:rsidRPr="00D0557B" w:rsidRDefault="00992F17" w:rsidP="00992F17">
      <w:pPr>
        <w:spacing w:after="200" w:line="276"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A </w:t>
      </w:r>
      <w:commentRangeStart w:id="382"/>
      <w:r w:rsidRPr="00D0557B">
        <w:rPr>
          <w:rFonts w:ascii="Times New Roman" w:eastAsia="Calibri" w:hAnsi="Times New Roman" w:cs="Times New Roman"/>
          <w:color w:val="000000"/>
          <w:sz w:val="24"/>
          <w:szCs w:val="24"/>
        </w:rPr>
        <w:t>Self</w:t>
      </w:r>
      <w:commentRangeEnd w:id="382"/>
      <w:r w:rsidR="007E6EC9">
        <w:rPr>
          <w:rStyle w:val="CommentReference"/>
          <w:rFonts w:ascii="Times New Roman" w:eastAsia="Calibri" w:hAnsi="Times New Roman" w:cs="Times New Roman"/>
        </w:rPr>
        <w:commentReference w:id="382"/>
      </w:r>
      <w:r w:rsidRPr="00D0557B">
        <w:rPr>
          <w:rFonts w:ascii="Times New Roman" w:eastAsia="Calibri" w:hAnsi="Times New Roman" w:cs="Times New Roman"/>
          <w:color w:val="000000"/>
          <w:sz w:val="24"/>
          <w:szCs w:val="24"/>
        </w:rPr>
        <w:t>-Governance Tribe must apply the cost principles of the applicable OMB circular, except as modified by:</w:t>
      </w:r>
    </w:p>
    <w:p w14:paraId="142700EA" w14:textId="77777777" w:rsidR="00992F17" w:rsidRPr="00D0557B" w:rsidRDefault="00992F17" w:rsidP="00992F17">
      <w:pPr>
        <w:spacing w:after="200" w:line="276"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(a) Section 106(k) of the Indian Self Determination and Education Assistance Act 25 U.S.C. 5325(a)-(k), </w:t>
      </w:r>
      <w:r w:rsidR="00DB3157" w:rsidRPr="00D0557B">
        <w:rPr>
          <w:rFonts w:ascii="Times New Roman" w:eastAsia="Calibri" w:hAnsi="Times New Roman" w:cs="Times New Roman"/>
          <w:color w:val="000000"/>
          <w:sz w:val="24"/>
          <w:szCs w:val="24"/>
        </w:rPr>
        <w:t xml:space="preserve">except that </w:t>
      </w:r>
      <w:r w:rsidR="00BF037F" w:rsidRPr="00D0557B">
        <w:rPr>
          <w:rFonts w:ascii="Times New Roman" w:eastAsia="Calibri" w:hAnsi="Times New Roman" w:cs="Times New Roman"/>
          <w:color w:val="000000"/>
          <w:sz w:val="24"/>
          <w:szCs w:val="24"/>
        </w:rPr>
        <w:t>the eligibility of contract support costs does not authorize or appropriate additional funds for these expenditures.</w:t>
      </w:r>
    </w:p>
    <w:p w14:paraId="375ADBF0" w14:textId="77777777" w:rsidR="00992F17" w:rsidRPr="00D0557B" w:rsidRDefault="00992F17" w:rsidP="00992F17">
      <w:pPr>
        <w:spacing w:after="200" w:line="276"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(b) Other provisions of law, or</w:t>
      </w:r>
    </w:p>
    <w:p w14:paraId="33B4523E" w14:textId="77777777" w:rsidR="00992F17" w:rsidRPr="00D0557B" w:rsidRDefault="00992F17" w:rsidP="00992F17">
      <w:pPr>
        <w:spacing w:after="200" w:line="276"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(c) Any subsequent exemptions granted by OMB to applicable OMB circulars.</w:t>
      </w:r>
      <w:bookmarkStart w:id="383" w:name="seqnum137.168"/>
      <w:bookmarkEnd w:id="383"/>
    </w:p>
    <w:p w14:paraId="27C3D603" w14:textId="77777777" w:rsidR="00992F17" w:rsidRPr="00D0557B" w:rsidRDefault="00992F17" w:rsidP="00992F17">
      <w:pPr>
        <w:widowControl w:val="0"/>
        <w:spacing w:after="0" w:line="240" w:lineRule="auto"/>
        <w:rPr>
          <w:rFonts w:ascii="Times New Roman" w:eastAsia="Calibri" w:hAnsi="Times New Roman" w:cs="Times New Roman"/>
          <w:color w:val="000000"/>
          <w:sz w:val="24"/>
          <w:szCs w:val="24"/>
        </w:rPr>
      </w:pPr>
    </w:p>
    <w:p w14:paraId="1EF6017E" w14:textId="77777777" w:rsidR="00992F17" w:rsidRPr="00D0557B" w:rsidRDefault="00992F17" w:rsidP="00992F17">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37570D" w:rsidRPr="00D0557B">
        <w:rPr>
          <w:rFonts w:ascii="Times New Roman" w:eastAsia="Calibri" w:hAnsi="Times New Roman" w:cs="Times New Roman"/>
          <w:b/>
          <w:bCs/>
          <w:color w:val="000000"/>
          <w:sz w:val="24"/>
          <w:szCs w:val="24"/>
        </w:rPr>
        <w:t>41</w:t>
      </w:r>
      <w:r w:rsidR="00D8506A" w:rsidRPr="00D0557B">
        <w:rPr>
          <w:rFonts w:ascii="Times New Roman" w:eastAsia="Calibri" w:hAnsi="Times New Roman" w:cs="Times New Roman"/>
          <w:b/>
          <w:bCs/>
          <w:color w:val="000000"/>
          <w:sz w:val="24"/>
          <w:szCs w:val="24"/>
        </w:rPr>
        <w:t>8</w:t>
      </w:r>
      <w:r w:rsidRPr="00D0557B">
        <w:rPr>
          <w:rFonts w:ascii="Times New Roman" w:eastAsia="Calibri" w:hAnsi="Times New Roman" w:cs="Times New Roman"/>
          <w:b/>
          <w:bCs/>
          <w:color w:val="000000"/>
          <w:sz w:val="24"/>
          <w:szCs w:val="24"/>
        </w:rPr>
        <w:t xml:space="preserve"> May the Secretary require audit or accounting standards other than those specified in </w:t>
      </w:r>
      <w:r w:rsidRPr="00D0557B">
        <w:rPr>
          <w:rFonts w:ascii="Times New Roman" w:eastAsia="Calibri" w:hAnsi="Times New Roman" w:cs="Times New Roman"/>
          <w:b/>
          <w:bCs/>
          <w:color w:val="000000"/>
          <w:sz w:val="24"/>
          <w:szCs w:val="24"/>
          <w:highlight w:val="yellow"/>
        </w:rPr>
        <w:t xml:space="preserve">§ </w:t>
      </w:r>
      <w:r w:rsidR="0003428F" w:rsidRPr="00D0557B">
        <w:rPr>
          <w:rFonts w:ascii="Times New Roman" w:eastAsia="Calibri" w:hAnsi="Times New Roman" w:cs="Times New Roman"/>
          <w:b/>
          <w:bCs/>
          <w:color w:val="000000"/>
          <w:sz w:val="24"/>
          <w:szCs w:val="24"/>
          <w:highlight w:val="yellow"/>
        </w:rPr>
        <w:t>663</w:t>
      </w:r>
      <w:r w:rsidRPr="00D0557B">
        <w:rPr>
          <w:rFonts w:ascii="Times New Roman" w:eastAsia="Calibri" w:hAnsi="Times New Roman" w:cs="Times New Roman"/>
          <w:b/>
          <w:bCs/>
          <w:color w:val="000000"/>
          <w:sz w:val="24"/>
          <w:szCs w:val="24"/>
          <w:highlight w:val="yellow"/>
        </w:rPr>
        <w:t>.</w:t>
      </w:r>
      <w:commentRangeStart w:id="384"/>
      <w:r w:rsidR="00DE07E2" w:rsidRPr="00D0557B">
        <w:rPr>
          <w:rFonts w:ascii="Times New Roman" w:eastAsia="Calibri" w:hAnsi="Times New Roman" w:cs="Times New Roman"/>
          <w:b/>
          <w:bCs/>
          <w:color w:val="000000"/>
          <w:sz w:val="24"/>
          <w:szCs w:val="24"/>
          <w:highlight w:val="yellow"/>
        </w:rPr>
        <w:t>xxx</w:t>
      </w:r>
      <w:commentRangeEnd w:id="384"/>
      <w:r w:rsidR="00EF1D61">
        <w:rPr>
          <w:rStyle w:val="CommentReference"/>
          <w:rFonts w:ascii="Times New Roman" w:eastAsia="Calibri" w:hAnsi="Times New Roman" w:cs="Times New Roman"/>
        </w:rPr>
        <w:commentReference w:id="384"/>
      </w:r>
      <w:r w:rsidRPr="00D0557B">
        <w:rPr>
          <w:rFonts w:ascii="Times New Roman" w:eastAsia="Calibri" w:hAnsi="Times New Roman" w:cs="Times New Roman"/>
          <w:b/>
          <w:bCs/>
          <w:color w:val="000000"/>
          <w:sz w:val="24"/>
          <w:szCs w:val="24"/>
        </w:rPr>
        <w:t>?</w:t>
      </w:r>
    </w:p>
    <w:p w14:paraId="5EA3EE6D" w14:textId="77777777" w:rsidR="00992F17" w:rsidRPr="00D0557B" w:rsidRDefault="00992F17" w:rsidP="00992F17">
      <w:pPr>
        <w:widowControl w:val="0"/>
        <w:spacing w:after="0" w:line="240" w:lineRule="auto"/>
        <w:rPr>
          <w:rFonts w:ascii="Times New Roman" w:eastAsia="Calibri" w:hAnsi="Times New Roman" w:cs="Times New Roman"/>
          <w:color w:val="000000"/>
          <w:sz w:val="24"/>
          <w:szCs w:val="24"/>
        </w:rPr>
      </w:pPr>
    </w:p>
    <w:p w14:paraId="51FEB984" w14:textId="77777777" w:rsidR="00992F17" w:rsidRPr="00D0557B" w:rsidRDefault="00992F17" w:rsidP="00992F17">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No</w:t>
      </w:r>
      <w:r w:rsidR="00976B24" w:rsidRPr="00D0557B">
        <w:rPr>
          <w:rFonts w:ascii="Times New Roman" w:eastAsia="Calibri" w:hAnsi="Times New Roman" w:cs="Times New Roman"/>
          <w:color w:val="000000"/>
          <w:sz w:val="24"/>
          <w:szCs w:val="24"/>
        </w:rPr>
        <w:t>.  N</w:t>
      </w:r>
      <w:r w:rsidRPr="00D0557B">
        <w:rPr>
          <w:rFonts w:ascii="Times New Roman" w:eastAsia="Calibri" w:hAnsi="Times New Roman" w:cs="Times New Roman"/>
          <w:color w:val="000000"/>
          <w:sz w:val="24"/>
          <w:szCs w:val="24"/>
        </w:rPr>
        <w:t>o other audit or accounting standards shall be required by the Secretary</w:t>
      </w:r>
      <w:bookmarkStart w:id="385" w:name="seqnum137.169"/>
      <w:bookmarkEnd w:id="385"/>
      <w:r w:rsidRPr="00D0557B">
        <w:rPr>
          <w:rFonts w:ascii="Times New Roman" w:eastAsia="Calibri" w:hAnsi="Times New Roman" w:cs="Times New Roman"/>
          <w:color w:val="000000"/>
          <w:sz w:val="24"/>
          <w:szCs w:val="24"/>
        </w:rPr>
        <w:t>.</w:t>
      </w:r>
    </w:p>
    <w:p w14:paraId="341FE8B3" w14:textId="77777777" w:rsidR="00992F17" w:rsidRPr="00D0557B" w:rsidRDefault="00992F17" w:rsidP="00992F17">
      <w:pPr>
        <w:widowControl w:val="0"/>
        <w:spacing w:after="0" w:line="240" w:lineRule="auto"/>
        <w:rPr>
          <w:rFonts w:ascii="Times New Roman" w:eastAsia="Calibri" w:hAnsi="Times New Roman" w:cs="Times New Roman"/>
          <w:color w:val="000000"/>
          <w:sz w:val="24"/>
          <w:szCs w:val="24"/>
        </w:rPr>
      </w:pPr>
    </w:p>
    <w:p w14:paraId="472EFC82" w14:textId="77777777" w:rsidR="00992F17" w:rsidRPr="00D0557B" w:rsidRDefault="00992F17" w:rsidP="00992F17">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37570D" w:rsidRPr="00D0557B">
        <w:rPr>
          <w:rFonts w:ascii="Times New Roman" w:eastAsia="Calibri" w:hAnsi="Times New Roman" w:cs="Times New Roman"/>
          <w:b/>
          <w:bCs/>
          <w:color w:val="000000"/>
          <w:sz w:val="24"/>
          <w:szCs w:val="24"/>
        </w:rPr>
        <w:t>41</w:t>
      </w:r>
      <w:r w:rsidR="00D8506A" w:rsidRPr="00D0557B">
        <w:rPr>
          <w:rFonts w:ascii="Times New Roman" w:eastAsia="Calibri" w:hAnsi="Times New Roman" w:cs="Times New Roman"/>
          <w:b/>
          <w:bCs/>
          <w:color w:val="000000"/>
          <w:sz w:val="24"/>
          <w:szCs w:val="24"/>
        </w:rPr>
        <w:t>9</w:t>
      </w:r>
      <w:r w:rsidRPr="00D0557B">
        <w:rPr>
          <w:rFonts w:ascii="Times New Roman" w:eastAsia="Calibri" w:hAnsi="Times New Roman" w:cs="Times New Roman"/>
          <w:b/>
          <w:bCs/>
          <w:color w:val="000000"/>
          <w:sz w:val="24"/>
          <w:szCs w:val="24"/>
        </w:rPr>
        <w:t xml:space="preserve"> How much time does the </w:t>
      </w:r>
      <w:r w:rsidR="004011F7" w:rsidRPr="00D0557B">
        <w:rPr>
          <w:rFonts w:ascii="Times New Roman" w:eastAsia="Calibri" w:hAnsi="Times New Roman" w:cs="Times New Roman"/>
          <w:b/>
          <w:bCs/>
          <w:color w:val="000000"/>
          <w:sz w:val="24"/>
          <w:szCs w:val="24"/>
        </w:rPr>
        <w:t>Federal</w:t>
      </w:r>
      <w:r w:rsidRPr="00D0557B">
        <w:rPr>
          <w:rFonts w:ascii="Times New Roman" w:eastAsia="Calibri" w:hAnsi="Times New Roman" w:cs="Times New Roman"/>
          <w:b/>
          <w:bCs/>
          <w:color w:val="000000"/>
          <w:sz w:val="24"/>
          <w:szCs w:val="24"/>
        </w:rPr>
        <w:t xml:space="preserve"> Government have to make a claim against a Tribe relating to any disallowance of costs, based on an audit conducted under §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.800?</w:t>
      </w:r>
    </w:p>
    <w:p w14:paraId="7099ED20" w14:textId="77777777" w:rsidR="00992F17" w:rsidRPr="00D0557B" w:rsidRDefault="00992F17" w:rsidP="00992F17">
      <w:pPr>
        <w:widowControl w:val="0"/>
        <w:spacing w:after="0" w:line="240" w:lineRule="auto"/>
        <w:rPr>
          <w:rFonts w:ascii="Times New Roman" w:eastAsia="Calibri" w:hAnsi="Times New Roman" w:cs="Times New Roman"/>
          <w:color w:val="000000"/>
          <w:sz w:val="24"/>
          <w:szCs w:val="24"/>
        </w:rPr>
      </w:pPr>
    </w:p>
    <w:p w14:paraId="5C2AE606" w14:textId="77777777" w:rsidR="00992F17" w:rsidRPr="00D0557B" w:rsidRDefault="00992F17" w:rsidP="00992F17">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In accordance with 25 </w:t>
      </w:r>
      <w:r w:rsidR="006674A3" w:rsidRPr="00D0557B">
        <w:rPr>
          <w:rFonts w:ascii="Times New Roman" w:eastAsia="Calibri" w:hAnsi="Times New Roman" w:cs="Times New Roman"/>
          <w:color w:val="000000"/>
          <w:sz w:val="24"/>
          <w:szCs w:val="24"/>
        </w:rPr>
        <w:t>U.S.C.</w:t>
      </w:r>
      <w:r w:rsidRPr="00D0557B">
        <w:rPr>
          <w:rFonts w:ascii="Times New Roman" w:eastAsia="Calibri" w:hAnsi="Times New Roman" w:cs="Times New Roman"/>
          <w:color w:val="000000"/>
          <w:sz w:val="24"/>
          <w:szCs w:val="24"/>
        </w:rPr>
        <w:t xml:space="preserve"> 5325(f), any right of action or other remedy (other than those relating to a criminal offense) relating to any disallowance of costs is barred unless the Secretary provides notice of such a disallowance within 365 days from receiving any required annual agency single audit report or, for any period covered by law or regulation in force prior to enactment of the Single Agency Audit Act of 1984, any other required final audit report.</w:t>
      </w:r>
      <w:bookmarkStart w:id="386" w:name="seqnum137.170"/>
      <w:bookmarkEnd w:id="386"/>
    </w:p>
    <w:p w14:paraId="74C768B1" w14:textId="77777777" w:rsidR="00992F17" w:rsidRPr="00D0557B" w:rsidRDefault="00992F17" w:rsidP="00992F17">
      <w:pPr>
        <w:widowControl w:val="0"/>
        <w:spacing w:after="0" w:line="240" w:lineRule="auto"/>
        <w:rPr>
          <w:rFonts w:ascii="Times New Roman" w:eastAsia="Calibri" w:hAnsi="Times New Roman" w:cs="Times New Roman"/>
          <w:color w:val="000000"/>
          <w:sz w:val="24"/>
          <w:szCs w:val="24"/>
        </w:rPr>
      </w:pPr>
    </w:p>
    <w:p w14:paraId="21083973" w14:textId="77777777" w:rsidR="00992F17" w:rsidRPr="00D0557B" w:rsidRDefault="00992F17" w:rsidP="00992F17">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37570D" w:rsidRPr="00D0557B">
        <w:rPr>
          <w:rFonts w:ascii="Times New Roman" w:eastAsia="Calibri" w:hAnsi="Times New Roman" w:cs="Times New Roman"/>
          <w:b/>
          <w:bCs/>
          <w:color w:val="000000"/>
          <w:sz w:val="24"/>
          <w:szCs w:val="24"/>
        </w:rPr>
        <w:t>42</w:t>
      </w:r>
      <w:r w:rsidR="00D8506A" w:rsidRPr="00D0557B">
        <w:rPr>
          <w:rFonts w:ascii="Times New Roman" w:eastAsia="Calibri" w:hAnsi="Times New Roman" w:cs="Times New Roman"/>
          <w:b/>
          <w:bCs/>
          <w:color w:val="000000"/>
          <w:sz w:val="24"/>
          <w:szCs w:val="24"/>
        </w:rPr>
        <w:t>0</w:t>
      </w:r>
      <w:r w:rsidRPr="00D0557B">
        <w:rPr>
          <w:rFonts w:ascii="Times New Roman" w:eastAsia="Calibri" w:hAnsi="Times New Roman" w:cs="Times New Roman"/>
          <w:b/>
          <w:bCs/>
          <w:color w:val="000000"/>
          <w:sz w:val="24"/>
          <w:szCs w:val="24"/>
        </w:rPr>
        <w:t xml:space="preserve"> When does the 365 day period commence?</w:t>
      </w:r>
    </w:p>
    <w:p w14:paraId="5390C106" w14:textId="77777777" w:rsidR="00992F17" w:rsidRPr="00D0557B" w:rsidRDefault="00992F17" w:rsidP="00992F17">
      <w:pPr>
        <w:widowControl w:val="0"/>
        <w:spacing w:after="0" w:line="240" w:lineRule="auto"/>
        <w:rPr>
          <w:rFonts w:ascii="Times New Roman" w:eastAsia="Calibri" w:hAnsi="Times New Roman" w:cs="Times New Roman"/>
          <w:color w:val="000000"/>
          <w:sz w:val="24"/>
          <w:szCs w:val="24"/>
        </w:rPr>
      </w:pPr>
    </w:p>
    <w:p w14:paraId="7349F19F" w14:textId="77777777" w:rsidR="00992F17" w:rsidRPr="00D0557B" w:rsidRDefault="00992F17" w:rsidP="00992F17">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In accordance with 25 </w:t>
      </w:r>
      <w:r w:rsidR="006674A3" w:rsidRPr="00D0557B">
        <w:rPr>
          <w:rFonts w:ascii="Times New Roman" w:eastAsia="Calibri" w:hAnsi="Times New Roman" w:cs="Times New Roman"/>
          <w:color w:val="000000"/>
          <w:sz w:val="24"/>
          <w:szCs w:val="24"/>
        </w:rPr>
        <w:t>U.S.C.</w:t>
      </w:r>
      <w:r w:rsidRPr="00D0557B">
        <w:rPr>
          <w:rFonts w:ascii="Times New Roman" w:eastAsia="Calibri" w:hAnsi="Times New Roman" w:cs="Times New Roman"/>
          <w:color w:val="000000"/>
          <w:sz w:val="24"/>
          <w:szCs w:val="24"/>
        </w:rPr>
        <w:t xml:space="preserve"> 5325</w:t>
      </w:r>
      <w:r w:rsidR="00976B24" w:rsidRPr="00D0557B">
        <w:rPr>
          <w:rFonts w:ascii="Times New Roman" w:eastAsia="Calibri" w:hAnsi="Times New Roman" w:cs="Times New Roman"/>
          <w:color w:val="000000"/>
          <w:sz w:val="24"/>
          <w:szCs w:val="24"/>
        </w:rPr>
        <w:t>(f), f</w:t>
      </w:r>
      <w:r w:rsidRPr="00D0557B">
        <w:rPr>
          <w:rFonts w:ascii="Times New Roman" w:eastAsia="Calibri" w:hAnsi="Times New Roman" w:cs="Times New Roman"/>
          <w:color w:val="000000"/>
          <w:sz w:val="24"/>
          <w:szCs w:val="24"/>
        </w:rPr>
        <w:t xml:space="preserve">or the purpose of determining the </w:t>
      </w:r>
      <w:r w:rsidR="0084076B" w:rsidRPr="00D0557B">
        <w:rPr>
          <w:rFonts w:ascii="Times New Roman" w:eastAsia="Calibri" w:hAnsi="Times New Roman" w:cs="Times New Roman"/>
          <w:color w:val="000000"/>
          <w:sz w:val="24"/>
          <w:szCs w:val="24"/>
        </w:rPr>
        <w:t>365-day</w:t>
      </w:r>
      <w:r w:rsidRPr="00D0557B">
        <w:rPr>
          <w:rFonts w:ascii="Times New Roman" w:eastAsia="Calibri" w:hAnsi="Times New Roman" w:cs="Times New Roman"/>
          <w:color w:val="000000"/>
          <w:sz w:val="24"/>
          <w:szCs w:val="24"/>
        </w:rPr>
        <w:t xml:space="preserve"> period, an audit report is deemed received on the date of electronic submission to the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Audit Clearinghouse, if, within 60 days after receiving the audit report, the Secretary does not give notice of a determination by the Secretary to reject the audit report as insufficient due to non-compliance with the applicable OMB Circular, United States Code or noncompliance with any other applicable law.</w:t>
      </w:r>
      <w:bookmarkStart w:id="387" w:name="seqnum137.171"/>
      <w:bookmarkEnd w:id="387"/>
    </w:p>
    <w:p w14:paraId="76C756EC" w14:textId="77777777" w:rsidR="00992F17" w:rsidRPr="00D0557B" w:rsidRDefault="00992F17" w:rsidP="00992F17">
      <w:pPr>
        <w:widowControl w:val="0"/>
        <w:spacing w:after="0" w:line="240" w:lineRule="auto"/>
        <w:rPr>
          <w:rFonts w:ascii="Times New Roman" w:eastAsia="Calibri" w:hAnsi="Times New Roman" w:cs="Times New Roman"/>
          <w:color w:val="000000"/>
          <w:sz w:val="24"/>
          <w:szCs w:val="24"/>
        </w:rPr>
      </w:pPr>
    </w:p>
    <w:p w14:paraId="585E86CE" w14:textId="77777777" w:rsidR="00992F17" w:rsidRPr="00D0557B" w:rsidRDefault="00992F17" w:rsidP="00992F17">
      <w:pPr>
        <w:spacing w:after="200" w:line="276"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37570D" w:rsidRPr="00D0557B">
        <w:rPr>
          <w:rFonts w:ascii="Times New Roman" w:eastAsia="Calibri" w:hAnsi="Times New Roman" w:cs="Times New Roman"/>
          <w:b/>
          <w:bCs/>
          <w:color w:val="000000"/>
          <w:sz w:val="24"/>
          <w:szCs w:val="24"/>
        </w:rPr>
        <w:t>42</w:t>
      </w:r>
      <w:r w:rsidR="00D8506A" w:rsidRPr="00D0557B">
        <w:rPr>
          <w:rFonts w:ascii="Times New Roman" w:eastAsia="Calibri" w:hAnsi="Times New Roman" w:cs="Times New Roman"/>
          <w:b/>
          <w:bCs/>
          <w:color w:val="000000"/>
          <w:sz w:val="24"/>
          <w:szCs w:val="24"/>
        </w:rPr>
        <w:t>1</w:t>
      </w:r>
      <w:r w:rsidRPr="00D0557B">
        <w:rPr>
          <w:rFonts w:ascii="Times New Roman" w:eastAsia="Calibri" w:hAnsi="Times New Roman" w:cs="Times New Roman"/>
          <w:b/>
          <w:bCs/>
          <w:color w:val="000000"/>
          <w:sz w:val="24"/>
          <w:szCs w:val="24"/>
        </w:rPr>
        <w:t xml:space="preserve"> Where do Tribes send their audit reports?</w:t>
      </w:r>
    </w:p>
    <w:p w14:paraId="3D667C68" w14:textId="6554CAB3" w:rsidR="00992F17" w:rsidRPr="00D0557B" w:rsidRDefault="00992F17" w:rsidP="00992F17">
      <w:pPr>
        <w:spacing w:after="200" w:line="276"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color w:val="000000"/>
          <w:sz w:val="24"/>
          <w:szCs w:val="24"/>
        </w:rPr>
        <w:t xml:space="preserve">Any required audits must be submitted to the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Audit Clearinghouse pursuant to OMB procedures</w:t>
      </w:r>
      <w:bookmarkStart w:id="388" w:name="seqnum137.172"/>
      <w:bookmarkEnd w:id="388"/>
      <w:del w:id="389" w:author="APB" w:date="2018-01-09T11:53:00Z">
        <w:r w:rsidRPr="00D0557B" w:rsidDel="006C6E11">
          <w:rPr>
            <w:rFonts w:ascii="Times New Roman" w:eastAsia="Calibri" w:hAnsi="Times New Roman" w:cs="Times New Roman"/>
            <w:color w:val="000000"/>
            <w:sz w:val="24"/>
            <w:szCs w:val="24"/>
          </w:rPr>
          <w:delText>,</w:delText>
        </w:r>
      </w:del>
      <w:r w:rsidRPr="00D0557B">
        <w:rPr>
          <w:rFonts w:ascii="Times New Roman" w:eastAsia="Calibri" w:hAnsi="Times New Roman" w:cs="Times New Roman"/>
          <w:color w:val="000000"/>
          <w:sz w:val="24"/>
          <w:szCs w:val="24"/>
        </w:rPr>
        <w:t xml:space="preserve"> </w:t>
      </w:r>
      <w:r w:rsidRPr="006C6E11">
        <w:rPr>
          <w:rFonts w:ascii="Times New Roman" w:eastAsia="Calibri" w:hAnsi="Times New Roman" w:cs="Times New Roman"/>
          <w:strike/>
          <w:color w:val="FF0000"/>
          <w:sz w:val="24"/>
          <w:szCs w:val="24"/>
          <w:rPrChange w:id="390" w:author="APB" w:date="2018-01-09T11:53:00Z">
            <w:rPr>
              <w:rFonts w:ascii="Times New Roman" w:eastAsia="Calibri" w:hAnsi="Times New Roman" w:cs="Times New Roman"/>
              <w:color w:val="000000"/>
              <w:sz w:val="24"/>
              <w:szCs w:val="24"/>
            </w:rPr>
          </w:rPrChange>
        </w:rPr>
        <w:t xml:space="preserve">with a copy provided to the agency from which funds have been </w:t>
      </w:r>
      <w:commentRangeStart w:id="391"/>
      <w:commentRangeStart w:id="392"/>
      <w:r w:rsidRPr="006C6E11">
        <w:rPr>
          <w:rFonts w:ascii="Times New Roman" w:eastAsia="Calibri" w:hAnsi="Times New Roman" w:cs="Times New Roman"/>
          <w:strike/>
          <w:color w:val="FF0000"/>
          <w:sz w:val="24"/>
          <w:szCs w:val="24"/>
          <w:rPrChange w:id="393" w:author="APB" w:date="2018-01-09T11:53:00Z">
            <w:rPr>
              <w:rFonts w:ascii="Times New Roman" w:eastAsia="Calibri" w:hAnsi="Times New Roman" w:cs="Times New Roman"/>
              <w:color w:val="000000"/>
              <w:sz w:val="24"/>
              <w:szCs w:val="24"/>
            </w:rPr>
          </w:rPrChange>
        </w:rPr>
        <w:t>provided</w:t>
      </w:r>
      <w:commentRangeEnd w:id="391"/>
      <w:r w:rsidR="00B138AF" w:rsidRPr="006C6E11">
        <w:rPr>
          <w:rStyle w:val="CommentReference"/>
          <w:rFonts w:ascii="Times New Roman" w:eastAsia="Calibri" w:hAnsi="Times New Roman" w:cs="Times New Roman"/>
          <w:strike/>
          <w:color w:val="FF0000"/>
          <w:rPrChange w:id="394" w:author="APB" w:date="2018-01-09T11:53:00Z">
            <w:rPr>
              <w:rStyle w:val="CommentReference"/>
              <w:rFonts w:ascii="Times New Roman" w:eastAsia="Calibri" w:hAnsi="Times New Roman" w:cs="Times New Roman"/>
            </w:rPr>
          </w:rPrChange>
        </w:rPr>
        <w:commentReference w:id="391"/>
      </w:r>
      <w:commentRangeEnd w:id="392"/>
      <w:r w:rsidR="0040768C">
        <w:rPr>
          <w:rStyle w:val="CommentReference"/>
          <w:rFonts w:ascii="Times New Roman" w:eastAsia="Calibri" w:hAnsi="Times New Roman" w:cs="Times New Roman"/>
        </w:rPr>
        <w:commentReference w:id="392"/>
      </w:r>
      <w:r w:rsidRPr="00D0557B">
        <w:rPr>
          <w:rFonts w:ascii="Times New Roman" w:eastAsia="Calibri" w:hAnsi="Times New Roman" w:cs="Times New Roman"/>
          <w:color w:val="000000"/>
          <w:sz w:val="24"/>
          <w:szCs w:val="24"/>
        </w:rPr>
        <w:t>.</w:t>
      </w:r>
    </w:p>
    <w:p w14:paraId="1FBF6704" w14:textId="77777777" w:rsidR="004B486A" w:rsidRPr="00D0557B" w:rsidRDefault="004B486A" w:rsidP="00112E64">
      <w:pPr>
        <w:spacing w:after="200" w:line="276" w:lineRule="auto"/>
        <w:rPr>
          <w:rFonts w:ascii="Times New Roman" w:eastAsia="Calibri" w:hAnsi="Times New Roman" w:cs="Times New Roman"/>
          <w:i/>
          <w:color w:val="000000"/>
          <w:sz w:val="24"/>
          <w:szCs w:val="24"/>
        </w:rPr>
      </w:pPr>
      <w:r w:rsidRPr="00D0557B">
        <w:rPr>
          <w:rFonts w:ascii="Times New Roman" w:eastAsia="Calibri" w:hAnsi="Times New Roman" w:cs="Times New Roman"/>
          <w:i/>
          <w:color w:val="000000"/>
          <w:sz w:val="24"/>
          <w:szCs w:val="24"/>
        </w:rPr>
        <w:t>Non-Duplication</w:t>
      </w:r>
    </w:p>
    <w:p w14:paraId="0CDFD800" w14:textId="77777777" w:rsidR="004B486A" w:rsidRPr="00D0557B" w:rsidRDefault="004B486A" w:rsidP="00112E64">
      <w:pPr>
        <w:spacing w:after="200" w:line="276" w:lineRule="auto"/>
        <w:rPr>
          <w:rFonts w:ascii="Times New Roman" w:eastAsia="Calibri" w:hAnsi="Times New Roman" w:cs="Times New Roman"/>
          <w:b/>
          <w:bCs/>
          <w:sz w:val="24"/>
          <w:szCs w:val="24"/>
        </w:rPr>
      </w:pPr>
      <w:r w:rsidRPr="00D0557B">
        <w:rPr>
          <w:rFonts w:ascii="Times New Roman" w:eastAsia="Calibri" w:hAnsi="Times New Roman" w:cs="Times New Roman"/>
          <w:b/>
          <w:bCs/>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37570D" w:rsidRPr="00D0557B">
        <w:rPr>
          <w:rFonts w:ascii="Times New Roman" w:eastAsia="Calibri" w:hAnsi="Times New Roman" w:cs="Times New Roman"/>
          <w:b/>
          <w:sz w:val="24"/>
          <w:szCs w:val="24"/>
        </w:rPr>
        <w:t>42</w:t>
      </w:r>
      <w:r w:rsidR="00D8506A" w:rsidRPr="00D0557B">
        <w:rPr>
          <w:rFonts w:ascii="Times New Roman" w:eastAsia="Calibri" w:hAnsi="Times New Roman" w:cs="Times New Roman"/>
          <w:b/>
          <w:sz w:val="24"/>
          <w:szCs w:val="24"/>
        </w:rPr>
        <w:t>5</w:t>
      </w:r>
      <w:r w:rsidRPr="00D0557B">
        <w:rPr>
          <w:rFonts w:ascii="Times New Roman" w:eastAsia="Calibri" w:hAnsi="Times New Roman" w:cs="Times New Roman"/>
          <w:b/>
          <w:sz w:val="24"/>
          <w:szCs w:val="24"/>
        </w:rPr>
        <w:t xml:space="preserve"> </w:t>
      </w:r>
      <w:r w:rsidRPr="00D0557B">
        <w:rPr>
          <w:rFonts w:ascii="Times New Roman" w:eastAsia="Calibri" w:hAnsi="Times New Roman" w:cs="Times New Roman"/>
          <w:b/>
          <w:bCs/>
          <w:sz w:val="24"/>
          <w:szCs w:val="24"/>
        </w:rPr>
        <w:t>I</w:t>
      </w:r>
      <w:r w:rsidR="00B86588" w:rsidRPr="00D0557B">
        <w:rPr>
          <w:rFonts w:ascii="Times New Roman" w:eastAsia="Calibri" w:hAnsi="Times New Roman" w:cs="Times New Roman"/>
          <w:b/>
          <w:bCs/>
          <w:sz w:val="24"/>
          <w:szCs w:val="24"/>
        </w:rPr>
        <w:t>f</w:t>
      </w:r>
      <w:r w:rsidRPr="00D0557B">
        <w:rPr>
          <w:rFonts w:ascii="Times New Roman" w:eastAsia="Calibri" w:hAnsi="Times New Roman" w:cs="Times New Roman"/>
          <w:b/>
          <w:bCs/>
          <w:sz w:val="24"/>
          <w:szCs w:val="24"/>
        </w:rPr>
        <w:t xml:space="preserve"> a Tribe receives </w:t>
      </w:r>
      <w:r w:rsidR="00B86588" w:rsidRPr="00D0557B">
        <w:rPr>
          <w:rFonts w:ascii="Times New Roman" w:eastAsia="Calibri" w:hAnsi="Times New Roman" w:cs="Times New Roman"/>
          <w:b/>
          <w:bCs/>
          <w:sz w:val="24"/>
          <w:szCs w:val="24"/>
        </w:rPr>
        <w:t xml:space="preserve">23 </w:t>
      </w:r>
      <w:r w:rsidR="006674A3" w:rsidRPr="00D0557B">
        <w:rPr>
          <w:rFonts w:ascii="Times New Roman" w:eastAsia="Calibri" w:hAnsi="Times New Roman" w:cs="Times New Roman"/>
          <w:b/>
          <w:bCs/>
          <w:sz w:val="24"/>
          <w:szCs w:val="24"/>
        </w:rPr>
        <w:t>U.S.C.</w:t>
      </w:r>
      <w:r w:rsidR="00B86588" w:rsidRPr="00D0557B">
        <w:rPr>
          <w:rFonts w:ascii="Times New Roman" w:eastAsia="Calibri" w:hAnsi="Times New Roman" w:cs="Times New Roman"/>
          <w:b/>
          <w:bCs/>
          <w:sz w:val="24"/>
          <w:szCs w:val="24"/>
        </w:rPr>
        <w:t xml:space="preserve"> 202 </w:t>
      </w:r>
      <w:r w:rsidRPr="00D0557B">
        <w:rPr>
          <w:rFonts w:ascii="Times New Roman" w:eastAsia="Calibri" w:hAnsi="Times New Roman" w:cs="Times New Roman"/>
          <w:b/>
          <w:bCs/>
          <w:sz w:val="24"/>
          <w:szCs w:val="24"/>
        </w:rPr>
        <w:t>fund</w:t>
      </w:r>
      <w:r w:rsidR="00B86588" w:rsidRPr="00D0557B">
        <w:rPr>
          <w:rFonts w:ascii="Times New Roman" w:eastAsia="Calibri" w:hAnsi="Times New Roman" w:cs="Times New Roman"/>
          <w:b/>
          <w:bCs/>
          <w:sz w:val="24"/>
          <w:szCs w:val="24"/>
        </w:rPr>
        <w:t>ing under a compact and funding agreement, is it entitled to enter into a separate program agreement with the Secretary for such funds?</w:t>
      </w:r>
      <w:r w:rsidRPr="00D0557B">
        <w:rPr>
          <w:rFonts w:ascii="Times New Roman" w:eastAsia="Calibri" w:hAnsi="Times New Roman" w:cs="Times New Roman"/>
          <w:b/>
          <w:bCs/>
          <w:sz w:val="24"/>
          <w:szCs w:val="24"/>
        </w:rPr>
        <w:t xml:space="preserve"> </w:t>
      </w:r>
    </w:p>
    <w:p w14:paraId="026E3FC9" w14:textId="77777777" w:rsidR="00CF59B2" w:rsidRPr="00D0557B" w:rsidRDefault="004B486A" w:rsidP="00CF59B2">
      <w:pPr>
        <w:pStyle w:val="NoSpacing"/>
        <w:widowControl w:val="0"/>
        <w:ind w:left="18"/>
        <w:rPr>
          <w:szCs w:val="24"/>
        </w:rPr>
      </w:pPr>
      <w:r w:rsidRPr="00D0557B">
        <w:rPr>
          <w:szCs w:val="24"/>
        </w:rPr>
        <w:t>No</w:t>
      </w:r>
      <w:r w:rsidR="00976B24" w:rsidRPr="00D0557B">
        <w:rPr>
          <w:szCs w:val="24"/>
        </w:rPr>
        <w:t xml:space="preserve">.  </w:t>
      </w:r>
      <w:r w:rsidRPr="00D0557B">
        <w:rPr>
          <w:szCs w:val="24"/>
        </w:rPr>
        <w:t xml:space="preserve">For the period for which, and to the extent to which, funding is provided under the compact or funding agreement, the Tribe is not entitled to contract with the Secretary for the same funds or PSFAs under 23 U.S.C. 202(b)(6) or 23 U.S.C. 202(b)(7) or under agreements with the Secretary of Interior. </w:t>
      </w:r>
    </w:p>
    <w:p w14:paraId="5A91B5F2" w14:textId="77777777" w:rsidR="00CF59B2" w:rsidRPr="00D0557B" w:rsidRDefault="00CF59B2" w:rsidP="00CF59B2">
      <w:pPr>
        <w:pStyle w:val="NoSpacing"/>
        <w:widowControl w:val="0"/>
        <w:ind w:left="18"/>
        <w:rPr>
          <w:szCs w:val="24"/>
        </w:rPr>
      </w:pPr>
    </w:p>
    <w:p w14:paraId="22FDDA09" w14:textId="77777777" w:rsidR="00CF59B2" w:rsidRPr="00D0557B" w:rsidRDefault="004011F7" w:rsidP="00CF59B2">
      <w:pPr>
        <w:rPr>
          <w:rFonts w:ascii="Times New Roman" w:eastAsia="Calibri" w:hAnsi="Times New Roman" w:cs="Times New Roman"/>
          <w:i/>
          <w:sz w:val="24"/>
          <w:szCs w:val="24"/>
        </w:rPr>
      </w:pPr>
      <w:r w:rsidRPr="00D0557B">
        <w:rPr>
          <w:rFonts w:ascii="Times New Roman" w:eastAsia="Calibri" w:hAnsi="Times New Roman" w:cs="Times New Roman"/>
          <w:i/>
          <w:sz w:val="24"/>
          <w:szCs w:val="24"/>
        </w:rPr>
        <w:t>Federal</w:t>
      </w:r>
      <w:r w:rsidR="00CF59B2" w:rsidRPr="00D0557B">
        <w:rPr>
          <w:rFonts w:ascii="Times New Roman" w:eastAsia="Calibri" w:hAnsi="Times New Roman" w:cs="Times New Roman"/>
          <w:i/>
          <w:sz w:val="24"/>
          <w:szCs w:val="24"/>
        </w:rPr>
        <w:t xml:space="preserve"> Tort Claims Act (</w:t>
      </w:r>
      <w:commentRangeStart w:id="395"/>
      <w:r w:rsidR="00CF59B2" w:rsidRPr="00D0557B">
        <w:rPr>
          <w:rFonts w:ascii="Times New Roman" w:eastAsia="Calibri" w:hAnsi="Times New Roman" w:cs="Times New Roman"/>
          <w:i/>
          <w:sz w:val="24"/>
          <w:szCs w:val="24"/>
        </w:rPr>
        <w:t>FTCA</w:t>
      </w:r>
      <w:commentRangeEnd w:id="395"/>
      <w:r w:rsidR="00A40815">
        <w:rPr>
          <w:rStyle w:val="CommentReference"/>
          <w:rFonts w:ascii="Times New Roman" w:eastAsia="Calibri" w:hAnsi="Times New Roman" w:cs="Times New Roman"/>
        </w:rPr>
        <w:commentReference w:id="395"/>
      </w:r>
      <w:r w:rsidR="00CF59B2" w:rsidRPr="00D0557B">
        <w:rPr>
          <w:rFonts w:ascii="Times New Roman" w:eastAsia="Calibri" w:hAnsi="Times New Roman" w:cs="Times New Roman"/>
          <w:i/>
          <w:sz w:val="24"/>
          <w:szCs w:val="24"/>
        </w:rPr>
        <w:t>)</w:t>
      </w:r>
    </w:p>
    <w:p w14:paraId="7FA262EF" w14:textId="77777777" w:rsidR="00CF59B2" w:rsidRPr="00D0557B" w:rsidRDefault="00CF59B2" w:rsidP="00CF59B2">
      <w:pPr>
        <w:pStyle w:val="NoSpacing"/>
        <w:widowControl w:val="0"/>
        <w:ind w:left="18"/>
        <w:rPr>
          <w:b/>
          <w:szCs w:val="24"/>
        </w:rPr>
      </w:pPr>
      <w:r w:rsidRPr="00D0557B">
        <w:rPr>
          <w:b/>
          <w:szCs w:val="24"/>
        </w:rPr>
        <w:t xml:space="preserve">§ </w:t>
      </w:r>
      <w:r w:rsidR="0003428F" w:rsidRPr="00D0557B">
        <w:rPr>
          <w:b/>
          <w:szCs w:val="24"/>
        </w:rPr>
        <w:t>663</w:t>
      </w:r>
      <w:r w:rsidRPr="00D0557B">
        <w:rPr>
          <w:b/>
          <w:szCs w:val="24"/>
        </w:rPr>
        <w:t>.</w:t>
      </w:r>
      <w:r w:rsidR="0037570D" w:rsidRPr="00D0557B">
        <w:rPr>
          <w:b/>
          <w:szCs w:val="24"/>
        </w:rPr>
        <w:t>43</w:t>
      </w:r>
      <w:r w:rsidR="00D8506A" w:rsidRPr="00D0557B">
        <w:rPr>
          <w:b/>
          <w:szCs w:val="24"/>
        </w:rPr>
        <w:t>0</w:t>
      </w:r>
      <w:r w:rsidRPr="00D0557B">
        <w:rPr>
          <w:b/>
          <w:szCs w:val="24"/>
        </w:rPr>
        <w:t xml:space="preserve"> Are Tribes and their employees carrying out a project or PFSA funded through a Funding Agreement covered by the </w:t>
      </w:r>
      <w:r w:rsidR="004011F7" w:rsidRPr="00D0557B">
        <w:rPr>
          <w:b/>
          <w:szCs w:val="24"/>
        </w:rPr>
        <w:t>Federal</w:t>
      </w:r>
      <w:r w:rsidRPr="00D0557B">
        <w:rPr>
          <w:b/>
          <w:szCs w:val="24"/>
        </w:rPr>
        <w:t xml:space="preserve"> Tort Claims Act (FTCA)?</w:t>
      </w:r>
    </w:p>
    <w:p w14:paraId="13BA5899" w14:textId="77777777" w:rsidR="00CF59B2" w:rsidRPr="00D0557B" w:rsidRDefault="00CF59B2" w:rsidP="00CF59B2">
      <w:pPr>
        <w:pStyle w:val="NoSpacing"/>
        <w:widowControl w:val="0"/>
        <w:ind w:left="18"/>
        <w:rPr>
          <w:b/>
          <w:szCs w:val="24"/>
        </w:rPr>
      </w:pPr>
    </w:p>
    <w:p w14:paraId="6EE59D1A" w14:textId="77777777" w:rsidR="00CF59B2" w:rsidRDefault="00CF59B2" w:rsidP="00CF59B2">
      <w:pPr>
        <w:pStyle w:val="NoSpacing"/>
        <w:widowControl w:val="0"/>
        <w:ind w:left="18"/>
        <w:rPr>
          <w:ins w:id="396" w:author="APB" w:date="2018-01-09T11:58:00Z"/>
          <w:szCs w:val="24"/>
        </w:rPr>
      </w:pPr>
      <w:r w:rsidRPr="00D0557B">
        <w:rPr>
          <w:szCs w:val="24"/>
        </w:rPr>
        <w:t>Yes</w:t>
      </w:r>
      <w:r w:rsidR="00976B24" w:rsidRPr="00D0557B">
        <w:rPr>
          <w:szCs w:val="24"/>
        </w:rPr>
        <w:t>.  I</w:t>
      </w:r>
      <w:r w:rsidR="00636F81" w:rsidRPr="00D0557B">
        <w:rPr>
          <w:szCs w:val="24"/>
        </w:rPr>
        <w:t xml:space="preserve">n accordance with </w:t>
      </w:r>
      <w:r w:rsidR="00715429" w:rsidRPr="00D0557B">
        <w:rPr>
          <w:szCs w:val="24"/>
        </w:rPr>
        <w:t>25 U.S.C. 5396</w:t>
      </w:r>
      <w:r w:rsidR="00636F81" w:rsidRPr="00D0557B">
        <w:rPr>
          <w:szCs w:val="24"/>
        </w:rPr>
        <w:t xml:space="preserve"> and section 314 of Public Law 101-512 [25 U.S.C. 5321 note] and 25 U.S.C. 5321(d), </w:t>
      </w:r>
      <w:r w:rsidRPr="00D0557B">
        <w:rPr>
          <w:szCs w:val="24"/>
        </w:rPr>
        <w:t>Tribes and their employees carrying out projects or PSFAs are covered by the FTCA</w:t>
      </w:r>
      <w:r w:rsidR="00636F81" w:rsidRPr="00D0557B">
        <w:rPr>
          <w:szCs w:val="24"/>
        </w:rPr>
        <w:t xml:space="preserve">.  </w:t>
      </w:r>
      <w:r w:rsidRPr="00D0557B">
        <w:rPr>
          <w:szCs w:val="24"/>
        </w:rPr>
        <w:t>Regulations governing coverage under the FTCA are published at 25 CFR Part 900, Subpart M.</w:t>
      </w:r>
    </w:p>
    <w:p w14:paraId="1A107D5E" w14:textId="05A632EE" w:rsidR="006C6E11" w:rsidRPr="00D0557B" w:rsidRDefault="006C6E11" w:rsidP="00CF59B2">
      <w:pPr>
        <w:pStyle w:val="NoSpacing"/>
        <w:widowControl w:val="0"/>
        <w:ind w:left="18"/>
        <w:rPr>
          <w:szCs w:val="24"/>
        </w:rPr>
      </w:pPr>
      <w:ins w:id="397" w:author="APB" w:date="2018-01-09T11:58:00Z">
        <w:r>
          <w:rPr>
            <w:szCs w:val="24"/>
          </w:rPr>
          <w:t>Include the name of the DOT contact for FTCA notice here, but cross-reference of Part 900 Subpart M is sufficient and simplifies these provisions.</w:t>
        </w:r>
      </w:ins>
    </w:p>
    <w:p w14:paraId="79C8DF22" w14:textId="77777777" w:rsidR="007121D1" w:rsidRPr="00D0557B" w:rsidRDefault="007121D1" w:rsidP="007121D1">
      <w:pPr>
        <w:widowControl w:val="0"/>
        <w:spacing w:after="0" w:line="240" w:lineRule="auto"/>
        <w:rPr>
          <w:rFonts w:ascii="Times New Roman" w:eastAsia="Calibri" w:hAnsi="Times New Roman" w:cs="Times New Roman"/>
          <w:color w:val="000000"/>
          <w:sz w:val="24"/>
          <w:szCs w:val="24"/>
        </w:rPr>
      </w:pPr>
    </w:p>
    <w:p w14:paraId="2A2522C0" w14:textId="77777777" w:rsidR="007121D1" w:rsidRPr="0040768C" w:rsidRDefault="007121D1" w:rsidP="007121D1">
      <w:pPr>
        <w:widowControl w:val="0"/>
        <w:spacing w:after="0" w:line="240" w:lineRule="auto"/>
        <w:rPr>
          <w:rFonts w:ascii="Times New Roman" w:eastAsia="Calibri" w:hAnsi="Times New Roman" w:cs="Times New Roman"/>
          <w:b/>
          <w:bCs/>
          <w:color w:val="000000"/>
          <w:sz w:val="24"/>
          <w:szCs w:val="24"/>
        </w:rPr>
      </w:pPr>
      <w:r w:rsidRPr="0040768C">
        <w:rPr>
          <w:rFonts w:ascii="Times New Roman" w:eastAsia="Calibri" w:hAnsi="Times New Roman" w:cs="Times New Roman"/>
          <w:b/>
          <w:bCs/>
          <w:color w:val="000000"/>
          <w:sz w:val="24"/>
          <w:szCs w:val="24"/>
        </w:rPr>
        <w:t>§ </w:t>
      </w:r>
      <w:r w:rsidR="0003428F" w:rsidRPr="0040768C">
        <w:rPr>
          <w:rFonts w:ascii="Times New Roman" w:eastAsia="Calibri" w:hAnsi="Times New Roman" w:cs="Times New Roman"/>
          <w:b/>
          <w:color w:val="000000"/>
          <w:sz w:val="24"/>
          <w:szCs w:val="24"/>
        </w:rPr>
        <w:t>663</w:t>
      </w:r>
      <w:r w:rsidRPr="0040768C">
        <w:rPr>
          <w:rFonts w:ascii="Times New Roman" w:eastAsia="Calibri" w:hAnsi="Times New Roman" w:cs="Times New Roman"/>
          <w:b/>
          <w:color w:val="000000"/>
          <w:sz w:val="24"/>
          <w:szCs w:val="24"/>
        </w:rPr>
        <w:t>.</w:t>
      </w:r>
      <w:r w:rsidR="0037570D" w:rsidRPr="0040768C">
        <w:rPr>
          <w:rFonts w:ascii="Times New Roman" w:eastAsia="Calibri" w:hAnsi="Times New Roman" w:cs="Times New Roman"/>
          <w:b/>
          <w:color w:val="000000"/>
          <w:sz w:val="24"/>
          <w:szCs w:val="24"/>
        </w:rPr>
        <w:t>43</w:t>
      </w:r>
      <w:r w:rsidR="009E2547" w:rsidRPr="0040768C">
        <w:rPr>
          <w:rFonts w:ascii="Times New Roman" w:eastAsia="Calibri" w:hAnsi="Times New Roman" w:cs="Times New Roman"/>
          <w:b/>
          <w:color w:val="000000"/>
          <w:sz w:val="24"/>
          <w:szCs w:val="24"/>
        </w:rPr>
        <w:t>1</w:t>
      </w:r>
      <w:r w:rsidRPr="0040768C">
        <w:rPr>
          <w:rFonts w:ascii="Times New Roman" w:eastAsia="Calibri" w:hAnsi="Times New Roman" w:cs="Times New Roman"/>
          <w:b/>
          <w:color w:val="000000"/>
          <w:sz w:val="24"/>
          <w:szCs w:val="24"/>
        </w:rPr>
        <w:t xml:space="preserve"> </w:t>
      </w:r>
      <w:r w:rsidRPr="0040768C">
        <w:rPr>
          <w:rFonts w:ascii="Times New Roman" w:eastAsia="Calibri" w:hAnsi="Times New Roman" w:cs="Times New Roman"/>
          <w:b/>
          <w:bCs/>
          <w:color w:val="000000"/>
          <w:sz w:val="24"/>
          <w:szCs w:val="24"/>
        </w:rPr>
        <w:t>Do Tribes need to be aware of areas which FTCA does not cover?</w:t>
      </w:r>
    </w:p>
    <w:p w14:paraId="6DB2DBEA"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p>
    <w:p w14:paraId="01AB9ABF"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Yes</w:t>
      </w:r>
      <w:r w:rsidR="00976B24" w:rsidRPr="0040768C">
        <w:rPr>
          <w:rFonts w:ascii="Times New Roman" w:eastAsia="Calibri" w:hAnsi="Times New Roman" w:cs="Times New Roman"/>
          <w:color w:val="000000"/>
          <w:sz w:val="24"/>
          <w:szCs w:val="24"/>
        </w:rPr>
        <w:t>.  T</w:t>
      </w:r>
      <w:r w:rsidRPr="0040768C">
        <w:rPr>
          <w:rFonts w:ascii="Times New Roman" w:eastAsia="Calibri" w:hAnsi="Times New Roman" w:cs="Times New Roman"/>
          <w:color w:val="000000"/>
          <w:sz w:val="24"/>
          <w:szCs w:val="24"/>
        </w:rPr>
        <w:t xml:space="preserve">here are claims against Tribes which are not covered by FTCA, claims which may not be pursued under FTCA, and remedies that are excluded by FTCA. The </w:t>
      </w:r>
      <w:r w:rsidR="00C808A0" w:rsidRPr="0040768C">
        <w:rPr>
          <w:rFonts w:ascii="Times New Roman" w:eastAsia="Calibri" w:hAnsi="Times New Roman" w:cs="Times New Roman"/>
          <w:color w:val="000000"/>
          <w:sz w:val="24"/>
          <w:szCs w:val="24"/>
        </w:rPr>
        <w:t xml:space="preserve">regulations under this sub-heading are </w:t>
      </w:r>
      <w:r w:rsidRPr="0040768C">
        <w:rPr>
          <w:rFonts w:ascii="Times New Roman" w:eastAsia="Calibri" w:hAnsi="Times New Roman" w:cs="Times New Roman"/>
          <w:color w:val="000000"/>
          <w:sz w:val="24"/>
          <w:szCs w:val="24"/>
        </w:rPr>
        <w:t>not intended as a definitive description of coverage, which is subject to review by the Department of Justice and the courts on a case-by-case basis.</w:t>
      </w:r>
    </w:p>
    <w:p w14:paraId="2F5C32E2"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p>
    <w:p w14:paraId="7F18C2FE" w14:textId="77777777" w:rsidR="007121D1" w:rsidRPr="0040768C" w:rsidRDefault="007121D1" w:rsidP="007121D1">
      <w:pPr>
        <w:widowControl w:val="0"/>
        <w:spacing w:after="0" w:line="240" w:lineRule="auto"/>
        <w:rPr>
          <w:rFonts w:ascii="Times New Roman" w:eastAsia="Calibri" w:hAnsi="Times New Roman" w:cs="Times New Roman"/>
          <w:b/>
          <w:color w:val="000000"/>
          <w:sz w:val="24"/>
          <w:szCs w:val="24"/>
        </w:rPr>
      </w:pPr>
      <w:r w:rsidRPr="0040768C">
        <w:rPr>
          <w:rFonts w:ascii="Times New Roman" w:eastAsia="Calibri" w:hAnsi="Times New Roman" w:cs="Times New Roman"/>
          <w:b/>
          <w:bCs/>
          <w:color w:val="000000"/>
          <w:sz w:val="24"/>
          <w:szCs w:val="24"/>
        </w:rPr>
        <w:t>§ </w:t>
      </w:r>
      <w:r w:rsidR="0003428F" w:rsidRPr="0040768C">
        <w:rPr>
          <w:rFonts w:ascii="Times New Roman" w:eastAsia="Calibri" w:hAnsi="Times New Roman" w:cs="Times New Roman"/>
          <w:b/>
          <w:color w:val="000000"/>
          <w:sz w:val="24"/>
          <w:szCs w:val="24"/>
        </w:rPr>
        <w:t>663</w:t>
      </w:r>
      <w:r w:rsidRPr="0040768C">
        <w:rPr>
          <w:rFonts w:ascii="Times New Roman" w:eastAsia="Calibri" w:hAnsi="Times New Roman" w:cs="Times New Roman"/>
          <w:b/>
          <w:color w:val="000000"/>
          <w:sz w:val="24"/>
          <w:szCs w:val="24"/>
        </w:rPr>
        <w:t>.</w:t>
      </w:r>
      <w:r w:rsidR="0037570D" w:rsidRPr="0040768C">
        <w:rPr>
          <w:rFonts w:ascii="Times New Roman" w:eastAsia="Calibri" w:hAnsi="Times New Roman" w:cs="Times New Roman"/>
          <w:b/>
          <w:color w:val="000000"/>
          <w:sz w:val="24"/>
          <w:szCs w:val="24"/>
        </w:rPr>
        <w:t>43</w:t>
      </w:r>
      <w:r w:rsidR="009E2547" w:rsidRPr="0040768C">
        <w:rPr>
          <w:rFonts w:ascii="Times New Roman" w:eastAsia="Calibri" w:hAnsi="Times New Roman" w:cs="Times New Roman"/>
          <w:b/>
          <w:color w:val="000000"/>
          <w:sz w:val="24"/>
          <w:szCs w:val="24"/>
        </w:rPr>
        <w:t>2</w:t>
      </w:r>
      <w:r w:rsidRPr="0040768C">
        <w:rPr>
          <w:rFonts w:ascii="Times New Roman" w:eastAsia="Calibri" w:hAnsi="Times New Roman" w:cs="Times New Roman"/>
          <w:b/>
          <w:color w:val="000000"/>
          <w:sz w:val="24"/>
          <w:szCs w:val="24"/>
        </w:rPr>
        <w:t xml:space="preserve"> What claims are expressly barred by FTCA and therefore may not be made against the United States, a Tribe</w:t>
      </w:r>
      <w:r w:rsidR="00276A50" w:rsidRPr="0040768C">
        <w:rPr>
          <w:rFonts w:ascii="Times New Roman" w:eastAsia="Calibri" w:hAnsi="Times New Roman" w:cs="Times New Roman"/>
          <w:b/>
          <w:color w:val="000000"/>
          <w:sz w:val="24"/>
          <w:szCs w:val="24"/>
        </w:rPr>
        <w:t>,</w:t>
      </w:r>
      <w:r w:rsidRPr="0040768C">
        <w:rPr>
          <w:rFonts w:ascii="Times New Roman" w:eastAsia="Calibri" w:hAnsi="Times New Roman" w:cs="Times New Roman"/>
          <w:b/>
          <w:color w:val="000000"/>
          <w:sz w:val="24"/>
          <w:szCs w:val="24"/>
        </w:rPr>
        <w:t xml:space="preserve"> or Consortium? </w:t>
      </w:r>
    </w:p>
    <w:p w14:paraId="73FD98A2"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p>
    <w:p w14:paraId="62D5838C"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Any claim under 28 U.S.C. 2680, including claims arising out of assault, battery, false imprisonment, false arrest, malicious prosecution, abuse of process, libel, slander, misrepresentation, deceit, or interference with contract rights, unless otherwise authorized by 28 U.S.C. 2680(h).</w:t>
      </w:r>
    </w:p>
    <w:p w14:paraId="34248613" w14:textId="77777777" w:rsidR="007121D1" w:rsidRPr="0040768C" w:rsidRDefault="007121D1" w:rsidP="007121D1">
      <w:pPr>
        <w:widowControl w:val="0"/>
        <w:spacing w:after="0" w:line="240" w:lineRule="auto"/>
        <w:rPr>
          <w:rFonts w:ascii="Times New Roman" w:eastAsia="Calibri" w:hAnsi="Times New Roman" w:cs="Times New Roman"/>
          <w:b/>
          <w:bCs/>
          <w:color w:val="000000"/>
          <w:sz w:val="24"/>
          <w:szCs w:val="24"/>
        </w:rPr>
      </w:pPr>
    </w:p>
    <w:p w14:paraId="7838562C" w14:textId="77777777" w:rsidR="007121D1" w:rsidRPr="0040768C" w:rsidRDefault="007121D1" w:rsidP="007121D1">
      <w:pPr>
        <w:pStyle w:val="NoSpacing"/>
        <w:rPr>
          <w:b/>
          <w:szCs w:val="24"/>
        </w:rPr>
      </w:pPr>
      <w:r w:rsidRPr="0040768C">
        <w:rPr>
          <w:b/>
          <w:bCs/>
          <w:szCs w:val="24"/>
        </w:rPr>
        <w:t>§ </w:t>
      </w:r>
      <w:r w:rsidR="0003428F" w:rsidRPr="0040768C">
        <w:rPr>
          <w:b/>
          <w:szCs w:val="24"/>
        </w:rPr>
        <w:t>663</w:t>
      </w:r>
      <w:r w:rsidRPr="0040768C">
        <w:rPr>
          <w:b/>
          <w:szCs w:val="24"/>
        </w:rPr>
        <w:t>.</w:t>
      </w:r>
      <w:r w:rsidR="0037570D" w:rsidRPr="0040768C">
        <w:rPr>
          <w:b/>
          <w:szCs w:val="24"/>
        </w:rPr>
        <w:t>43</w:t>
      </w:r>
      <w:r w:rsidR="009E2547" w:rsidRPr="0040768C">
        <w:rPr>
          <w:b/>
          <w:szCs w:val="24"/>
        </w:rPr>
        <w:t>3</w:t>
      </w:r>
      <w:r w:rsidRPr="0040768C">
        <w:rPr>
          <w:b/>
          <w:szCs w:val="24"/>
        </w:rPr>
        <w:t xml:space="preserve"> What claims may not be pursued under FTCA?</w:t>
      </w:r>
    </w:p>
    <w:p w14:paraId="244EDCEF" w14:textId="77777777" w:rsidR="007121D1" w:rsidRPr="0040768C" w:rsidRDefault="007121D1" w:rsidP="007121D1">
      <w:pPr>
        <w:pStyle w:val="NoSpacing"/>
        <w:rPr>
          <w:szCs w:val="24"/>
        </w:rPr>
      </w:pPr>
    </w:p>
    <w:p w14:paraId="007E758D" w14:textId="77777777" w:rsidR="007121D1" w:rsidRPr="0040768C" w:rsidRDefault="007121D1" w:rsidP="007121D1">
      <w:pPr>
        <w:pStyle w:val="NoSpacing"/>
        <w:rPr>
          <w:szCs w:val="24"/>
        </w:rPr>
      </w:pPr>
      <w:r w:rsidRPr="0040768C">
        <w:rPr>
          <w:szCs w:val="24"/>
        </w:rPr>
        <w:t>The following claims may not be pursued under FTCA:</w:t>
      </w:r>
    </w:p>
    <w:p w14:paraId="0E704298" w14:textId="77777777" w:rsidR="007121D1" w:rsidRPr="0040768C" w:rsidRDefault="007121D1" w:rsidP="007121D1">
      <w:pPr>
        <w:pStyle w:val="NoSpacing"/>
        <w:rPr>
          <w:szCs w:val="24"/>
        </w:rPr>
      </w:pPr>
    </w:p>
    <w:p w14:paraId="03B786AF" w14:textId="77777777" w:rsidR="007121D1" w:rsidRPr="0040768C" w:rsidRDefault="007121D1" w:rsidP="00756F7A">
      <w:pPr>
        <w:pStyle w:val="NoSpacing"/>
        <w:numPr>
          <w:ilvl w:val="0"/>
          <w:numId w:val="25"/>
        </w:numPr>
        <w:rPr>
          <w:szCs w:val="24"/>
        </w:rPr>
      </w:pPr>
      <w:r w:rsidRPr="0040768C">
        <w:rPr>
          <w:szCs w:val="24"/>
        </w:rPr>
        <w:t>Claims against subcontractors arising out of the performance of subcontracts with a Tribe;</w:t>
      </w:r>
    </w:p>
    <w:p w14:paraId="32B68ECD" w14:textId="77777777" w:rsidR="007121D1" w:rsidRPr="0040768C" w:rsidRDefault="007121D1" w:rsidP="007121D1">
      <w:pPr>
        <w:pStyle w:val="NoSpacing"/>
        <w:ind w:left="720"/>
        <w:rPr>
          <w:szCs w:val="24"/>
        </w:rPr>
      </w:pPr>
    </w:p>
    <w:p w14:paraId="2091188B" w14:textId="77777777" w:rsidR="007121D1" w:rsidRPr="0040768C" w:rsidRDefault="007121D1" w:rsidP="00756F7A">
      <w:pPr>
        <w:pStyle w:val="NoSpacing"/>
        <w:numPr>
          <w:ilvl w:val="0"/>
          <w:numId w:val="25"/>
        </w:numPr>
        <w:rPr>
          <w:szCs w:val="24"/>
        </w:rPr>
      </w:pPr>
      <w:r w:rsidRPr="0040768C">
        <w:rPr>
          <w:szCs w:val="24"/>
        </w:rPr>
        <w:t>Claims for on-the-job injuries which are covered by workmen's compensation;</w:t>
      </w:r>
    </w:p>
    <w:p w14:paraId="796741F4" w14:textId="77777777" w:rsidR="007121D1" w:rsidRPr="0040768C" w:rsidRDefault="007121D1" w:rsidP="007121D1">
      <w:pPr>
        <w:pStyle w:val="NoSpacing"/>
        <w:ind w:left="720"/>
        <w:rPr>
          <w:szCs w:val="24"/>
        </w:rPr>
      </w:pPr>
    </w:p>
    <w:p w14:paraId="095A31B5" w14:textId="77777777" w:rsidR="007121D1" w:rsidRPr="0040768C" w:rsidRDefault="007121D1" w:rsidP="00756F7A">
      <w:pPr>
        <w:pStyle w:val="NoSpacing"/>
        <w:numPr>
          <w:ilvl w:val="0"/>
          <w:numId w:val="25"/>
        </w:numPr>
        <w:rPr>
          <w:szCs w:val="24"/>
        </w:rPr>
      </w:pPr>
      <w:r w:rsidRPr="0040768C">
        <w:rPr>
          <w:szCs w:val="24"/>
        </w:rPr>
        <w:t xml:space="preserve">Claims for breach of contract rather than tort claims; </w:t>
      </w:r>
      <w:r w:rsidR="00C808A0" w:rsidRPr="0040768C">
        <w:rPr>
          <w:szCs w:val="24"/>
        </w:rPr>
        <w:t>or</w:t>
      </w:r>
    </w:p>
    <w:p w14:paraId="64319297" w14:textId="77777777" w:rsidR="007121D1" w:rsidRPr="0040768C" w:rsidRDefault="007121D1" w:rsidP="007121D1">
      <w:pPr>
        <w:pStyle w:val="NoSpacing"/>
        <w:ind w:left="720"/>
        <w:rPr>
          <w:szCs w:val="24"/>
        </w:rPr>
      </w:pPr>
    </w:p>
    <w:p w14:paraId="5CD1A0A4" w14:textId="77777777" w:rsidR="00C808A0" w:rsidRPr="0040768C" w:rsidRDefault="007121D1" w:rsidP="00756F7A">
      <w:pPr>
        <w:pStyle w:val="NoSpacing"/>
        <w:numPr>
          <w:ilvl w:val="0"/>
          <w:numId w:val="25"/>
        </w:numPr>
        <w:rPr>
          <w:szCs w:val="24"/>
        </w:rPr>
      </w:pPr>
      <w:r w:rsidRPr="0040768C">
        <w:rPr>
          <w:szCs w:val="24"/>
        </w:rPr>
        <w:t xml:space="preserve">Claims resulting from activities performed by an employee which are </w:t>
      </w:r>
      <w:r w:rsidR="00C808A0" w:rsidRPr="0040768C">
        <w:rPr>
          <w:szCs w:val="24"/>
        </w:rPr>
        <w:t xml:space="preserve">outside the scope of employment. </w:t>
      </w:r>
    </w:p>
    <w:p w14:paraId="710CA218" w14:textId="77777777" w:rsidR="007121D1" w:rsidRPr="0040768C" w:rsidRDefault="007121D1" w:rsidP="007121D1">
      <w:pPr>
        <w:widowControl w:val="0"/>
        <w:spacing w:after="0" w:line="240" w:lineRule="auto"/>
        <w:rPr>
          <w:rFonts w:ascii="Times New Roman" w:eastAsia="Calibri" w:hAnsi="Times New Roman" w:cs="Times New Roman"/>
          <w:b/>
          <w:bCs/>
          <w:color w:val="000000"/>
          <w:sz w:val="24"/>
          <w:szCs w:val="24"/>
        </w:rPr>
      </w:pPr>
    </w:p>
    <w:p w14:paraId="0CB36FDA" w14:textId="77777777" w:rsidR="007121D1" w:rsidRPr="0040768C" w:rsidRDefault="007121D1" w:rsidP="007121D1">
      <w:pPr>
        <w:widowControl w:val="0"/>
        <w:spacing w:after="0" w:line="240" w:lineRule="auto"/>
        <w:rPr>
          <w:rFonts w:ascii="Times New Roman" w:eastAsia="Calibri" w:hAnsi="Times New Roman" w:cs="Times New Roman"/>
          <w:b/>
          <w:color w:val="000000"/>
          <w:sz w:val="24"/>
          <w:szCs w:val="24"/>
        </w:rPr>
      </w:pPr>
      <w:r w:rsidRPr="0040768C">
        <w:rPr>
          <w:rFonts w:ascii="Times New Roman" w:eastAsia="Calibri" w:hAnsi="Times New Roman" w:cs="Times New Roman"/>
          <w:b/>
          <w:bCs/>
          <w:color w:val="000000"/>
          <w:sz w:val="24"/>
          <w:szCs w:val="24"/>
        </w:rPr>
        <w:t>§ </w:t>
      </w:r>
      <w:r w:rsidR="0003428F" w:rsidRPr="0040768C">
        <w:rPr>
          <w:rFonts w:ascii="Times New Roman" w:eastAsia="Calibri" w:hAnsi="Times New Roman" w:cs="Times New Roman"/>
          <w:b/>
          <w:color w:val="000000"/>
          <w:sz w:val="24"/>
          <w:szCs w:val="24"/>
        </w:rPr>
        <w:t>663</w:t>
      </w:r>
      <w:r w:rsidRPr="0040768C">
        <w:rPr>
          <w:rFonts w:ascii="Times New Roman" w:eastAsia="Calibri" w:hAnsi="Times New Roman" w:cs="Times New Roman"/>
          <w:b/>
          <w:color w:val="000000"/>
          <w:sz w:val="24"/>
          <w:szCs w:val="24"/>
        </w:rPr>
        <w:t>.</w:t>
      </w:r>
      <w:r w:rsidR="009E2547" w:rsidRPr="0040768C">
        <w:rPr>
          <w:rFonts w:ascii="Times New Roman" w:eastAsia="Calibri" w:hAnsi="Times New Roman" w:cs="Times New Roman"/>
          <w:b/>
          <w:color w:val="000000"/>
          <w:sz w:val="24"/>
          <w:szCs w:val="24"/>
        </w:rPr>
        <w:t>434</w:t>
      </w:r>
      <w:r w:rsidRPr="0040768C">
        <w:rPr>
          <w:rFonts w:ascii="Times New Roman" w:eastAsia="Calibri" w:hAnsi="Times New Roman" w:cs="Times New Roman"/>
          <w:b/>
          <w:color w:val="000000"/>
          <w:sz w:val="24"/>
          <w:szCs w:val="24"/>
        </w:rPr>
        <w:t xml:space="preserve"> What remedies are expressly excluded by FTCA and therefore are barred?</w:t>
      </w:r>
    </w:p>
    <w:p w14:paraId="5AD6BEDB" w14:textId="77777777" w:rsidR="007121D1" w:rsidRPr="0040768C" w:rsidRDefault="007121D1" w:rsidP="007121D1">
      <w:pPr>
        <w:widowControl w:val="0"/>
        <w:spacing w:after="0" w:line="240" w:lineRule="auto"/>
        <w:rPr>
          <w:rFonts w:ascii="Times New Roman" w:eastAsia="Calibri" w:hAnsi="Times New Roman" w:cs="Times New Roman"/>
          <w:b/>
          <w:color w:val="000000"/>
          <w:sz w:val="24"/>
          <w:szCs w:val="24"/>
        </w:rPr>
      </w:pPr>
    </w:p>
    <w:p w14:paraId="7B64CE64"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The following remedies are expressly excluded by FT</w:t>
      </w:r>
      <w:r w:rsidR="00807E2A" w:rsidRPr="0040768C">
        <w:rPr>
          <w:rFonts w:ascii="Times New Roman" w:eastAsia="Calibri" w:hAnsi="Times New Roman" w:cs="Times New Roman"/>
          <w:color w:val="000000"/>
          <w:sz w:val="24"/>
          <w:szCs w:val="24"/>
        </w:rPr>
        <w:t>C</w:t>
      </w:r>
      <w:r w:rsidRPr="0040768C">
        <w:rPr>
          <w:rFonts w:ascii="Times New Roman" w:eastAsia="Calibri" w:hAnsi="Times New Roman" w:cs="Times New Roman"/>
          <w:color w:val="000000"/>
          <w:sz w:val="24"/>
          <w:szCs w:val="24"/>
        </w:rPr>
        <w:t>A and barred:</w:t>
      </w:r>
    </w:p>
    <w:p w14:paraId="654ED5AD" w14:textId="77777777" w:rsidR="00C808A0" w:rsidRPr="0040768C" w:rsidRDefault="00C808A0" w:rsidP="007121D1">
      <w:pPr>
        <w:widowControl w:val="0"/>
        <w:spacing w:after="0" w:line="240" w:lineRule="auto"/>
        <w:rPr>
          <w:rFonts w:ascii="Times New Roman" w:eastAsia="Calibri" w:hAnsi="Times New Roman" w:cs="Times New Roman"/>
          <w:color w:val="000000"/>
          <w:sz w:val="24"/>
          <w:szCs w:val="24"/>
        </w:rPr>
      </w:pPr>
    </w:p>
    <w:p w14:paraId="1C6837B9" w14:textId="77777777" w:rsidR="00D8506A" w:rsidRPr="0040768C" w:rsidRDefault="007121D1" w:rsidP="00756F7A">
      <w:pPr>
        <w:pStyle w:val="ListParagraph"/>
        <w:numPr>
          <w:ilvl w:val="0"/>
          <w:numId w:val="26"/>
        </w:numPr>
        <w:spacing w:line="240" w:lineRule="auto"/>
        <w:rPr>
          <w:rFonts w:ascii="Times New Roman" w:hAnsi="Times New Roman" w:cs="Times New Roman"/>
          <w:color w:val="000000"/>
          <w:sz w:val="24"/>
          <w:szCs w:val="24"/>
        </w:rPr>
      </w:pPr>
      <w:r w:rsidRPr="0040768C">
        <w:rPr>
          <w:rFonts w:ascii="Times New Roman" w:hAnsi="Times New Roman" w:cs="Times New Roman"/>
          <w:color w:val="000000"/>
          <w:sz w:val="24"/>
          <w:szCs w:val="24"/>
        </w:rPr>
        <w:t>Punitive damages, unless otherwise authorized by 28 U.S.C. 2674; and</w:t>
      </w:r>
    </w:p>
    <w:p w14:paraId="652E80EF" w14:textId="77777777" w:rsidR="00C808A0" w:rsidRPr="0040768C" w:rsidRDefault="00C808A0" w:rsidP="00C808A0">
      <w:pPr>
        <w:pStyle w:val="ListParagraph"/>
        <w:spacing w:line="240" w:lineRule="auto"/>
        <w:ind w:left="720" w:firstLine="0"/>
        <w:rPr>
          <w:rFonts w:ascii="Times New Roman" w:hAnsi="Times New Roman" w:cs="Times New Roman"/>
          <w:color w:val="000000"/>
          <w:sz w:val="24"/>
          <w:szCs w:val="24"/>
        </w:rPr>
      </w:pPr>
    </w:p>
    <w:p w14:paraId="44152AAA" w14:textId="77777777" w:rsidR="007121D1" w:rsidRPr="0040768C" w:rsidRDefault="007121D1" w:rsidP="00756F7A">
      <w:pPr>
        <w:pStyle w:val="ListParagraph"/>
        <w:numPr>
          <w:ilvl w:val="0"/>
          <w:numId w:val="26"/>
        </w:numPr>
        <w:spacing w:line="240" w:lineRule="auto"/>
        <w:rPr>
          <w:rFonts w:ascii="Times New Roman" w:hAnsi="Times New Roman" w:cs="Times New Roman"/>
          <w:color w:val="000000"/>
          <w:sz w:val="24"/>
          <w:szCs w:val="24"/>
        </w:rPr>
      </w:pPr>
      <w:r w:rsidRPr="0040768C">
        <w:rPr>
          <w:rFonts w:ascii="Times New Roman" w:hAnsi="Times New Roman" w:cs="Times New Roman"/>
          <w:color w:val="000000"/>
          <w:sz w:val="24"/>
          <w:szCs w:val="24"/>
        </w:rPr>
        <w:t xml:space="preserve">Other remedies </w:t>
      </w:r>
      <w:r w:rsidR="00807E2A" w:rsidRPr="0040768C">
        <w:rPr>
          <w:rFonts w:ascii="Times New Roman" w:hAnsi="Times New Roman" w:cs="Times New Roman"/>
          <w:color w:val="000000"/>
          <w:sz w:val="24"/>
          <w:szCs w:val="24"/>
        </w:rPr>
        <w:t>not permitted under applicable S</w:t>
      </w:r>
      <w:r w:rsidRPr="0040768C">
        <w:rPr>
          <w:rFonts w:ascii="Times New Roman" w:hAnsi="Times New Roman" w:cs="Times New Roman"/>
          <w:color w:val="000000"/>
          <w:sz w:val="24"/>
          <w:szCs w:val="24"/>
        </w:rPr>
        <w:t>tate law.</w:t>
      </w:r>
      <w:bookmarkStart w:id="398" w:name="seqnum 1000.273"/>
      <w:bookmarkEnd w:id="398"/>
    </w:p>
    <w:p w14:paraId="7B128D6D"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p>
    <w:p w14:paraId="11C88E5B" w14:textId="77777777" w:rsidR="007121D1" w:rsidRPr="0040768C" w:rsidRDefault="007121D1" w:rsidP="007121D1">
      <w:pPr>
        <w:widowControl w:val="0"/>
        <w:spacing w:after="0" w:line="240" w:lineRule="auto"/>
        <w:rPr>
          <w:rFonts w:ascii="Times New Roman" w:eastAsia="Calibri" w:hAnsi="Times New Roman" w:cs="Times New Roman"/>
          <w:b/>
          <w:bCs/>
          <w:color w:val="000000"/>
          <w:sz w:val="24"/>
          <w:szCs w:val="24"/>
        </w:rPr>
      </w:pPr>
      <w:r w:rsidRPr="0040768C">
        <w:rPr>
          <w:rFonts w:ascii="Times New Roman" w:eastAsia="Calibri" w:hAnsi="Times New Roman" w:cs="Times New Roman"/>
          <w:b/>
          <w:bCs/>
          <w:color w:val="000000"/>
          <w:sz w:val="24"/>
          <w:szCs w:val="24"/>
        </w:rPr>
        <w:t>§ </w:t>
      </w:r>
      <w:r w:rsidR="0003428F" w:rsidRPr="0040768C">
        <w:rPr>
          <w:rFonts w:ascii="Times New Roman" w:eastAsia="Calibri" w:hAnsi="Times New Roman" w:cs="Times New Roman"/>
          <w:b/>
          <w:color w:val="000000"/>
          <w:sz w:val="24"/>
          <w:szCs w:val="24"/>
        </w:rPr>
        <w:t>663</w:t>
      </w:r>
      <w:r w:rsidRPr="0040768C">
        <w:rPr>
          <w:rFonts w:ascii="Times New Roman" w:eastAsia="Calibri" w:hAnsi="Times New Roman" w:cs="Times New Roman"/>
          <w:b/>
          <w:color w:val="000000"/>
          <w:sz w:val="24"/>
          <w:szCs w:val="24"/>
        </w:rPr>
        <w:t>.</w:t>
      </w:r>
      <w:r w:rsidR="0037570D" w:rsidRPr="0040768C">
        <w:rPr>
          <w:rFonts w:ascii="Times New Roman" w:eastAsia="Calibri" w:hAnsi="Times New Roman" w:cs="Times New Roman"/>
          <w:b/>
          <w:color w:val="000000"/>
          <w:sz w:val="24"/>
          <w:szCs w:val="24"/>
        </w:rPr>
        <w:t>43</w:t>
      </w:r>
      <w:r w:rsidR="009E2547" w:rsidRPr="0040768C">
        <w:rPr>
          <w:rFonts w:ascii="Times New Roman" w:eastAsia="Calibri" w:hAnsi="Times New Roman" w:cs="Times New Roman"/>
          <w:b/>
          <w:color w:val="000000"/>
          <w:sz w:val="24"/>
          <w:szCs w:val="24"/>
        </w:rPr>
        <w:t>5</w:t>
      </w:r>
      <w:r w:rsidRPr="0040768C">
        <w:rPr>
          <w:rFonts w:ascii="Times New Roman" w:eastAsia="Calibri" w:hAnsi="Times New Roman" w:cs="Times New Roman"/>
          <w:b/>
          <w:color w:val="000000"/>
          <w:sz w:val="24"/>
          <w:szCs w:val="24"/>
        </w:rPr>
        <w:t xml:space="preserve"> </w:t>
      </w:r>
      <w:r w:rsidRPr="0040768C">
        <w:rPr>
          <w:rFonts w:ascii="Times New Roman" w:eastAsia="Calibri" w:hAnsi="Times New Roman" w:cs="Times New Roman"/>
          <w:b/>
          <w:bCs/>
          <w:color w:val="000000"/>
          <w:sz w:val="24"/>
          <w:szCs w:val="24"/>
        </w:rPr>
        <w:t xml:space="preserve">Is there a deadline for filing FTCA claims? </w:t>
      </w:r>
    </w:p>
    <w:p w14:paraId="5609E0FF" w14:textId="77777777" w:rsidR="00D8506A" w:rsidRPr="0040768C" w:rsidRDefault="00D8506A" w:rsidP="007121D1">
      <w:pPr>
        <w:widowControl w:val="0"/>
        <w:spacing w:after="0" w:line="240" w:lineRule="auto"/>
        <w:rPr>
          <w:rFonts w:ascii="Times New Roman" w:eastAsia="Calibri" w:hAnsi="Times New Roman" w:cs="Times New Roman"/>
          <w:color w:val="000000"/>
          <w:sz w:val="24"/>
          <w:szCs w:val="24"/>
        </w:rPr>
      </w:pPr>
    </w:p>
    <w:p w14:paraId="5409695B"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Yes</w:t>
      </w:r>
      <w:r w:rsidR="00807E2A" w:rsidRPr="0040768C">
        <w:rPr>
          <w:rFonts w:ascii="Times New Roman" w:eastAsia="Calibri" w:hAnsi="Times New Roman" w:cs="Times New Roman"/>
          <w:color w:val="000000"/>
          <w:sz w:val="24"/>
          <w:szCs w:val="24"/>
        </w:rPr>
        <w:t xml:space="preserve">.  Pursuant to 28 U.S.C. 2401, </w:t>
      </w:r>
      <w:r w:rsidRPr="0040768C">
        <w:rPr>
          <w:rFonts w:ascii="Times New Roman" w:eastAsia="Calibri" w:hAnsi="Times New Roman" w:cs="Times New Roman"/>
          <w:color w:val="000000"/>
          <w:sz w:val="24"/>
          <w:szCs w:val="24"/>
        </w:rPr>
        <w:t xml:space="preserve">claims shall be filed within 2 years of the date of accrual. </w:t>
      </w:r>
      <w:bookmarkStart w:id="399" w:name="seqnum 1000.274"/>
      <w:bookmarkEnd w:id="399"/>
    </w:p>
    <w:p w14:paraId="081BB648"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p>
    <w:p w14:paraId="2A2CA30D" w14:textId="77777777" w:rsidR="007121D1" w:rsidRPr="0040768C" w:rsidRDefault="007121D1" w:rsidP="007121D1">
      <w:pPr>
        <w:widowControl w:val="0"/>
        <w:spacing w:after="0" w:line="240" w:lineRule="auto"/>
        <w:rPr>
          <w:rFonts w:ascii="Times New Roman" w:eastAsia="Calibri" w:hAnsi="Times New Roman" w:cs="Times New Roman"/>
          <w:b/>
          <w:bCs/>
          <w:color w:val="000000"/>
          <w:sz w:val="24"/>
          <w:szCs w:val="24"/>
        </w:rPr>
      </w:pPr>
      <w:r w:rsidRPr="0040768C">
        <w:rPr>
          <w:rFonts w:ascii="Times New Roman" w:eastAsia="Calibri" w:hAnsi="Times New Roman" w:cs="Times New Roman"/>
          <w:b/>
          <w:bCs/>
          <w:color w:val="000000"/>
          <w:sz w:val="24"/>
          <w:szCs w:val="24"/>
        </w:rPr>
        <w:t>§ </w:t>
      </w:r>
      <w:r w:rsidR="0003428F" w:rsidRPr="0040768C">
        <w:rPr>
          <w:rFonts w:ascii="Times New Roman" w:eastAsia="Calibri" w:hAnsi="Times New Roman" w:cs="Times New Roman"/>
          <w:b/>
          <w:color w:val="000000"/>
          <w:sz w:val="24"/>
          <w:szCs w:val="24"/>
        </w:rPr>
        <w:t>663</w:t>
      </w:r>
      <w:r w:rsidRPr="0040768C">
        <w:rPr>
          <w:rFonts w:ascii="Times New Roman" w:eastAsia="Calibri" w:hAnsi="Times New Roman" w:cs="Times New Roman"/>
          <w:b/>
          <w:color w:val="000000"/>
          <w:sz w:val="24"/>
          <w:szCs w:val="24"/>
        </w:rPr>
        <w:t>.</w:t>
      </w:r>
      <w:r w:rsidR="0037570D" w:rsidRPr="0040768C">
        <w:rPr>
          <w:rFonts w:ascii="Times New Roman" w:eastAsia="Calibri" w:hAnsi="Times New Roman" w:cs="Times New Roman"/>
          <w:b/>
          <w:color w:val="000000"/>
          <w:sz w:val="24"/>
          <w:szCs w:val="24"/>
        </w:rPr>
        <w:t>43</w:t>
      </w:r>
      <w:r w:rsidR="009E2547" w:rsidRPr="0040768C">
        <w:rPr>
          <w:rFonts w:ascii="Times New Roman" w:eastAsia="Calibri" w:hAnsi="Times New Roman" w:cs="Times New Roman"/>
          <w:b/>
          <w:color w:val="000000"/>
          <w:sz w:val="24"/>
          <w:szCs w:val="24"/>
        </w:rPr>
        <w:t>6</w:t>
      </w:r>
      <w:r w:rsidRPr="0040768C">
        <w:rPr>
          <w:rFonts w:ascii="Times New Roman" w:eastAsia="Calibri" w:hAnsi="Times New Roman" w:cs="Times New Roman"/>
          <w:b/>
          <w:color w:val="000000"/>
          <w:sz w:val="24"/>
          <w:szCs w:val="24"/>
        </w:rPr>
        <w:t xml:space="preserve"> </w:t>
      </w:r>
      <w:r w:rsidRPr="0040768C">
        <w:rPr>
          <w:rFonts w:ascii="Times New Roman" w:eastAsia="Calibri" w:hAnsi="Times New Roman" w:cs="Times New Roman"/>
          <w:b/>
          <w:bCs/>
          <w:color w:val="000000"/>
          <w:sz w:val="24"/>
          <w:szCs w:val="24"/>
        </w:rPr>
        <w:t xml:space="preserve">How long does the </w:t>
      </w:r>
      <w:r w:rsidR="004011F7" w:rsidRPr="0040768C">
        <w:rPr>
          <w:rFonts w:ascii="Times New Roman" w:eastAsia="Calibri" w:hAnsi="Times New Roman" w:cs="Times New Roman"/>
          <w:b/>
          <w:bCs/>
          <w:color w:val="000000"/>
          <w:sz w:val="24"/>
          <w:szCs w:val="24"/>
        </w:rPr>
        <w:t>Federal</w:t>
      </w:r>
      <w:r w:rsidRPr="0040768C">
        <w:rPr>
          <w:rFonts w:ascii="Times New Roman" w:eastAsia="Calibri" w:hAnsi="Times New Roman" w:cs="Times New Roman"/>
          <w:b/>
          <w:bCs/>
          <w:color w:val="000000"/>
          <w:sz w:val="24"/>
          <w:szCs w:val="24"/>
        </w:rPr>
        <w:t xml:space="preserve"> government have to process a FTCA claim after the claim is received by the </w:t>
      </w:r>
      <w:r w:rsidR="004011F7" w:rsidRPr="0040768C">
        <w:rPr>
          <w:rFonts w:ascii="Times New Roman" w:eastAsia="Calibri" w:hAnsi="Times New Roman" w:cs="Times New Roman"/>
          <w:b/>
          <w:bCs/>
          <w:color w:val="000000"/>
          <w:sz w:val="24"/>
          <w:szCs w:val="24"/>
        </w:rPr>
        <w:t>Federal</w:t>
      </w:r>
      <w:r w:rsidRPr="0040768C">
        <w:rPr>
          <w:rFonts w:ascii="Times New Roman" w:eastAsia="Calibri" w:hAnsi="Times New Roman" w:cs="Times New Roman"/>
          <w:b/>
          <w:bCs/>
          <w:color w:val="000000"/>
          <w:sz w:val="24"/>
          <w:szCs w:val="24"/>
        </w:rPr>
        <w:t xml:space="preserve"> agency, before a lawsuit may be filed? </w:t>
      </w:r>
    </w:p>
    <w:p w14:paraId="0D77FAB9" w14:textId="77777777" w:rsidR="00D8506A" w:rsidRPr="0040768C" w:rsidRDefault="00D8506A" w:rsidP="007121D1">
      <w:pPr>
        <w:widowControl w:val="0"/>
        <w:spacing w:after="0" w:line="240" w:lineRule="auto"/>
        <w:rPr>
          <w:rFonts w:ascii="Times New Roman" w:eastAsia="Calibri" w:hAnsi="Times New Roman" w:cs="Times New Roman"/>
          <w:color w:val="000000"/>
          <w:sz w:val="24"/>
          <w:szCs w:val="24"/>
        </w:rPr>
      </w:pPr>
    </w:p>
    <w:p w14:paraId="4EDA4C3F"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 xml:space="preserve">The </w:t>
      </w:r>
      <w:r w:rsidR="004011F7" w:rsidRPr="0040768C">
        <w:rPr>
          <w:rFonts w:ascii="Times New Roman" w:eastAsia="Calibri" w:hAnsi="Times New Roman" w:cs="Times New Roman"/>
          <w:color w:val="000000"/>
          <w:sz w:val="24"/>
          <w:szCs w:val="24"/>
        </w:rPr>
        <w:t>Federal</w:t>
      </w:r>
      <w:r w:rsidRPr="0040768C">
        <w:rPr>
          <w:rFonts w:ascii="Times New Roman" w:eastAsia="Calibri" w:hAnsi="Times New Roman" w:cs="Times New Roman"/>
          <w:color w:val="000000"/>
          <w:sz w:val="24"/>
          <w:szCs w:val="24"/>
        </w:rPr>
        <w:t xml:space="preserve"> government has 6 months to process a FTCA claim after the claim is received by the </w:t>
      </w:r>
      <w:r w:rsidR="004011F7" w:rsidRPr="0040768C">
        <w:rPr>
          <w:rFonts w:ascii="Times New Roman" w:eastAsia="Calibri" w:hAnsi="Times New Roman" w:cs="Times New Roman"/>
          <w:color w:val="000000"/>
          <w:sz w:val="24"/>
          <w:szCs w:val="24"/>
        </w:rPr>
        <w:t>Federal</w:t>
      </w:r>
      <w:r w:rsidRPr="0040768C">
        <w:rPr>
          <w:rFonts w:ascii="Times New Roman" w:eastAsia="Calibri" w:hAnsi="Times New Roman" w:cs="Times New Roman"/>
          <w:color w:val="000000"/>
          <w:sz w:val="24"/>
          <w:szCs w:val="24"/>
        </w:rPr>
        <w:t xml:space="preserve"> agency, before a lawsuit may be filed.</w:t>
      </w:r>
      <w:bookmarkStart w:id="400" w:name="seqnum 1000.275"/>
      <w:bookmarkEnd w:id="400"/>
      <w:r w:rsidRPr="0040768C">
        <w:rPr>
          <w:rFonts w:ascii="Times New Roman" w:eastAsia="Calibri" w:hAnsi="Times New Roman" w:cs="Times New Roman"/>
          <w:color w:val="000000"/>
          <w:sz w:val="24"/>
          <w:szCs w:val="24"/>
        </w:rPr>
        <w:t xml:space="preserve"> </w:t>
      </w:r>
    </w:p>
    <w:p w14:paraId="27ABD9D7"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p>
    <w:p w14:paraId="06D0D57D" w14:textId="77777777" w:rsidR="007121D1" w:rsidRPr="0040768C" w:rsidRDefault="007121D1" w:rsidP="007121D1">
      <w:pPr>
        <w:widowControl w:val="0"/>
        <w:spacing w:after="0" w:line="240" w:lineRule="auto"/>
        <w:rPr>
          <w:rFonts w:ascii="Times New Roman" w:eastAsia="Calibri" w:hAnsi="Times New Roman" w:cs="Times New Roman"/>
          <w:b/>
          <w:bCs/>
          <w:color w:val="000000"/>
          <w:sz w:val="24"/>
          <w:szCs w:val="24"/>
        </w:rPr>
      </w:pPr>
      <w:r w:rsidRPr="0040768C">
        <w:rPr>
          <w:rFonts w:ascii="Times New Roman" w:eastAsia="Calibri" w:hAnsi="Times New Roman" w:cs="Times New Roman"/>
          <w:b/>
          <w:bCs/>
          <w:color w:val="000000"/>
          <w:sz w:val="24"/>
          <w:szCs w:val="24"/>
        </w:rPr>
        <w:t>§ § </w:t>
      </w:r>
      <w:r w:rsidR="0003428F" w:rsidRPr="0040768C">
        <w:rPr>
          <w:rFonts w:ascii="Times New Roman" w:eastAsia="Calibri" w:hAnsi="Times New Roman" w:cs="Times New Roman"/>
          <w:b/>
          <w:color w:val="000000"/>
          <w:sz w:val="24"/>
          <w:szCs w:val="24"/>
        </w:rPr>
        <w:t>663</w:t>
      </w:r>
      <w:r w:rsidRPr="0040768C">
        <w:rPr>
          <w:rFonts w:ascii="Times New Roman" w:eastAsia="Calibri" w:hAnsi="Times New Roman" w:cs="Times New Roman"/>
          <w:b/>
          <w:color w:val="000000"/>
          <w:sz w:val="24"/>
          <w:szCs w:val="24"/>
        </w:rPr>
        <w:t>.</w:t>
      </w:r>
      <w:r w:rsidR="0037570D" w:rsidRPr="0040768C">
        <w:rPr>
          <w:rFonts w:ascii="Times New Roman" w:eastAsia="Calibri" w:hAnsi="Times New Roman" w:cs="Times New Roman"/>
          <w:b/>
          <w:color w:val="000000"/>
          <w:sz w:val="24"/>
          <w:szCs w:val="24"/>
        </w:rPr>
        <w:t>43</w:t>
      </w:r>
      <w:r w:rsidR="009D27C3" w:rsidRPr="0040768C">
        <w:rPr>
          <w:rFonts w:ascii="Times New Roman" w:eastAsia="Calibri" w:hAnsi="Times New Roman" w:cs="Times New Roman"/>
          <w:b/>
          <w:color w:val="000000"/>
          <w:sz w:val="24"/>
          <w:szCs w:val="24"/>
        </w:rPr>
        <w:t>7</w:t>
      </w:r>
      <w:r w:rsidRPr="0040768C">
        <w:rPr>
          <w:rFonts w:ascii="Times New Roman" w:eastAsia="Calibri" w:hAnsi="Times New Roman" w:cs="Times New Roman"/>
          <w:b/>
          <w:color w:val="000000"/>
          <w:sz w:val="24"/>
          <w:szCs w:val="24"/>
        </w:rPr>
        <w:t xml:space="preserve"> </w:t>
      </w:r>
      <w:r w:rsidRPr="0040768C">
        <w:rPr>
          <w:rFonts w:ascii="Times New Roman" w:eastAsia="Calibri" w:hAnsi="Times New Roman" w:cs="Times New Roman"/>
          <w:b/>
          <w:bCs/>
          <w:color w:val="000000"/>
          <w:sz w:val="24"/>
          <w:szCs w:val="24"/>
        </w:rPr>
        <w:t>Does FTCA apply to a self-governance compact and funding agreement if FTCA is not referenced in the compact or funding agreement?</w:t>
      </w:r>
    </w:p>
    <w:p w14:paraId="149AE1B9" w14:textId="77777777" w:rsidR="00D8506A" w:rsidRPr="0040768C" w:rsidRDefault="00D8506A" w:rsidP="007121D1">
      <w:pPr>
        <w:widowControl w:val="0"/>
        <w:spacing w:after="0" w:line="240" w:lineRule="auto"/>
        <w:rPr>
          <w:rFonts w:ascii="Times New Roman" w:eastAsia="Calibri" w:hAnsi="Times New Roman" w:cs="Times New Roman"/>
          <w:color w:val="000000"/>
          <w:sz w:val="24"/>
          <w:szCs w:val="24"/>
        </w:rPr>
      </w:pPr>
    </w:p>
    <w:p w14:paraId="14D22A5C"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 xml:space="preserve">Yes, </w:t>
      </w:r>
      <w:r w:rsidR="00235077" w:rsidRPr="0040768C">
        <w:rPr>
          <w:rFonts w:ascii="Times New Roman" w:eastAsia="Calibri" w:hAnsi="Times New Roman" w:cs="Times New Roman"/>
          <w:color w:val="000000"/>
          <w:sz w:val="24"/>
          <w:szCs w:val="24"/>
        </w:rPr>
        <w:t>FTCA applies even though clauses regarding FTCA are optional in a compact or funding agreement</w:t>
      </w:r>
      <w:r w:rsidRPr="0040768C">
        <w:rPr>
          <w:rFonts w:ascii="Times New Roman" w:eastAsia="Calibri" w:hAnsi="Times New Roman" w:cs="Times New Roman"/>
          <w:color w:val="000000"/>
          <w:sz w:val="24"/>
          <w:szCs w:val="24"/>
        </w:rPr>
        <w:t>.</w:t>
      </w:r>
      <w:bookmarkStart w:id="401" w:name="seqnum 1000.277"/>
      <w:bookmarkEnd w:id="401"/>
    </w:p>
    <w:p w14:paraId="5DAFCF15"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p>
    <w:p w14:paraId="3CA8334B" w14:textId="77777777" w:rsidR="007121D1" w:rsidRPr="0040768C" w:rsidRDefault="007121D1" w:rsidP="007121D1">
      <w:pPr>
        <w:widowControl w:val="0"/>
        <w:spacing w:after="0" w:line="240" w:lineRule="auto"/>
        <w:rPr>
          <w:rFonts w:ascii="Times New Roman" w:eastAsia="Calibri" w:hAnsi="Times New Roman" w:cs="Times New Roman"/>
          <w:b/>
          <w:bCs/>
          <w:color w:val="000000"/>
          <w:sz w:val="24"/>
          <w:szCs w:val="24"/>
        </w:rPr>
      </w:pPr>
      <w:r w:rsidRPr="0040768C">
        <w:rPr>
          <w:rFonts w:ascii="Times New Roman" w:eastAsia="Calibri" w:hAnsi="Times New Roman" w:cs="Times New Roman"/>
          <w:b/>
          <w:bCs/>
          <w:color w:val="000000"/>
          <w:sz w:val="24"/>
          <w:szCs w:val="24"/>
        </w:rPr>
        <w:t>§ § </w:t>
      </w:r>
      <w:r w:rsidR="0003428F" w:rsidRPr="0040768C">
        <w:rPr>
          <w:rFonts w:ascii="Times New Roman" w:eastAsia="Calibri" w:hAnsi="Times New Roman" w:cs="Times New Roman"/>
          <w:b/>
          <w:color w:val="000000"/>
          <w:sz w:val="24"/>
          <w:szCs w:val="24"/>
        </w:rPr>
        <w:t>663</w:t>
      </w:r>
      <w:r w:rsidRPr="0040768C">
        <w:rPr>
          <w:rFonts w:ascii="Times New Roman" w:eastAsia="Calibri" w:hAnsi="Times New Roman" w:cs="Times New Roman"/>
          <w:b/>
          <w:color w:val="000000"/>
          <w:sz w:val="24"/>
          <w:szCs w:val="24"/>
        </w:rPr>
        <w:t>.</w:t>
      </w:r>
      <w:r w:rsidR="0037570D" w:rsidRPr="0040768C">
        <w:rPr>
          <w:rFonts w:ascii="Times New Roman" w:eastAsia="Calibri" w:hAnsi="Times New Roman" w:cs="Times New Roman"/>
          <w:b/>
          <w:color w:val="000000"/>
          <w:sz w:val="24"/>
          <w:szCs w:val="24"/>
        </w:rPr>
        <w:t>4</w:t>
      </w:r>
      <w:r w:rsidR="009E2547" w:rsidRPr="0040768C">
        <w:rPr>
          <w:rFonts w:ascii="Times New Roman" w:eastAsia="Calibri" w:hAnsi="Times New Roman" w:cs="Times New Roman"/>
          <w:b/>
          <w:color w:val="000000"/>
          <w:sz w:val="24"/>
          <w:szCs w:val="24"/>
        </w:rPr>
        <w:t>3</w:t>
      </w:r>
      <w:r w:rsidR="009D27C3" w:rsidRPr="0040768C">
        <w:rPr>
          <w:rFonts w:ascii="Times New Roman" w:eastAsia="Calibri" w:hAnsi="Times New Roman" w:cs="Times New Roman"/>
          <w:b/>
          <w:color w:val="000000"/>
          <w:sz w:val="24"/>
          <w:szCs w:val="24"/>
        </w:rPr>
        <w:t>8</w:t>
      </w:r>
      <w:r w:rsidRPr="0040768C">
        <w:rPr>
          <w:rFonts w:ascii="Times New Roman" w:eastAsia="Calibri" w:hAnsi="Times New Roman" w:cs="Times New Roman"/>
          <w:b/>
          <w:color w:val="000000"/>
          <w:sz w:val="24"/>
          <w:szCs w:val="24"/>
        </w:rPr>
        <w:t xml:space="preserve"> </w:t>
      </w:r>
      <w:r w:rsidRPr="0040768C">
        <w:rPr>
          <w:rFonts w:ascii="Times New Roman" w:eastAsia="Calibri" w:hAnsi="Times New Roman" w:cs="Times New Roman"/>
          <w:b/>
          <w:bCs/>
          <w:color w:val="000000"/>
          <w:sz w:val="24"/>
          <w:szCs w:val="24"/>
        </w:rPr>
        <w:t xml:space="preserve">To what extent shall the Tribe cooperate with the </w:t>
      </w:r>
      <w:r w:rsidR="004011F7" w:rsidRPr="0040768C">
        <w:rPr>
          <w:rFonts w:ascii="Times New Roman" w:eastAsia="Calibri" w:hAnsi="Times New Roman" w:cs="Times New Roman"/>
          <w:b/>
          <w:bCs/>
          <w:color w:val="000000"/>
          <w:sz w:val="24"/>
          <w:szCs w:val="24"/>
        </w:rPr>
        <w:t>Federal</w:t>
      </w:r>
      <w:r w:rsidRPr="0040768C">
        <w:rPr>
          <w:rFonts w:ascii="Times New Roman" w:eastAsia="Calibri" w:hAnsi="Times New Roman" w:cs="Times New Roman"/>
          <w:b/>
          <w:bCs/>
          <w:color w:val="000000"/>
          <w:sz w:val="24"/>
          <w:szCs w:val="24"/>
        </w:rPr>
        <w:t xml:space="preserve"> government in connection with tort claims arising out of the Tribe's performance?</w:t>
      </w:r>
    </w:p>
    <w:p w14:paraId="1BC495D8" w14:textId="77777777" w:rsidR="00D8506A" w:rsidRPr="0040768C" w:rsidRDefault="00D8506A" w:rsidP="007121D1">
      <w:pPr>
        <w:widowControl w:val="0"/>
        <w:spacing w:after="0" w:line="240" w:lineRule="auto"/>
        <w:rPr>
          <w:rFonts w:ascii="Times New Roman" w:eastAsia="Calibri" w:hAnsi="Times New Roman" w:cs="Times New Roman"/>
          <w:color w:val="000000"/>
          <w:sz w:val="24"/>
          <w:szCs w:val="24"/>
        </w:rPr>
      </w:pPr>
    </w:p>
    <w:p w14:paraId="5FB551E3"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 xml:space="preserve">(a) The Tribe shall designate an individual to serve as tort claims liaison with the </w:t>
      </w:r>
      <w:r w:rsidR="004011F7" w:rsidRPr="0040768C">
        <w:rPr>
          <w:rFonts w:ascii="Times New Roman" w:eastAsia="Calibri" w:hAnsi="Times New Roman" w:cs="Times New Roman"/>
          <w:color w:val="000000"/>
          <w:sz w:val="24"/>
          <w:szCs w:val="24"/>
        </w:rPr>
        <w:t>Federal</w:t>
      </w:r>
      <w:r w:rsidRPr="0040768C">
        <w:rPr>
          <w:rFonts w:ascii="Times New Roman" w:eastAsia="Calibri" w:hAnsi="Times New Roman" w:cs="Times New Roman"/>
          <w:color w:val="000000"/>
          <w:sz w:val="24"/>
          <w:szCs w:val="24"/>
        </w:rPr>
        <w:t xml:space="preserve"> government.</w:t>
      </w:r>
    </w:p>
    <w:p w14:paraId="4A136A2D" w14:textId="77777777" w:rsidR="00C808A0" w:rsidRPr="0040768C" w:rsidRDefault="00C808A0" w:rsidP="007121D1">
      <w:pPr>
        <w:widowControl w:val="0"/>
        <w:spacing w:after="0" w:line="240" w:lineRule="auto"/>
        <w:rPr>
          <w:rFonts w:ascii="Times New Roman" w:eastAsia="Calibri" w:hAnsi="Times New Roman" w:cs="Times New Roman"/>
          <w:color w:val="000000"/>
          <w:sz w:val="24"/>
          <w:szCs w:val="24"/>
        </w:rPr>
      </w:pPr>
    </w:p>
    <w:p w14:paraId="65DD0BB9"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(b) As part of the notification required by 28 U.S.C. 2679(c), the Tribe shall notify the Secretary immediately in writing of any tort claim (including any proceeding before an administrative agency or court) filed against the Tribe or any of its employees that relates to performance of a self-governance compact and funding agreement or subcontract.</w:t>
      </w:r>
    </w:p>
    <w:p w14:paraId="6C17AE11" w14:textId="77777777" w:rsidR="00C808A0" w:rsidRPr="0040768C" w:rsidRDefault="00C808A0" w:rsidP="007121D1">
      <w:pPr>
        <w:widowControl w:val="0"/>
        <w:spacing w:after="0" w:line="240" w:lineRule="auto"/>
        <w:rPr>
          <w:rFonts w:ascii="Times New Roman" w:eastAsia="Calibri" w:hAnsi="Times New Roman" w:cs="Times New Roman"/>
          <w:color w:val="000000"/>
          <w:sz w:val="24"/>
          <w:szCs w:val="24"/>
        </w:rPr>
      </w:pPr>
    </w:p>
    <w:p w14:paraId="637DB7A9"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 xml:space="preserve">(c) The Tribe, through its designated tort claims liaison, shall assist the appropriate </w:t>
      </w:r>
      <w:r w:rsidR="004011F7" w:rsidRPr="0040768C">
        <w:rPr>
          <w:rFonts w:ascii="Times New Roman" w:eastAsia="Calibri" w:hAnsi="Times New Roman" w:cs="Times New Roman"/>
          <w:color w:val="000000"/>
          <w:sz w:val="24"/>
          <w:szCs w:val="24"/>
        </w:rPr>
        <w:t>Federal</w:t>
      </w:r>
      <w:r w:rsidRPr="0040768C">
        <w:rPr>
          <w:rFonts w:ascii="Times New Roman" w:eastAsia="Calibri" w:hAnsi="Times New Roman" w:cs="Times New Roman"/>
          <w:color w:val="000000"/>
          <w:sz w:val="24"/>
          <w:szCs w:val="24"/>
        </w:rPr>
        <w:t xml:space="preserve"> agency in preparing a comprehensive, accurate, and unbiased </w:t>
      </w:r>
      <w:r w:rsidR="00235077" w:rsidRPr="0040768C">
        <w:rPr>
          <w:rFonts w:ascii="Times New Roman" w:eastAsia="Calibri" w:hAnsi="Times New Roman" w:cs="Times New Roman"/>
          <w:color w:val="000000"/>
          <w:sz w:val="24"/>
          <w:szCs w:val="24"/>
        </w:rPr>
        <w:t xml:space="preserve">factual </w:t>
      </w:r>
      <w:r w:rsidRPr="0040768C">
        <w:rPr>
          <w:rFonts w:ascii="Times New Roman" w:eastAsia="Calibri" w:hAnsi="Times New Roman" w:cs="Times New Roman"/>
          <w:color w:val="000000"/>
          <w:sz w:val="24"/>
          <w:szCs w:val="24"/>
        </w:rPr>
        <w:t>report of the incident so that the claim may be properly evaluated. This report sh</w:t>
      </w:r>
      <w:r w:rsidR="00972711" w:rsidRPr="0040768C">
        <w:rPr>
          <w:rFonts w:ascii="Times New Roman" w:eastAsia="Calibri" w:hAnsi="Times New Roman" w:cs="Times New Roman"/>
          <w:color w:val="000000"/>
          <w:sz w:val="24"/>
          <w:szCs w:val="24"/>
        </w:rPr>
        <w:t>all</w:t>
      </w:r>
      <w:r w:rsidRPr="0040768C">
        <w:rPr>
          <w:rFonts w:ascii="Times New Roman" w:eastAsia="Calibri" w:hAnsi="Times New Roman" w:cs="Times New Roman"/>
          <w:color w:val="000000"/>
          <w:sz w:val="24"/>
          <w:szCs w:val="24"/>
        </w:rPr>
        <w:t xml:space="preserve"> be completed within 60 days of notification of the filing of the tort claim</w:t>
      </w:r>
      <w:r w:rsidR="00972711" w:rsidRPr="0040768C">
        <w:rPr>
          <w:rFonts w:ascii="Times New Roman" w:eastAsia="Calibri" w:hAnsi="Times New Roman" w:cs="Times New Roman"/>
          <w:color w:val="000000"/>
          <w:sz w:val="24"/>
          <w:szCs w:val="24"/>
        </w:rPr>
        <w:t xml:space="preserve"> and </w:t>
      </w:r>
      <w:r w:rsidRPr="0040768C">
        <w:rPr>
          <w:rFonts w:ascii="Times New Roman" w:eastAsia="Calibri" w:hAnsi="Times New Roman" w:cs="Times New Roman"/>
          <w:color w:val="000000"/>
          <w:sz w:val="24"/>
          <w:szCs w:val="24"/>
        </w:rPr>
        <w:t xml:space="preserve">include </w:t>
      </w:r>
      <w:r w:rsidR="00972711" w:rsidRPr="0040768C">
        <w:rPr>
          <w:rFonts w:ascii="Times New Roman" w:eastAsia="Calibri" w:hAnsi="Times New Roman" w:cs="Times New Roman"/>
          <w:color w:val="000000"/>
          <w:sz w:val="24"/>
          <w:szCs w:val="24"/>
        </w:rPr>
        <w:t xml:space="preserve">the following, </w:t>
      </w:r>
      <w:r w:rsidRPr="0040768C">
        <w:rPr>
          <w:rFonts w:ascii="Times New Roman" w:eastAsia="Calibri" w:hAnsi="Times New Roman" w:cs="Times New Roman"/>
          <w:color w:val="000000"/>
          <w:sz w:val="24"/>
          <w:szCs w:val="24"/>
        </w:rPr>
        <w:t>as appropriate:</w:t>
      </w:r>
    </w:p>
    <w:p w14:paraId="68FBC767" w14:textId="77777777" w:rsidR="00C808A0" w:rsidRPr="0040768C" w:rsidRDefault="00C808A0" w:rsidP="007121D1">
      <w:pPr>
        <w:widowControl w:val="0"/>
        <w:spacing w:after="0" w:line="240" w:lineRule="auto"/>
        <w:ind w:left="720"/>
        <w:rPr>
          <w:rFonts w:ascii="Times New Roman" w:eastAsia="Calibri" w:hAnsi="Times New Roman" w:cs="Times New Roman"/>
          <w:color w:val="000000"/>
          <w:sz w:val="24"/>
          <w:szCs w:val="24"/>
        </w:rPr>
      </w:pPr>
    </w:p>
    <w:p w14:paraId="1E1DA1AC" w14:textId="77777777" w:rsidR="007121D1" w:rsidRPr="0040768C" w:rsidRDefault="007121D1" w:rsidP="007121D1">
      <w:pPr>
        <w:widowControl w:val="0"/>
        <w:spacing w:after="0" w:line="240" w:lineRule="auto"/>
        <w:ind w:left="720"/>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(1) The date, time</w:t>
      </w:r>
      <w:r w:rsidR="00972711" w:rsidRPr="0040768C">
        <w:rPr>
          <w:rFonts w:ascii="Times New Roman" w:eastAsia="Calibri" w:hAnsi="Times New Roman" w:cs="Times New Roman"/>
          <w:color w:val="000000"/>
          <w:sz w:val="24"/>
          <w:szCs w:val="24"/>
        </w:rPr>
        <w:t>,</w:t>
      </w:r>
      <w:r w:rsidRPr="0040768C">
        <w:rPr>
          <w:rFonts w:ascii="Times New Roman" w:eastAsia="Calibri" w:hAnsi="Times New Roman" w:cs="Times New Roman"/>
          <w:color w:val="000000"/>
          <w:sz w:val="24"/>
          <w:szCs w:val="24"/>
        </w:rPr>
        <w:t xml:space="preserve"> and exact place of the accident or incident;</w:t>
      </w:r>
    </w:p>
    <w:p w14:paraId="71D0027F" w14:textId="77777777" w:rsidR="00C808A0" w:rsidRPr="0040768C" w:rsidRDefault="00C808A0" w:rsidP="007121D1">
      <w:pPr>
        <w:widowControl w:val="0"/>
        <w:spacing w:after="0" w:line="240" w:lineRule="auto"/>
        <w:ind w:left="720"/>
        <w:rPr>
          <w:rFonts w:ascii="Times New Roman" w:eastAsia="Calibri" w:hAnsi="Times New Roman" w:cs="Times New Roman"/>
          <w:color w:val="000000"/>
          <w:sz w:val="24"/>
          <w:szCs w:val="24"/>
        </w:rPr>
      </w:pPr>
    </w:p>
    <w:p w14:paraId="53FCB91F" w14:textId="77777777" w:rsidR="007121D1" w:rsidRPr="0040768C" w:rsidRDefault="007121D1" w:rsidP="007121D1">
      <w:pPr>
        <w:widowControl w:val="0"/>
        <w:spacing w:after="0" w:line="240" w:lineRule="auto"/>
        <w:ind w:left="720"/>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(2) A concise and complete statement of the circumstances of the accident or incident;</w:t>
      </w:r>
    </w:p>
    <w:p w14:paraId="2156C530" w14:textId="77777777" w:rsidR="00C808A0" w:rsidRPr="0040768C" w:rsidRDefault="00C808A0" w:rsidP="007121D1">
      <w:pPr>
        <w:widowControl w:val="0"/>
        <w:spacing w:after="0" w:line="240" w:lineRule="auto"/>
        <w:ind w:left="720"/>
        <w:rPr>
          <w:rFonts w:ascii="Times New Roman" w:eastAsia="Calibri" w:hAnsi="Times New Roman" w:cs="Times New Roman"/>
          <w:color w:val="000000"/>
          <w:sz w:val="24"/>
          <w:szCs w:val="24"/>
        </w:rPr>
      </w:pPr>
    </w:p>
    <w:p w14:paraId="18D77DA2" w14:textId="77777777" w:rsidR="007121D1" w:rsidRPr="0040768C" w:rsidRDefault="007121D1" w:rsidP="007121D1">
      <w:pPr>
        <w:widowControl w:val="0"/>
        <w:spacing w:after="0" w:line="240" w:lineRule="auto"/>
        <w:ind w:left="720"/>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 xml:space="preserve">(3) The names and addresses of Tribal and/or </w:t>
      </w:r>
      <w:r w:rsidR="004011F7" w:rsidRPr="0040768C">
        <w:rPr>
          <w:rFonts w:ascii="Times New Roman" w:eastAsia="Calibri" w:hAnsi="Times New Roman" w:cs="Times New Roman"/>
          <w:color w:val="000000"/>
          <w:sz w:val="24"/>
          <w:szCs w:val="24"/>
        </w:rPr>
        <w:t>Federal</w:t>
      </w:r>
      <w:r w:rsidRPr="0040768C">
        <w:rPr>
          <w:rFonts w:ascii="Times New Roman" w:eastAsia="Calibri" w:hAnsi="Times New Roman" w:cs="Times New Roman"/>
          <w:color w:val="000000"/>
          <w:sz w:val="24"/>
          <w:szCs w:val="24"/>
        </w:rPr>
        <w:t xml:space="preserve"> employees involved as participants or witnesses;</w:t>
      </w:r>
    </w:p>
    <w:p w14:paraId="1DFB765D" w14:textId="77777777" w:rsidR="00C808A0" w:rsidRPr="0040768C" w:rsidRDefault="00C808A0" w:rsidP="007121D1">
      <w:pPr>
        <w:widowControl w:val="0"/>
        <w:spacing w:after="0" w:line="240" w:lineRule="auto"/>
        <w:ind w:left="720"/>
        <w:rPr>
          <w:rFonts w:ascii="Times New Roman" w:eastAsia="Calibri" w:hAnsi="Times New Roman" w:cs="Times New Roman"/>
          <w:color w:val="000000"/>
          <w:sz w:val="24"/>
          <w:szCs w:val="24"/>
        </w:rPr>
      </w:pPr>
    </w:p>
    <w:p w14:paraId="52F87E56" w14:textId="77777777" w:rsidR="007121D1" w:rsidRPr="0040768C" w:rsidRDefault="007121D1" w:rsidP="007121D1">
      <w:pPr>
        <w:widowControl w:val="0"/>
        <w:spacing w:after="0" w:line="240" w:lineRule="auto"/>
        <w:ind w:left="720"/>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(4) The names and addresses of all other eyewitnesses;</w:t>
      </w:r>
    </w:p>
    <w:p w14:paraId="22139E0F" w14:textId="77777777" w:rsidR="00C808A0" w:rsidRPr="0040768C" w:rsidRDefault="00C808A0" w:rsidP="007121D1">
      <w:pPr>
        <w:widowControl w:val="0"/>
        <w:spacing w:after="0" w:line="240" w:lineRule="auto"/>
        <w:ind w:left="720"/>
        <w:rPr>
          <w:rFonts w:ascii="Times New Roman" w:eastAsia="Calibri" w:hAnsi="Times New Roman" w:cs="Times New Roman"/>
          <w:color w:val="000000"/>
          <w:sz w:val="24"/>
          <w:szCs w:val="24"/>
        </w:rPr>
      </w:pPr>
    </w:p>
    <w:p w14:paraId="65A35FBE" w14:textId="77777777" w:rsidR="007121D1" w:rsidRPr="0040768C" w:rsidRDefault="007121D1" w:rsidP="007121D1">
      <w:pPr>
        <w:widowControl w:val="0"/>
        <w:spacing w:after="0" w:line="240" w:lineRule="auto"/>
        <w:ind w:left="720"/>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(5) An accurate description of all government and other privately-owned property involved and the nature and amount of damage, if any;</w:t>
      </w:r>
    </w:p>
    <w:p w14:paraId="479CE200" w14:textId="77777777" w:rsidR="00C808A0" w:rsidRPr="0040768C" w:rsidRDefault="00C808A0" w:rsidP="007121D1">
      <w:pPr>
        <w:widowControl w:val="0"/>
        <w:spacing w:after="0" w:line="240" w:lineRule="auto"/>
        <w:ind w:left="720"/>
        <w:rPr>
          <w:rFonts w:ascii="Times New Roman" w:eastAsia="Calibri" w:hAnsi="Times New Roman" w:cs="Times New Roman"/>
          <w:color w:val="000000"/>
          <w:sz w:val="24"/>
          <w:szCs w:val="24"/>
        </w:rPr>
      </w:pPr>
    </w:p>
    <w:p w14:paraId="6896FC01" w14:textId="77777777" w:rsidR="007121D1" w:rsidRPr="0040768C" w:rsidRDefault="007121D1" w:rsidP="007121D1">
      <w:pPr>
        <w:widowControl w:val="0"/>
        <w:spacing w:after="0" w:line="240" w:lineRule="auto"/>
        <w:ind w:left="720"/>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 xml:space="preserve">(6) A statement as to whether any person involved was cited for violating a </w:t>
      </w:r>
      <w:r w:rsidR="004011F7" w:rsidRPr="0040768C">
        <w:rPr>
          <w:rFonts w:ascii="Times New Roman" w:eastAsia="Calibri" w:hAnsi="Times New Roman" w:cs="Times New Roman"/>
          <w:color w:val="000000"/>
          <w:sz w:val="24"/>
          <w:szCs w:val="24"/>
        </w:rPr>
        <w:t>Federal</w:t>
      </w:r>
      <w:r w:rsidRPr="0040768C">
        <w:rPr>
          <w:rFonts w:ascii="Times New Roman" w:eastAsia="Calibri" w:hAnsi="Times New Roman" w:cs="Times New Roman"/>
          <w:color w:val="000000"/>
          <w:sz w:val="24"/>
          <w:szCs w:val="24"/>
        </w:rPr>
        <w:t xml:space="preserve">, State or </w:t>
      </w:r>
      <w:r w:rsidR="006E6392" w:rsidRPr="0040768C">
        <w:rPr>
          <w:rFonts w:ascii="Times New Roman" w:eastAsia="Calibri" w:hAnsi="Times New Roman" w:cs="Times New Roman"/>
          <w:color w:val="000000"/>
          <w:sz w:val="24"/>
          <w:szCs w:val="24"/>
        </w:rPr>
        <w:t>Tribal</w:t>
      </w:r>
      <w:r w:rsidRPr="0040768C">
        <w:rPr>
          <w:rFonts w:ascii="Times New Roman" w:eastAsia="Calibri" w:hAnsi="Times New Roman" w:cs="Times New Roman"/>
          <w:color w:val="000000"/>
          <w:sz w:val="24"/>
          <w:szCs w:val="24"/>
        </w:rPr>
        <w:t xml:space="preserve"> law, ordinance, or regulation;</w:t>
      </w:r>
    </w:p>
    <w:p w14:paraId="034EA2AF" w14:textId="77777777" w:rsidR="00C808A0" w:rsidRPr="0040768C" w:rsidRDefault="00C808A0" w:rsidP="007121D1">
      <w:pPr>
        <w:widowControl w:val="0"/>
        <w:spacing w:after="0" w:line="240" w:lineRule="auto"/>
        <w:ind w:left="720"/>
        <w:rPr>
          <w:rFonts w:ascii="Times New Roman" w:eastAsia="Calibri" w:hAnsi="Times New Roman" w:cs="Times New Roman"/>
          <w:color w:val="000000"/>
          <w:sz w:val="24"/>
          <w:szCs w:val="24"/>
        </w:rPr>
      </w:pPr>
    </w:p>
    <w:p w14:paraId="7AC3D1C3" w14:textId="77777777" w:rsidR="007121D1" w:rsidRPr="0040768C" w:rsidRDefault="007121D1" w:rsidP="007121D1">
      <w:pPr>
        <w:widowControl w:val="0"/>
        <w:spacing w:after="0" w:line="240" w:lineRule="auto"/>
        <w:ind w:left="720"/>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 xml:space="preserve">(7) The Tribe's determination as to whether any of its employees (including </w:t>
      </w:r>
      <w:r w:rsidR="004011F7" w:rsidRPr="0040768C">
        <w:rPr>
          <w:rFonts w:ascii="Times New Roman" w:eastAsia="Calibri" w:hAnsi="Times New Roman" w:cs="Times New Roman"/>
          <w:color w:val="000000"/>
          <w:sz w:val="24"/>
          <w:szCs w:val="24"/>
        </w:rPr>
        <w:t>Federal</w:t>
      </w:r>
      <w:r w:rsidRPr="0040768C">
        <w:rPr>
          <w:rFonts w:ascii="Times New Roman" w:eastAsia="Calibri" w:hAnsi="Times New Roman" w:cs="Times New Roman"/>
          <w:color w:val="000000"/>
          <w:sz w:val="24"/>
          <w:szCs w:val="24"/>
        </w:rPr>
        <w:t xml:space="preserve"> employees assigned to the Tribe) involved in the incident giving rise to the tort claim were acting within the scope of their employment in carrying out the contract at the time the incident occurred;</w:t>
      </w:r>
    </w:p>
    <w:p w14:paraId="45531CE7" w14:textId="77777777" w:rsidR="00C808A0" w:rsidRPr="0040768C" w:rsidRDefault="00C808A0" w:rsidP="007121D1">
      <w:pPr>
        <w:widowControl w:val="0"/>
        <w:spacing w:after="0" w:line="240" w:lineRule="auto"/>
        <w:ind w:left="720"/>
        <w:rPr>
          <w:rFonts w:ascii="Times New Roman" w:eastAsia="Calibri" w:hAnsi="Times New Roman" w:cs="Times New Roman"/>
          <w:color w:val="000000"/>
          <w:sz w:val="24"/>
          <w:szCs w:val="24"/>
        </w:rPr>
      </w:pPr>
    </w:p>
    <w:p w14:paraId="2088AC73" w14:textId="77777777" w:rsidR="007121D1" w:rsidRPr="0040768C" w:rsidRDefault="007121D1" w:rsidP="007121D1">
      <w:pPr>
        <w:widowControl w:val="0"/>
        <w:spacing w:after="0" w:line="240" w:lineRule="auto"/>
        <w:ind w:left="720"/>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 xml:space="preserve">(8) Copies of all relevant documentation, including available police reports, statements of witnesses, newspaper accounts, weather reports, plats and photographs of the site or damaged property, such as may be necessary or useful for purposes of claim determination by the </w:t>
      </w:r>
      <w:r w:rsidR="004011F7" w:rsidRPr="0040768C">
        <w:rPr>
          <w:rFonts w:ascii="Times New Roman" w:eastAsia="Calibri" w:hAnsi="Times New Roman" w:cs="Times New Roman"/>
          <w:color w:val="000000"/>
          <w:sz w:val="24"/>
          <w:szCs w:val="24"/>
        </w:rPr>
        <w:t>Federal</w:t>
      </w:r>
      <w:r w:rsidRPr="0040768C">
        <w:rPr>
          <w:rFonts w:ascii="Times New Roman" w:eastAsia="Calibri" w:hAnsi="Times New Roman" w:cs="Times New Roman"/>
          <w:color w:val="000000"/>
          <w:sz w:val="24"/>
          <w:szCs w:val="24"/>
        </w:rPr>
        <w:t xml:space="preserve"> agency; and</w:t>
      </w:r>
    </w:p>
    <w:p w14:paraId="364C8C26" w14:textId="77777777" w:rsidR="00C808A0" w:rsidRPr="0040768C" w:rsidRDefault="00C808A0" w:rsidP="007121D1">
      <w:pPr>
        <w:widowControl w:val="0"/>
        <w:spacing w:after="0" w:line="240" w:lineRule="auto"/>
        <w:ind w:left="720"/>
        <w:rPr>
          <w:rFonts w:ascii="Times New Roman" w:eastAsia="Calibri" w:hAnsi="Times New Roman" w:cs="Times New Roman"/>
          <w:color w:val="000000"/>
          <w:sz w:val="24"/>
          <w:szCs w:val="24"/>
        </w:rPr>
      </w:pPr>
    </w:p>
    <w:p w14:paraId="31A95583" w14:textId="77777777" w:rsidR="007121D1" w:rsidRPr="0040768C" w:rsidRDefault="007121D1" w:rsidP="007121D1">
      <w:pPr>
        <w:widowControl w:val="0"/>
        <w:spacing w:after="0" w:line="240" w:lineRule="auto"/>
        <w:ind w:left="720"/>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(9) Insurance coverage information, copies of medical bills, and relevant employment records.</w:t>
      </w:r>
    </w:p>
    <w:p w14:paraId="484255E9" w14:textId="77777777" w:rsidR="00C808A0" w:rsidRPr="0040768C" w:rsidRDefault="00C808A0" w:rsidP="007121D1">
      <w:pPr>
        <w:widowControl w:val="0"/>
        <w:spacing w:after="0" w:line="240" w:lineRule="auto"/>
        <w:rPr>
          <w:rFonts w:ascii="Times New Roman" w:eastAsia="Calibri" w:hAnsi="Times New Roman" w:cs="Times New Roman"/>
          <w:color w:val="000000"/>
          <w:sz w:val="24"/>
          <w:szCs w:val="24"/>
        </w:rPr>
      </w:pPr>
    </w:p>
    <w:p w14:paraId="33E6A4E3"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(d) The Tribe shall cooperate with and provide assistance to the U.S. Department of Justice attorneys assigned to defend the tort claim, including, but not limited to, case preparation, discovery, and trial.</w:t>
      </w:r>
    </w:p>
    <w:p w14:paraId="325058C1" w14:textId="77777777" w:rsidR="00C808A0" w:rsidRPr="0040768C" w:rsidRDefault="00C808A0" w:rsidP="007121D1">
      <w:pPr>
        <w:widowControl w:val="0"/>
        <w:spacing w:after="0" w:line="240" w:lineRule="auto"/>
        <w:rPr>
          <w:rFonts w:ascii="Times New Roman" w:eastAsia="Calibri" w:hAnsi="Times New Roman" w:cs="Times New Roman"/>
          <w:color w:val="000000"/>
          <w:sz w:val="24"/>
          <w:szCs w:val="24"/>
        </w:rPr>
      </w:pPr>
    </w:p>
    <w:p w14:paraId="4F69B81B"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 xml:space="preserve">(e) If requested by the Secretary, the Tribe shall make an assignment and subrogation of all the Tribe's rights and claims (except those against the </w:t>
      </w:r>
      <w:r w:rsidR="004011F7" w:rsidRPr="0040768C">
        <w:rPr>
          <w:rFonts w:ascii="Times New Roman" w:eastAsia="Calibri" w:hAnsi="Times New Roman" w:cs="Times New Roman"/>
          <w:color w:val="000000"/>
          <w:sz w:val="24"/>
          <w:szCs w:val="24"/>
        </w:rPr>
        <w:t>Federal</w:t>
      </w:r>
      <w:r w:rsidRPr="0040768C">
        <w:rPr>
          <w:rFonts w:ascii="Times New Roman" w:eastAsia="Calibri" w:hAnsi="Times New Roman" w:cs="Times New Roman"/>
          <w:color w:val="000000"/>
          <w:sz w:val="24"/>
          <w:szCs w:val="24"/>
        </w:rPr>
        <w:t xml:space="preserve"> government) arising out of a tort claim against the Tribe.</w:t>
      </w:r>
    </w:p>
    <w:p w14:paraId="25C8D567" w14:textId="77777777" w:rsidR="00C808A0" w:rsidRPr="0040768C" w:rsidRDefault="00C808A0" w:rsidP="007121D1">
      <w:pPr>
        <w:widowControl w:val="0"/>
        <w:spacing w:after="0" w:line="240" w:lineRule="auto"/>
        <w:rPr>
          <w:rFonts w:ascii="Times New Roman" w:eastAsia="Calibri" w:hAnsi="Times New Roman" w:cs="Times New Roman"/>
          <w:color w:val="000000"/>
          <w:sz w:val="24"/>
          <w:szCs w:val="24"/>
        </w:rPr>
      </w:pPr>
    </w:p>
    <w:p w14:paraId="24AF91FB"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(f) If requested by the Secretary, the Tribe shall authorize representatives of the Secretary to settle or defend any claim and to represent the Tribe in or take charge of any action.</w:t>
      </w:r>
    </w:p>
    <w:p w14:paraId="7E80218C" w14:textId="77777777" w:rsidR="00C808A0" w:rsidRPr="0040768C" w:rsidRDefault="00C808A0" w:rsidP="007121D1">
      <w:pPr>
        <w:widowControl w:val="0"/>
        <w:spacing w:after="0" w:line="240" w:lineRule="auto"/>
        <w:rPr>
          <w:rFonts w:ascii="Times New Roman" w:eastAsia="Calibri" w:hAnsi="Times New Roman" w:cs="Times New Roman"/>
          <w:color w:val="000000"/>
          <w:sz w:val="24"/>
          <w:szCs w:val="24"/>
        </w:rPr>
      </w:pPr>
    </w:p>
    <w:p w14:paraId="1493F01F" w14:textId="77777777" w:rsidR="00972711" w:rsidRPr="0040768C" w:rsidRDefault="007121D1" w:rsidP="00756F7A">
      <w:pPr>
        <w:pStyle w:val="ListParagraph"/>
        <w:numPr>
          <w:ilvl w:val="0"/>
          <w:numId w:val="27"/>
        </w:numPr>
        <w:spacing w:line="240" w:lineRule="auto"/>
        <w:ind w:left="360"/>
        <w:rPr>
          <w:rFonts w:ascii="Times New Roman" w:hAnsi="Times New Roman" w:cs="Times New Roman"/>
          <w:color w:val="000000"/>
          <w:sz w:val="24"/>
          <w:szCs w:val="24"/>
        </w:rPr>
      </w:pPr>
      <w:r w:rsidRPr="0040768C">
        <w:rPr>
          <w:rFonts w:ascii="Times New Roman" w:hAnsi="Times New Roman" w:cs="Times New Roman"/>
          <w:color w:val="000000"/>
          <w:sz w:val="24"/>
          <w:szCs w:val="24"/>
        </w:rPr>
        <w:t xml:space="preserve">If the </w:t>
      </w:r>
      <w:r w:rsidR="004011F7" w:rsidRPr="0040768C">
        <w:rPr>
          <w:rFonts w:ascii="Times New Roman" w:hAnsi="Times New Roman" w:cs="Times New Roman"/>
          <w:color w:val="000000"/>
          <w:sz w:val="24"/>
          <w:szCs w:val="24"/>
        </w:rPr>
        <w:t>Federal</w:t>
      </w:r>
      <w:r w:rsidRPr="0040768C">
        <w:rPr>
          <w:rFonts w:ascii="Times New Roman" w:hAnsi="Times New Roman" w:cs="Times New Roman"/>
          <w:color w:val="000000"/>
          <w:sz w:val="24"/>
          <w:szCs w:val="24"/>
        </w:rPr>
        <w:t xml:space="preserve"> government undertakes the settlement or defense of any claim or action, the Tribe shall provide all reasonable additional assistance in reaching a settlement or asserting a defense.</w:t>
      </w:r>
      <w:bookmarkStart w:id="402" w:name="seqnum 1000.278"/>
      <w:bookmarkEnd w:id="402"/>
      <w:r w:rsidR="00235077" w:rsidRPr="0040768C">
        <w:rPr>
          <w:rFonts w:ascii="Times New Roman" w:hAnsi="Times New Roman" w:cs="Times New Roman"/>
          <w:color w:val="000000"/>
          <w:sz w:val="24"/>
          <w:szCs w:val="24"/>
        </w:rPr>
        <w:t xml:space="preserve">  </w:t>
      </w:r>
    </w:p>
    <w:p w14:paraId="0A6F9D45" w14:textId="77777777" w:rsidR="007121D1" w:rsidRPr="00BC5D81" w:rsidRDefault="00235077" w:rsidP="00756F7A">
      <w:pPr>
        <w:pStyle w:val="ListParagraph"/>
        <w:numPr>
          <w:ilvl w:val="0"/>
          <w:numId w:val="27"/>
        </w:numPr>
        <w:spacing w:line="240" w:lineRule="auto"/>
        <w:ind w:left="360"/>
        <w:rPr>
          <w:rFonts w:ascii="Times New Roman" w:hAnsi="Times New Roman" w:cs="Times New Roman"/>
          <w:strike/>
          <w:color w:val="C00000"/>
          <w:sz w:val="24"/>
          <w:szCs w:val="24"/>
          <w:rPrChange w:id="403" w:author="APB" w:date="2018-01-11T10:17:00Z">
            <w:rPr>
              <w:rFonts w:ascii="Times New Roman" w:hAnsi="Times New Roman" w:cs="Times New Roman"/>
              <w:color w:val="000000"/>
              <w:sz w:val="24"/>
              <w:szCs w:val="24"/>
            </w:rPr>
          </w:rPrChange>
        </w:rPr>
      </w:pPr>
      <w:r w:rsidRPr="00BC5D81">
        <w:rPr>
          <w:rFonts w:ascii="Times New Roman" w:hAnsi="Times New Roman" w:cs="Times New Roman"/>
          <w:strike/>
          <w:color w:val="C00000"/>
          <w:sz w:val="24"/>
          <w:szCs w:val="24"/>
          <w:rPrChange w:id="404" w:author="APB" w:date="2018-01-11T10:17:00Z">
            <w:rPr>
              <w:rFonts w:ascii="Times New Roman" w:hAnsi="Times New Roman" w:cs="Times New Roman"/>
              <w:color w:val="000000"/>
              <w:sz w:val="24"/>
              <w:szCs w:val="24"/>
            </w:rPr>
          </w:rPrChange>
        </w:rPr>
        <w:t xml:space="preserve">Failure by a Tribe to assist the </w:t>
      </w:r>
      <w:r w:rsidR="004011F7" w:rsidRPr="00BC5D81">
        <w:rPr>
          <w:rFonts w:ascii="Times New Roman" w:hAnsi="Times New Roman" w:cs="Times New Roman"/>
          <w:strike/>
          <w:color w:val="C00000"/>
          <w:sz w:val="24"/>
          <w:szCs w:val="24"/>
          <w:rPrChange w:id="405" w:author="APB" w:date="2018-01-11T10:17:00Z">
            <w:rPr>
              <w:rFonts w:ascii="Times New Roman" w:hAnsi="Times New Roman" w:cs="Times New Roman"/>
              <w:color w:val="000000"/>
              <w:sz w:val="24"/>
              <w:szCs w:val="24"/>
            </w:rPr>
          </w:rPrChange>
        </w:rPr>
        <w:t>Federal</w:t>
      </w:r>
      <w:r w:rsidRPr="00BC5D81">
        <w:rPr>
          <w:rFonts w:ascii="Times New Roman" w:hAnsi="Times New Roman" w:cs="Times New Roman"/>
          <w:strike/>
          <w:color w:val="C00000"/>
          <w:sz w:val="24"/>
          <w:szCs w:val="24"/>
          <w:rPrChange w:id="406" w:author="APB" w:date="2018-01-11T10:17:00Z">
            <w:rPr>
              <w:rFonts w:ascii="Times New Roman" w:hAnsi="Times New Roman" w:cs="Times New Roman"/>
              <w:color w:val="000000"/>
              <w:sz w:val="24"/>
              <w:szCs w:val="24"/>
            </w:rPr>
          </w:rPrChange>
        </w:rPr>
        <w:t xml:space="preserve"> government in this work may affect its future eligibility </w:t>
      </w:r>
      <w:commentRangeStart w:id="407"/>
      <w:r w:rsidRPr="00BC5D81">
        <w:rPr>
          <w:rFonts w:ascii="Times New Roman" w:hAnsi="Times New Roman" w:cs="Times New Roman"/>
          <w:strike/>
          <w:color w:val="C00000"/>
          <w:sz w:val="24"/>
          <w:szCs w:val="24"/>
          <w:rPrChange w:id="408" w:author="APB" w:date="2018-01-11T10:17:00Z">
            <w:rPr>
              <w:rFonts w:ascii="Times New Roman" w:hAnsi="Times New Roman" w:cs="Times New Roman"/>
              <w:color w:val="000000"/>
              <w:sz w:val="24"/>
              <w:szCs w:val="24"/>
            </w:rPr>
          </w:rPrChange>
        </w:rPr>
        <w:t>to</w:t>
      </w:r>
      <w:commentRangeEnd w:id="407"/>
      <w:r w:rsidR="00BC5D81" w:rsidRPr="00BC5D81">
        <w:rPr>
          <w:rStyle w:val="CommentReference"/>
          <w:rFonts w:ascii="Times New Roman" w:hAnsi="Times New Roman" w:cs="Times New Roman"/>
          <w:color w:val="C00000"/>
          <w:rPrChange w:id="409" w:author="APB" w:date="2018-01-11T10:17:00Z">
            <w:rPr>
              <w:rStyle w:val="CommentReference"/>
              <w:rFonts w:ascii="Times New Roman" w:hAnsi="Times New Roman" w:cs="Times New Roman"/>
            </w:rPr>
          </w:rPrChange>
        </w:rPr>
        <w:commentReference w:id="407"/>
      </w:r>
      <w:r w:rsidRPr="00BC5D81">
        <w:rPr>
          <w:rFonts w:ascii="Times New Roman" w:hAnsi="Times New Roman" w:cs="Times New Roman"/>
          <w:strike/>
          <w:color w:val="C00000"/>
          <w:sz w:val="24"/>
          <w:szCs w:val="24"/>
          <w:rPrChange w:id="410" w:author="APB" w:date="2018-01-11T10:17:00Z">
            <w:rPr>
              <w:rFonts w:ascii="Times New Roman" w:hAnsi="Times New Roman" w:cs="Times New Roman"/>
              <w:color w:val="000000"/>
              <w:sz w:val="24"/>
              <w:szCs w:val="24"/>
            </w:rPr>
          </w:rPrChange>
        </w:rPr>
        <w:t xml:space="preserve"> participate in this program. </w:t>
      </w:r>
    </w:p>
    <w:p w14:paraId="76F128E5"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p>
    <w:p w14:paraId="1CBAC850" w14:textId="77777777" w:rsidR="007121D1" w:rsidRPr="0040768C" w:rsidRDefault="007121D1" w:rsidP="007121D1">
      <w:pPr>
        <w:widowControl w:val="0"/>
        <w:spacing w:after="0" w:line="240" w:lineRule="auto"/>
        <w:rPr>
          <w:rFonts w:ascii="Times New Roman" w:eastAsia="Calibri" w:hAnsi="Times New Roman" w:cs="Times New Roman"/>
          <w:b/>
          <w:bCs/>
          <w:color w:val="000000"/>
          <w:sz w:val="24"/>
          <w:szCs w:val="24"/>
        </w:rPr>
      </w:pPr>
      <w:r w:rsidRPr="0040768C">
        <w:rPr>
          <w:rFonts w:ascii="Times New Roman" w:eastAsia="Calibri" w:hAnsi="Times New Roman" w:cs="Times New Roman"/>
          <w:b/>
          <w:bCs/>
          <w:color w:val="000000"/>
          <w:sz w:val="24"/>
          <w:szCs w:val="24"/>
        </w:rPr>
        <w:t>§ § </w:t>
      </w:r>
      <w:r w:rsidR="0003428F" w:rsidRPr="0040768C">
        <w:rPr>
          <w:rFonts w:ascii="Times New Roman" w:eastAsia="Calibri" w:hAnsi="Times New Roman" w:cs="Times New Roman"/>
          <w:b/>
          <w:color w:val="000000"/>
          <w:sz w:val="24"/>
          <w:szCs w:val="24"/>
        </w:rPr>
        <w:t>663</w:t>
      </w:r>
      <w:r w:rsidRPr="0040768C">
        <w:rPr>
          <w:rFonts w:ascii="Times New Roman" w:eastAsia="Calibri" w:hAnsi="Times New Roman" w:cs="Times New Roman"/>
          <w:b/>
          <w:color w:val="000000"/>
          <w:sz w:val="24"/>
          <w:szCs w:val="24"/>
        </w:rPr>
        <w:t>.</w:t>
      </w:r>
      <w:r w:rsidR="0037570D" w:rsidRPr="0040768C">
        <w:rPr>
          <w:rFonts w:ascii="Times New Roman" w:eastAsia="Calibri" w:hAnsi="Times New Roman" w:cs="Times New Roman"/>
          <w:b/>
          <w:color w:val="000000"/>
          <w:sz w:val="24"/>
          <w:szCs w:val="24"/>
        </w:rPr>
        <w:t>4</w:t>
      </w:r>
      <w:r w:rsidR="009D27C3" w:rsidRPr="0040768C">
        <w:rPr>
          <w:rFonts w:ascii="Times New Roman" w:eastAsia="Calibri" w:hAnsi="Times New Roman" w:cs="Times New Roman"/>
          <w:b/>
          <w:color w:val="000000"/>
          <w:sz w:val="24"/>
          <w:szCs w:val="24"/>
        </w:rPr>
        <w:t>39</w:t>
      </w:r>
      <w:r w:rsidRPr="0040768C">
        <w:rPr>
          <w:rFonts w:ascii="Times New Roman" w:eastAsia="Calibri" w:hAnsi="Times New Roman" w:cs="Times New Roman"/>
          <w:b/>
          <w:color w:val="000000"/>
          <w:sz w:val="24"/>
          <w:szCs w:val="24"/>
        </w:rPr>
        <w:t xml:space="preserve"> </w:t>
      </w:r>
      <w:r w:rsidRPr="0040768C">
        <w:rPr>
          <w:rFonts w:ascii="Times New Roman" w:eastAsia="Calibri" w:hAnsi="Times New Roman" w:cs="Times New Roman"/>
          <w:b/>
          <w:bCs/>
          <w:color w:val="000000"/>
          <w:sz w:val="24"/>
          <w:szCs w:val="24"/>
        </w:rPr>
        <w:t xml:space="preserve">Does </w:t>
      </w:r>
      <w:r w:rsidR="00235077" w:rsidRPr="0040768C">
        <w:rPr>
          <w:rFonts w:ascii="Times New Roman" w:eastAsia="Calibri" w:hAnsi="Times New Roman" w:cs="Times New Roman"/>
          <w:b/>
          <w:bCs/>
          <w:color w:val="000000"/>
          <w:sz w:val="24"/>
          <w:szCs w:val="24"/>
        </w:rPr>
        <w:t xml:space="preserve">FTCA </w:t>
      </w:r>
      <w:r w:rsidRPr="0040768C">
        <w:rPr>
          <w:rFonts w:ascii="Times New Roman" w:eastAsia="Calibri" w:hAnsi="Times New Roman" w:cs="Times New Roman"/>
          <w:b/>
          <w:bCs/>
          <w:color w:val="000000"/>
          <w:sz w:val="24"/>
          <w:szCs w:val="24"/>
        </w:rPr>
        <w:t xml:space="preserve">extend to </w:t>
      </w:r>
      <w:r w:rsidR="00235077" w:rsidRPr="0040768C">
        <w:rPr>
          <w:rFonts w:ascii="Times New Roman" w:eastAsia="Calibri" w:hAnsi="Times New Roman" w:cs="Times New Roman"/>
          <w:b/>
          <w:bCs/>
          <w:color w:val="000000"/>
          <w:sz w:val="24"/>
          <w:szCs w:val="24"/>
        </w:rPr>
        <w:t xml:space="preserve">a Tribe’s </w:t>
      </w:r>
      <w:r w:rsidRPr="0040768C">
        <w:rPr>
          <w:rFonts w:ascii="Times New Roman" w:eastAsia="Calibri" w:hAnsi="Times New Roman" w:cs="Times New Roman"/>
          <w:b/>
          <w:bCs/>
          <w:color w:val="000000"/>
          <w:sz w:val="24"/>
          <w:szCs w:val="24"/>
        </w:rPr>
        <w:t xml:space="preserve">subcontractors </w:t>
      </w:r>
      <w:r w:rsidR="00235077" w:rsidRPr="0040768C">
        <w:rPr>
          <w:rFonts w:ascii="Times New Roman" w:eastAsia="Calibri" w:hAnsi="Times New Roman" w:cs="Times New Roman"/>
          <w:b/>
          <w:bCs/>
          <w:color w:val="000000"/>
          <w:sz w:val="24"/>
          <w:szCs w:val="24"/>
        </w:rPr>
        <w:t>under a compact?</w:t>
      </w:r>
    </w:p>
    <w:p w14:paraId="44A366ED" w14:textId="77777777" w:rsidR="00D8506A" w:rsidRPr="0040768C" w:rsidRDefault="00D8506A" w:rsidP="007121D1">
      <w:pPr>
        <w:widowControl w:val="0"/>
        <w:spacing w:after="0" w:line="240" w:lineRule="auto"/>
        <w:rPr>
          <w:rFonts w:ascii="Times New Roman" w:eastAsia="Calibri" w:hAnsi="Times New Roman" w:cs="Times New Roman"/>
          <w:color w:val="000000"/>
          <w:sz w:val="24"/>
          <w:szCs w:val="24"/>
        </w:rPr>
      </w:pPr>
    </w:p>
    <w:p w14:paraId="4BB05EF9"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No</w:t>
      </w:r>
      <w:r w:rsidR="006C6CAA" w:rsidRPr="0040768C">
        <w:rPr>
          <w:rFonts w:ascii="Times New Roman" w:eastAsia="Calibri" w:hAnsi="Times New Roman" w:cs="Times New Roman"/>
          <w:color w:val="000000"/>
          <w:sz w:val="24"/>
          <w:szCs w:val="24"/>
        </w:rPr>
        <w:t>.  S</w:t>
      </w:r>
      <w:r w:rsidRPr="0040768C">
        <w:rPr>
          <w:rFonts w:ascii="Times New Roman" w:eastAsia="Calibri" w:hAnsi="Times New Roman" w:cs="Times New Roman"/>
          <w:color w:val="000000"/>
          <w:sz w:val="24"/>
          <w:szCs w:val="24"/>
        </w:rPr>
        <w:t>ubcontractors or sub-grantees providing services to a Tribe are generally not covered.</w:t>
      </w:r>
      <w:bookmarkStart w:id="411" w:name="seqnum 1000.279"/>
      <w:bookmarkEnd w:id="411"/>
      <w:r w:rsidR="0012053A" w:rsidRPr="0040768C">
        <w:rPr>
          <w:rFonts w:ascii="Times New Roman" w:eastAsia="Calibri" w:hAnsi="Times New Roman" w:cs="Times New Roman"/>
          <w:color w:val="000000"/>
          <w:sz w:val="24"/>
          <w:szCs w:val="24"/>
        </w:rPr>
        <w:t xml:space="preserve"> Accordingly, a Tribe shall include in any construction contracts entered into with funds provided under a compact and funding agreement a requirement that Tribal contractors maintain workers compensation, auto</w:t>
      </w:r>
      <w:r w:rsidR="006B405C" w:rsidRPr="0040768C">
        <w:rPr>
          <w:rFonts w:ascii="Times New Roman" w:eastAsia="Calibri" w:hAnsi="Times New Roman" w:cs="Times New Roman"/>
          <w:color w:val="000000"/>
          <w:sz w:val="24"/>
          <w:szCs w:val="24"/>
        </w:rPr>
        <w:t>,</w:t>
      </w:r>
      <w:r w:rsidR="0012053A" w:rsidRPr="0040768C">
        <w:rPr>
          <w:rFonts w:ascii="Times New Roman" w:eastAsia="Calibri" w:hAnsi="Times New Roman" w:cs="Times New Roman"/>
          <w:color w:val="000000"/>
          <w:sz w:val="24"/>
          <w:szCs w:val="24"/>
        </w:rPr>
        <w:t xml:space="preserve"> and general liability insurance coverage consistent with statutory minimums and local construction industry standards.</w:t>
      </w:r>
      <w:r w:rsidRPr="0040768C">
        <w:rPr>
          <w:rFonts w:ascii="Times New Roman" w:eastAsia="Calibri" w:hAnsi="Times New Roman" w:cs="Times New Roman"/>
          <w:color w:val="000000"/>
          <w:sz w:val="24"/>
          <w:szCs w:val="24"/>
        </w:rPr>
        <w:t xml:space="preserve"> </w:t>
      </w:r>
    </w:p>
    <w:p w14:paraId="48385E3C"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p>
    <w:p w14:paraId="3583ED3A" w14:textId="77777777" w:rsidR="007121D1" w:rsidRPr="0040768C" w:rsidRDefault="007121D1" w:rsidP="007121D1">
      <w:pPr>
        <w:widowControl w:val="0"/>
        <w:spacing w:after="0" w:line="240" w:lineRule="auto"/>
        <w:rPr>
          <w:rFonts w:ascii="Times New Roman" w:eastAsia="Calibri" w:hAnsi="Times New Roman" w:cs="Times New Roman"/>
          <w:b/>
          <w:bCs/>
          <w:color w:val="000000"/>
          <w:sz w:val="24"/>
          <w:szCs w:val="24"/>
        </w:rPr>
      </w:pPr>
      <w:bookmarkStart w:id="412" w:name="seqnum 1000.280"/>
      <w:bookmarkEnd w:id="412"/>
      <w:r w:rsidRPr="0040768C">
        <w:rPr>
          <w:rFonts w:ascii="Times New Roman" w:eastAsia="Calibri" w:hAnsi="Times New Roman" w:cs="Times New Roman"/>
          <w:b/>
          <w:bCs/>
          <w:color w:val="000000"/>
          <w:sz w:val="24"/>
          <w:szCs w:val="24"/>
        </w:rPr>
        <w:t>§ § </w:t>
      </w:r>
      <w:r w:rsidR="0003428F" w:rsidRPr="0040768C">
        <w:rPr>
          <w:rFonts w:ascii="Times New Roman" w:eastAsia="Calibri" w:hAnsi="Times New Roman" w:cs="Times New Roman"/>
          <w:b/>
          <w:color w:val="000000"/>
          <w:sz w:val="24"/>
          <w:szCs w:val="24"/>
        </w:rPr>
        <w:t>663</w:t>
      </w:r>
      <w:r w:rsidRPr="0040768C">
        <w:rPr>
          <w:rFonts w:ascii="Times New Roman" w:eastAsia="Calibri" w:hAnsi="Times New Roman" w:cs="Times New Roman"/>
          <w:b/>
          <w:color w:val="000000"/>
          <w:sz w:val="24"/>
          <w:szCs w:val="24"/>
        </w:rPr>
        <w:t>.</w:t>
      </w:r>
      <w:r w:rsidR="0037570D" w:rsidRPr="0040768C">
        <w:rPr>
          <w:rFonts w:ascii="Times New Roman" w:eastAsia="Calibri" w:hAnsi="Times New Roman" w:cs="Times New Roman"/>
          <w:b/>
          <w:color w:val="000000"/>
          <w:sz w:val="24"/>
          <w:szCs w:val="24"/>
        </w:rPr>
        <w:t>44</w:t>
      </w:r>
      <w:r w:rsidR="009D27C3" w:rsidRPr="0040768C">
        <w:rPr>
          <w:rFonts w:ascii="Times New Roman" w:eastAsia="Calibri" w:hAnsi="Times New Roman" w:cs="Times New Roman"/>
          <w:b/>
          <w:color w:val="000000"/>
          <w:sz w:val="24"/>
          <w:szCs w:val="24"/>
        </w:rPr>
        <w:t>0</w:t>
      </w:r>
      <w:r w:rsidRPr="0040768C">
        <w:rPr>
          <w:rFonts w:ascii="Times New Roman" w:eastAsia="Calibri" w:hAnsi="Times New Roman" w:cs="Times New Roman"/>
          <w:b/>
          <w:color w:val="000000"/>
          <w:sz w:val="24"/>
          <w:szCs w:val="24"/>
        </w:rPr>
        <w:t xml:space="preserve"> </w:t>
      </w:r>
      <w:r w:rsidRPr="0040768C">
        <w:rPr>
          <w:rFonts w:ascii="Times New Roman" w:eastAsia="Calibri" w:hAnsi="Times New Roman" w:cs="Times New Roman"/>
          <w:b/>
          <w:bCs/>
          <w:color w:val="000000"/>
          <w:sz w:val="24"/>
          <w:szCs w:val="24"/>
        </w:rPr>
        <w:t>Does FTCA cover employees of the Tribe who are paid by the Tribe from funds other than those provided through the self-governance compact and funding agreement?</w:t>
      </w:r>
    </w:p>
    <w:p w14:paraId="2130A436" w14:textId="77777777" w:rsidR="00D8506A" w:rsidRPr="0040768C" w:rsidRDefault="00D8506A" w:rsidP="007121D1">
      <w:pPr>
        <w:widowControl w:val="0"/>
        <w:spacing w:after="0" w:line="240" w:lineRule="auto"/>
        <w:rPr>
          <w:rFonts w:ascii="Times New Roman" w:eastAsia="Calibri" w:hAnsi="Times New Roman" w:cs="Times New Roman"/>
          <w:color w:val="000000"/>
          <w:sz w:val="24"/>
          <w:szCs w:val="24"/>
        </w:rPr>
      </w:pPr>
    </w:p>
    <w:p w14:paraId="621872CC" w14:textId="77777777" w:rsidR="007121D1" w:rsidRPr="0040768C" w:rsidRDefault="00BF6AD2" w:rsidP="007121D1">
      <w:pPr>
        <w:widowControl w:val="0"/>
        <w:spacing w:after="0" w:line="240" w:lineRule="auto"/>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 xml:space="preserve">Subject to FTCA limitations, the </w:t>
      </w:r>
      <w:r w:rsidR="007121D1" w:rsidRPr="0040768C">
        <w:rPr>
          <w:rFonts w:ascii="Times New Roman" w:eastAsia="Calibri" w:hAnsi="Times New Roman" w:cs="Times New Roman"/>
          <w:color w:val="000000"/>
          <w:sz w:val="24"/>
          <w:szCs w:val="24"/>
        </w:rPr>
        <w:t>FTCA covers employees of the Tribe who are not paid from compact and funding agreement funds as long as the services out of which the claim arose were performed in carrying out the self-governance compact and funding agreement.</w:t>
      </w:r>
      <w:bookmarkStart w:id="413" w:name="seqnum 1000.282"/>
      <w:bookmarkEnd w:id="413"/>
    </w:p>
    <w:p w14:paraId="5EF8EB60"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p>
    <w:p w14:paraId="0E6AB7F7" w14:textId="77777777" w:rsidR="007121D1" w:rsidRPr="0040768C" w:rsidRDefault="007121D1" w:rsidP="007121D1">
      <w:pPr>
        <w:widowControl w:val="0"/>
        <w:spacing w:after="0" w:line="240" w:lineRule="auto"/>
        <w:rPr>
          <w:rFonts w:ascii="Times New Roman" w:eastAsia="Calibri" w:hAnsi="Times New Roman" w:cs="Times New Roman"/>
          <w:b/>
          <w:bCs/>
          <w:color w:val="000000"/>
          <w:sz w:val="24"/>
          <w:szCs w:val="24"/>
        </w:rPr>
      </w:pPr>
      <w:r w:rsidRPr="0040768C">
        <w:rPr>
          <w:rFonts w:ascii="Times New Roman" w:eastAsia="Calibri" w:hAnsi="Times New Roman" w:cs="Times New Roman"/>
          <w:b/>
          <w:bCs/>
          <w:color w:val="000000"/>
          <w:sz w:val="24"/>
          <w:szCs w:val="24"/>
        </w:rPr>
        <w:t>§ § </w:t>
      </w:r>
      <w:r w:rsidR="0003428F" w:rsidRPr="0040768C">
        <w:rPr>
          <w:rFonts w:ascii="Times New Roman" w:eastAsia="Calibri" w:hAnsi="Times New Roman" w:cs="Times New Roman"/>
          <w:b/>
          <w:color w:val="000000"/>
          <w:sz w:val="24"/>
          <w:szCs w:val="24"/>
        </w:rPr>
        <w:t>663</w:t>
      </w:r>
      <w:r w:rsidRPr="0040768C">
        <w:rPr>
          <w:rFonts w:ascii="Times New Roman" w:eastAsia="Calibri" w:hAnsi="Times New Roman" w:cs="Times New Roman"/>
          <w:b/>
          <w:color w:val="000000"/>
          <w:sz w:val="24"/>
          <w:szCs w:val="24"/>
        </w:rPr>
        <w:t>.</w:t>
      </w:r>
      <w:r w:rsidR="0037570D" w:rsidRPr="0040768C">
        <w:rPr>
          <w:rFonts w:ascii="Times New Roman" w:eastAsia="Calibri" w:hAnsi="Times New Roman" w:cs="Times New Roman"/>
          <w:b/>
          <w:color w:val="000000"/>
          <w:sz w:val="24"/>
          <w:szCs w:val="24"/>
        </w:rPr>
        <w:t>44</w:t>
      </w:r>
      <w:r w:rsidR="009D27C3" w:rsidRPr="0040768C">
        <w:rPr>
          <w:rFonts w:ascii="Times New Roman" w:eastAsia="Calibri" w:hAnsi="Times New Roman" w:cs="Times New Roman"/>
          <w:b/>
          <w:color w:val="000000"/>
          <w:sz w:val="24"/>
          <w:szCs w:val="24"/>
        </w:rPr>
        <w:t>1</w:t>
      </w:r>
      <w:r w:rsidRPr="0040768C">
        <w:rPr>
          <w:rFonts w:ascii="Times New Roman" w:eastAsia="Calibri" w:hAnsi="Times New Roman" w:cs="Times New Roman"/>
          <w:b/>
          <w:color w:val="000000"/>
          <w:sz w:val="24"/>
          <w:szCs w:val="24"/>
        </w:rPr>
        <w:t xml:space="preserve"> </w:t>
      </w:r>
      <w:r w:rsidRPr="0040768C">
        <w:rPr>
          <w:rFonts w:ascii="Times New Roman" w:eastAsia="Calibri" w:hAnsi="Times New Roman" w:cs="Times New Roman"/>
          <w:b/>
          <w:bCs/>
          <w:color w:val="000000"/>
          <w:sz w:val="24"/>
          <w:szCs w:val="24"/>
        </w:rPr>
        <w:t>May persons who are not Indians or Alaska Natives assert claims under FTCA?</w:t>
      </w:r>
    </w:p>
    <w:p w14:paraId="2F203C66" w14:textId="77777777" w:rsidR="00D8506A" w:rsidRPr="0040768C" w:rsidRDefault="00D8506A" w:rsidP="007121D1">
      <w:pPr>
        <w:widowControl w:val="0"/>
        <w:spacing w:after="0" w:line="240" w:lineRule="auto"/>
        <w:rPr>
          <w:rFonts w:ascii="Times New Roman" w:eastAsia="Calibri" w:hAnsi="Times New Roman" w:cs="Times New Roman"/>
          <w:color w:val="000000"/>
          <w:sz w:val="24"/>
          <w:szCs w:val="24"/>
        </w:rPr>
      </w:pPr>
    </w:p>
    <w:p w14:paraId="02B9DB57"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Yes</w:t>
      </w:r>
      <w:r w:rsidR="006B405C" w:rsidRPr="0040768C">
        <w:rPr>
          <w:rFonts w:ascii="Times New Roman" w:eastAsia="Calibri" w:hAnsi="Times New Roman" w:cs="Times New Roman"/>
          <w:color w:val="000000"/>
          <w:sz w:val="24"/>
          <w:szCs w:val="24"/>
        </w:rPr>
        <w:t>.  N</w:t>
      </w:r>
      <w:r w:rsidRPr="0040768C">
        <w:rPr>
          <w:rFonts w:ascii="Times New Roman" w:eastAsia="Calibri" w:hAnsi="Times New Roman" w:cs="Times New Roman"/>
          <w:color w:val="000000"/>
          <w:sz w:val="24"/>
          <w:szCs w:val="24"/>
        </w:rPr>
        <w:t>on-Indian individuals served under the self-governance compact and funding agreement, may assert claims under this Subpart.</w:t>
      </w:r>
      <w:bookmarkStart w:id="414" w:name="seqnum 1000.283"/>
      <w:bookmarkEnd w:id="414"/>
    </w:p>
    <w:p w14:paraId="2F205A9E"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p>
    <w:p w14:paraId="07413A38" w14:textId="77777777" w:rsidR="007121D1" w:rsidRPr="0040768C" w:rsidRDefault="007121D1" w:rsidP="007121D1">
      <w:pPr>
        <w:widowControl w:val="0"/>
        <w:spacing w:after="0" w:line="240" w:lineRule="auto"/>
        <w:rPr>
          <w:rFonts w:ascii="Times New Roman" w:eastAsia="Calibri" w:hAnsi="Times New Roman" w:cs="Times New Roman"/>
          <w:b/>
          <w:bCs/>
          <w:color w:val="000000"/>
          <w:sz w:val="24"/>
          <w:szCs w:val="24"/>
        </w:rPr>
      </w:pPr>
      <w:r w:rsidRPr="0040768C">
        <w:rPr>
          <w:rFonts w:ascii="Times New Roman" w:eastAsia="Calibri" w:hAnsi="Times New Roman" w:cs="Times New Roman"/>
          <w:b/>
          <w:bCs/>
          <w:color w:val="000000"/>
          <w:sz w:val="24"/>
          <w:szCs w:val="24"/>
        </w:rPr>
        <w:t>§ § </w:t>
      </w:r>
      <w:r w:rsidR="0003428F" w:rsidRPr="0040768C">
        <w:rPr>
          <w:rFonts w:ascii="Times New Roman" w:eastAsia="Calibri" w:hAnsi="Times New Roman" w:cs="Times New Roman"/>
          <w:b/>
          <w:color w:val="000000"/>
          <w:sz w:val="24"/>
          <w:szCs w:val="24"/>
        </w:rPr>
        <w:t>663</w:t>
      </w:r>
      <w:r w:rsidRPr="0040768C">
        <w:rPr>
          <w:rFonts w:ascii="Times New Roman" w:eastAsia="Calibri" w:hAnsi="Times New Roman" w:cs="Times New Roman"/>
          <w:b/>
          <w:color w:val="000000"/>
          <w:sz w:val="24"/>
          <w:szCs w:val="24"/>
        </w:rPr>
        <w:t>.</w:t>
      </w:r>
      <w:r w:rsidR="0037570D" w:rsidRPr="0040768C">
        <w:rPr>
          <w:rFonts w:ascii="Times New Roman" w:eastAsia="Calibri" w:hAnsi="Times New Roman" w:cs="Times New Roman"/>
          <w:b/>
          <w:color w:val="000000"/>
          <w:sz w:val="24"/>
          <w:szCs w:val="24"/>
        </w:rPr>
        <w:t>44</w:t>
      </w:r>
      <w:r w:rsidR="009D27C3" w:rsidRPr="0040768C">
        <w:rPr>
          <w:rFonts w:ascii="Times New Roman" w:eastAsia="Calibri" w:hAnsi="Times New Roman" w:cs="Times New Roman"/>
          <w:b/>
          <w:color w:val="000000"/>
          <w:sz w:val="24"/>
          <w:szCs w:val="24"/>
        </w:rPr>
        <w:t>2</w:t>
      </w:r>
      <w:r w:rsidRPr="0040768C">
        <w:rPr>
          <w:rFonts w:ascii="Times New Roman" w:eastAsia="Calibri" w:hAnsi="Times New Roman" w:cs="Times New Roman"/>
          <w:b/>
          <w:color w:val="000000"/>
          <w:sz w:val="24"/>
          <w:szCs w:val="24"/>
        </w:rPr>
        <w:t xml:space="preserve"> </w:t>
      </w:r>
      <w:r w:rsidRPr="0040768C">
        <w:rPr>
          <w:rFonts w:ascii="Times New Roman" w:eastAsia="Calibri" w:hAnsi="Times New Roman" w:cs="Times New Roman"/>
          <w:b/>
          <w:bCs/>
          <w:color w:val="000000"/>
          <w:sz w:val="24"/>
          <w:szCs w:val="24"/>
        </w:rPr>
        <w:t>If the Tribe’s employee receives a notification, including but not limited to a summons and/or a complaint alleging a tort covered by FTCA, what should the Tribe do?</w:t>
      </w:r>
    </w:p>
    <w:p w14:paraId="6C632027" w14:textId="77777777" w:rsidR="00D8506A" w:rsidRPr="0040768C" w:rsidRDefault="00D8506A" w:rsidP="007121D1">
      <w:pPr>
        <w:widowControl w:val="0"/>
        <w:spacing w:after="0" w:line="240" w:lineRule="auto"/>
        <w:rPr>
          <w:rFonts w:ascii="Times New Roman" w:eastAsia="Calibri" w:hAnsi="Times New Roman" w:cs="Times New Roman"/>
          <w:color w:val="000000"/>
          <w:sz w:val="24"/>
          <w:szCs w:val="24"/>
        </w:rPr>
      </w:pPr>
    </w:p>
    <w:p w14:paraId="31D55FA5"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As part of the notification required by 28 U.S.C. 2679(c), if the Tribe’s employee receives a summons and/or complaint alleging a tort covered by FTCA, the Tribe should immediately:</w:t>
      </w:r>
    </w:p>
    <w:p w14:paraId="61C310EF" w14:textId="77777777" w:rsidR="009D27C3" w:rsidRPr="0040768C" w:rsidRDefault="009D27C3" w:rsidP="007121D1">
      <w:pPr>
        <w:widowControl w:val="0"/>
        <w:spacing w:after="0" w:line="240" w:lineRule="auto"/>
        <w:rPr>
          <w:rFonts w:ascii="Times New Roman" w:eastAsia="Calibri" w:hAnsi="Times New Roman" w:cs="Times New Roman"/>
          <w:color w:val="000000"/>
          <w:sz w:val="24"/>
          <w:szCs w:val="24"/>
        </w:rPr>
      </w:pPr>
    </w:p>
    <w:p w14:paraId="136D926B" w14:textId="77777777" w:rsidR="007121D1" w:rsidRPr="0040768C" w:rsidRDefault="007121D1" w:rsidP="00D8506A">
      <w:pPr>
        <w:widowControl w:val="0"/>
        <w:spacing w:after="0" w:line="240" w:lineRule="auto"/>
        <w:ind w:left="720"/>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(a) Inform the POC identified in t</w:t>
      </w:r>
      <w:r w:rsidR="009D27C3" w:rsidRPr="0040768C">
        <w:rPr>
          <w:rFonts w:ascii="Times New Roman" w:eastAsia="Calibri" w:hAnsi="Times New Roman" w:cs="Times New Roman"/>
          <w:color w:val="000000"/>
          <w:sz w:val="24"/>
          <w:szCs w:val="24"/>
        </w:rPr>
        <w:t>he compact or funding agreement;</w:t>
      </w:r>
    </w:p>
    <w:p w14:paraId="6D96D46E" w14:textId="77777777" w:rsidR="009D27C3" w:rsidRPr="0040768C" w:rsidRDefault="009D27C3" w:rsidP="00D8506A">
      <w:pPr>
        <w:widowControl w:val="0"/>
        <w:spacing w:after="0" w:line="240" w:lineRule="auto"/>
        <w:ind w:left="720"/>
        <w:rPr>
          <w:rFonts w:ascii="Times New Roman" w:eastAsia="Calibri" w:hAnsi="Times New Roman" w:cs="Times New Roman"/>
          <w:color w:val="000000"/>
          <w:sz w:val="24"/>
          <w:szCs w:val="24"/>
        </w:rPr>
      </w:pPr>
    </w:p>
    <w:p w14:paraId="4E607DB1" w14:textId="77777777" w:rsidR="007121D1" w:rsidRPr="0040768C" w:rsidRDefault="007121D1" w:rsidP="00D8506A">
      <w:pPr>
        <w:widowControl w:val="0"/>
        <w:spacing w:after="0" w:line="240" w:lineRule="auto"/>
        <w:ind w:left="720"/>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 xml:space="preserve">(b) Inform </w:t>
      </w:r>
      <w:r w:rsidR="009D27C3" w:rsidRPr="0040768C">
        <w:rPr>
          <w:rFonts w:ascii="Times New Roman" w:eastAsia="Calibri" w:hAnsi="Times New Roman" w:cs="Times New Roman"/>
          <w:color w:val="000000"/>
          <w:sz w:val="24"/>
          <w:szCs w:val="24"/>
        </w:rPr>
        <w:t>the Tribe's tort claims liaison;</w:t>
      </w:r>
    </w:p>
    <w:p w14:paraId="66C2C158" w14:textId="77777777" w:rsidR="009D27C3" w:rsidRPr="0040768C" w:rsidRDefault="009D27C3" w:rsidP="00D8506A">
      <w:pPr>
        <w:widowControl w:val="0"/>
        <w:spacing w:after="0" w:line="240" w:lineRule="auto"/>
        <w:ind w:left="720"/>
        <w:rPr>
          <w:rFonts w:ascii="Times New Roman" w:eastAsia="Calibri" w:hAnsi="Times New Roman" w:cs="Times New Roman"/>
          <w:color w:val="000000"/>
          <w:sz w:val="24"/>
          <w:szCs w:val="24"/>
        </w:rPr>
      </w:pPr>
    </w:p>
    <w:p w14:paraId="58804933" w14:textId="77777777" w:rsidR="007121D1" w:rsidRPr="0040768C" w:rsidRDefault="007121D1" w:rsidP="00D8506A">
      <w:pPr>
        <w:widowControl w:val="0"/>
        <w:spacing w:after="0" w:line="240" w:lineRule="auto"/>
        <w:ind w:left="720"/>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 xml:space="preserve">(c) </w:t>
      </w:r>
      <w:r w:rsidR="008B0ED7" w:rsidRPr="0040768C">
        <w:rPr>
          <w:rFonts w:ascii="Times New Roman" w:eastAsia="Calibri" w:hAnsi="Times New Roman" w:cs="Times New Roman"/>
          <w:color w:val="000000"/>
          <w:sz w:val="24"/>
          <w:szCs w:val="24"/>
        </w:rPr>
        <w:t>XXX</w:t>
      </w:r>
      <w:commentRangeStart w:id="415"/>
      <w:r w:rsidRPr="0040768C">
        <w:rPr>
          <w:rFonts w:ascii="Times New Roman" w:eastAsia="Calibri" w:hAnsi="Times New Roman" w:cs="Times New Roman"/>
          <w:color w:val="000000"/>
          <w:sz w:val="24"/>
          <w:szCs w:val="24"/>
        </w:rPr>
        <w:t xml:space="preserve"> </w:t>
      </w:r>
      <w:commentRangeEnd w:id="415"/>
      <w:r w:rsidR="00E7029D" w:rsidRPr="0040768C">
        <w:rPr>
          <w:rStyle w:val="CommentReference"/>
          <w:rFonts w:ascii="Times New Roman" w:eastAsia="Calibri" w:hAnsi="Times New Roman" w:cs="Times New Roman"/>
          <w:sz w:val="24"/>
          <w:szCs w:val="24"/>
        </w:rPr>
        <w:commentReference w:id="415"/>
      </w:r>
      <w:r w:rsidRPr="0040768C">
        <w:rPr>
          <w:rFonts w:ascii="Times New Roman" w:eastAsia="Calibri" w:hAnsi="Times New Roman" w:cs="Times New Roman"/>
          <w:color w:val="000000"/>
          <w:sz w:val="24"/>
          <w:szCs w:val="24"/>
        </w:rPr>
        <w:t>at US DOT</w:t>
      </w:r>
      <w:r w:rsidR="009D27C3" w:rsidRPr="0040768C">
        <w:rPr>
          <w:rFonts w:ascii="Times New Roman" w:eastAsia="Calibri" w:hAnsi="Times New Roman" w:cs="Times New Roman"/>
          <w:color w:val="000000"/>
          <w:sz w:val="24"/>
          <w:szCs w:val="24"/>
        </w:rPr>
        <w:t>;</w:t>
      </w:r>
      <w:r w:rsidRPr="0040768C">
        <w:rPr>
          <w:rFonts w:ascii="Times New Roman" w:eastAsia="Calibri" w:hAnsi="Times New Roman" w:cs="Times New Roman"/>
          <w:color w:val="000000"/>
          <w:sz w:val="24"/>
          <w:szCs w:val="24"/>
        </w:rPr>
        <w:t xml:space="preserve"> and</w:t>
      </w:r>
    </w:p>
    <w:p w14:paraId="4C850983" w14:textId="77777777" w:rsidR="009D27C3" w:rsidRPr="0040768C" w:rsidRDefault="009D27C3" w:rsidP="00D8506A">
      <w:pPr>
        <w:widowControl w:val="0"/>
        <w:spacing w:after="0" w:line="240" w:lineRule="auto"/>
        <w:ind w:left="720"/>
        <w:rPr>
          <w:rFonts w:ascii="Times New Roman" w:eastAsia="Calibri" w:hAnsi="Times New Roman" w:cs="Times New Roman"/>
          <w:color w:val="000000"/>
          <w:sz w:val="24"/>
          <w:szCs w:val="24"/>
        </w:rPr>
      </w:pPr>
    </w:p>
    <w:p w14:paraId="26CAB438" w14:textId="77777777" w:rsidR="007121D1" w:rsidRPr="0040768C" w:rsidRDefault="007121D1" w:rsidP="00D8506A">
      <w:pPr>
        <w:widowControl w:val="0"/>
        <w:spacing w:after="0" w:line="240" w:lineRule="auto"/>
        <w:ind w:left="720"/>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 xml:space="preserve">(d) Forward all of the materials identified in </w:t>
      </w:r>
      <w:r w:rsidRPr="0040768C">
        <w:rPr>
          <w:rFonts w:ascii="Times New Roman" w:eastAsia="Calibri" w:hAnsi="Times New Roman" w:cs="Times New Roman"/>
          <w:bCs/>
          <w:color w:val="000000"/>
          <w:sz w:val="24"/>
          <w:szCs w:val="24"/>
        </w:rPr>
        <w:t>§ </w:t>
      </w:r>
      <w:r w:rsidR="0003428F" w:rsidRPr="0040768C">
        <w:rPr>
          <w:rFonts w:ascii="Times New Roman" w:eastAsia="Calibri" w:hAnsi="Times New Roman" w:cs="Times New Roman"/>
          <w:color w:val="000000"/>
          <w:sz w:val="24"/>
          <w:szCs w:val="24"/>
        </w:rPr>
        <w:t>663</w:t>
      </w:r>
      <w:r w:rsidRPr="0040768C">
        <w:rPr>
          <w:rFonts w:ascii="Times New Roman" w:eastAsia="Calibri" w:hAnsi="Times New Roman" w:cs="Times New Roman"/>
          <w:color w:val="000000"/>
          <w:sz w:val="24"/>
          <w:szCs w:val="24"/>
        </w:rPr>
        <w:t>.1916(c) to the contacts given above.</w:t>
      </w:r>
    </w:p>
    <w:p w14:paraId="497082B6" w14:textId="77777777" w:rsidR="009E2547" w:rsidRPr="0040768C" w:rsidRDefault="009E2547" w:rsidP="007121D1">
      <w:pPr>
        <w:widowControl w:val="0"/>
        <w:spacing w:after="0" w:line="240" w:lineRule="auto"/>
        <w:rPr>
          <w:rFonts w:ascii="Times New Roman" w:eastAsia="Calibri" w:hAnsi="Times New Roman" w:cs="Times New Roman"/>
          <w:b/>
          <w:color w:val="000000"/>
          <w:sz w:val="24"/>
          <w:szCs w:val="24"/>
        </w:rPr>
      </w:pPr>
    </w:p>
    <w:p w14:paraId="7C536D0F" w14:textId="02EEB482" w:rsidR="007121D1" w:rsidRPr="0040768C" w:rsidRDefault="007121D1" w:rsidP="007121D1">
      <w:pPr>
        <w:widowControl w:val="0"/>
        <w:spacing w:after="0" w:line="240" w:lineRule="auto"/>
        <w:rPr>
          <w:rFonts w:ascii="Times New Roman" w:eastAsia="Calibri" w:hAnsi="Times New Roman" w:cs="Times New Roman"/>
          <w:b/>
          <w:color w:val="000000"/>
          <w:sz w:val="24"/>
          <w:szCs w:val="24"/>
        </w:rPr>
      </w:pPr>
      <w:r w:rsidRPr="0040768C">
        <w:rPr>
          <w:rFonts w:ascii="Times New Roman" w:eastAsia="Calibri" w:hAnsi="Times New Roman" w:cs="Times New Roman"/>
          <w:b/>
          <w:color w:val="000000"/>
          <w:sz w:val="24"/>
          <w:szCs w:val="24"/>
        </w:rPr>
        <w:t xml:space="preserve">§ </w:t>
      </w:r>
      <w:r w:rsidR="0003428F" w:rsidRPr="0040768C">
        <w:rPr>
          <w:rFonts w:ascii="Times New Roman" w:eastAsia="Calibri" w:hAnsi="Times New Roman" w:cs="Times New Roman"/>
          <w:b/>
          <w:color w:val="000000"/>
          <w:sz w:val="24"/>
          <w:szCs w:val="24"/>
        </w:rPr>
        <w:t>663</w:t>
      </w:r>
      <w:del w:id="416" w:author="APB" w:date="2018-01-11T10:19:00Z">
        <w:r w:rsidRPr="0040768C" w:rsidDel="00BC5D81">
          <w:rPr>
            <w:rFonts w:ascii="Times New Roman" w:eastAsia="Calibri" w:hAnsi="Times New Roman" w:cs="Times New Roman"/>
            <w:b/>
            <w:color w:val="000000"/>
            <w:sz w:val="24"/>
            <w:szCs w:val="24"/>
          </w:rPr>
          <w:delText>##</w:delText>
        </w:r>
      </w:del>
      <w:r w:rsidRPr="0040768C">
        <w:rPr>
          <w:rFonts w:ascii="Times New Roman" w:eastAsia="Calibri" w:hAnsi="Times New Roman" w:cs="Times New Roman"/>
          <w:b/>
          <w:color w:val="000000"/>
          <w:sz w:val="24"/>
          <w:szCs w:val="24"/>
        </w:rPr>
        <w:t>.</w:t>
      </w:r>
      <w:r w:rsidR="0037570D" w:rsidRPr="0040768C">
        <w:rPr>
          <w:rFonts w:ascii="Times New Roman" w:eastAsia="Calibri" w:hAnsi="Times New Roman" w:cs="Times New Roman"/>
          <w:b/>
          <w:color w:val="000000"/>
          <w:sz w:val="24"/>
          <w:szCs w:val="24"/>
        </w:rPr>
        <w:t>44</w:t>
      </w:r>
      <w:r w:rsidR="009D27C3" w:rsidRPr="0040768C">
        <w:rPr>
          <w:rFonts w:ascii="Times New Roman" w:eastAsia="Calibri" w:hAnsi="Times New Roman" w:cs="Times New Roman"/>
          <w:b/>
          <w:color w:val="000000"/>
          <w:sz w:val="24"/>
          <w:szCs w:val="24"/>
        </w:rPr>
        <w:t>3</w:t>
      </w:r>
      <w:r w:rsidRPr="0040768C">
        <w:rPr>
          <w:rFonts w:ascii="Times New Roman" w:eastAsia="Calibri" w:hAnsi="Times New Roman" w:cs="Times New Roman"/>
          <w:b/>
          <w:color w:val="000000"/>
          <w:sz w:val="24"/>
          <w:szCs w:val="24"/>
        </w:rPr>
        <w:t xml:space="preserve"> Does the year PSFA’s are funded affect FTCA coverage? </w:t>
      </w:r>
    </w:p>
    <w:p w14:paraId="278BDCB3" w14:textId="77777777" w:rsidR="00D8506A" w:rsidRPr="0040768C" w:rsidRDefault="00D8506A" w:rsidP="007121D1">
      <w:pPr>
        <w:widowControl w:val="0"/>
        <w:spacing w:after="0" w:line="240" w:lineRule="auto"/>
        <w:rPr>
          <w:rFonts w:ascii="Times New Roman" w:eastAsia="Calibri" w:hAnsi="Times New Roman" w:cs="Times New Roman"/>
          <w:color w:val="000000"/>
          <w:sz w:val="24"/>
          <w:szCs w:val="24"/>
        </w:rPr>
      </w:pPr>
    </w:p>
    <w:p w14:paraId="3B9E896F"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 xml:space="preserve">No, the year funding was provided has no </w:t>
      </w:r>
      <w:r w:rsidR="00235077" w:rsidRPr="0040768C">
        <w:rPr>
          <w:rFonts w:ascii="Times New Roman" w:eastAsia="Calibri" w:hAnsi="Times New Roman" w:cs="Times New Roman"/>
          <w:color w:val="000000"/>
          <w:sz w:val="24"/>
          <w:szCs w:val="24"/>
        </w:rPr>
        <w:t>e</w:t>
      </w:r>
      <w:r w:rsidRPr="0040768C">
        <w:rPr>
          <w:rFonts w:ascii="Times New Roman" w:eastAsia="Calibri" w:hAnsi="Times New Roman" w:cs="Times New Roman"/>
          <w:color w:val="000000"/>
          <w:sz w:val="24"/>
          <w:szCs w:val="24"/>
        </w:rPr>
        <w:t>ffect on the application of FTCA</w:t>
      </w:r>
      <w:r w:rsidR="009D27C3" w:rsidRPr="0040768C">
        <w:rPr>
          <w:rFonts w:ascii="Times New Roman" w:eastAsia="Calibri" w:hAnsi="Times New Roman" w:cs="Times New Roman"/>
          <w:color w:val="000000"/>
          <w:sz w:val="24"/>
          <w:szCs w:val="24"/>
        </w:rPr>
        <w:t>.</w:t>
      </w:r>
    </w:p>
    <w:p w14:paraId="4C0B28F6" w14:textId="77777777" w:rsidR="009E2547" w:rsidRPr="00D0557B" w:rsidRDefault="009E2547" w:rsidP="009E2547">
      <w:pPr>
        <w:widowControl w:val="0"/>
        <w:spacing w:after="0" w:line="240" w:lineRule="auto"/>
        <w:rPr>
          <w:rFonts w:ascii="Times New Roman" w:eastAsia="Calibri" w:hAnsi="Times New Roman" w:cs="Times New Roman"/>
          <w:i/>
          <w:color w:val="000000"/>
          <w:sz w:val="24"/>
          <w:szCs w:val="24"/>
        </w:rPr>
      </w:pPr>
    </w:p>
    <w:p w14:paraId="632F43B3" w14:textId="77777777" w:rsidR="009E2547" w:rsidRPr="00D0557B" w:rsidRDefault="009E2547" w:rsidP="009E2547">
      <w:pPr>
        <w:widowControl w:val="0"/>
        <w:spacing w:after="0" w:line="240" w:lineRule="auto"/>
        <w:rPr>
          <w:rFonts w:ascii="Times New Roman" w:eastAsia="Calibri" w:hAnsi="Times New Roman" w:cs="Times New Roman"/>
          <w:i/>
          <w:color w:val="000000"/>
          <w:sz w:val="24"/>
          <w:szCs w:val="24"/>
        </w:rPr>
      </w:pPr>
      <w:r w:rsidRPr="00D0557B">
        <w:rPr>
          <w:rFonts w:ascii="Times New Roman" w:eastAsia="Calibri" w:hAnsi="Times New Roman" w:cs="Times New Roman"/>
          <w:i/>
          <w:color w:val="000000"/>
          <w:sz w:val="24"/>
          <w:szCs w:val="24"/>
        </w:rPr>
        <w:t xml:space="preserve">Retention of </w:t>
      </w:r>
      <w:r w:rsidR="004011F7" w:rsidRPr="00D0557B">
        <w:rPr>
          <w:rFonts w:ascii="Times New Roman" w:eastAsia="Calibri" w:hAnsi="Times New Roman" w:cs="Times New Roman"/>
          <w:i/>
          <w:color w:val="000000"/>
          <w:sz w:val="24"/>
          <w:szCs w:val="24"/>
        </w:rPr>
        <w:t>Federal</w:t>
      </w:r>
      <w:r w:rsidRPr="00D0557B">
        <w:rPr>
          <w:rFonts w:ascii="Times New Roman" w:eastAsia="Calibri" w:hAnsi="Times New Roman" w:cs="Times New Roman"/>
          <w:i/>
          <w:color w:val="000000"/>
          <w:sz w:val="24"/>
          <w:szCs w:val="24"/>
        </w:rPr>
        <w:t xml:space="preserve"> employee coverage, rights and benefits by employees of Trib</w:t>
      </w:r>
      <w:r w:rsidR="00E537CF" w:rsidRPr="00D0557B">
        <w:rPr>
          <w:rFonts w:ascii="Times New Roman" w:eastAsia="Calibri" w:hAnsi="Times New Roman" w:cs="Times New Roman"/>
          <w:i/>
          <w:color w:val="000000"/>
          <w:sz w:val="24"/>
          <w:szCs w:val="24"/>
        </w:rPr>
        <w:t>es</w:t>
      </w:r>
    </w:p>
    <w:p w14:paraId="27451E2B" w14:textId="77777777" w:rsidR="007121D1" w:rsidRPr="00D0557B" w:rsidRDefault="007121D1" w:rsidP="007121D1">
      <w:pPr>
        <w:widowControl w:val="0"/>
        <w:spacing w:after="0" w:line="240" w:lineRule="auto"/>
        <w:rPr>
          <w:rFonts w:ascii="Times New Roman" w:eastAsia="Calibri" w:hAnsi="Times New Roman" w:cs="Times New Roman"/>
          <w:color w:val="000000"/>
          <w:sz w:val="24"/>
          <w:szCs w:val="24"/>
        </w:rPr>
      </w:pPr>
    </w:p>
    <w:p w14:paraId="21A31FEE" w14:textId="77777777" w:rsidR="007121D1" w:rsidRPr="00D0557B" w:rsidRDefault="007121D1" w:rsidP="007121D1">
      <w:pPr>
        <w:widowControl w:val="0"/>
        <w:spacing w:after="0" w:line="240" w:lineRule="auto"/>
        <w:rPr>
          <w:rFonts w:ascii="Times New Roman" w:eastAsia="Calibri" w:hAnsi="Times New Roman" w:cs="Times New Roman"/>
          <w:b/>
          <w:color w:val="000000"/>
          <w:sz w:val="24"/>
          <w:szCs w:val="24"/>
        </w:rPr>
      </w:pPr>
      <w:r w:rsidRPr="00D0557B">
        <w:rPr>
          <w:rFonts w:ascii="Times New Roman" w:eastAsia="Calibri" w:hAnsi="Times New Roman" w:cs="Times New Roman"/>
          <w:b/>
          <w:color w:val="000000"/>
          <w:sz w:val="24"/>
          <w:szCs w:val="24"/>
        </w:rPr>
        <w:t xml:space="preserve">§ </w:t>
      </w:r>
      <w:r w:rsidR="0003428F" w:rsidRPr="00D0557B">
        <w:rPr>
          <w:rFonts w:ascii="Times New Roman" w:eastAsia="Calibri" w:hAnsi="Times New Roman" w:cs="Times New Roman"/>
          <w:b/>
          <w:color w:val="000000"/>
          <w:sz w:val="24"/>
          <w:szCs w:val="24"/>
        </w:rPr>
        <w:t>663</w:t>
      </w:r>
      <w:r w:rsidRPr="00D0557B">
        <w:rPr>
          <w:rFonts w:ascii="Times New Roman" w:eastAsia="Calibri" w:hAnsi="Times New Roman" w:cs="Times New Roman"/>
          <w:b/>
          <w:color w:val="000000"/>
          <w:sz w:val="24"/>
          <w:szCs w:val="24"/>
        </w:rPr>
        <w:t>.</w:t>
      </w:r>
      <w:r w:rsidR="0037570D" w:rsidRPr="00D0557B">
        <w:rPr>
          <w:rFonts w:ascii="Times New Roman" w:eastAsia="Calibri" w:hAnsi="Times New Roman" w:cs="Times New Roman"/>
          <w:b/>
          <w:color w:val="000000"/>
          <w:sz w:val="24"/>
          <w:szCs w:val="24"/>
        </w:rPr>
        <w:t>44</w:t>
      </w:r>
      <w:r w:rsidR="009E2547" w:rsidRPr="00D0557B">
        <w:rPr>
          <w:rFonts w:ascii="Times New Roman" w:eastAsia="Calibri" w:hAnsi="Times New Roman" w:cs="Times New Roman"/>
          <w:b/>
          <w:color w:val="000000"/>
          <w:sz w:val="24"/>
          <w:szCs w:val="24"/>
        </w:rPr>
        <w:t>5</w:t>
      </w:r>
      <w:r w:rsidRPr="00D0557B">
        <w:rPr>
          <w:rFonts w:ascii="Times New Roman" w:eastAsia="Calibri" w:hAnsi="Times New Roman" w:cs="Times New Roman"/>
          <w:b/>
          <w:color w:val="000000"/>
          <w:sz w:val="24"/>
          <w:szCs w:val="24"/>
        </w:rPr>
        <w:t xml:space="preserve"> Do provisions allowing for </w:t>
      </w:r>
      <w:r w:rsidR="004011F7" w:rsidRPr="00D0557B">
        <w:rPr>
          <w:rFonts w:ascii="Times New Roman" w:eastAsia="Calibri" w:hAnsi="Times New Roman" w:cs="Times New Roman"/>
          <w:b/>
          <w:color w:val="000000"/>
          <w:sz w:val="24"/>
          <w:szCs w:val="24"/>
        </w:rPr>
        <w:t>Federal</w:t>
      </w:r>
      <w:r w:rsidRPr="00D0557B">
        <w:rPr>
          <w:rFonts w:ascii="Times New Roman" w:eastAsia="Calibri" w:hAnsi="Times New Roman" w:cs="Times New Roman"/>
          <w:b/>
          <w:color w:val="000000"/>
          <w:sz w:val="24"/>
          <w:szCs w:val="24"/>
        </w:rPr>
        <w:t xml:space="preserve"> employees who change jobs to work for Tribes to provide services under compacts and funding agreements under this section retain </w:t>
      </w:r>
      <w:r w:rsidR="004011F7" w:rsidRPr="00D0557B">
        <w:rPr>
          <w:rFonts w:ascii="Times New Roman" w:eastAsia="Calibri" w:hAnsi="Times New Roman" w:cs="Times New Roman"/>
          <w:b/>
          <w:color w:val="000000"/>
          <w:sz w:val="24"/>
          <w:szCs w:val="24"/>
        </w:rPr>
        <w:t>Federal</w:t>
      </w:r>
      <w:r w:rsidRPr="00D0557B">
        <w:rPr>
          <w:rFonts w:ascii="Times New Roman" w:eastAsia="Calibri" w:hAnsi="Times New Roman" w:cs="Times New Roman"/>
          <w:b/>
          <w:color w:val="000000"/>
          <w:sz w:val="24"/>
          <w:szCs w:val="24"/>
        </w:rPr>
        <w:t xml:space="preserve"> employee rights and benefits?</w:t>
      </w:r>
    </w:p>
    <w:p w14:paraId="0A0CABCE" w14:textId="77777777" w:rsidR="00D8506A" w:rsidRPr="00D0557B" w:rsidRDefault="00D8506A" w:rsidP="007121D1">
      <w:pPr>
        <w:widowControl w:val="0"/>
        <w:spacing w:after="0" w:line="240" w:lineRule="auto"/>
        <w:rPr>
          <w:rFonts w:ascii="Times New Roman" w:eastAsia="Calibri" w:hAnsi="Times New Roman" w:cs="Times New Roman"/>
          <w:color w:val="000000"/>
          <w:sz w:val="24"/>
          <w:szCs w:val="24"/>
        </w:rPr>
      </w:pPr>
    </w:p>
    <w:p w14:paraId="2327B61C" w14:textId="77777777" w:rsidR="007121D1" w:rsidRPr="00D0557B" w:rsidRDefault="007121D1" w:rsidP="007121D1">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The provisions available to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employees who leave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employment to work for </w:t>
      </w:r>
      <w:r w:rsidR="006E6392"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s as described in 25 U.S.C. </w:t>
      </w:r>
      <w:r w:rsidR="0021024C" w:rsidRPr="00D0557B">
        <w:rPr>
          <w:rFonts w:ascii="Times New Roman" w:eastAsia="Calibri" w:hAnsi="Times New Roman" w:cs="Times New Roman"/>
          <w:color w:val="000000"/>
          <w:sz w:val="24"/>
          <w:szCs w:val="24"/>
        </w:rPr>
        <w:t xml:space="preserve">5323 </w:t>
      </w:r>
      <w:r w:rsidRPr="00D0557B">
        <w:rPr>
          <w:rFonts w:ascii="Times New Roman" w:eastAsia="Calibri" w:hAnsi="Times New Roman" w:cs="Times New Roman"/>
          <w:color w:val="000000"/>
          <w:sz w:val="24"/>
          <w:szCs w:val="24"/>
        </w:rPr>
        <w:t xml:space="preserve">apply equally to eligible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employees who leave for employment by </w:t>
      </w:r>
      <w:r w:rsidR="006E6392"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s in connection with governmental activities under the TT</w:t>
      </w:r>
      <w:r w:rsidR="009D27C3" w:rsidRPr="00D0557B">
        <w:rPr>
          <w:rFonts w:ascii="Times New Roman" w:eastAsia="Calibri" w:hAnsi="Times New Roman" w:cs="Times New Roman"/>
          <w:color w:val="000000"/>
          <w:sz w:val="24"/>
          <w:szCs w:val="24"/>
        </w:rPr>
        <w:t>SG</w:t>
      </w:r>
      <w:r w:rsidRPr="00D0557B">
        <w:rPr>
          <w:rFonts w:ascii="Times New Roman" w:eastAsia="Calibri" w:hAnsi="Times New Roman" w:cs="Times New Roman"/>
          <w:color w:val="000000"/>
          <w:sz w:val="24"/>
          <w:szCs w:val="24"/>
        </w:rPr>
        <w:t>P.  For the purposes of this provision, “employee” means an employee as defined in 5 U.S.C. 2105.</w:t>
      </w:r>
    </w:p>
    <w:p w14:paraId="45821375" w14:textId="77777777" w:rsidR="007121D1" w:rsidRPr="00D0557B" w:rsidRDefault="007121D1" w:rsidP="007121D1">
      <w:pPr>
        <w:widowControl w:val="0"/>
        <w:spacing w:after="0" w:line="240" w:lineRule="auto"/>
        <w:rPr>
          <w:rFonts w:ascii="Times New Roman" w:eastAsia="Calibri" w:hAnsi="Times New Roman" w:cs="Times New Roman"/>
          <w:color w:val="000000"/>
          <w:sz w:val="24"/>
          <w:szCs w:val="24"/>
        </w:rPr>
      </w:pPr>
    </w:p>
    <w:p w14:paraId="2A314DB1" w14:textId="77777777" w:rsidR="00C85FD1" w:rsidRPr="00D0557B" w:rsidRDefault="00C85FD1" w:rsidP="00C85FD1">
      <w:pPr>
        <w:widowControl w:val="0"/>
        <w:spacing w:after="0" w:line="240" w:lineRule="auto"/>
        <w:rPr>
          <w:rFonts w:ascii="Times New Roman" w:eastAsia="Calibri" w:hAnsi="Times New Roman" w:cs="Times New Roman"/>
          <w:i/>
          <w:color w:val="000000"/>
          <w:sz w:val="24"/>
          <w:szCs w:val="24"/>
        </w:rPr>
      </w:pPr>
      <w:r w:rsidRPr="00D0557B">
        <w:rPr>
          <w:rFonts w:ascii="Times New Roman" w:eastAsia="Calibri" w:hAnsi="Times New Roman" w:cs="Times New Roman"/>
          <w:i/>
          <w:color w:val="000000"/>
          <w:sz w:val="24"/>
          <w:szCs w:val="24"/>
        </w:rPr>
        <w:t>Civil Actions</w:t>
      </w:r>
    </w:p>
    <w:p w14:paraId="407E3F24" w14:textId="77777777" w:rsidR="00C85FD1" w:rsidRPr="00D0557B" w:rsidRDefault="00C85FD1" w:rsidP="00C85FD1">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b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37570D" w:rsidRPr="00D0557B">
        <w:rPr>
          <w:rFonts w:ascii="Times New Roman" w:eastAsia="Calibri" w:hAnsi="Times New Roman" w:cs="Times New Roman"/>
          <w:b/>
          <w:bCs/>
          <w:color w:val="000000"/>
          <w:sz w:val="24"/>
          <w:szCs w:val="24"/>
        </w:rPr>
        <w:t>450</w:t>
      </w:r>
      <w:r w:rsidRPr="00D0557B">
        <w:rPr>
          <w:rFonts w:ascii="Times New Roman" w:eastAsia="Calibri" w:hAnsi="Times New Roman" w:cs="Times New Roman"/>
          <w:b/>
          <w:bCs/>
          <w:color w:val="000000"/>
          <w:sz w:val="24"/>
          <w:szCs w:val="24"/>
        </w:rPr>
        <w:t xml:space="preserve"> Must the Secretary review attorney or other professional contracts entered into by Tribes?</w:t>
      </w:r>
    </w:p>
    <w:p w14:paraId="464918A0" w14:textId="77777777" w:rsidR="00C85FD1" w:rsidRPr="00D0557B" w:rsidRDefault="00C85FD1" w:rsidP="00C85FD1">
      <w:pPr>
        <w:widowControl w:val="0"/>
        <w:spacing w:after="0" w:line="240" w:lineRule="auto"/>
        <w:rPr>
          <w:rFonts w:ascii="Times New Roman" w:eastAsia="Calibri" w:hAnsi="Times New Roman" w:cs="Times New Roman"/>
          <w:b/>
          <w:bCs/>
          <w:color w:val="000000"/>
          <w:sz w:val="24"/>
          <w:szCs w:val="24"/>
        </w:rPr>
      </w:pPr>
    </w:p>
    <w:p w14:paraId="7D429613" w14:textId="77777777" w:rsidR="00C85FD1" w:rsidRPr="00D0557B" w:rsidRDefault="00C85FD1" w:rsidP="00C85FD1">
      <w:pPr>
        <w:widowControl w:val="0"/>
        <w:spacing w:after="0" w:line="240" w:lineRule="auto"/>
        <w:rPr>
          <w:rFonts w:ascii="Times New Roman" w:eastAsia="Calibri" w:hAnsi="Times New Roman" w:cs="Times New Roman"/>
          <w:bCs/>
          <w:color w:val="000000"/>
          <w:sz w:val="24"/>
          <w:szCs w:val="24"/>
        </w:rPr>
      </w:pPr>
      <w:r w:rsidRPr="00D0557B">
        <w:rPr>
          <w:rFonts w:ascii="Times New Roman" w:eastAsia="Calibri" w:hAnsi="Times New Roman" w:cs="Times New Roman"/>
          <w:bCs/>
          <w:color w:val="000000"/>
          <w:sz w:val="24"/>
          <w:szCs w:val="24"/>
        </w:rPr>
        <w:t>No.  Further, neither 25 U.S.C. 81 nor 25 U.S.C. 476 shall apply to attorney or professional service contracts entered into by Tribes.</w:t>
      </w:r>
    </w:p>
    <w:p w14:paraId="7E8462F1" w14:textId="77777777" w:rsidR="00C85FD1" w:rsidRPr="00D0557B" w:rsidRDefault="00C85FD1" w:rsidP="00C85FD1">
      <w:pPr>
        <w:widowControl w:val="0"/>
        <w:spacing w:after="0" w:line="240" w:lineRule="auto"/>
        <w:rPr>
          <w:rFonts w:ascii="Times New Roman" w:eastAsia="Calibri" w:hAnsi="Times New Roman" w:cs="Times New Roman"/>
          <w:bCs/>
          <w:color w:val="000000"/>
          <w:sz w:val="24"/>
          <w:szCs w:val="24"/>
        </w:rPr>
      </w:pPr>
    </w:p>
    <w:p w14:paraId="37D4A41F" w14:textId="77777777" w:rsidR="00C85FD1" w:rsidRPr="00D0557B" w:rsidRDefault="004011F7" w:rsidP="00C85FD1">
      <w:pPr>
        <w:widowControl w:val="0"/>
        <w:spacing w:after="0" w:line="240" w:lineRule="auto"/>
        <w:rPr>
          <w:rFonts w:ascii="Times New Roman" w:eastAsia="Calibri" w:hAnsi="Times New Roman" w:cs="Times New Roman"/>
          <w:i/>
          <w:color w:val="000000"/>
          <w:sz w:val="24"/>
          <w:szCs w:val="24"/>
        </w:rPr>
      </w:pPr>
      <w:r w:rsidRPr="00D0557B">
        <w:rPr>
          <w:rFonts w:ascii="Times New Roman" w:eastAsia="Calibri" w:hAnsi="Times New Roman" w:cs="Times New Roman"/>
          <w:i/>
          <w:color w:val="000000"/>
          <w:sz w:val="24"/>
          <w:szCs w:val="24"/>
        </w:rPr>
        <w:t>Federal</w:t>
      </w:r>
      <w:r w:rsidR="00DF08F8" w:rsidRPr="00D0557B">
        <w:rPr>
          <w:rFonts w:ascii="Times New Roman" w:eastAsia="Calibri" w:hAnsi="Times New Roman" w:cs="Times New Roman"/>
          <w:i/>
          <w:color w:val="000000"/>
          <w:sz w:val="24"/>
          <w:szCs w:val="24"/>
        </w:rPr>
        <w:t xml:space="preserve"> Examinations and </w:t>
      </w:r>
      <w:r w:rsidR="00C85FD1" w:rsidRPr="00D0557B">
        <w:rPr>
          <w:rFonts w:ascii="Times New Roman" w:eastAsia="Calibri" w:hAnsi="Times New Roman" w:cs="Times New Roman"/>
          <w:i/>
          <w:color w:val="000000"/>
          <w:sz w:val="24"/>
          <w:szCs w:val="24"/>
        </w:rPr>
        <w:t>Audits</w:t>
      </w:r>
    </w:p>
    <w:p w14:paraId="73A91ABE" w14:textId="77777777" w:rsidR="00C85FD1" w:rsidRPr="00D0557B" w:rsidRDefault="00C85FD1" w:rsidP="00C85FD1">
      <w:pPr>
        <w:widowControl w:val="0"/>
        <w:spacing w:after="0" w:line="240" w:lineRule="auto"/>
        <w:rPr>
          <w:rFonts w:ascii="Times New Roman" w:eastAsia="Calibri" w:hAnsi="Times New Roman" w:cs="Times New Roman"/>
          <w:b/>
          <w:color w:val="000000"/>
          <w:sz w:val="24"/>
          <w:szCs w:val="24"/>
        </w:rPr>
      </w:pPr>
    </w:p>
    <w:p w14:paraId="3973D0ED" w14:textId="77777777" w:rsidR="00C85FD1" w:rsidRPr="00D0557B" w:rsidRDefault="00C85FD1" w:rsidP="00C85FD1">
      <w:pPr>
        <w:widowControl w:val="0"/>
        <w:spacing w:after="0" w:line="240" w:lineRule="auto"/>
        <w:rPr>
          <w:rFonts w:ascii="Times New Roman" w:eastAsia="Calibri" w:hAnsi="Times New Roman" w:cs="Times New Roman"/>
          <w:b/>
          <w:color w:val="000000"/>
          <w:sz w:val="24"/>
          <w:szCs w:val="24"/>
        </w:rPr>
      </w:pPr>
      <w:r w:rsidRPr="00D0557B">
        <w:rPr>
          <w:rFonts w:ascii="Times New Roman" w:eastAsia="Calibri" w:hAnsi="Times New Roman" w:cs="Times New Roman"/>
          <w:b/>
          <w:color w:val="000000"/>
          <w:sz w:val="24"/>
          <w:szCs w:val="24"/>
        </w:rPr>
        <w:t xml:space="preserve">§ </w:t>
      </w:r>
      <w:r w:rsidR="0003428F" w:rsidRPr="00D0557B">
        <w:rPr>
          <w:rFonts w:ascii="Times New Roman" w:eastAsia="Calibri" w:hAnsi="Times New Roman" w:cs="Times New Roman"/>
          <w:b/>
          <w:color w:val="000000"/>
          <w:sz w:val="24"/>
          <w:szCs w:val="24"/>
        </w:rPr>
        <w:t>663</w:t>
      </w:r>
      <w:r w:rsidRPr="00D0557B">
        <w:rPr>
          <w:rFonts w:ascii="Times New Roman" w:eastAsia="Calibri" w:hAnsi="Times New Roman" w:cs="Times New Roman"/>
          <w:b/>
          <w:color w:val="000000"/>
          <w:sz w:val="24"/>
          <w:szCs w:val="24"/>
        </w:rPr>
        <w:t>.</w:t>
      </w:r>
      <w:r w:rsidR="0037570D" w:rsidRPr="00D0557B">
        <w:rPr>
          <w:rFonts w:ascii="Times New Roman" w:eastAsia="Calibri" w:hAnsi="Times New Roman" w:cs="Times New Roman"/>
          <w:b/>
          <w:color w:val="000000"/>
          <w:sz w:val="24"/>
          <w:szCs w:val="24"/>
        </w:rPr>
        <w:t>455</w:t>
      </w:r>
      <w:r w:rsidRPr="00D0557B">
        <w:rPr>
          <w:rFonts w:ascii="Times New Roman" w:eastAsia="Calibri" w:hAnsi="Times New Roman" w:cs="Times New Roman"/>
          <w:b/>
          <w:color w:val="000000"/>
          <w:sz w:val="24"/>
          <w:szCs w:val="24"/>
        </w:rPr>
        <w:t xml:space="preserve"> How long must Tribes make records available for </w:t>
      </w:r>
      <w:r w:rsidR="004011F7" w:rsidRPr="00D0557B">
        <w:rPr>
          <w:rFonts w:ascii="Times New Roman" w:eastAsia="Calibri" w:hAnsi="Times New Roman" w:cs="Times New Roman"/>
          <w:b/>
          <w:color w:val="000000"/>
          <w:sz w:val="24"/>
          <w:szCs w:val="24"/>
        </w:rPr>
        <w:t>Federal</w:t>
      </w:r>
      <w:r w:rsidRPr="00D0557B">
        <w:rPr>
          <w:rFonts w:ascii="Times New Roman" w:eastAsia="Calibri" w:hAnsi="Times New Roman" w:cs="Times New Roman"/>
          <w:b/>
          <w:color w:val="000000"/>
          <w:sz w:val="24"/>
          <w:szCs w:val="24"/>
        </w:rPr>
        <w:t xml:space="preserve"> examination or audit?</w:t>
      </w:r>
    </w:p>
    <w:p w14:paraId="2B22EF23" w14:textId="77777777" w:rsidR="009C082B" w:rsidRPr="00D0557B" w:rsidRDefault="009C082B" w:rsidP="00C85FD1">
      <w:pPr>
        <w:widowControl w:val="0"/>
        <w:spacing w:after="0" w:line="240" w:lineRule="auto"/>
        <w:rPr>
          <w:rFonts w:ascii="Times New Roman" w:eastAsia="Calibri" w:hAnsi="Times New Roman" w:cs="Times New Roman"/>
          <w:color w:val="000000"/>
          <w:sz w:val="24"/>
          <w:szCs w:val="24"/>
        </w:rPr>
      </w:pPr>
    </w:p>
    <w:p w14:paraId="763CDFCA"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Tribes </w:t>
      </w:r>
      <w:r w:rsidR="009C082B" w:rsidRPr="00D0557B">
        <w:rPr>
          <w:rFonts w:ascii="Times New Roman" w:eastAsia="Calibri" w:hAnsi="Times New Roman" w:cs="Times New Roman"/>
          <w:color w:val="000000"/>
          <w:sz w:val="24"/>
          <w:szCs w:val="24"/>
        </w:rPr>
        <w:t>shall</w:t>
      </w:r>
      <w:r w:rsidRPr="00D0557B">
        <w:rPr>
          <w:rFonts w:ascii="Times New Roman" w:eastAsia="Calibri" w:hAnsi="Times New Roman" w:cs="Times New Roman"/>
          <w:color w:val="000000"/>
          <w:sz w:val="24"/>
          <w:szCs w:val="24"/>
        </w:rPr>
        <w:t xml:space="preserve"> keep books, documents, papers, and r</w:t>
      </w:r>
      <w:r w:rsidR="006B405C" w:rsidRPr="00D0557B">
        <w:rPr>
          <w:rFonts w:ascii="Times New Roman" w:eastAsia="Calibri" w:hAnsi="Times New Roman" w:cs="Times New Roman"/>
          <w:color w:val="000000"/>
          <w:sz w:val="24"/>
          <w:szCs w:val="24"/>
        </w:rPr>
        <w:t>ecords of funding, grants, and S</w:t>
      </w:r>
      <w:r w:rsidRPr="00D0557B">
        <w:rPr>
          <w:rFonts w:ascii="Times New Roman" w:eastAsia="Calibri" w:hAnsi="Times New Roman" w:cs="Times New Roman"/>
          <w:color w:val="000000"/>
          <w:sz w:val="24"/>
          <w:szCs w:val="24"/>
        </w:rPr>
        <w:t>tate-provided funds for three years such that the Secretary or the Comptroller General may have access to the records for audit and examination related to grants, contracts, compacts subcontracts, sub-grants, or other arrangements.</w:t>
      </w:r>
    </w:p>
    <w:p w14:paraId="18622C91"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p>
    <w:p w14:paraId="0954649C" w14:textId="77777777" w:rsidR="00C85FD1" w:rsidRPr="00D0557B" w:rsidRDefault="00C85FD1" w:rsidP="00C85FD1">
      <w:pPr>
        <w:widowControl w:val="0"/>
        <w:spacing w:after="0" w:line="240" w:lineRule="auto"/>
        <w:rPr>
          <w:rFonts w:ascii="Times New Roman" w:eastAsia="Calibri" w:hAnsi="Times New Roman" w:cs="Times New Roman"/>
          <w:b/>
          <w:color w:val="000000"/>
          <w:sz w:val="24"/>
          <w:szCs w:val="24"/>
        </w:rPr>
      </w:pPr>
      <w:r w:rsidRPr="00D0557B">
        <w:rPr>
          <w:rFonts w:ascii="Times New Roman" w:eastAsia="Calibri" w:hAnsi="Times New Roman" w:cs="Times New Roman"/>
          <w:b/>
          <w:color w:val="000000"/>
          <w:sz w:val="24"/>
          <w:szCs w:val="24"/>
        </w:rPr>
        <w:t xml:space="preserve">§ </w:t>
      </w:r>
      <w:r w:rsidR="0003428F" w:rsidRPr="00D0557B">
        <w:rPr>
          <w:rFonts w:ascii="Times New Roman" w:eastAsia="Calibri" w:hAnsi="Times New Roman" w:cs="Times New Roman"/>
          <w:b/>
          <w:color w:val="000000"/>
          <w:sz w:val="24"/>
          <w:szCs w:val="24"/>
        </w:rPr>
        <w:t>663</w:t>
      </w:r>
      <w:r w:rsidRPr="00D0557B">
        <w:rPr>
          <w:rFonts w:ascii="Times New Roman" w:eastAsia="Calibri" w:hAnsi="Times New Roman" w:cs="Times New Roman"/>
          <w:b/>
          <w:color w:val="000000"/>
          <w:sz w:val="24"/>
          <w:szCs w:val="24"/>
        </w:rPr>
        <w:t>.</w:t>
      </w:r>
      <w:r w:rsidR="0037570D" w:rsidRPr="00D0557B">
        <w:rPr>
          <w:rFonts w:ascii="Times New Roman" w:eastAsia="Calibri" w:hAnsi="Times New Roman" w:cs="Times New Roman"/>
          <w:b/>
          <w:color w:val="000000"/>
          <w:sz w:val="24"/>
          <w:szCs w:val="24"/>
        </w:rPr>
        <w:t>45</w:t>
      </w:r>
      <w:r w:rsidRPr="00D0557B">
        <w:rPr>
          <w:rFonts w:ascii="Times New Roman" w:eastAsia="Calibri" w:hAnsi="Times New Roman" w:cs="Times New Roman"/>
          <w:b/>
          <w:color w:val="000000"/>
          <w:sz w:val="24"/>
          <w:szCs w:val="24"/>
        </w:rPr>
        <w:t xml:space="preserve">6 Who is responsible for compiling, copying, and paying for materials for any audit or examination?  </w:t>
      </w:r>
    </w:p>
    <w:p w14:paraId="05A4756A" w14:textId="77777777" w:rsidR="009C082B" w:rsidRPr="00D0557B" w:rsidRDefault="009C082B" w:rsidP="00C85FD1">
      <w:pPr>
        <w:widowControl w:val="0"/>
        <w:spacing w:after="0" w:line="240" w:lineRule="auto"/>
        <w:rPr>
          <w:rFonts w:ascii="Times New Roman" w:eastAsia="Calibri" w:hAnsi="Times New Roman" w:cs="Times New Roman"/>
          <w:color w:val="000000"/>
          <w:sz w:val="24"/>
          <w:szCs w:val="24"/>
        </w:rPr>
      </w:pPr>
    </w:p>
    <w:p w14:paraId="11391497"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The agency or entity undertaking the exam or audit shall be responsible for all costs associated with an audit or exam of </w:t>
      </w:r>
      <w:r w:rsidR="006E6392" w:rsidRPr="00D0557B">
        <w:rPr>
          <w:rFonts w:ascii="Times New Roman" w:eastAsia="Calibri" w:hAnsi="Times New Roman" w:cs="Times New Roman"/>
          <w:color w:val="000000"/>
          <w:sz w:val="24"/>
          <w:szCs w:val="24"/>
        </w:rPr>
        <w:t>Tribal</w:t>
      </w:r>
      <w:r w:rsidRPr="00D0557B">
        <w:rPr>
          <w:rFonts w:ascii="Times New Roman" w:eastAsia="Calibri" w:hAnsi="Times New Roman" w:cs="Times New Roman"/>
          <w:color w:val="000000"/>
          <w:sz w:val="24"/>
          <w:szCs w:val="24"/>
        </w:rPr>
        <w:t xml:space="preserve"> records.  Tribes are responsible to make records available during regular business hours, and may prevent removal of the records from </w:t>
      </w:r>
      <w:r w:rsidR="006E6392" w:rsidRPr="00D0557B">
        <w:rPr>
          <w:rFonts w:ascii="Times New Roman" w:eastAsia="Calibri" w:hAnsi="Times New Roman" w:cs="Times New Roman"/>
          <w:color w:val="000000"/>
          <w:sz w:val="24"/>
          <w:szCs w:val="24"/>
        </w:rPr>
        <w:t>Tribal</w:t>
      </w:r>
      <w:r w:rsidRPr="00D0557B">
        <w:rPr>
          <w:rFonts w:ascii="Times New Roman" w:eastAsia="Calibri" w:hAnsi="Times New Roman" w:cs="Times New Roman"/>
          <w:color w:val="000000"/>
          <w:sz w:val="24"/>
          <w:szCs w:val="24"/>
        </w:rPr>
        <w:t xml:space="preserve"> offices. </w:t>
      </w:r>
      <w:r w:rsidR="0021024C" w:rsidRPr="00D0557B">
        <w:rPr>
          <w:rFonts w:ascii="Times New Roman" w:eastAsia="Calibri" w:hAnsi="Times New Roman" w:cs="Times New Roman"/>
          <w:color w:val="000000"/>
          <w:sz w:val="24"/>
          <w:szCs w:val="24"/>
        </w:rPr>
        <w:t xml:space="preserve"> </w:t>
      </w:r>
      <w:r w:rsidRPr="00D0557B">
        <w:rPr>
          <w:rFonts w:ascii="Times New Roman" w:eastAsia="Calibri" w:hAnsi="Times New Roman" w:cs="Times New Roman"/>
          <w:color w:val="000000"/>
          <w:sz w:val="24"/>
          <w:szCs w:val="24"/>
        </w:rPr>
        <w:t>Tribes may charge the examining agency reasonable per-page fees for photocopying or scanning of documents and records.</w:t>
      </w:r>
    </w:p>
    <w:p w14:paraId="55D7975B"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p>
    <w:p w14:paraId="4AD6683B" w14:textId="77777777" w:rsidR="00C85FD1" w:rsidRPr="00D0557B" w:rsidRDefault="00C85FD1" w:rsidP="00C85FD1">
      <w:pPr>
        <w:widowControl w:val="0"/>
        <w:spacing w:after="0" w:line="240" w:lineRule="auto"/>
        <w:rPr>
          <w:rFonts w:ascii="Times New Roman" w:eastAsia="Calibri" w:hAnsi="Times New Roman" w:cs="Times New Roman"/>
          <w:b/>
          <w:color w:val="000000"/>
          <w:sz w:val="24"/>
          <w:szCs w:val="24"/>
        </w:rPr>
      </w:pPr>
      <w:r w:rsidRPr="00D0557B">
        <w:rPr>
          <w:rFonts w:ascii="Times New Roman" w:eastAsia="Calibri" w:hAnsi="Times New Roman" w:cs="Times New Roman"/>
          <w:b/>
          <w:color w:val="000000"/>
          <w:sz w:val="24"/>
          <w:szCs w:val="24"/>
        </w:rPr>
        <w:t xml:space="preserve">§ </w:t>
      </w:r>
      <w:r w:rsidR="0003428F" w:rsidRPr="00D0557B">
        <w:rPr>
          <w:rFonts w:ascii="Times New Roman" w:eastAsia="Calibri" w:hAnsi="Times New Roman" w:cs="Times New Roman"/>
          <w:b/>
          <w:color w:val="000000"/>
          <w:sz w:val="24"/>
          <w:szCs w:val="24"/>
        </w:rPr>
        <w:t>663</w:t>
      </w:r>
      <w:r w:rsidRPr="00D0557B">
        <w:rPr>
          <w:rFonts w:ascii="Times New Roman" w:eastAsia="Calibri" w:hAnsi="Times New Roman" w:cs="Times New Roman"/>
          <w:b/>
          <w:color w:val="000000"/>
          <w:sz w:val="24"/>
          <w:szCs w:val="24"/>
        </w:rPr>
        <w:t>.</w:t>
      </w:r>
      <w:r w:rsidR="0037570D" w:rsidRPr="00D0557B">
        <w:rPr>
          <w:rFonts w:ascii="Times New Roman" w:eastAsia="Calibri" w:hAnsi="Times New Roman" w:cs="Times New Roman"/>
          <w:b/>
          <w:color w:val="000000"/>
          <w:sz w:val="24"/>
          <w:szCs w:val="24"/>
        </w:rPr>
        <w:t>45</w:t>
      </w:r>
      <w:r w:rsidRPr="00D0557B">
        <w:rPr>
          <w:rFonts w:ascii="Times New Roman" w:eastAsia="Calibri" w:hAnsi="Times New Roman" w:cs="Times New Roman"/>
          <w:b/>
          <w:color w:val="000000"/>
          <w:sz w:val="24"/>
          <w:szCs w:val="24"/>
        </w:rPr>
        <w:t xml:space="preserve">7 What penalties apply for embezzlements, willful misapplication of funding, thefts, or fraud connected to recipients of </w:t>
      </w:r>
      <w:r w:rsidR="004011F7" w:rsidRPr="00D0557B">
        <w:rPr>
          <w:rFonts w:ascii="Times New Roman" w:eastAsia="Calibri" w:hAnsi="Times New Roman" w:cs="Times New Roman"/>
          <w:b/>
          <w:color w:val="000000"/>
          <w:sz w:val="24"/>
          <w:szCs w:val="24"/>
        </w:rPr>
        <w:t>Federal</w:t>
      </w:r>
      <w:r w:rsidRPr="00D0557B">
        <w:rPr>
          <w:rFonts w:ascii="Times New Roman" w:eastAsia="Calibri" w:hAnsi="Times New Roman" w:cs="Times New Roman"/>
          <w:b/>
          <w:color w:val="000000"/>
          <w:sz w:val="24"/>
          <w:szCs w:val="24"/>
        </w:rPr>
        <w:t xml:space="preserve"> funding?</w:t>
      </w:r>
    </w:p>
    <w:p w14:paraId="1E698809" w14:textId="77777777" w:rsidR="009C082B" w:rsidRPr="00D0557B" w:rsidRDefault="009C082B" w:rsidP="00C85FD1">
      <w:pPr>
        <w:widowControl w:val="0"/>
        <w:spacing w:after="0" w:line="240" w:lineRule="auto"/>
        <w:rPr>
          <w:rFonts w:ascii="Times New Roman" w:eastAsia="Calibri" w:hAnsi="Times New Roman" w:cs="Times New Roman"/>
          <w:b/>
          <w:color w:val="000000"/>
          <w:sz w:val="24"/>
          <w:szCs w:val="24"/>
        </w:rPr>
      </w:pPr>
    </w:p>
    <w:p w14:paraId="51948AA0" w14:textId="77777777" w:rsidR="00C85FD1" w:rsidRPr="00D0557B" w:rsidRDefault="009C082B" w:rsidP="00C85FD1">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In accordance with 25 </w:t>
      </w:r>
      <w:r w:rsidR="006674A3" w:rsidRPr="00D0557B">
        <w:rPr>
          <w:rFonts w:ascii="Times New Roman" w:eastAsia="Calibri" w:hAnsi="Times New Roman" w:cs="Times New Roman"/>
          <w:color w:val="000000"/>
          <w:sz w:val="24"/>
          <w:szCs w:val="24"/>
        </w:rPr>
        <w:t>U.S.C.</w:t>
      </w:r>
      <w:r w:rsidRPr="00D0557B">
        <w:rPr>
          <w:rFonts w:ascii="Times New Roman" w:eastAsia="Calibri" w:hAnsi="Times New Roman" w:cs="Times New Roman"/>
          <w:color w:val="000000"/>
          <w:sz w:val="24"/>
          <w:szCs w:val="24"/>
        </w:rPr>
        <w:t xml:space="preserve"> 5306, a</w:t>
      </w:r>
      <w:r w:rsidR="00C85FD1" w:rsidRPr="00D0557B">
        <w:rPr>
          <w:rFonts w:ascii="Times New Roman" w:eastAsia="Calibri" w:hAnsi="Times New Roman" w:cs="Times New Roman"/>
          <w:color w:val="000000"/>
          <w:sz w:val="24"/>
          <w:szCs w:val="24"/>
        </w:rPr>
        <w:t>ny person, officer, director, agent, employee, or person otherwise connected with a recipient of a contract, subcontract, grant, or sub-grant who embezzles, willfully misapplies, steals, or obtains by fraud any of the money, funds, assets, or property provided to the recipient shall be fined not more than $10,000 or imprisoned for not more than 2 years, or both.  If the amount of funds in question does not exceed $100, then the fine shall be not more than $1,000 and imprisonment not more than 1 year, or both.</w:t>
      </w:r>
    </w:p>
    <w:p w14:paraId="4A96EF4C"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p>
    <w:p w14:paraId="1B6701EA" w14:textId="77777777" w:rsidR="00C85FD1" w:rsidRPr="00D0557B" w:rsidRDefault="00C85FD1" w:rsidP="00C85FD1">
      <w:pPr>
        <w:widowControl w:val="0"/>
        <w:spacing w:after="0" w:line="240" w:lineRule="auto"/>
        <w:rPr>
          <w:rFonts w:ascii="Times New Roman" w:eastAsia="Calibri" w:hAnsi="Times New Roman" w:cs="Times New Roman"/>
          <w:i/>
          <w:color w:val="000000"/>
          <w:sz w:val="24"/>
          <w:szCs w:val="24"/>
        </w:rPr>
      </w:pPr>
      <w:r w:rsidRPr="00D0557B">
        <w:rPr>
          <w:rFonts w:ascii="Times New Roman" w:eastAsia="Calibri" w:hAnsi="Times New Roman" w:cs="Times New Roman"/>
          <w:i/>
          <w:color w:val="000000"/>
          <w:sz w:val="24"/>
          <w:szCs w:val="24"/>
        </w:rPr>
        <w:t>Prevailing Wages</w:t>
      </w:r>
    </w:p>
    <w:p w14:paraId="59C1368A"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p>
    <w:p w14:paraId="64561F60" w14:textId="0B52F5D3" w:rsidR="00C85FD1" w:rsidRPr="00D0557B" w:rsidRDefault="00C85FD1" w:rsidP="00C85FD1">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37570D" w:rsidRPr="00D0557B">
        <w:rPr>
          <w:rFonts w:ascii="Times New Roman" w:eastAsia="Calibri" w:hAnsi="Times New Roman" w:cs="Times New Roman"/>
          <w:b/>
          <w:bCs/>
          <w:color w:val="000000"/>
          <w:sz w:val="24"/>
          <w:szCs w:val="24"/>
        </w:rPr>
        <w:t>460</w:t>
      </w:r>
      <w:r w:rsidRPr="00D0557B">
        <w:rPr>
          <w:rFonts w:ascii="Times New Roman" w:eastAsia="Calibri" w:hAnsi="Times New Roman" w:cs="Times New Roman"/>
          <w:b/>
          <w:bCs/>
          <w:color w:val="000000"/>
          <w:sz w:val="24"/>
          <w:szCs w:val="24"/>
        </w:rPr>
        <w:t xml:space="preserve"> Do the wage and labor standards in the Davis-Bacon Act apply to </w:t>
      </w:r>
      <w:r w:rsidR="00601897" w:rsidRPr="00D0557B">
        <w:rPr>
          <w:rFonts w:ascii="Times New Roman" w:eastAsia="Calibri" w:hAnsi="Times New Roman" w:cs="Times New Roman"/>
          <w:b/>
          <w:bCs/>
          <w:color w:val="000000"/>
          <w:sz w:val="24"/>
          <w:szCs w:val="24"/>
        </w:rPr>
        <w:t xml:space="preserve">employees of the </w:t>
      </w:r>
      <w:r w:rsidRPr="00D0557B">
        <w:rPr>
          <w:rFonts w:ascii="Times New Roman" w:eastAsia="Calibri" w:hAnsi="Times New Roman" w:cs="Times New Roman"/>
          <w:b/>
          <w:bCs/>
          <w:color w:val="000000"/>
          <w:sz w:val="24"/>
          <w:szCs w:val="24"/>
        </w:rPr>
        <w:t>Tribes</w:t>
      </w:r>
      <w:del w:id="417" w:author="APB" w:date="2018-01-10T06:15:00Z">
        <w:r w:rsidRPr="00D0557B" w:rsidDel="007311C9">
          <w:rPr>
            <w:rFonts w:ascii="Times New Roman" w:eastAsia="Calibri" w:hAnsi="Times New Roman" w:cs="Times New Roman"/>
            <w:b/>
            <w:bCs/>
            <w:color w:val="000000"/>
            <w:sz w:val="24"/>
            <w:szCs w:val="24"/>
          </w:rPr>
          <w:delText xml:space="preserve"> and Tribal </w:delText>
        </w:r>
        <w:commentRangeStart w:id="418"/>
        <w:r w:rsidRPr="00D0557B" w:rsidDel="007311C9">
          <w:rPr>
            <w:rFonts w:ascii="Times New Roman" w:eastAsia="Calibri" w:hAnsi="Times New Roman" w:cs="Times New Roman"/>
            <w:b/>
            <w:bCs/>
            <w:color w:val="000000"/>
            <w:sz w:val="24"/>
            <w:szCs w:val="24"/>
          </w:rPr>
          <w:delText>Consortia</w:delText>
        </w:r>
      </w:del>
      <w:commentRangeEnd w:id="418"/>
      <w:r w:rsidR="00A00BD0">
        <w:rPr>
          <w:rStyle w:val="CommentReference"/>
          <w:rFonts w:ascii="Times New Roman" w:eastAsia="Calibri" w:hAnsi="Times New Roman" w:cs="Times New Roman"/>
        </w:rPr>
        <w:commentReference w:id="418"/>
      </w:r>
      <w:r w:rsidRPr="00D0557B">
        <w:rPr>
          <w:rFonts w:ascii="Times New Roman" w:eastAsia="Calibri" w:hAnsi="Times New Roman" w:cs="Times New Roman"/>
          <w:b/>
          <w:bCs/>
          <w:color w:val="000000"/>
          <w:sz w:val="24"/>
          <w:szCs w:val="24"/>
        </w:rPr>
        <w:t>?</w:t>
      </w:r>
    </w:p>
    <w:p w14:paraId="56FE9E82"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p>
    <w:p w14:paraId="0113CC01" w14:textId="08AD6258"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No</w:t>
      </w:r>
      <w:r w:rsidR="006B405C" w:rsidRPr="00D0557B">
        <w:rPr>
          <w:rFonts w:ascii="Times New Roman" w:eastAsia="Calibri" w:hAnsi="Times New Roman" w:cs="Times New Roman"/>
          <w:color w:val="000000"/>
          <w:sz w:val="24"/>
          <w:szCs w:val="24"/>
        </w:rPr>
        <w:t>.  W</w:t>
      </w:r>
      <w:r w:rsidRPr="00D0557B">
        <w:rPr>
          <w:rFonts w:ascii="Times New Roman" w:eastAsia="Calibri" w:hAnsi="Times New Roman" w:cs="Times New Roman"/>
          <w:color w:val="000000"/>
          <w:sz w:val="24"/>
          <w:szCs w:val="24"/>
        </w:rPr>
        <w:t>age and labor standards of the Davis-Bacon Act do not apply to employees of Tribes</w:t>
      </w:r>
      <w:del w:id="419" w:author="APB" w:date="2018-01-10T06:15:00Z">
        <w:r w:rsidR="00601897" w:rsidRPr="00D0557B" w:rsidDel="007311C9">
          <w:rPr>
            <w:rFonts w:ascii="Times New Roman" w:eastAsia="Calibri" w:hAnsi="Times New Roman" w:cs="Times New Roman"/>
            <w:color w:val="000000"/>
            <w:sz w:val="24"/>
            <w:szCs w:val="24"/>
          </w:rPr>
          <w:delText xml:space="preserve"> or Tribal Consortia</w:delText>
        </w:r>
      </w:del>
      <w:r w:rsidR="00601897" w:rsidRPr="00D0557B">
        <w:rPr>
          <w:rFonts w:ascii="Times New Roman" w:eastAsia="Calibri" w:hAnsi="Times New Roman" w:cs="Times New Roman"/>
          <w:color w:val="000000"/>
          <w:sz w:val="24"/>
          <w:szCs w:val="24"/>
        </w:rPr>
        <w:t>.</w:t>
      </w:r>
      <w:r w:rsidRPr="00D0557B">
        <w:rPr>
          <w:rFonts w:ascii="Times New Roman" w:eastAsia="Calibri" w:hAnsi="Times New Roman" w:cs="Times New Roman"/>
          <w:color w:val="000000"/>
          <w:sz w:val="24"/>
          <w:szCs w:val="24"/>
        </w:rPr>
        <w:t xml:space="preserve"> </w:t>
      </w:r>
      <w:r w:rsidR="0021024C" w:rsidRPr="00D0557B">
        <w:rPr>
          <w:rFonts w:ascii="Times New Roman" w:eastAsia="Calibri" w:hAnsi="Times New Roman" w:cs="Times New Roman"/>
          <w:color w:val="000000"/>
          <w:sz w:val="24"/>
          <w:szCs w:val="24"/>
        </w:rPr>
        <w:t>However, Davis Bacon wage rates apply to all Tribal contractor and subcontractors.</w:t>
      </w:r>
    </w:p>
    <w:p w14:paraId="6F85EF9E"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p>
    <w:p w14:paraId="00467584" w14:textId="77777777" w:rsidR="00C85FD1" w:rsidRPr="00D0557B" w:rsidRDefault="00C85FD1" w:rsidP="00C85FD1">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37570D" w:rsidRPr="00D0557B">
        <w:rPr>
          <w:rFonts w:ascii="Times New Roman" w:eastAsia="Calibri" w:hAnsi="Times New Roman" w:cs="Times New Roman"/>
          <w:b/>
          <w:bCs/>
          <w:color w:val="000000"/>
          <w:sz w:val="24"/>
          <w:szCs w:val="24"/>
        </w:rPr>
        <w:t>46</w:t>
      </w:r>
      <w:r w:rsidRPr="00D0557B">
        <w:rPr>
          <w:rFonts w:ascii="Times New Roman" w:eastAsia="Calibri" w:hAnsi="Times New Roman" w:cs="Times New Roman"/>
          <w:b/>
          <w:bCs/>
          <w:color w:val="000000"/>
          <w:sz w:val="24"/>
          <w:szCs w:val="24"/>
        </w:rPr>
        <w:t>1 Does Indian preference apply to services, activities, programs, and functions performed under a self-governance compact and funding agreement?</w:t>
      </w:r>
    </w:p>
    <w:p w14:paraId="2A17045F"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p>
    <w:p w14:paraId="500F8BED"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Tribal law must govern Indian preference in employment, where permissible, in contracting and subcontracting, and employment and training, in performance of a compact and funding agreement. </w:t>
      </w:r>
      <w:r w:rsidR="0021024C" w:rsidRPr="00D0557B">
        <w:rPr>
          <w:rFonts w:ascii="Times New Roman" w:eastAsia="Calibri" w:hAnsi="Times New Roman" w:cs="Times New Roman"/>
          <w:color w:val="000000"/>
          <w:sz w:val="24"/>
          <w:szCs w:val="24"/>
        </w:rPr>
        <w:t>To the extent feasible, p</w:t>
      </w:r>
      <w:r w:rsidRPr="00D0557B">
        <w:rPr>
          <w:rFonts w:ascii="Times New Roman" w:eastAsia="Calibri" w:hAnsi="Times New Roman" w:cs="Times New Roman"/>
          <w:color w:val="000000"/>
          <w:sz w:val="24"/>
          <w:szCs w:val="24"/>
        </w:rPr>
        <w:t>reference in the award of subcontracts and sub-grants in connection with the administration of compacts and funding agreements shall be given to Indian organizations and to Indian-owned economic enterprises, as defined in 25 U.S.C. 1542.</w:t>
      </w:r>
    </w:p>
    <w:p w14:paraId="7F77DC09"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p>
    <w:p w14:paraId="3441366A" w14:textId="77777777" w:rsidR="00C85FD1" w:rsidRPr="00D0557B" w:rsidRDefault="00C85FD1" w:rsidP="00C85FD1">
      <w:pPr>
        <w:widowControl w:val="0"/>
        <w:spacing w:after="0" w:line="240" w:lineRule="auto"/>
        <w:rPr>
          <w:rFonts w:ascii="Times New Roman" w:eastAsia="Calibri" w:hAnsi="Times New Roman" w:cs="Times New Roman"/>
          <w:b/>
          <w:color w:val="000000"/>
          <w:sz w:val="24"/>
          <w:szCs w:val="24"/>
        </w:rPr>
      </w:pPr>
      <w:r w:rsidRPr="00D0557B">
        <w:rPr>
          <w:rFonts w:ascii="Times New Roman" w:eastAsia="Calibri" w:hAnsi="Times New Roman" w:cs="Times New Roman"/>
          <w:b/>
          <w:color w:val="000000"/>
          <w:sz w:val="24"/>
          <w:szCs w:val="24"/>
        </w:rPr>
        <w:t xml:space="preserve">§ </w:t>
      </w:r>
      <w:r w:rsidR="0003428F" w:rsidRPr="00D0557B">
        <w:rPr>
          <w:rFonts w:ascii="Times New Roman" w:eastAsia="Calibri" w:hAnsi="Times New Roman" w:cs="Times New Roman"/>
          <w:b/>
          <w:color w:val="000000"/>
          <w:sz w:val="24"/>
          <w:szCs w:val="24"/>
        </w:rPr>
        <w:t>663</w:t>
      </w:r>
      <w:r w:rsidRPr="00D0557B">
        <w:rPr>
          <w:rFonts w:ascii="Times New Roman" w:eastAsia="Calibri" w:hAnsi="Times New Roman" w:cs="Times New Roman"/>
          <w:b/>
          <w:color w:val="000000"/>
          <w:sz w:val="24"/>
          <w:szCs w:val="24"/>
        </w:rPr>
        <w:t>.</w:t>
      </w:r>
      <w:r w:rsidR="0037570D" w:rsidRPr="00D0557B">
        <w:rPr>
          <w:rFonts w:ascii="Times New Roman" w:eastAsia="Calibri" w:hAnsi="Times New Roman" w:cs="Times New Roman"/>
          <w:b/>
          <w:color w:val="000000"/>
          <w:sz w:val="24"/>
          <w:szCs w:val="24"/>
        </w:rPr>
        <w:t>46</w:t>
      </w:r>
      <w:r w:rsidRPr="00D0557B">
        <w:rPr>
          <w:rFonts w:ascii="Times New Roman" w:eastAsia="Calibri" w:hAnsi="Times New Roman" w:cs="Times New Roman"/>
          <w:b/>
          <w:color w:val="000000"/>
          <w:sz w:val="24"/>
          <w:szCs w:val="24"/>
        </w:rPr>
        <w:t xml:space="preserve">2 When do </w:t>
      </w:r>
      <w:r w:rsidR="006E6392" w:rsidRPr="00D0557B">
        <w:rPr>
          <w:rFonts w:ascii="Times New Roman" w:eastAsia="Calibri" w:hAnsi="Times New Roman" w:cs="Times New Roman"/>
          <w:b/>
          <w:color w:val="000000"/>
          <w:sz w:val="24"/>
          <w:szCs w:val="24"/>
        </w:rPr>
        <w:t>Tribal</w:t>
      </w:r>
      <w:r w:rsidRPr="00D0557B">
        <w:rPr>
          <w:rFonts w:ascii="Times New Roman" w:eastAsia="Calibri" w:hAnsi="Times New Roman" w:cs="Times New Roman"/>
          <w:b/>
          <w:color w:val="000000"/>
          <w:sz w:val="24"/>
          <w:szCs w:val="24"/>
        </w:rPr>
        <w:t xml:space="preserve"> </w:t>
      </w:r>
      <w:r w:rsidR="002D5066" w:rsidRPr="00D0557B">
        <w:rPr>
          <w:rFonts w:ascii="Times New Roman" w:eastAsia="Calibri" w:hAnsi="Times New Roman" w:cs="Times New Roman"/>
          <w:b/>
          <w:color w:val="000000"/>
          <w:sz w:val="24"/>
          <w:szCs w:val="24"/>
        </w:rPr>
        <w:t xml:space="preserve">employment </w:t>
      </w:r>
      <w:r w:rsidRPr="00D0557B">
        <w:rPr>
          <w:rFonts w:ascii="Times New Roman" w:eastAsia="Calibri" w:hAnsi="Times New Roman" w:cs="Times New Roman"/>
          <w:b/>
          <w:color w:val="000000"/>
          <w:sz w:val="24"/>
          <w:szCs w:val="24"/>
        </w:rPr>
        <w:t>law and contract preference laws govern?</w:t>
      </w:r>
    </w:p>
    <w:p w14:paraId="44D13EC6"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p>
    <w:p w14:paraId="2A620999"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When a compact or funding agreement is intended to benefit one </w:t>
      </w:r>
      <w:r w:rsidR="006E6392"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the </w:t>
      </w:r>
      <w:r w:rsidR="006E6392" w:rsidRPr="00D0557B">
        <w:rPr>
          <w:rFonts w:ascii="Times New Roman" w:eastAsia="Calibri" w:hAnsi="Times New Roman" w:cs="Times New Roman"/>
          <w:color w:val="000000"/>
          <w:sz w:val="24"/>
          <w:szCs w:val="24"/>
        </w:rPr>
        <w:t>Tribal</w:t>
      </w:r>
      <w:r w:rsidRPr="00D0557B">
        <w:rPr>
          <w:rFonts w:ascii="Times New Roman" w:eastAsia="Calibri" w:hAnsi="Times New Roman" w:cs="Times New Roman"/>
          <w:color w:val="000000"/>
          <w:sz w:val="24"/>
          <w:szCs w:val="24"/>
        </w:rPr>
        <w:t xml:space="preserve"> employment or contract preference laws adopted by such </w:t>
      </w:r>
      <w:r w:rsidR="006E6392"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shall govern with respect to the administration of the compact, funding agreement (or portion thereof).</w:t>
      </w:r>
    </w:p>
    <w:p w14:paraId="0E16F9FE"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p>
    <w:p w14:paraId="22813CB9" w14:textId="77777777" w:rsidR="00C85FD1" w:rsidRPr="00D0557B" w:rsidRDefault="00C85FD1" w:rsidP="00C85FD1">
      <w:pPr>
        <w:widowControl w:val="0"/>
        <w:spacing w:after="0" w:line="240" w:lineRule="auto"/>
        <w:rPr>
          <w:rFonts w:ascii="Times New Roman" w:eastAsia="Calibri" w:hAnsi="Times New Roman" w:cs="Times New Roman"/>
          <w:i/>
          <w:color w:val="000000"/>
          <w:sz w:val="24"/>
          <w:szCs w:val="24"/>
        </w:rPr>
      </w:pPr>
      <w:r w:rsidRPr="00D0557B">
        <w:rPr>
          <w:rFonts w:ascii="Times New Roman" w:eastAsia="Calibri" w:hAnsi="Times New Roman" w:cs="Times New Roman"/>
          <w:i/>
          <w:color w:val="000000"/>
          <w:sz w:val="24"/>
          <w:szCs w:val="24"/>
        </w:rPr>
        <w:t>Supply and Leases</w:t>
      </w:r>
    </w:p>
    <w:p w14:paraId="53034891"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p>
    <w:p w14:paraId="4003C7D4" w14:textId="77777777" w:rsidR="00C85FD1" w:rsidRPr="00D0557B" w:rsidRDefault="00C85FD1" w:rsidP="00C85FD1">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37570D" w:rsidRPr="00D0557B">
        <w:rPr>
          <w:rFonts w:ascii="Times New Roman" w:eastAsia="Calibri" w:hAnsi="Times New Roman" w:cs="Times New Roman"/>
          <w:b/>
          <w:bCs/>
          <w:color w:val="000000"/>
          <w:sz w:val="24"/>
          <w:szCs w:val="24"/>
        </w:rPr>
        <w:t>465</w:t>
      </w:r>
      <w:r w:rsidRPr="00D0557B">
        <w:rPr>
          <w:rFonts w:ascii="Times New Roman" w:eastAsia="Calibri" w:hAnsi="Times New Roman" w:cs="Times New Roman"/>
          <w:b/>
          <w:bCs/>
          <w:color w:val="000000"/>
          <w:sz w:val="24"/>
          <w:szCs w:val="24"/>
        </w:rPr>
        <w:t xml:space="preserve"> Can a Tribe use </w:t>
      </w:r>
      <w:r w:rsidR="004011F7" w:rsidRPr="00D0557B">
        <w:rPr>
          <w:rFonts w:ascii="Times New Roman" w:eastAsia="Calibri" w:hAnsi="Times New Roman" w:cs="Times New Roman"/>
          <w:b/>
          <w:bCs/>
          <w:color w:val="000000"/>
          <w:sz w:val="24"/>
          <w:szCs w:val="24"/>
        </w:rPr>
        <w:t>Federal</w:t>
      </w:r>
      <w:r w:rsidRPr="00D0557B">
        <w:rPr>
          <w:rFonts w:ascii="Times New Roman" w:eastAsia="Calibri" w:hAnsi="Times New Roman" w:cs="Times New Roman"/>
          <w:b/>
          <w:bCs/>
          <w:color w:val="000000"/>
          <w:sz w:val="24"/>
          <w:szCs w:val="24"/>
        </w:rPr>
        <w:t xml:space="preserve"> supply sources in the performance of a compact and funding agreement?</w:t>
      </w:r>
    </w:p>
    <w:p w14:paraId="6C15F218"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Yes</w:t>
      </w:r>
      <w:r w:rsidR="006B405C" w:rsidRPr="00D0557B">
        <w:rPr>
          <w:rFonts w:ascii="Times New Roman" w:eastAsia="Calibri" w:hAnsi="Times New Roman" w:cs="Times New Roman"/>
          <w:color w:val="000000"/>
          <w:sz w:val="24"/>
          <w:szCs w:val="24"/>
        </w:rPr>
        <w:t xml:space="preserve">.  </w:t>
      </w:r>
      <w:r w:rsidRPr="00D0557B">
        <w:rPr>
          <w:rFonts w:ascii="Times New Roman" w:eastAsia="Calibri" w:hAnsi="Times New Roman" w:cs="Times New Roman"/>
          <w:color w:val="000000"/>
          <w:sz w:val="24"/>
          <w:szCs w:val="24"/>
        </w:rPr>
        <w:t xml:space="preserve">A Tribe and its employees may use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supply sources (including lodging, airline, interagency motor pool vehicles, and other means of transportation) that must be available to the Tribe and to its employees to the same extent as if the Tribe were a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agency. While implementation of this provision is the responsibility of the General Services Administration, the Department shall assist the Tribes to resolve any barriers to full implementation that may arise to the fullest extent possible.</w:t>
      </w:r>
    </w:p>
    <w:p w14:paraId="20F57A02"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p>
    <w:p w14:paraId="045658CD" w14:textId="3FAF53ED" w:rsidR="00C85FD1" w:rsidRPr="00D0557B" w:rsidRDefault="00C85FD1" w:rsidP="00C85FD1">
      <w:pPr>
        <w:widowControl w:val="0"/>
        <w:spacing w:after="0" w:line="240" w:lineRule="auto"/>
        <w:rPr>
          <w:rFonts w:ascii="Times New Roman" w:eastAsia="Calibri" w:hAnsi="Times New Roman" w:cs="Times New Roman"/>
          <w:b/>
          <w:color w:val="000000"/>
          <w:sz w:val="24"/>
          <w:szCs w:val="24"/>
        </w:rPr>
      </w:pPr>
      <w:r w:rsidRPr="00D0557B">
        <w:rPr>
          <w:rFonts w:ascii="Times New Roman" w:eastAsia="Calibri" w:hAnsi="Times New Roman" w:cs="Times New Roman"/>
          <w:b/>
          <w:color w:val="000000"/>
          <w:sz w:val="24"/>
          <w:szCs w:val="24"/>
        </w:rPr>
        <w:t xml:space="preserve">§ </w:t>
      </w:r>
      <w:del w:id="420" w:author="APB" w:date="2018-01-09T12:21:00Z">
        <w:r w:rsidRPr="00D0557B" w:rsidDel="00BD413E">
          <w:rPr>
            <w:rFonts w:ascii="Times New Roman" w:eastAsia="Calibri" w:hAnsi="Times New Roman" w:cs="Times New Roman"/>
            <w:b/>
            <w:color w:val="000000"/>
            <w:sz w:val="24"/>
            <w:szCs w:val="24"/>
          </w:rPr>
          <w:delText>##.</w:delText>
        </w:r>
      </w:del>
      <w:ins w:id="421" w:author="APB" w:date="2018-01-09T12:21:00Z">
        <w:r w:rsidR="00BD413E">
          <w:rPr>
            <w:rFonts w:ascii="Times New Roman" w:eastAsia="Calibri" w:hAnsi="Times New Roman" w:cs="Times New Roman"/>
            <w:b/>
            <w:color w:val="000000"/>
            <w:sz w:val="24"/>
            <w:szCs w:val="24"/>
          </w:rPr>
          <w:t>663.</w:t>
        </w:r>
      </w:ins>
      <w:r w:rsidR="0037570D" w:rsidRPr="00D0557B">
        <w:rPr>
          <w:rFonts w:ascii="Times New Roman" w:eastAsia="Calibri" w:hAnsi="Times New Roman" w:cs="Times New Roman"/>
          <w:b/>
          <w:color w:val="000000"/>
          <w:sz w:val="24"/>
          <w:szCs w:val="24"/>
        </w:rPr>
        <w:t>466</w:t>
      </w:r>
      <w:r w:rsidRPr="00D0557B">
        <w:rPr>
          <w:rFonts w:ascii="Times New Roman" w:eastAsia="Calibri" w:hAnsi="Times New Roman" w:cs="Times New Roman"/>
          <w:b/>
          <w:color w:val="000000"/>
          <w:sz w:val="24"/>
          <w:szCs w:val="24"/>
        </w:rPr>
        <w:t xml:space="preserve"> Can a Tribe lease </w:t>
      </w:r>
      <w:r w:rsidR="006E6392" w:rsidRPr="00D0557B">
        <w:rPr>
          <w:rFonts w:ascii="Times New Roman" w:eastAsia="Calibri" w:hAnsi="Times New Roman" w:cs="Times New Roman"/>
          <w:b/>
          <w:color w:val="000000"/>
          <w:sz w:val="24"/>
          <w:szCs w:val="24"/>
        </w:rPr>
        <w:t>Tribal</w:t>
      </w:r>
      <w:r w:rsidRPr="00D0557B">
        <w:rPr>
          <w:rFonts w:ascii="Times New Roman" w:eastAsia="Calibri" w:hAnsi="Times New Roman" w:cs="Times New Roman"/>
          <w:b/>
          <w:color w:val="000000"/>
          <w:sz w:val="24"/>
          <w:szCs w:val="24"/>
        </w:rPr>
        <w:t xml:space="preserve"> property back to the Secretary?</w:t>
      </w:r>
    </w:p>
    <w:p w14:paraId="7F995B2E"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Yes</w:t>
      </w:r>
      <w:r w:rsidR="006B405C" w:rsidRPr="00D0557B">
        <w:rPr>
          <w:rFonts w:ascii="Times New Roman" w:eastAsia="Calibri" w:hAnsi="Times New Roman" w:cs="Times New Roman"/>
          <w:color w:val="000000"/>
          <w:sz w:val="24"/>
          <w:szCs w:val="24"/>
        </w:rPr>
        <w:t xml:space="preserve">.  </w:t>
      </w:r>
      <w:r w:rsidRPr="00D0557B">
        <w:rPr>
          <w:rFonts w:ascii="Times New Roman" w:eastAsia="Calibri" w:hAnsi="Times New Roman" w:cs="Times New Roman"/>
          <w:color w:val="000000"/>
          <w:sz w:val="24"/>
          <w:szCs w:val="24"/>
        </w:rPr>
        <w:t xml:space="preserve">Leasing processes will follow the provisions of </w:t>
      </w:r>
      <w:r w:rsidR="00DB46FD" w:rsidRPr="00D0557B">
        <w:rPr>
          <w:rFonts w:ascii="Times New Roman" w:eastAsia="Calibri" w:hAnsi="Times New Roman" w:cs="Times New Roman"/>
          <w:color w:val="000000"/>
          <w:sz w:val="24"/>
          <w:szCs w:val="24"/>
        </w:rPr>
        <w:t xml:space="preserve">25 U.S.C 2507(a)(7) </w:t>
      </w:r>
      <w:r w:rsidRPr="00D0557B">
        <w:rPr>
          <w:rFonts w:ascii="Times New Roman" w:eastAsia="Calibri" w:hAnsi="Times New Roman" w:cs="Times New Roman"/>
          <w:color w:val="000000"/>
          <w:sz w:val="24"/>
          <w:szCs w:val="24"/>
        </w:rPr>
        <w:t xml:space="preserve">and </w:t>
      </w:r>
      <w:commentRangeStart w:id="422"/>
      <w:r w:rsidRPr="00D0557B">
        <w:rPr>
          <w:rFonts w:ascii="Times New Roman" w:eastAsia="Calibri" w:hAnsi="Times New Roman" w:cs="Times New Roman"/>
          <w:color w:val="000000"/>
          <w:sz w:val="24"/>
          <w:szCs w:val="24"/>
        </w:rPr>
        <w:t>25 C.F.R. 900.69 through 900.74</w:t>
      </w:r>
      <w:commentRangeEnd w:id="422"/>
      <w:r w:rsidR="00CF45C8">
        <w:rPr>
          <w:rStyle w:val="CommentReference"/>
          <w:rFonts w:ascii="Times New Roman" w:eastAsia="Calibri" w:hAnsi="Times New Roman" w:cs="Times New Roman"/>
        </w:rPr>
        <w:commentReference w:id="422"/>
      </w:r>
      <w:r w:rsidRPr="00D0557B">
        <w:rPr>
          <w:rFonts w:ascii="Times New Roman" w:eastAsia="Calibri" w:hAnsi="Times New Roman" w:cs="Times New Roman"/>
          <w:color w:val="000000"/>
          <w:sz w:val="24"/>
          <w:szCs w:val="24"/>
        </w:rPr>
        <w:t xml:space="preserve">. </w:t>
      </w:r>
    </w:p>
    <w:p w14:paraId="394BE215"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p>
    <w:p w14:paraId="2F2D0889" w14:textId="77777777" w:rsidR="00601897" w:rsidRPr="00D0557B" w:rsidRDefault="00601897" w:rsidP="00C85FD1">
      <w:pPr>
        <w:widowControl w:val="0"/>
        <w:spacing w:after="0" w:line="240" w:lineRule="auto"/>
        <w:rPr>
          <w:rFonts w:ascii="Times New Roman" w:eastAsia="Calibri" w:hAnsi="Times New Roman" w:cs="Times New Roman"/>
          <w:i/>
          <w:color w:val="000000"/>
          <w:sz w:val="24"/>
          <w:szCs w:val="24"/>
        </w:rPr>
      </w:pPr>
      <w:r w:rsidRPr="00D0557B">
        <w:rPr>
          <w:rFonts w:ascii="Times New Roman" w:eastAsia="Calibri" w:hAnsi="Times New Roman" w:cs="Times New Roman"/>
          <w:i/>
          <w:color w:val="000000"/>
          <w:sz w:val="24"/>
          <w:szCs w:val="24"/>
        </w:rPr>
        <w:t>Consultation</w:t>
      </w:r>
    </w:p>
    <w:p w14:paraId="6DAD3F7E"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p>
    <w:p w14:paraId="2A69A8CE" w14:textId="77777777" w:rsidR="00C85FD1" w:rsidRPr="00D0557B" w:rsidRDefault="00C85FD1" w:rsidP="00C85FD1">
      <w:pPr>
        <w:widowControl w:val="0"/>
        <w:spacing w:after="0" w:line="240" w:lineRule="auto"/>
        <w:rPr>
          <w:rFonts w:ascii="Times New Roman" w:eastAsia="Calibri" w:hAnsi="Times New Roman" w:cs="Times New Roman"/>
          <w:b/>
          <w:color w:val="000000"/>
          <w:sz w:val="24"/>
          <w:szCs w:val="24"/>
        </w:rPr>
      </w:pPr>
      <w:r w:rsidRPr="00D0557B">
        <w:rPr>
          <w:rFonts w:ascii="Times New Roman" w:eastAsia="Calibri" w:hAnsi="Times New Roman" w:cs="Times New Roman"/>
          <w:b/>
          <w:color w:val="000000"/>
          <w:sz w:val="24"/>
          <w:szCs w:val="24"/>
        </w:rPr>
        <w:t xml:space="preserve">§ </w:t>
      </w:r>
      <w:r w:rsidR="0003428F" w:rsidRPr="00D0557B">
        <w:rPr>
          <w:rFonts w:ascii="Times New Roman" w:eastAsia="Calibri" w:hAnsi="Times New Roman" w:cs="Times New Roman"/>
          <w:b/>
          <w:color w:val="000000"/>
          <w:sz w:val="24"/>
          <w:szCs w:val="24"/>
        </w:rPr>
        <w:t>663</w:t>
      </w:r>
      <w:r w:rsidRPr="00D0557B">
        <w:rPr>
          <w:rFonts w:ascii="Times New Roman" w:eastAsia="Calibri" w:hAnsi="Times New Roman" w:cs="Times New Roman"/>
          <w:b/>
          <w:color w:val="000000"/>
          <w:sz w:val="24"/>
          <w:szCs w:val="24"/>
        </w:rPr>
        <w:t>.</w:t>
      </w:r>
      <w:r w:rsidR="0037570D" w:rsidRPr="00D0557B">
        <w:rPr>
          <w:rFonts w:ascii="Times New Roman" w:eastAsia="Calibri" w:hAnsi="Times New Roman" w:cs="Times New Roman"/>
          <w:b/>
          <w:color w:val="000000"/>
          <w:sz w:val="24"/>
          <w:szCs w:val="24"/>
        </w:rPr>
        <w:t>470</w:t>
      </w:r>
      <w:r w:rsidRPr="00D0557B">
        <w:rPr>
          <w:rFonts w:ascii="Times New Roman" w:eastAsia="Calibri" w:hAnsi="Times New Roman" w:cs="Times New Roman"/>
          <w:color w:val="000000"/>
          <w:sz w:val="24"/>
          <w:szCs w:val="24"/>
        </w:rPr>
        <w:t xml:space="preserve"> </w:t>
      </w:r>
      <w:r w:rsidRPr="00D0557B">
        <w:rPr>
          <w:rFonts w:ascii="Times New Roman" w:eastAsia="Calibri" w:hAnsi="Times New Roman" w:cs="Times New Roman"/>
          <w:b/>
          <w:color w:val="000000"/>
          <w:sz w:val="24"/>
          <w:szCs w:val="24"/>
        </w:rPr>
        <w:t xml:space="preserve">Must the Secretary consult with </w:t>
      </w:r>
      <w:r w:rsidR="006E6392" w:rsidRPr="00D0557B">
        <w:rPr>
          <w:rFonts w:ascii="Times New Roman" w:eastAsia="Calibri" w:hAnsi="Times New Roman" w:cs="Times New Roman"/>
          <w:b/>
          <w:color w:val="000000"/>
          <w:sz w:val="24"/>
          <w:szCs w:val="24"/>
        </w:rPr>
        <w:t>Tribe</w:t>
      </w:r>
      <w:r w:rsidRPr="00D0557B">
        <w:rPr>
          <w:rFonts w:ascii="Times New Roman" w:eastAsia="Calibri" w:hAnsi="Times New Roman" w:cs="Times New Roman"/>
          <w:b/>
          <w:color w:val="000000"/>
          <w:sz w:val="24"/>
          <w:szCs w:val="24"/>
        </w:rPr>
        <w:t xml:space="preserve">s regarding budget of programs, grants, services, and initiatives that affect </w:t>
      </w:r>
      <w:r w:rsidR="006E6392" w:rsidRPr="00D0557B">
        <w:rPr>
          <w:rFonts w:ascii="Times New Roman" w:eastAsia="Calibri" w:hAnsi="Times New Roman" w:cs="Times New Roman"/>
          <w:b/>
          <w:color w:val="000000"/>
          <w:sz w:val="24"/>
          <w:szCs w:val="24"/>
        </w:rPr>
        <w:t>Tribe</w:t>
      </w:r>
      <w:r w:rsidRPr="00D0557B">
        <w:rPr>
          <w:rFonts w:ascii="Times New Roman" w:eastAsia="Calibri" w:hAnsi="Times New Roman" w:cs="Times New Roman"/>
          <w:b/>
          <w:color w:val="000000"/>
          <w:sz w:val="24"/>
          <w:szCs w:val="24"/>
        </w:rPr>
        <w:t xml:space="preserve">s and </w:t>
      </w:r>
      <w:r w:rsidR="006E6392" w:rsidRPr="00D0557B">
        <w:rPr>
          <w:rFonts w:ascii="Times New Roman" w:eastAsia="Calibri" w:hAnsi="Times New Roman" w:cs="Times New Roman"/>
          <w:b/>
          <w:color w:val="000000"/>
          <w:sz w:val="24"/>
          <w:szCs w:val="24"/>
        </w:rPr>
        <w:t>Tribal</w:t>
      </w:r>
      <w:r w:rsidRPr="00D0557B">
        <w:rPr>
          <w:rFonts w:ascii="Times New Roman" w:eastAsia="Calibri" w:hAnsi="Times New Roman" w:cs="Times New Roman"/>
          <w:b/>
          <w:color w:val="000000"/>
          <w:sz w:val="24"/>
          <w:szCs w:val="24"/>
        </w:rPr>
        <w:t xml:space="preserve"> transportation interests?</w:t>
      </w:r>
    </w:p>
    <w:p w14:paraId="327DAD32" w14:textId="77777777" w:rsidR="00DB46FD" w:rsidRPr="00D0557B" w:rsidRDefault="00DB46FD" w:rsidP="00C85FD1">
      <w:pPr>
        <w:widowControl w:val="0"/>
        <w:spacing w:after="0" w:line="240" w:lineRule="auto"/>
        <w:rPr>
          <w:rFonts w:ascii="Times New Roman" w:eastAsia="Calibri" w:hAnsi="Times New Roman" w:cs="Times New Roman"/>
          <w:color w:val="000000"/>
          <w:sz w:val="24"/>
          <w:szCs w:val="24"/>
        </w:rPr>
      </w:pPr>
    </w:p>
    <w:p w14:paraId="1A6A2026"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Yes.  The Secretary shall consult on an annual basis with, and solicit the participation of Tribes in the development of the budgets for program, grants, services, initiatives, or other departmental functions that affect </w:t>
      </w:r>
      <w:r w:rsidR="006E6392"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s and </w:t>
      </w:r>
      <w:r w:rsidR="006E6392" w:rsidRPr="00D0557B">
        <w:rPr>
          <w:rFonts w:ascii="Times New Roman" w:eastAsia="Calibri" w:hAnsi="Times New Roman" w:cs="Times New Roman"/>
          <w:color w:val="000000"/>
          <w:sz w:val="24"/>
          <w:szCs w:val="24"/>
        </w:rPr>
        <w:t>Tribal</w:t>
      </w:r>
      <w:r w:rsidRPr="00D0557B">
        <w:rPr>
          <w:rFonts w:ascii="Times New Roman" w:eastAsia="Calibri" w:hAnsi="Times New Roman" w:cs="Times New Roman"/>
          <w:color w:val="000000"/>
          <w:sz w:val="24"/>
          <w:szCs w:val="24"/>
        </w:rPr>
        <w:t xml:space="preserve"> transportation </w:t>
      </w:r>
      <w:commentRangeStart w:id="423"/>
      <w:r w:rsidRPr="00D0557B">
        <w:rPr>
          <w:rFonts w:ascii="Times New Roman" w:eastAsia="Calibri" w:hAnsi="Times New Roman" w:cs="Times New Roman"/>
          <w:color w:val="000000"/>
          <w:sz w:val="24"/>
          <w:szCs w:val="24"/>
        </w:rPr>
        <w:t>interests</w:t>
      </w:r>
      <w:commentRangeEnd w:id="423"/>
      <w:r w:rsidR="001C77B2">
        <w:rPr>
          <w:rStyle w:val="CommentReference"/>
          <w:rFonts w:ascii="Times New Roman" w:eastAsia="Calibri" w:hAnsi="Times New Roman" w:cs="Times New Roman"/>
        </w:rPr>
        <w:commentReference w:id="423"/>
      </w:r>
      <w:r w:rsidRPr="00D0557B">
        <w:rPr>
          <w:rFonts w:ascii="Times New Roman" w:eastAsia="Calibri" w:hAnsi="Times New Roman" w:cs="Times New Roman"/>
          <w:color w:val="000000"/>
          <w:sz w:val="24"/>
          <w:szCs w:val="24"/>
        </w:rPr>
        <w:t>.</w:t>
      </w:r>
    </w:p>
    <w:p w14:paraId="74600221"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p>
    <w:p w14:paraId="223EB243" w14:textId="77777777" w:rsidR="00C85FD1" w:rsidRPr="00D0557B" w:rsidRDefault="00C85FD1" w:rsidP="00C85FD1">
      <w:pPr>
        <w:widowControl w:val="0"/>
        <w:spacing w:after="0" w:line="240" w:lineRule="auto"/>
        <w:rPr>
          <w:rFonts w:ascii="Times New Roman" w:eastAsia="Calibri" w:hAnsi="Times New Roman" w:cs="Times New Roman"/>
          <w:b/>
          <w:color w:val="000000"/>
          <w:sz w:val="24"/>
          <w:szCs w:val="24"/>
        </w:rPr>
      </w:pPr>
      <w:r w:rsidRPr="00D0557B">
        <w:rPr>
          <w:rFonts w:ascii="Times New Roman" w:eastAsia="Calibri" w:hAnsi="Times New Roman" w:cs="Times New Roman"/>
          <w:b/>
          <w:color w:val="000000"/>
          <w:sz w:val="24"/>
          <w:szCs w:val="24"/>
        </w:rPr>
        <w:t xml:space="preserve">§ </w:t>
      </w:r>
      <w:r w:rsidR="0003428F" w:rsidRPr="00D0557B">
        <w:rPr>
          <w:rFonts w:ascii="Times New Roman" w:eastAsia="Calibri" w:hAnsi="Times New Roman" w:cs="Times New Roman"/>
          <w:b/>
          <w:color w:val="000000"/>
          <w:sz w:val="24"/>
          <w:szCs w:val="24"/>
        </w:rPr>
        <w:t>663</w:t>
      </w:r>
      <w:r w:rsidRPr="00D0557B">
        <w:rPr>
          <w:rFonts w:ascii="Times New Roman" w:eastAsia="Calibri" w:hAnsi="Times New Roman" w:cs="Times New Roman"/>
          <w:b/>
          <w:color w:val="000000"/>
          <w:sz w:val="24"/>
          <w:szCs w:val="24"/>
        </w:rPr>
        <w:t>.</w:t>
      </w:r>
      <w:r w:rsidR="0037570D" w:rsidRPr="00D0557B">
        <w:rPr>
          <w:rFonts w:ascii="Times New Roman" w:eastAsia="Calibri" w:hAnsi="Times New Roman" w:cs="Times New Roman"/>
          <w:b/>
          <w:color w:val="000000"/>
          <w:sz w:val="24"/>
          <w:szCs w:val="24"/>
        </w:rPr>
        <w:t>471</w:t>
      </w:r>
      <w:r w:rsidRPr="00D0557B">
        <w:rPr>
          <w:rFonts w:ascii="Times New Roman" w:eastAsia="Calibri" w:hAnsi="Times New Roman" w:cs="Times New Roman"/>
          <w:b/>
          <w:color w:val="000000"/>
          <w:sz w:val="24"/>
          <w:szCs w:val="24"/>
        </w:rPr>
        <w:t xml:space="preserve"> Must the Secretary consult with </w:t>
      </w:r>
      <w:r w:rsidR="006E6392" w:rsidRPr="00D0557B">
        <w:rPr>
          <w:rFonts w:ascii="Times New Roman" w:eastAsia="Calibri" w:hAnsi="Times New Roman" w:cs="Times New Roman"/>
          <w:b/>
          <w:color w:val="000000"/>
          <w:sz w:val="24"/>
          <w:szCs w:val="24"/>
        </w:rPr>
        <w:t>Tribe</w:t>
      </w:r>
      <w:r w:rsidRPr="00D0557B">
        <w:rPr>
          <w:rFonts w:ascii="Times New Roman" w:eastAsia="Calibri" w:hAnsi="Times New Roman" w:cs="Times New Roman"/>
          <w:b/>
          <w:color w:val="000000"/>
          <w:sz w:val="24"/>
          <w:szCs w:val="24"/>
        </w:rPr>
        <w:t>s regarding proposed changes to funding formulas, fees, taxes, or other means of revenue creation the Department may suggest to Congress, or similar proposals to which the Department plans to respond?</w:t>
      </w:r>
    </w:p>
    <w:p w14:paraId="5A497AFF" w14:textId="77777777" w:rsidR="00DB46FD" w:rsidRPr="00D0557B" w:rsidRDefault="00DB46FD" w:rsidP="00C85FD1">
      <w:pPr>
        <w:widowControl w:val="0"/>
        <w:spacing w:after="0" w:line="240" w:lineRule="auto"/>
        <w:rPr>
          <w:rFonts w:ascii="Times New Roman" w:eastAsia="Calibri" w:hAnsi="Times New Roman" w:cs="Times New Roman"/>
          <w:color w:val="000000"/>
          <w:sz w:val="24"/>
          <w:szCs w:val="24"/>
        </w:rPr>
      </w:pPr>
    </w:p>
    <w:p w14:paraId="50006D7D"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Yes.  </w:t>
      </w:r>
      <w:r w:rsidR="00957B0F" w:rsidRPr="00373DFF">
        <w:rPr>
          <w:rFonts w:ascii="Times New Roman" w:eastAsia="Calibri" w:hAnsi="Times New Roman" w:cs="Times New Roman"/>
          <w:color w:val="000000"/>
          <w:sz w:val="24"/>
          <w:szCs w:val="24"/>
        </w:rPr>
        <w:t xml:space="preserve">When statutorily allowed, </w:t>
      </w:r>
      <w:commentRangeStart w:id="424"/>
      <w:r w:rsidR="00957B0F" w:rsidRPr="00373DFF">
        <w:rPr>
          <w:rFonts w:ascii="Times New Roman" w:eastAsia="Calibri" w:hAnsi="Times New Roman" w:cs="Times New Roman"/>
          <w:color w:val="000000"/>
          <w:sz w:val="24"/>
          <w:szCs w:val="24"/>
        </w:rPr>
        <w:t>t</w:t>
      </w:r>
      <w:r w:rsidRPr="00373DFF">
        <w:rPr>
          <w:rFonts w:ascii="Times New Roman" w:eastAsia="Calibri" w:hAnsi="Times New Roman" w:cs="Times New Roman"/>
          <w:color w:val="000000"/>
          <w:sz w:val="24"/>
          <w:szCs w:val="24"/>
        </w:rPr>
        <w:t>he</w:t>
      </w:r>
      <w:commentRangeEnd w:id="424"/>
      <w:r w:rsidR="00B55B66" w:rsidRPr="00373DFF">
        <w:rPr>
          <w:rStyle w:val="CommentReference"/>
          <w:rFonts w:ascii="Times New Roman" w:eastAsia="Calibri" w:hAnsi="Times New Roman" w:cs="Times New Roman"/>
        </w:rPr>
        <w:commentReference w:id="424"/>
      </w:r>
      <w:r w:rsidRPr="00D0557B">
        <w:rPr>
          <w:rFonts w:ascii="Times New Roman" w:eastAsia="Calibri" w:hAnsi="Times New Roman" w:cs="Times New Roman"/>
          <w:color w:val="000000"/>
          <w:sz w:val="24"/>
          <w:szCs w:val="24"/>
        </w:rPr>
        <w:t xml:space="preserve"> Secretary </w:t>
      </w:r>
      <w:r w:rsidR="00957B0F" w:rsidRPr="00D0557B">
        <w:rPr>
          <w:rFonts w:ascii="Times New Roman" w:eastAsia="Calibri" w:hAnsi="Times New Roman" w:cs="Times New Roman"/>
          <w:color w:val="000000"/>
          <w:sz w:val="24"/>
          <w:szCs w:val="24"/>
        </w:rPr>
        <w:t xml:space="preserve">will </w:t>
      </w:r>
      <w:r w:rsidRPr="00D0557B">
        <w:rPr>
          <w:rFonts w:ascii="Times New Roman" w:eastAsia="Calibri" w:hAnsi="Times New Roman" w:cs="Times New Roman"/>
          <w:color w:val="000000"/>
          <w:sz w:val="24"/>
          <w:szCs w:val="24"/>
        </w:rPr>
        <w:t xml:space="preserve">consult with </w:t>
      </w:r>
      <w:r w:rsidR="006E6392"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s </w:t>
      </w:r>
      <w:r w:rsidR="006B405C" w:rsidRPr="00D0557B">
        <w:rPr>
          <w:rFonts w:ascii="Times New Roman" w:eastAsia="Calibri" w:hAnsi="Times New Roman" w:cs="Times New Roman"/>
          <w:color w:val="000000"/>
          <w:sz w:val="24"/>
          <w:szCs w:val="24"/>
        </w:rPr>
        <w:t>w</w:t>
      </w:r>
      <w:r w:rsidRPr="00D0557B">
        <w:rPr>
          <w:rFonts w:ascii="Times New Roman" w:eastAsia="Calibri" w:hAnsi="Times New Roman" w:cs="Times New Roman"/>
          <w:color w:val="000000"/>
          <w:sz w:val="24"/>
          <w:szCs w:val="24"/>
        </w:rPr>
        <w:t xml:space="preserve">hen the Department is formulating revenue creation strategies for </w:t>
      </w:r>
      <w:r w:rsidR="00957B0F" w:rsidRPr="00D0557B">
        <w:rPr>
          <w:rFonts w:ascii="Times New Roman" w:eastAsia="Calibri" w:hAnsi="Times New Roman" w:cs="Times New Roman"/>
          <w:color w:val="000000"/>
          <w:sz w:val="24"/>
          <w:szCs w:val="24"/>
        </w:rPr>
        <w:t xml:space="preserve">Tribal </w:t>
      </w:r>
      <w:r w:rsidRPr="00D0557B">
        <w:rPr>
          <w:rFonts w:ascii="Times New Roman" w:eastAsia="Calibri" w:hAnsi="Times New Roman" w:cs="Times New Roman"/>
          <w:color w:val="000000"/>
          <w:sz w:val="24"/>
          <w:szCs w:val="24"/>
        </w:rPr>
        <w:t>programs</w:t>
      </w:r>
      <w:r w:rsidR="00DB46FD" w:rsidRPr="00D0557B">
        <w:rPr>
          <w:rFonts w:ascii="Times New Roman" w:eastAsia="Calibri" w:hAnsi="Times New Roman" w:cs="Times New Roman"/>
          <w:color w:val="000000"/>
          <w:sz w:val="24"/>
          <w:szCs w:val="24"/>
        </w:rPr>
        <w:t xml:space="preserve">, </w:t>
      </w:r>
      <w:r w:rsidRPr="00D0557B">
        <w:rPr>
          <w:rFonts w:ascii="Times New Roman" w:eastAsia="Calibri" w:hAnsi="Times New Roman" w:cs="Times New Roman"/>
          <w:color w:val="000000"/>
          <w:sz w:val="24"/>
          <w:szCs w:val="24"/>
        </w:rPr>
        <w:t xml:space="preserve">including proposed changes to </w:t>
      </w:r>
      <w:r w:rsidR="00957B0F" w:rsidRPr="00D0557B">
        <w:rPr>
          <w:rFonts w:ascii="Times New Roman" w:eastAsia="Calibri" w:hAnsi="Times New Roman" w:cs="Times New Roman"/>
          <w:color w:val="000000"/>
          <w:sz w:val="24"/>
          <w:szCs w:val="24"/>
        </w:rPr>
        <w:t xml:space="preserve">program </w:t>
      </w:r>
      <w:r w:rsidRPr="00D0557B">
        <w:rPr>
          <w:rFonts w:ascii="Times New Roman" w:eastAsia="Calibri" w:hAnsi="Times New Roman" w:cs="Times New Roman"/>
          <w:color w:val="000000"/>
          <w:sz w:val="24"/>
          <w:szCs w:val="24"/>
        </w:rPr>
        <w:t>formula</w:t>
      </w:r>
      <w:r w:rsidR="00957B0F" w:rsidRPr="00D0557B">
        <w:rPr>
          <w:rFonts w:ascii="Times New Roman" w:eastAsia="Calibri" w:hAnsi="Times New Roman" w:cs="Times New Roman"/>
          <w:color w:val="000000"/>
          <w:sz w:val="24"/>
          <w:szCs w:val="24"/>
        </w:rPr>
        <w:t>s</w:t>
      </w:r>
      <w:r w:rsidRPr="00D0557B">
        <w:rPr>
          <w:rFonts w:ascii="Times New Roman" w:eastAsia="Calibri" w:hAnsi="Times New Roman" w:cs="Times New Roman"/>
          <w:color w:val="000000"/>
          <w:sz w:val="24"/>
          <w:szCs w:val="24"/>
        </w:rPr>
        <w:t>.  Consultation should be carried out as early as possible in the process of formulating strategies or formulating responses to proposed strategies.</w:t>
      </w:r>
    </w:p>
    <w:p w14:paraId="3B7540FB" w14:textId="77777777" w:rsidR="00C85FD1" w:rsidRPr="00D0557B" w:rsidRDefault="00C85FD1" w:rsidP="00C85FD1">
      <w:pPr>
        <w:widowControl w:val="0"/>
        <w:spacing w:after="0" w:line="240" w:lineRule="auto"/>
        <w:rPr>
          <w:rFonts w:ascii="Times New Roman" w:eastAsia="Calibri" w:hAnsi="Times New Roman" w:cs="Times New Roman"/>
          <w:b/>
          <w:color w:val="000000"/>
          <w:sz w:val="24"/>
          <w:szCs w:val="24"/>
        </w:rPr>
      </w:pPr>
    </w:p>
    <w:p w14:paraId="1C4ABE98" w14:textId="77777777" w:rsidR="008A0666" w:rsidRPr="00D0557B" w:rsidRDefault="008A0666" w:rsidP="008A0666">
      <w:pPr>
        <w:spacing w:after="150" w:line="240" w:lineRule="auto"/>
        <w:rPr>
          <w:rFonts w:ascii="Times New Roman" w:eastAsia="Times New Roman" w:hAnsi="Times New Roman" w:cs="Times New Roman"/>
          <w:i/>
          <w:color w:val="333333"/>
          <w:sz w:val="24"/>
          <w:szCs w:val="24"/>
          <w:lang w:val="en"/>
        </w:rPr>
      </w:pPr>
      <w:r w:rsidRPr="00D0557B">
        <w:rPr>
          <w:rFonts w:ascii="Times New Roman" w:eastAsia="Times New Roman" w:hAnsi="Times New Roman" w:cs="Times New Roman"/>
          <w:i/>
          <w:color w:val="333333"/>
          <w:sz w:val="24"/>
          <w:szCs w:val="24"/>
          <w:lang w:val="en"/>
        </w:rPr>
        <w:t>R</w:t>
      </w:r>
      <w:r w:rsidR="00DE07E2" w:rsidRPr="00D0557B">
        <w:rPr>
          <w:rFonts w:ascii="Times New Roman" w:eastAsia="Times New Roman" w:hAnsi="Times New Roman" w:cs="Times New Roman"/>
          <w:i/>
          <w:color w:val="333333"/>
          <w:sz w:val="24"/>
          <w:szCs w:val="24"/>
          <w:lang w:val="en"/>
        </w:rPr>
        <w:t>eporting</w:t>
      </w:r>
    </w:p>
    <w:p w14:paraId="7A7E85C9" w14:textId="4166E7E7" w:rsidR="008A0666" w:rsidRPr="00D0557B" w:rsidRDefault="008A0666" w:rsidP="008A0666">
      <w:pPr>
        <w:spacing w:after="150" w:line="240" w:lineRule="auto"/>
        <w:rPr>
          <w:rFonts w:ascii="Times New Roman" w:eastAsia="Times New Roman" w:hAnsi="Times New Roman" w:cs="Times New Roman"/>
          <w:b/>
          <w:color w:val="333333"/>
          <w:sz w:val="24"/>
          <w:szCs w:val="24"/>
          <w:lang w:val="en"/>
        </w:rPr>
      </w:pPr>
      <w:r w:rsidRPr="00D0557B">
        <w:rPr>
          <w:rFonts w:ascii="Times New Roman" w:eastAsia="Times New Roman" w:hAnsi="Times New Roman" w:cs="Times New Roman"/>
          <w:b/>
          <w:color w:val="333333"/>
          <w:sz w:val="24"/>
          <w:szCs w:val="24"/>
          <w:lang w:val="en"/>
        </w:rPr>
        <w:t xml:space="preserve">§ </w:t>
      </w:r>
      <w:r w:rsidR="0003428F" w:rsidRPr="00D0557B">
        <w:rPr>
          <w:rFonts w:ascii="Times New Roman" w:eastAsia="Times New Roman" w:hAnsi="Times New Roman" w:cs="Times New Roman"/>
          <w:b/>
          <w:color w:val="333333"/>
          <w:sz w:val="24"/>
          <w:szCs w:val="24"/>
          <w:lang w:val="en"/>
        </w:rPr>
        <w:t>663</w:t>
      </w:r>
      <w:r w:rsidRPr="00D0557B">
        <w:rPr>
          <w:rFonts w:ascii="Times New Roman" w:eastAsia="Times New Roman" w:hAnsi="Times New Roman" w:cs="Times New Roman"/>
          <w:b/>
          <w:color w:val="333333"/>
          <w:sz w:val="24"/>
          <w:szCs w:val="24"/>
          <w:lang w:val="en"/>
        </w:rPr>
        <w:t>.</w:t>
      </w:r>
      <w:r w:rsidR="0037570D" w:rsidRPr="00D0557B">
        <w:rPr>
          <w:rFonts w:ascii="Times New Roman" w:eastAsia="Times New Roman" w:hAnsi="Times New Roman" w:cs="Times New Roman"/>
          <w:b/>
          <w:color w:val="333333"/>
          <w:sz w:val="24"/>
          <w:szCs w:val="24"/>
          <w:lang w:val="en"/>
        </w:rPr>
        <w:t>475</w:t>
      </w:r>
      <w:r w:rsidRPr="00D0557B">
        <w:rPr>
          <w:rFonts w:ascii="Times New Roman" w:eastAsia="Times New Roman" w:hAnsi="Times New Roman" w:cs="Times New Roman"/>
          <w:b/>
          <w:color w:val="333333"/>
          <w:sz w:val="24"/>
          <w:szCs w:val="24"/>
          <w:lang w:val="en"/>
        </w:rPr>
        <w:t xml:space="preserve"> Are there reporting requirements for Tribes participating in the TT</w:t>
      </w:r>
      <w:ins w:id="425" w:author="APB" w:date="2018-01-09T12:31:00Z">
        <w:r w:rsidR="00B55B66">
          <w:rPr>
            <w:rFonts w:ascii="Times New Roman" w:eastAsia="Times New Roman" w:hAnsi="Times New Roman" w:cs="Times New Roman"/>
            <w:b/>
            <w:color w:val="333333"/>
            <w:sz w:val="24"/>
            <w:szCs w:val="24"/>
            <w:lang w:val="en"/>
          </w:rPr>
          <w:t>SG</w:t>
        </w:r>
      </w:ins>
      <w:del w:id="426" w:author="APB" w:date="2018-01-09T12:31:00Z">
        <w:r w:rsidRPr="00D0557B" w:rsidDel="00B55B66">
          <w:rPr>
            <w:rFonts w:ascii="Times New Roman" w:eastAsia="Times New Roman" w:hAnsi="Times New Roman" w:cs="Times New Roman"/>
            <w:b/>
            <w:color w:val="333333"/>
            <w:sz w:val="24"/>
            <w:szCs w:val="24"/>
            <w:lang w:val="en"/>
          </w:rPr>
          <w:delText>GS</w:delText>
        </w:r>
      </w:del>
      <w:r w:rsidRPr="00D0557B">
        <w:rPr>
          <w:rFonts w:ascii="Times New Roman" w:eastAsia="Times New Roman" w:hAnsi="Times New Roman" w:cs="Times New Roman"/>
          <w:b/>
          <w:color w:val="333333"/>
          <w:sz w:val="24"/>
          <w:szCs w:val="24"/>
          <w:lang w:val="en"/>
        </w:rPr>
        <w:t>P?</w:t>
      </w:r>
    </w:p>
    <w:p w14:paraId="62DF758A" w14:textId="52B09FDC" w:rsidR="008A0666" w:rsidRPr="00B12A08" w:rsidRDefault="008A0666" w:rsidP="008A0666">
      <w:pPr>
        <w:spacing w:after="150" w:line="240" w:lineRule="auto"/>
        <w:rPr>
          <w:rFonts w:ascii="Times New Roman" w:eastAsia="Times New Roman" w:hAnsi="Times New Roman" w:cs="Times New Roman"/>
          <w:color w:val="333333"/>
          <w:sz w:val="24"/>
          <w:szCs w:val="24"/>
          <w:lang w:val="en"/>
        </w:rPr>
      </w:pPr>
      <w:del w:id="427" w:author="APB" w:date="2018-01-09T13:07:00Z">
        <w:r w:rsidRPr="008C54FF" w:rsidDel="00644CF5">
          <w:rPr>
            <w:rFonts w:ascii="Times New Roman" w:eastAsia="Times New Roman" w:hAnsi="Times New Roman" w:cs="Times New Roman"/>
            <w:color w:val="333333"/>
            <w:sz w:val="24"/>
            <w:szCs w:val="24"/>
            <w:lang w:val="en"/>
          </w:rPr>
          <w:delText>Compacts and funding agreements negotiated between the Secretary and a Self-Governance Tribe may include a provision that requires the Self-Governance Tribe to report on program</w:delText>
        </w:r>
        <w:r w:rsidRPr="00E022DB" w:rsidDel="00644CF5">
          <w:rPr>
            <w:rFonts w:ascii="Times New Roman" w:eastAsia="Times New Roman" w:hAnsi="Times New Roman" w:cs="Times New Roman"/>
            <w:color w:val="333333"/>
            <w:sz w:val="24"/>
            <w:szCs w:val="24"/>
            <w:lang w:val="en"/>
          </w:rPr>
          <w:delText xml:space="preserve"> status and services deliver</w:delText>
        </w:r>
        <w:r w:rsidR="002A437A" w:rsidRPr="00B12A08" w:rsidDel="00644CF5">
          <w:rPr>
            <w:rFonts w:ascii="Times New Roman" w:eastAsia="Times New Roman" w:hAnsi="Times New Roman" w:cs="Times New Roman"/>
            <w:color w:val="333333"/>
            <w:sz w:val="24"/>
            <w:szCs w:val="24"/>
            <w:lang w:val="en"/>
          </w:rPr>
          <w:delText>ed</w:delText>
        </w:r>
        <w:r w:rsidRPr="00B12A08" w:rsidDel="00644CF5">
          <w:rPr>
            <w:rFonts w:ascii="Times New Roman" w:eastAsia="Times New Roman" w:hAnsi="Times New Roman" w:cs="Times New Roman"/>
            <w:color w:val="333333"/>
            <w:sz w:val="24"/>
            <w:szCs w:val="24"/>
            <w:lang w:val="en"/>
          </w:rPr>
          <w:delText>. These reports shall include reporting from each program assumed under a Compact and Funding Agreement.  Reports will be limited to data required by statute</w:delText>
        </w:r>
        <w:r w:rsidR="00B83215" w:rsidRPr="00B12A08" w:rsidDel="00644CF5">
          <w:rPr>
            <w:rFonts w:ascii="Times New Roman" w:eastAsia="Times New Roman" w:hAnsi="Times New Roman" w:cs="Times New Roman"/>
            <w:color w:val="333333"/>
            <w:sz w:val="24"/>
            <w:szCs w:val="24"/>
            <w:lang w:val="en"/>
          </w:rPr>
          <w:delText xml:space="preserve"> </w:delText>
        </w:r>
        <w:r w:rsidR="00B83215" w:rsidRPr="00B55B66" w:rsidDel="00644CF5">
          <w:rPr>
            <w:rFonts w:ascii="Times New Roman" w:eastAsia="Times New Roman" w:hAnsi="Times New Roman" w:cs="Times New Roman"/>
            <w:strike/>
            <w:color w:val="FF0000"/>
            <w:sz w:val="24"/>
            <w:szCs w:val="24"/>
            <w:lang w:val="en"/>
            <w:rPrChange w:id="428" w:author="APB" w:date="2018-01-09T12:32:00Z">
              <w:rPr>
                <w:rFonts w:ascii="Times New Roman" w:eastAsia="Times New Roman" w:hAnsi="Times New Roman" w:cs="Times New Roman"/>
                <w:color w:val="333333"/>
                <w:sz w:val="24"/>
                <w:szCs w:val="24"/>
                <w:lang w:val="en"/>
              </w:rPr>
            </w:rPrChange>
          </w:rPr>
          <w:delText>and applicable regulations</w:delText>
        </w:r>
        <w:r w:rsidR="00B83215" w:rsidRPr="00B12A08" w:rsidDel="00644CF5">
          <w:rPr>
            <w:rFonts w:ascii="Times New Roman" w:eastAsia="Times New Roman" w:hAnsi="Times New Roman" w:cs="Times New Roman"/>
            <w:color w:val="333333"/>
            <w:sz w:val="24"/>
            <w:szCs w:val="24"/>
            <w:lang w:val="en"/>
          </w:rPr>
          <w:delText>.</w:delText>
        </w:r>
        <w:r w:rsidRPr="00B12A08" w:rsidDel="00644CF5">
          <w:rPr>
            <w:rFonts w:ascii="Times New Roman" w:eastAsia="Times New Roman" w:hAnsi="Times New Roman" w:cs="Times New Roman"/>
            <w:color w:val="333333"/>
            <w:sz w:val="24"/>
            <w:szCs w:val="24"/>
            <w:lang w:val="en"/>
          </w:rPr>
          <w:delText xml:space="preserve"> </w:delText>
        </w:r>
      </w:del>
      <w:ins w:id="429" w:author="APB" w:date="2018-01-09T13:07:00Z">
        <w:r w:rsidR="00644CF5">
          <w:rPr>
            <w:rFonts w:ascii="Times New Roman" w:eastAsia="Times New Roman" w:hAnsi="Times New Roman" w:cs="Times New Roman"/>
            <w:color w:val="333333"/>
            <w:sz w:val="24"/>
            <w:szCs w:val="24"/>
            <w:lang w:val="en"/>
          </w:rPr>
          <w:t xml:space="preserve">Tribes shall provide reports mandated by statute for the PSFAs </w:t>
        </w:r>
      </w:ins>
      <w:ins w:id="430" w:author="APB" w:date="2018-01-09T13:08:00Z">
        <w:r w:rsidR="00644CF5">
          <w:rPr>
            <w:rFonts w:ascii="Times New Roman" w:eastAsia="Times New Roman" w:hAnsi="Times New Roman" w:cs="Times New Roman"/>
            <w:color w:val="333333"/>
            <w:sz w:val="24"/>
            <w:szCs w:val="24"/>
            <w:lang w:val="en"/>
          </w:rPr>
          <w:t>performed</w:t>
        </w:r>
      </w:ins>
      <w:ins w:id="431" w:author="APB" w:date="2018-01-09T13:07:00Z">
        <w:r w:rsidR="00644CF5">
          <w:rPr>
            <w:rFonts w:ascii="Times New Roman" w:eastAsia="Times New Roman" w:hAnsi="Times New Roman" w:cs="Times New Roman"/>
            <w:color w:val="333333"/>
            <w:sz w:val="24"/>
            <w:szCs w:val="24"/>
            <w:lang w:val="en"/>
          </w:rPr>
          <w:t xml:space="preserve"> under the </w:t>
        </w:r>
      </w:ins>
      <w:ins w:id="432" w:author="APB" w:date="2018-01-09T13:08:00Z">
        <w:r w:rsidR="00644CF5">
          <w:rPr>
            <w:rFonts w:ascii="Times New Roman" w:eastAsia="Times New Roman" w:hAnsi="Times New Roman" w:cs="Times New Roman"/>
            <w:color w:val="333333"/>
            <w:sz w:val="24"/>
            <w:szCs w:val="24"/>
            <w:lang w:val="en"/>
          </w:rPr>
          <w:t>c</w:t>
        </w:r>
      </w:ins>
      <w:ins w:id="433" w:author="APB" w:date="2018-01-09T13:07:00Z">
        <w:r w:rsidR="00644CF5">
          <w:rPr>
            <w:rFonts w:ascii="Times New Roman" w:eastAsia="Times New Roman" w:hAnsi="Times New Roman" w:cs="Times New Roman"/>
            <w:color w:val="333333"/>
            <w:sz w:val="24"/>
            <w:szCs w:val="24"/>
            <w:lang w:val="en"/>
          </w:rPr>
          <w:t xml:space="preserve">ompact and </w:t>
        </w:r>
      </w:ins>
      <w:ins w:id="434" w:author="APB" w:date="2018-01-09T13:08:00Z">
        <w:r w:rsidR="00644CF5">
          <w:rPr>
            <w:rFonts w:ascii="Times New Roman" w:eastAsia="Times New Roman" w:hAnsi="Times New Roman" w:cs="Times New Roman"/>
            <w:color w:val="333333"/>
            <w:sz w:val="24"/>
            <w:szCs w:val="24"/>
            <w:lang w:val="en"/>
          </w:rPr>
          <w:t>f</w:t>
        </w:r>
      </w:ins>
      <w:ins w:id="435" w:author="APB" w:date="2018-01-09T13:07:00Z">
        <w:r w:rsidR="00644CF5">
          <w:rPr>
            <w:rFonts w:ascii="Times New Roman" w:eastAsia="Times New Roman" w:hAnsi="Times New Roman" w:cs="Times New Roman"/>
            <w:color w:val="333333"/>
            <w:sz w:val="24"/>
            <w:szCs w:val="24"/>
            <w:lang w:val="en"/>
          </w:rPr>
          <w:t>unding agreement, together with the reporting requirements set out in this regulation.</w:t>
        </w:r>
      </w:ins>
      <w:ins w:id="436" w:author="APB" w:date="2018-01-09T13:08:00Z">
        <w:r w:rsidR="00644CF5">
          <w:rPr>
            <w:rFonts w:ascii="Times New Roman" w:eastAsia="Times New Roman" w:hAnsi="Times New Roman" w:cs="Times New Roman"/>
            <w:color w:val="333333"/>
            <w:sz w:val="24"/>
            <w:szCs w:val="24"/>
            <w:lang w:val="en"/>
          </w:rPr>
          <w:t xml:space="preserve"> </w:t>
        </w:r>
      </w:ins>
      <w:ins w:id="437" w:author="APB" w:date="2018-01-09T13:07:00Z">
        <w:r w:rsidR="00644CF5">
          <w:rPr>
            <w:rFonts w:ascii="Times New Roman" w:eastAsia="Times New Roman" w:hAnsi="Times New Roman" w:cs="Times New Roman"/>
            <w:color w:val="333333"/>
            <w:sz w:val="24"/>
            <w:szCs w:val="24"/>
            <w:lang w:val="en"/>
          </w:rPr>
          <w:t xml:space="preserve"> No additional reportin</w:t>
        </w:r>
      </w:ins>
      <w:ins w:id="438" w:author="APB" w:date="2018-01-09T13:08:00Z">
        <w:r w:rsidR="00644CF5">
          <w:rPr>
            <w:rFonts w:ascii="Times New Roman" w:eastAsia="Times New Roman" w:hAnsi="Times New Roman" w:cs="Times New Roman"/>
            <w:color w:val="333333"/>
            <w:sz w:val="24"/>
            <w:szCs w:val="24"/>
            <w:lang w:val="en"/>
          </w:rPr>
          <w:t>g</w:t>
        </w:r>
      </w:ins>
      <w:ins w:id="439" w:author="APB" w:date="2018-01-09T13:07:00Z">
        <w:r w:rsidR="00D70BBD">
          <w:rPr>
            <w:rFonts w:ascii="Times New Roman" w:eastAsia="Times New Roman" w:hAnsi="Times New Roman" w:cs="Times New Roman"/>
            <w:color w:val="333333"/>
            <w:sz w:val="24"/>
            <w:szCs w:val="24"/>
            <w:lang w:val="en"/>
          </w:rPr>
          <w:t xml:space="preserve"> is required under this </w:t>
        </w:r>
        <w:commentRangeStart w:id="440"/>
        <w:r w:rsidR="00D70BBD">
          <w:rPr>
            <w:rFonts w:ascii="Times New Roman" w:eastAsia="Times New Roman" w:hAnsi="Times New Roman" w:cs="Times New Roman"/>
            <w:color w:val="333333"/>
            <w:sz w:val="24"/>
            <w:szCs w:val="24"/>
            <w:lang w:val="en"/>
          </w:rPr>
          <w:t>part</w:t>
        </w:r>
      </w:ins>
      <w:commentRangeEnd w:id="440"/>
      <w:ins w:id="441" w:author="APB" w:date="2018-01-10T10:53:00Z">
        <w:r w:rsidR="00373DFF">
          <w:rPr>
            <w:rStyle w:val="CommentReference"/>
            <w:rFonts w:ascii="Times New Roman" w:eastAsia="Calibri" w:hAnsi="Times New Roman" w:cs="Times New Roman"/>
          </w:rPr>
          <w:commentReference w:id="440"/>
        </w:r>
      </w:ins>
      <w:ins w:id="442" w:author="APB" w:date="2018-01-09T13:08:00Z">
        <w:r w:rsidR="00644CF5">
          <w:rPr>
            <w:rFonts w:ascii="Times New Roman" w:eastAsia="Times New Roman" w:hAnsi="Times New Roman" w:cs="Times New Roman"/>
            <w:color w:val="333333"/>
            <w:sz w:val="24"/>
            <w:szCs w:val="24"/>
            <w:lang w:val="en"/>
          </w:rPr>
          <w:t>.</w:t>
        </w:r>
      </w:ins>
    </w:p>
    <w:p w14:paraId="31AD2359" w14:textId="77777777" w:rsidR="008A0666" w:rsidRPr="00FA7B6D" w:rsidRDefault="008A0666" w:rsidP="008A0666">
      <w:pPr>
        <w:spacing w:after="150" w:line="240" w:lineRule="auto"/>
        <w:rPr>
          <w:rFonts w:ascii="Times New Roman" w:eastAsia="Times New Roman" w:hAnsi="Times New Roman" w:cs="Times New Roman"/>
          <w:b/>
          <w:strike/>
          <w:color w:val="FF0000"/>
          <w:sz w:val="24"/>
          <w:szCs w:val="24"/>
          <w:lang w:val="en"/>
          <w:rPrChange w:id="443" w:author="APB" w:date="2018-01-09T12:44:00Z">
            <w:rPr>
              <w:rFonts w:ascii="Times New Roman" w:eastAsia="Times New Roman" w:hAnsi="Times New Roman" w:cs="Times New Roman"/>
              <w:b/>
              <w:color w:val="333333"/>
              <w:sz w:val="24"/>
              <w:szCs w:val="24"/>
              <w:lang w:val="en"/>
            </w:rPr>
          </w:rPrChange>
        </w:rPr>
      </w:pPr>
      <w:r w:rsidRPr="00FA7B6D">
        <w:rPr>
          <w:rFonts w:ascii="Times New Roman" w:eastAsia="Times New Roman" w:hAnsi="Times New Roman" w:cs="Times New Roman"/>
          <w:b/>
          <w:strike/>
          <w:color w:val="FF0000"/>
          <w:sz w:val="24"/>
          <w:szCs w:val="24"/>
          <w:lang w:val="en"/>
          <w:rPrChange w:id="444" w:author="APB" w:date="2018-01-09T12:44:00Z">
            <w:rPr>
              <w:rFonts w:ascii="Times New Roman" w:eastAsia="Times New Roman" w:hAnsi="Times New Roman" w:cs="Times New Roman"/>
              <w:b/>
              <w:color w:val="333333"/>
              <w:sz w:val="24"/>
              <w:szCs w:val="24"/>
              <w:lang w:val="en"/>
            </w:rPr>
          </w:rPrChange>
        </w:rPr>
        <w:t xml:space="preserve">§ </w:t>
      </w:r>
      <w:r w:rsidR="0003428F" w:rsidRPr="00FA7B6D">
        <w:rPr>
          <w:rFonts w:ascii="Times New Roman" w:eastAsia="Times New Roman" w:hAnsi="Times New Roman" w:cs="Times New Roman"/>
          <w:b/>
          <w:strike/>
          <w:color w:val="FF0000"/>
          <w:sz w:val="24"/>
          <w:szCs w:val="24"/>
          <w:lang w:val="en"/>
          <w:rPrChange w:id="445" w:author="APB" w:date="2018-01-09T12:44:00Z">
            <w:rPr>
              <w:rFonts w:ascii="Times New Roman" w:eastAsia="Times New Roman" w:hAnsi="Times New Roman" w:cs="Times New Roman"/>
              <w:b/>
              <w:color w:val="333333"/>
              <w:sz w:val="24"/>
              <w:szCs w:val="24"/>
              <w:lang w:val="en"/>
            </w:rPr>
          </w:rPrChange>
        </w:rPr>
        <w:t>663</w:t>
      </w:r>
      <w:r w:rsidRPr="00FA7B6D">
        <w:rPr>
          <w:rFonts w:ascii="Times New Roman" w:eastAsia="Times New Roman" w:hAnsi="Times New Roman" w:cs="Times New Roman"/>
          <w:b/>
          <w:strike/>
          <w:color w:val="FF0000"/>
          <w:sz w:val="24"/>
          <w:szCs w:val="24"/>
          <w:lang w:val="en"/>
          <w:rPrChange w:id="446" w:author="APB" w:date="2018-01-09T12:44:00Z">
            <w:rPr>
              <w:rFonts w:ascii="Times New Roman" w:eastAsia="Times New Roman" w:hAnsi="Times New Roman" w:cs="Times New Roman"/>
              <w:b/>
              <w:color w:val="333333"/>
              <w:sz w:val="24"/>
              <w:szCs w:val="24"/>
              <w:lang w:val="en"/>
            </w:rPr>
          </w:rPrChange>
        </w:rPr>
        <w:t>.</w:t>
      </w:r>
      <w:r w:rsidR="0037570D" w:rsidRPr="00FA7B6D">
        <w:rPr>
          <w:rFonts w:ascii="Times New Roman" w:eastAsia="Times New Roman" w:hAnsi="Times New Roman" w:cs="Times New Roman"/>
          <w:b/>
          <w:strike/>
          <w:color w:val="FF0000"/>
          <w:sz w:val="24"/>
          <w:szCs w:val="24"/>
          <w:lang w:val="en"/>
          <w:rPrChange w:id="447" w:author="APB" w:date="2018-01-09T12:44:00Z">
            <w:rPr>
              <w:rFonts w:ascii="Times New Roman" w:eastAsia="Times New Roman" w:hAnsi="Times New Roman" w:cs="Times New Roman"/>
              <w:b/>
              <w:color w:val="333333"/>
              <w:sz w:val="24"/>
              <w:szCs w:val="24"/>
              <w:lang w:val="en"/>
            </w:rPr>
          </w:rPrChange>
        </w:rPr>
        <w:t>476</w:t>
      </w:r>
      <w:r w:rsidRPr="00FA7B6D">
        <w:rPr>
          <w:rFonts w:ascii="Times New Roman" w:eastAsia="Times New Roman" w:hAnsi="Times New Roman" w:cs="Times New Roman"/>
          <w:b/>
          <w:strike/>
          <w:color w:val="FF0000"/>
          <w:sz w:val="24"/>
          <w:szCs w:val="24"/>
          <w:lang w:val="en"/>
          <w:rPrChange w:id="448" w:author="APB" w:date="2018-01-09T12:44:00Z">
            <w:rPr>
              <w:rFonts w:ascii="Times New Roman" w:eastAsia="Times New Roman" w:hAnsi="Times New Roman" w:cs="Times New Roman"/>
              <w:b/>
              <w:color w:val="333333"/>
              <w:sz w:val="24"/>
              <w:szCs w:val="24"/>
              <w:lang w:val="en"/>
            </w:rPr>
          </w:rPrChange>
        </w:rPr>
        <w:t xml:space="preserve"> What are the purposes of the Tribal reporting requirements?</w:t>
      </w:r>
    </w:p>
    <w:p w14:paraId="5A31DC9B" w14:textId="77777777" w:rsidR="008A0666" w:rsidRPr="00FA7B6D" w:rsidRDefault="008A0666" w:rsidP="008A0666">
      <w:pPr>
        <w:spacing w:after="150" w:line="240" w:lineRule="auto"/>
        <w:rPr>
          <w:rFonts w:ascii="Times New Roman" w:eastAsia="Times New Roman" w:hAnsi="Times New Roman" w:cs="Times New Roman"/>
          <w:strike/>
          <w:color w:val="FF0000"/>
          <w:sz w:val="24"/>
          <w:szCs w:val="24"/>
          <w:lang w:val="en"/>
          <w:rPrChange w:id="449" w:author="APB" w:date="2018-01-09T12:44:00Z">
            <w:rPr>
              <w:rFonts w:ascii="Times New Roman" w:eastAsia="Times New Roman" w:hAnsi="Times New Roman" w:cs="Times New Roman"/>
              <w:color w:val="333333"/>
              <w:sz w:val="24"/>
              <w:szCs w:val="24"/>
              <w:lang w:val="en"/>
            </w:rPr>
          </w:rPrChange>
        </w:rPr>
      </w:pPr>
      <w:r w:rsidRPr="00FA7B6D">
        <w:rPr>
          <w:rFonts w:ascii="Times New Roman" w:eastAsia="Times New Roman" w:hAnsi="Times New Roman" w:cs="Times New Roman"/>
          <w:strike/>
          <w:color w:val="FF0000"/>
          <w:sz w:val="24"/>
          <w:szCs w:val="24"/>
          <w:lang w:val="en"/>
          <w:rPrChange w:id="450" w:author="APB" w:date="2018-01-09T12:44:00Z">
            <w:rPr>
              <w:rFonts w:ascii="Times New Roman" w:eastAsia="Times New Roman" w:hAnsi="Times New Roman" w:cs="Times New Roman"/>
              <w:color w:val="333333"/>
              <w:sz w:val="24"/>
              <w:szCs w:val="24"/>
              <w:lang w:val="en"/>
            </w:rPr>
          </w:rPrChange>
        </w:rPr>
        <w:t xml:space="preserve">Tribal reports enable the Secretary to confirm that the Tribe is complying with the statutory reporting requirements of each of the programs assumed by the Tribe. </w:t>
      </w:r>
      <w:r w:rsidR="00B83215" w:rsidRPr="00FA7B6D">
        <w:rPr>
          <w:rFonts w:ascii="Times New Roman" w:eastAsia="Times New Roman" w:hAnsi="Times New Roman" w:cs="Times New Roman"/>
          <w:strike/>
          <w:color w:val="FF0000"/>
          <w:sz w:val="24"/>
          <w:szCs w:val="24"/>
          <w:lang w:val="en"/>
          <w:rPrChange w:id="451" w:author="APB" w:date="2018-01-09T12:44:00Z">
            <w:rPr>
              <w:rFonts w:ascii="Times New Roman" w:eastAsia="Times New Roman" w:hAnsi="Times New Roman" w:cs="Times New Roman"/>
              <w:color w:val="333333"/>
              <w:sz w:val="24"/>
              <w:szCs w:val="24"/>
              <w:lang w:val="en"/>
            </w:rPr>
          </w:rPrChange>
        </w:rPr>
        <w:t xml:space="preserve"> </w:t>
      </w:r>
      <w:r w:rsidRPr="00FA7B6D">
        <w:rPr>
          <w:rFonts w:ascii="Times New Roman" w:eastAsia="Times New Roman" w:hAnsi="Times New Roman" w:cs="Times New Roman"/>
          <w:strike/>
          <w:color w:val="FF0000"/>
          <w:sz w:val="24"/>
          <w:szCs w:val="24"/>
          <w:lang w:val="en"/>
          <w:rPrChange w:id="452" w:author="APB" w:date="2018-01-09T12:44:00Z">
            <w:rPr>
              <w:rFonts w:ascii="Times New Roman" w:eastAsia="Times New Roman" w:hAnsi="Times New Roman" w:cs="Times New Roman"/>
              <w:color w:val="333333"/>
              <w:sz w:val="24"/>
              <w:szCs w:val="24"/>
              <w:lang w:val="en"/>
            </w:rPr>
          </w:rPrChange>
        </w:rPr>
        <w:t xml:space="preserve">This information will be used to assist the Secretary in advocating for </w:t>
      </w:r>
      <w:r w:rsidR="006E6392" w:rsidRPr="00FA7B6D">
        <w:rPr>
          <w:rFonts w:ascii="Times New Roman" w:eastAsia="Times New Roman" w:hAnsi="Times New Roman" w:cs="Times New Roman"/>
          <w:strike/>
          <w:color w:val="FF0000"/>
          <w:sz w:val="24"/>
          <w:szCs w:val="24"/>
          <w:lang w:val="en"/>
          <w:rPrChange w:id="453" w:author="APB" w:date="2018-01-09T12:44:00Z">
            <w:rPr>
              <w:rFonts w:ascii="Times New Roman" w:eastAsia="Times New Roman" w:hAnsi="Times New Roman" w:cs="Times New Roman"/>
              <w:color w:val="333333"/>
              <w:sz w:val="24"/>
              <w:szCs w:val="24"/>
              <w:lang w:val="en"/>
            </w:rPr>
          </w:rPrChange>
        </w:rPr>
        <w:t>Tribal</w:t>
      </w:r>
      <w:r w:rsidRPr="00FA7B6D">
        <w:rPr>
          <w:rFonts w:ascii="Times New Roman" w:eastAsia="Times New Roman" w:hAnsi="Times New Roman" w:cs="Times New Roman"/>
          <w:strike/>
          <w:color w:val="FF0000"/>
          <w:sz w:val="24"/>
          <w:szCs w:val="24"/>
          <w:lang w:val="en"/>
          <w:rPrChange w:id="454" w:author="APB" w:date="2018-01-09T12:44:00Z">
            <w:rPr>
              <w:rFonts w:ascii="Times New Roman" w:eastAsia="Times New Roman" w:hAnsi="Times New Roman" w:cs="Times New Roman"/>
              <w:color w:val="333333"/>
              <w:sz w:val="24"/>
              <w:szCs w:val="24"/>
              <w:lang w:val="en"/>
            </w:rPr>
          </w:rPrChange>
        </w:rPr>
        <w:t xml:space="preserve"> transportation systems, budget formulation, other reporting required by statute, and sharing of best practices.</w:t>
      </w:r>
    </w:p>
    <w:p w14:paraId="45E906E4" w14:textId="3AC9B669" w:rsidR="00D03B68" w:rsidRPr="00FA7B6D" w:rsidRDefault="00D03B68" w:rsidP="00D03B68">
      <w:pPr>
        <w:spacing w:after="150" w:line="240" w:lineRule="auto"/>
        <w:rPr>
          <w:rFonts w:ascii="Times New Roman" w:eastAsia="Times New Roman" w:hAnsi="Times New Roman" w:cs="Times New Roman"/>
          <w:b/>
          <w:strike/>
          <w:color w:val="FF0000"/>
          <w:sz w:val="24"/>
          <w:szCs w:val="24"/>
          <w:lang w:val="en"/>
          <w:rPrChange w:id="455" w:author="APB" w:date="2018-01-09T12:44:00Z">
            <w:rPr>
              <w:rFonts w:ascii="Times New Roman" w:eastAsia="Times New Roman" w:hAnsi="Times New Roman" w:cs="Times New Roman"/>
              <w:b/>
              <w:color w:val="333333"/>
              <w:sz w:val="24"/>
              <w:szCs w:val="24"/>
              <w:lang w:val="en"/>
            </w:rPr>
          </w:rPrChange>
        </w:rPr>
      </w:pPr>
      <w:r w:rsidRPr="00FA7B6D">
        <w:rPr>
          <w:rFonts w:ascii="Times New Roman" w:eastAsia="Times New Roman" w:hAnsi="Times New Roman" w:cs="Times New Roman"/>
          <w:b/>
          <w:strike/>
          <w:color w:val="FF0000"/>
          <w:sz w:val="24"/>
          <w:szCs w:val="24"/>
          <w:lang w:val="en"/>
          <w:rPrChange w:id="456" w:author="APB" w:date="2018-01-09T12:44:00Z">
            <w:rPr>
              <w:rFonts w:ascii="Times New Roman" w:eastAsia="Times New Roman" w:hAnsi="Times New Roman" w:cs="Times New Roman"/>
              <w:b/>
              <w:color w:val="333333"/>
              <w:sz w:val="24"/>
              <w:szCs w:val="24"/>
              <w:lang w:val="en"/>
            </w:rPr>
          </w:rPrChange>
        </w:rPr>
        <w:t xml:space="preserve">§ </w:t>
      </w:r>
      <w:r w:rsidR="0003428F" w:rsidRPr="00FA7B6D">
        <w:rPr>
          <w:rFonts w:ascii="Times New Roman" w:eastAsia="Times New Roman" w:hAnsi="Times New Roman" w:cs="Times New Roman"/>
          <w:b/>
          <w:strike/>
          <w:color w:val="FF0000"/>
          <w:sz w:val="24"/>
          <w:szCs w:val="24"/>
          <w:lang w:val="en"/>
          <w:rPrChange w:id="457" w:author="APB" w:date="2018-01-09T12:44:00Z">
            <w:rPr>
              <w:rFonts w:ascii="Times New Roman" w:eastAsia="Times New Roman" w:hAnsi="Times New Roman" w:cs="Times New Roman"/>
              <w:b/>
              <w:color w:val="333333"/>
              <w:sz w:val="24"/>
              <w:szCs w:val="24"/>
              <w:lang w:val="en"/>
            </w:rPr>
          </w:rPrChange>
        </w:rPr>
        <w:t>663</w:t>
      </w:r>
      <w:r w:rsidRPr="00FA7B6D">
        <w:rPr>
          <w:rFonts w:ascii="Times New Roman" w:eastAsia="Times New Roman" w:hAnsi="Times New Roman" w:cs="Times New Roman"/>
          <w:b/>
          <w:strike/>
          <w:color w:val="FF0000"/>
          <w:sz w:val="24"/>
          <w:szCs w:val="24"/>
          <w:lang w:val="en"/>
          <w:rPrChange w:id="458" w:author="APB" w:date="2018-01-09T12:44:00Z">
            <w:rPr>
              <w:rFonts w:ascii="Times New Roman" w:eastAsia="Times New Roman" w:hAnsi="Times New Roman" w:cs="Times New Roman"/>
              <w:b/>
              <w:color w:val="333333"/>
              <w:sz w:val="24"/>
              <w:szCs w:val="24"/>
              <w:lang w:val="en"/>
            </w:rPr>
          </w:rPrChange>
        </w:rPr>
        <w:t xml:space="preserve">.477 Must a Tribe </w:t>
      </w:r>
      <w:del w:id="459" w:author="APB" w:date="2018-01-09T12:35:00Z">
        <w:r w:rsidRPr="00FA7B6D" w:rsidDel="00216DC2">
          <w:rPr>
            <w:rFonts w:ascii="Times New Roman" w:eastAsia="Times New Roman" w:hAnsi="Times New Roman" w:cs="Times New Roman"/>
            <w:b/>
            <w:strike/>
            <w:color w:val="FF0000"/>
            <w:sz w:val="24"/>
            <w:szCs w:val="24"/>
            <w:lang w:val="en"/>
            <w:rPrChange w:id="460" w:author="APB" w:date="2018-01-09T12:44:00Z">
              <w:rPr>
                <w:rFonts w:ascii="Times New Roman" w:eastAsia="Times New Roman" w:hAnsi="Times New Roman" w:cs="Times New Roman"/>
                <w:b/>
                <w:color w:val="333333"/>
                <w:sz w:val="24"/>
                <w:szCs w:val="24"/>
                <w:lang w:val="en"/>
              </w:rPr>
            </w:rPrChange>
          </w:rPr>
          <w:delText xml:space="preserve">identify </w:delText>
        </w:r>
      </w:del>
      <w:ins w:id="461" w:author="APB" w:date="2018-01-09T12:35:00Z">
        <w:r w:rsidR="00216DC2" w:rsidRPr="00FA7B6D">
          <w:rPr>
            <w:rFonts w:ascii="Times New Roman" w:eastAsia="Times New Roman" w:hAnsi="Times New Roman" w:cs="Times New Roman"/>
            <w:b/>
            <w:strike/>
            <w:color w:val="FF0000"/>
            <w:sz w:val="24"/>
            <w:szCs w:val="24"/>
            <w:lang w:val="en"/>
            <w:rPrChange w:id="462" w:author="APB" w:date="2018-01-09T12:44:00Z">
              <w:rPr>
                <w:rFonts w:ascii="Times New Roman" w:eastAsia="Times New Roman" w:hAnsi="Times New Roman" w:cs="Times New Roman"/>
                <w:b/>
                <w:color w:val="333333"/>
                <w:sz w:val="24"/>
                <w:szCs w:val="24"/>
                <w:lang w:val="en"/>
              </w:rPr>
            </w:rPrChange>
          </w:rPr>
          <w:t xml:space="preserve">submit </w:t>
        </w:r>
      </w:ins>
      <w:r w:rsidRPr="00FA7B6D">
        <w:rPr>
          <w:rFonts w:ascii="Times New Roman" w:eastAsia="Times New Roman" w:hAnsi="Times New Roman" w:cs="Times New Roman"/>
          <w:b/>
          <w:strike/>
          <w:color w:val="FF0000"/>
          <w:sz w:val="24"/>
          <w:szCs w:val="24"/>
          <w:lang w:val="en"/>
          <w:rPrChange w:id="463" w:author="APB" w:date="2018-01-09T12:44:00Z">
            <w:rPr>
              <w:rFonts w:ascii="Times New Roman" w:eastAsia="Times New Roman" w:hAnsi="Times New Roman" w:cs="Times New Roman"/>
              <w:b/>
              <w:color w:val="333333"/>
              <w:sz w:val="24"/>
              <w:szCs w:val="24"/>
              <w:lang w:val="en"/>
            </w:rPr>
          </w:rPrChange>
        </w:rPr>
        <w:t>confidential, proprietary, or commercial information in its reporting?</w:t>
      </w:r>
    </w:p>
    <w:p w14:paraId="17BA37D7" w14:textId="791F4B49" w:rsidR="008A0666" w:rsidRPr="00FA7B6D" w:rsidRDefault="00D03B68" w:rsidP="008A0666">
      <w:pPr>
        <w:spacing w:after="150" w:line="240" w:lineRule="auto"/>
        <w:rPr>
          <w:rFonts w:ascii="Times New Roman" w:eastAsia="Times New Roman" w:hAnsi="Times New Roman" w:cs="Times New Roman"/>
          <w:strike/>
          <w:color w:val="FF0000"/>
          <w:sz w:val="24"/>
          <w:szCs w:val="24"/>
          <w:lang w:val="en"/>
          <w:rPrChange w:id="464" w:author="APB" w:date="2018-01-09T12:44:00Z">
            <w:rPr>
              <w:rFonts w:ascii="Times New Roman" w:eastAsia="Times New Roman" w:hAnsi="Times New Roman" w:cs="Times New Roman"/>
              <w:color w:val="333333"/>
              <w:sz w:val="24"/>
              <w:szCs w:val="24"/>
              <w:lang w:val="en"/>
            </w:rPr>
          </w:rPrChange>
        </w:rPr>
      </w:pPr>
      <w:del w:id="465" w:author="APB" w:date="2018-01-09T12:35:00Z">
        <w:r w:rsidRPr="00FA7B6D" w:rsidDel="00216DC2">
          <w:rPr>
            <w:rFonts w:ascii="Times New Roman" w:eastAsia="Times New Roman" w:hAnsi="Times New Roman" w:cs="Times New Roman"/>
            <w:strike/>
            <w:color w:val="FF0000"/>
            <w:sz w:val="24"/>
            <w:szCs w:val="24"/>
            <w:lang w:val="en"/>
            <w:rPrChange w:id="466" w:author="APB" w:date="2018-01-09T12:44:00Z">
              <w:rPr>
                <w:rFonts w:ascii="Times New Roman" w:eastAsia="Times New Roman" w:hAnsi="Times New Roman" w:cs="Times New Roman"/>
                <w:color w:val="333333"/>
                <w:sz w:val="24"/>
                <w:szCs w:val="24"/>
                <w:lang w:val="en"/>
              </w:rPr>
            </w:rPrChange>
          </w:rPr>
          <w:delText>Yes</w:delText>
        </w:r>
      </w:del>
      <w:ins w:id="467" w:author="APB" w:date="2018-01-09T12:35:00Z">
        <w:r w:rsidR="00216DC2" w:rsidRPr="00FA7B6D">
          <w:rPr>
            <w:rFonts w:ascii="Times New Roman" w:eastAsia="Times New Roman" w:hAnsi="Times New Roman" w:cs="Times New Roman"/>
            <w:strike/>
            <w:color w:val="FF0000"/>
            <w:sz w:val="24"/>
            <w:szCs w:val="24"/>
            <w:lang w:val="en"/>
            <w:rPrChange w:id="468" w:author="APB" w:date="2018-01-09T12:44:00Z">
              <w:rPr>
                <w:rFonts w:ascii="Times New Roman" w:eastAsia="Times New Roman" w:hAnsi="Times New Roman" w:cs="Times New Roman"/>
                <w:color w:val="333333"/>
                <w:sz w:val="24"/>
                <w:szCs w:val="24"/>
                <w:lang w:val="en"/>
              </w:rPr>
            </w:rPrChange>
          </w:rPr>
          <w:t>No</w:t>
        </w:r>
      </w:ins>
      <w:r w:rsidRPr="00FA7B6D">
        <w:rPr>
          <w:rFonts w:ascii="Times New Roman" w:eastAsia="Times New Roman" w:hAnsi="Times New Roman" w:cs="Times New Roman"/>
          <w:strike/>
          <w:color w:val="FF0000"/>
          <w:sz w:val="24"/>
          <w:szCs w:val="24"/>
          <w:lang w:val="en"/>
          <w:rPrChange w:id="469" w:author="APB" w:date="2018-01-09T12:44:00Z">
            <w:rPr>
              <w:rFonts w:ascii="Times New Roman" w:eastAsia="Times New Roman" w:hAnsi="Times New Roman" w:cs="Times New Roman"/>
              <w:color w:val="333333"/>
              <w:sz w:val="24"/>
              <w:szCs w:val="24"/>
              <w:lang w:val="en"/>
            </w:rPr>
          </w:rPrChange>
        </w:rPr>
        <w:t xml:space="preserve">.  </w:t>
      </w:r>
      <w:del w:id="470" w:author="APB" w:date="2018-01-09T12:36:00Z">
        <w:r w:rsidRPr="00FA7B6D" w:rsidDel="00216DC2">
          <w:rPr>
            <w:rFonts w:ascii="Times New Roman" w:eastAsia="Times New Roman" w:hAnsi="Times New Roman" w:cs="Times New Roman"/>
            <w:strike/>
            <w:color w:val="FF0000"/>
            <w:sz w:val="24"/>
            <w:szCs w:val="24"/>
            <w:lang w:val="en"/>
            <w:rPrChange w:id="471" w:author="APB" w:date="2018-01-09T12:44:00Z">
              <w:rPr>
                <w:rFonts w:ascii="Times New Roman" w:eastAsia="Times New Roman" w:hAnsi="Times New Roman" w:cs="Times New Roman"/>
                <w:color w:val="333333"/>
                <w:sz w:val="24"/>
                <w:szCs w:val="24"/>
                <w:lang w:val="en"/>
              </w:rPr>
            </w:rPrChange>
          </w:rPr>
          <w:delText>The Tribe must</w:delText>
        </w:r>
      </w:del>
      <w:ins w:id="472" w:author="APB" w:date="2018-01-09T12:36:00Z">
        <w:r w:rsidR="00216DC2" w:rsidRPr="00FA7B6D">
          <w:rPr>
            <w:rFonts w:ascii="Times New Roman" w:eastAsia="Times New Roman" w:hAnsi="Times New Roman" w:cs="Times New Roman"/>
            <w:strike/>
            <w:color w:val="FF0000"/>
            <w:sz w:val="24"/>
            <w:szCs w:val="24"/>
            <w:lang w:val="en"/>
            <w:rPrChange w:id="473" w:author="APB" w:date="2018-01-09T12:44:00Z">
              <w:rPr>
                <w:rFonts w:ascii="Times New Roman" w:eastAsia="Times New Roman" w:hAnsi="Times New Roman" w:cs="Times New Roman"/>
                <w:color w:val="333333"/>
                <w:sz w:val="24"/>
                <w:szCs w:val="24"/>
                <w:lang w:val="en"/>
              </w:rPr>
            </w:rPrChange>
          </w:rPr>
          <w:t xml:space="preserve">Unless required by statute, a tribe need not submit </w:t>
        </w:r>
      </w:ins>
      <w:del w:id="474" w:author="APB" w:date="2018-01-09T12:36:00Z">
        <w:r w:rsidRPr="00FA7B6D" w:rsidDel="00216DC2">
          <w:rPr>
            <w:rFonts w:ascii="Times New Roman" w:eastAsia="Times New Roman" w:hAnsi="Times New Roman" w:cs="Times New Roman"/>
            <w:strike/>
            <w:color w:val="FF0000"/>
            <w:sz w:val="24"/>
            <w:szCs w:val="24"/>
            <w:lang w:val="en"/>
            <w:rPrChange w:id="475" w:author="APB" w:date="2018-01-09T12:44:00Z">
              <w:rPr>
                <w:rFonts w:ascii="Times New Roman" w:eastAsia="Times New Roman" w:hAnsi="Times New Roman" w:cs="Times New Roman"/>
                <w:color w:val="333333"/>
                <w:sz w:val="24"/>
                <w:szCs w:val="24"/>
                <w:lang w:val="en"/>
              </w:rPr>
            </w:rPrChange>
          </w:rPr>
          <w:delText xml:space="preserve"> identify all</w:delText>
        </w:r>
      </w:del>
      <w:r w:rsidR="002A437A" w:rsidRPr="00FA7B6D">
        <w:rPr>
          <w:rFonts w:ascii="Times New Roman" w:eastAsia="Times New Roman" w:hAnsi="Times New Roman" w:cs="Times New Roman"/>
          <w:strike/>
          <w:color w:val="FF0000"/>
          <w:sz w:val="24"/>
          <w:szCs w:val="24"/>
          <w:lang w:val="en"/>
          <w:rPrChange w:id="476" w:author="APB" w:date="2018-01-09T12:44:00Z">
            <w:rPr>
              <w:rFonts w:ascii="Times New Roman" w:eastAsia="Times New Roman" w:hAnsi="Times New Roman" w:cs="Times New Roman"/>
              <w:color w:val="333333"/>
              <w:sz w:val="24"/>
              <w:szCs w:val="24"/>
              <w:lang w:val="en"/>
            </w:rPr>
          </w:rPrChange>
        </w:rPr>
        <w:t xml:space="preserve"> confidential, proprietary or commercial information</w:t>
      </w:r>
      <w:del w:id="477" w:author="APB" w:date="2018-01-09T12:36:00Z">
        <w:r w:rsidR="002A437A" w:rsidRPr="00FA7B6D" w:rsidDel="00216DC2">
          <w:rPr>
            <w:rFonts w:ascii="Times New Roman" w:eastAsia="Times New Roman" w:hAnsi="Times New Roman" w:cs="Times New Roman"/>
            <w:strike/>
            <w:color w:val="FF0000"/>
            <w:sz w:val="24"/>
            <w:szCs w:val="24"/>
            <w:lang w:val="en"/>
            <w:rPrChange w:id="478" w:author="APB" w:date="2018-01-09T12:44:00Z">
              <w:rPr>
                <w:rFonts w:ascii="Times New Roman" w:eastAsia="Times New Roman" w:hAnsi="Times New Roman" w:cs="Times New Roman"/>
                <w:color w:val="333333"/>
                <w:sz w:val="24"/>
                <w:szCs w:val="24"/>
                <w:lang w:val="en"/>
              </w:rPr>
            </w:rPrChange>
          </w:rPr>
          <w:delText xml:space="preserve"> so that the Secretary can treat it accordingly</w:delText>
        </w:r>
      </w:del>
      <w:r w:rsidR="002A437A" w:rsidRPr="00FA7B6D">
        <w:rPr>
          <w:rFonts w:ascii="Times New Roman" w:eastAsia="Times New Roman" w:hAnsi="Times New Roman" w:cs="Times New Roman"/>
          <w:strike/>
          <w:color w:val="FF0000"/>
          <w:sz w:val="24"/>
          <w:szCs w:val="24"/>
          <w:lang w:val="en"/>
          <w:rPrChange w:id="479" w:author="APB" w:date="2018-01-09T12:44:00Z">
            <w:rPr>
              <w:rFonts w:ascii="Times New Roman" w:eastAsia="Times New Roman" w:hAnsi="Times New Roman" w:cs="Times New Roman"/>
              <w:color w:val="333333"/>
              <w:sz w:val="24"/>
              <w:szCs w:val="24"/>
              <w:lang w:val="en"/>
            </w:rPr>
          </w:rPrChange>
        </w:rPr>
        <w:t xml:space="preserve">.  </w:t>
      </w:r>
    </w:p>
    <w:p w14:paraId="5DFCF2DE" w14:textId="77777777" w:rsidR="008A0666" w:rsidRPr="00FA7B6D" w:rsidRDefault="008A0666" w:rsidP="008A0666">
      <w:pPr>
        <w:spacing w:after="150" w:line="240" w:lineRule="auto"/>
        <w:rPr>
          <w:rFonts w:ascii="Times New Roman" w:eastAsia="Times New Roman" w:hAnsi="Times New Roman" w:cs="Times New Roman"/>
          <w:b/>
          <w:strike/>
          <w:color w:val="FF0000"/>
          <w:sz w:val="24"/>
          <w:szCs w:val="24"/>
          <w:lang w:val="en"/>
          <w:rPrChange w:id="480" w:author="APB" w:date="2018-01-09T12:44:00Z">
            <w:rPr>
              <w:rFonts w:ascii="Times New Roman" w:eastAsia="Times New Roman" w:hAnsi="Times New Roman" w:cs="Times New Roman"/>
              <w:b/>
              <w:color w:val="333333"/>
              <w:sz w:val="24"/>
              <w:szCs w:val="24"/>
              <w:lang w:val="en"/>
            </w:rPr>
          </w:rPrChange>
        </w:rPr>
      </w:pPr>
      <w:r w:rsidRPr="00FA7B6D">
        <w:rPr>
          <w:rFonts w:ascii="Times New Roman" w:eastAsia="Times New Roman" w:hAnsi="Times New Roman" w:cs="Times New Roman"/>
          <w:b/>
          <w:strike/>
          <w:color w:val="FF0000"/>
          <w:sz w:val="24"/>
          <w:szCs w:val="24"/>
          <w:lang w:val="en"/>
          <w:rPrChange w:id="481" w:author="APB" w:date="2018-01-09T12:44:00Z">
            <w:rPr>
              <w:rFonts w:ascii="Times New Roman" w:eastAsia="Times New Roman" w:hAnsi="Times New Roman" w:cs="Times New Roman"/>
              <w:b/>
              <w:color w:val="333333"/>
              <w:sz w:val="24"/>
              <w:szCs w:val="24"/>
              <w:lang w:val="en"/>
            </w:rPr>
          </w:rPrChange>
        </w:rPr>
        <w:t xml:space="preserve">§ </w:t>
      </w:r>
      <w:r w:rsidR="0003428F" w:rsidRPr="00FA7B6D">
        <w:rPr>
          <w:rFonts w:ascii="Times New Roman" w:eastAsia="Times New Roman" w:hAnsi="Times New Roman" w:cs="Times New Roman"/>
          <w:b/>
          <w:strike/>
          <w:color w:val="FF0000"/>
          <w:sz w:val="24"/>
          <w:szCs w:val="24"/>
          <w:lang w:val="en"/>
          <w:rPrChange w:id="482" w:author="APB" w:date="2018-01-09T12:44:00Z">
            <w:rPr>
              <w:rFonts w:ascii="Times New Roman" w:eastAsia="Times New Roman" w:hAnsi="Times New Roman" w:cs="Times New Roman"/>
              <w:b/>
              <w:color w:val="333333"/>
              <w:sz w:val="24"/>
              <w:szCs w:val="24"/>
              <w:lang w:val="en"/>
            </w:rPr>
          </w:rPrChange>
        </w:rPr>
        <w:t>663</w:t>
      </w:r>
      <w:r w:rsidRPr="00FA7B6D">
        <w:rPr>
          <w:rFonts w:ascii="Times New Roman" w:eastAsia="Times New Roman" w:hAnsi="Times New Roman" w:cs="Times New Roman"/>
          <w:b/>
          <w:strike/>
          <w:color w:val="FF0000"/>
          <w:sz w:val="24"/>
          <w:szCs w:val="24"/>
          <w:lang w:val="en"/>
          <w:rPrChange w:id="483" w:author="APB" w:date="2018-01-09T12:44:00Z">
            <w:rPr>
              <w:rFonts w:ascii="Times New Roman" w:eastAsia="Times New Roman" w:hAnsi="Times New Roman" w:cs="Times New Roman"/>
              <w:b/>
              <w:color w:val="333333"/>
              <w:sz w:val="24"/>
              <w:szCs w:val="24"/>
              <w:lang w:val="en"/>
            </w:rPr>
          </w:rPrChange>
        </w:rPr>
        <w:t>.</w:t>
      </w:r>
      <w:r w:rsidR="00D03B68" w:rsidRPr="00FA7B6D">
        <w:rPr>
          <w:rFonts w:ascii="Times New Roman" w:eastAsia="Times New Roman" w:hAnsi="Times New Roman" w:cs="Times New Roman"/>
          <w:b/>
          <w:strike/>
          <w:color w:val="FF0000"/>
          <w:sz w:val="24"/>
          <w:szCs w:val="24"/>
          <w:lang w:val="en"/>
          <w:rPrChange w:id="484" w:author="APB" w:date="2018-01-09T12:44:00Z">
            <w:rPr>
              <w:rFonts w:ascii="Times New Roman" w:eastAsia="Times New Roman" w:hAnsi="Times New Roman" w:cs="Times New Roman"/>
              <w:b/>
              <w:color w:val="333333"/>
              <w:sz w:val="24"/>
              <w:szCs w:val="24"/>
              <w:lang w:val="en"/>
            </w:rPr>
          </w:rPrChange>
        </w:rPr>
        <w:t>478</w:t>
      </w:r>
      <w:r w:rsidRPr="00FA7B6D">
        <w:rPr>
          <w:rFonts w:ascii="Times New Roman" w:eastAsia="Times New Roman" w:hAnsi="Times New Roman" w:cs="Times New Roman"/>
          <w:b/>
          <w:strike/>
          <w:color w:val="FF0000"/>
          <w:sz w:val="24"/>
          <w:szCs w:val="24"/>
          <w:lang w:val="en"/>
          <w:rPrChange w:id="485" w:author="APB" w:date="2018-01-09T12:44:00Z">
            <w:rPr>
              <w:rFonts w:ascii="Times New Roman" w:eastAsia="Times New Roman" w:hAnsi="Times New Roman" w:cs="Times New Roman"/>
              <w:b/>
              <w:color w:val="333333"/>
              <w:sz w:val="24"/>
              <w:szCs w:val="24"/>
              <w:lang w:val="en"/>
            </w:rPr>
          </w:rPrChange>
        </w:rPr>
        <w:t xml:space="preserve"> Where do Tribes submit the required reports?</w:t>
      </w:r>
    </w:p>
    <w:p w14:paraId="4BFE1E97" w14:textId="77777777" w:rsidR="008A0666" w:rsidRPr="00FA7B6D" w:rsidRDefault="008A0666" w:rsidP="008A0666">
      <w:pPr>
        <w:spacing w:after="150" w:line="240" w:lineRule="auto"/>
        <w:rPr>
          <w:rFonts w:ascii="Times New Roman" w:eastAsia="Times New Roman" w:hAnsi="Times New Roman" w:cs="Times New Roman"/>
          <w:strike/>
          <w:color w:val="FF0000"/>
          <w:sz w:val="24"/>
          <w:szCs w:val="24"/>
          <w:lang w:val="en"/>
          <w:rPrChange w:id="486" w:author="APB" w:date="2018-01-09T12:44:00Z">
            <w:rPr>
              <w:rFonts w:ascii="Times New Roman" w:eastAsia="Times New Roman" w:hAnsi="Times New Roman" w:cs="Times New Roman"/>
              <w:color w:val="333333"/>
              <w:sz w:val="24"/>
              <w:szCs w:val="24"/>
              <w:lang w:val="en"/>
            </w:rPr>
          </w:rPrChange>
        </w:rPr>
      </w:pPr>
      <w:r w:rsidRPr="00FA7B6D">
        <w:rPr>
          <w:rFonts w:ascii="Times New Roman" w:eastAsia="Times New Roman" w:hAnsi="Times New Roman" w:cs="Times New Roman"/>
          <w:strike/>
          <w:color w:val="FF0000"/>
          <w:sz w:val="24"/>
          <w:szCs w:val="24"/>
          <w:lang w:val="en"/>
          <w:rPrChange w:id="487" w:author="APB" w:date="2018-01-09T12:44:00Z">
            <w:rPr>
              <w:rFonts w:ascii="Times New Roman" w:eastAsia="Times New Roman" w:hAnsi="Times New Roman" w:cs="Times New Roman"/>
              <w:color w:val="333333"/>
              <w:sz w:val="24"/>
              <w:szCs w:val="24"/>
              <w:lang w:val="en"/>
            </w:rPr>
          </w:rPrChange>
        </w:rPr>
        <w:t xml:space="preserve">Tribes shall submit the required reports to the </w:t>
      </w:r>
      <w:commentRangeStart w:id="488"/>
      <w:r w:rsidRPr="00FA7B6D">
        <w:rPr>
          <w:rFonts w:ascii="Times New Roman" w:eastAsia="Times New Roman" w:hAnsi="Times New Roman" w:cs="Times New Roman"/>
          <w:strike/>
          <w:color w:val="FF0000"/>
          <w:sz w:val="24"/>
          <w:szCs w:val="24"/>
          <w:lang w:val="en"/>
          <w:rPrChange w:id="489" w:author="APB" w:date="2018-01-09T12:44:00Z">
            <w:rPr>
              <w:rFonts w:ascii="Times New Roman" w:eastAsia="Times New Roman" w:hAnsi="Times New Roman" w:cs="Times New Roman"/>
              <w:color w:val="333333"/>
              <w:sz w:val="24"/>
              <w:szCs w:val="24"/>
              <w:lang w:val="en"/>
            </w:rPr>
          </w:rPrChange>
        </w:rPr>
        <w:t xml:space="preserve">DOT </w:t>
      </w:r>
      <w:r w:rsidR="00634ECC" w:rsidRPr="00FA7B6D">
        <w:rPr>
          <w:rFonts w:ascii="Times New Roman" w:eastAsia="Times New Roman" w:hAnsi="Times New Roman" w:cs="Times New Roman"/>
          <w:strike/>
          <w:color w:val="FF0000"/>
          <w:sz w:val="24"/>
          <w:szCs w:val="24"/>
          <w:lang w:val="en"/>
          <w:rPrChange w:id="490" w:author="APB" w:date="2018-01-09T12:44:00Z">
            <w:rPr>
              <w:rFonts w:ascii="Times New Roman" w:eastAsia="Times New Roman" w:hAnsi="Times New Roman" w:cs="Times New Roman"/>
              <w:color w:val="333333"/>
              <w:sz w:val="24"/>
              <w:szCs w:val="24"/>
              <w:lang w:val="en"/>
            </w:rPr>
          </w:rPrChange>
        </w:rPr>
        <w:t>XXX</w:t>
      </w:r>
      <w:r w:rsidRPr="00FA7B6D">
        <w:rPr>
          <w:rFonts w:ascii="Times New Roman" w:eastAsia="Times New Roman" w:hAnsi="Times New Roman" w:cs="Times New Roman"/>
          <w:strike/>
          <w:color w:val="FF0000"/>
          <w:sz w:val="24"/>
          <w:szCs w:val="24"/>
          <w:lang w:val="en"/>
          <w:rPrChange w:id="491" w:author="APB" w:date="2018-01-09T12:44:00Z">
            <w:rPr>
              <w:rFonts w:ascii="Times New Roman" w:eastAsia="Times New Roman" w:hAnsi="Times New Roman" w:cs="Times New Roman"/>
              <w:color w:val="333333"/>
              <w:sz w:val="24"/>
              <w:szCs w:val="24"/>
              <w:lang w:val="en"/>
            </w:rPr>
          </w:rPrChange>
        </w:rPr>
        <w:t xml:space="preserve"> </w:t>
      </w:r>
      <w:commentRangeEnd w:id="488"/>
      <w:r w:rsidR="00E7029D" w:rsidRPr="00FA7B6D">
        <w:rPr>
          <w:rStyle w:val="CommentReference"/>
          <w:rFonts w:ascii="Times New Roman" w:eastAsia="Calibri" w:hAnsi="Times New Roman" w:cs="Times New Roman"/>
          <w:strike/>
          <w:color w:val="FF0000"/>
          <w:sz w:val="24"/>
          <w:szCs w:val="24"/>
          <w:rPrChange w:id="492" w:author="APB" w:date="2018-01-09T12:44:00Z">
            <w:rPr>
              <w:rStyle w:val="CommentReference"/>
              <w:rFonts w:ascii="Times New Roman" w:eastAsia="Calibri" w:hAnsi="Times New Roman" w:cs="Times New Roman"/>
              <w:sz w:val="24"/>
              <w:szCs w:val="24"/>
            </w:rPr>
          </w:rPrChange>
        </w:rPr>
        <w:commentReference w:id="488"/>
      </w:r>
      <w:r w:rsidRPr="00FA7B6D">
        <w:rPr>
          <w:rFonts w:ascii="Times New Roman" w:eastAsia="Times New Roman" w:hAnsi="Times New Roman" w:cs="Times New Roman"/>
          <w:strike/>
          <w:color w:val="FF0000"/>
          <w:sz w:val="24"/>
          <w:szCs w:val="24"/>
          <w:lang w:val="en"/>
          <w:rPrChange w:id="493" w:author="APB" w:date="2018-01-09T12:44:00Z">
            <w:rPr>
              <w:rFonts w:ascii="Times New Roman" w:eastAsia="Times New Roman" w:hAnsi="Times New Roman" w:cs="Times New Roman"/>
              <w:color w:val="333333"/>
              <w:sz w:val="24"/>
              <w:szCs w:val="24"/>
              <w:lang w:val="en"/>
            </w:rPr>
          </w:rPrChange>
        </w:rPr>
        <w:t xml:space="preserve">or on a nationwide </w:t>
      </w:r>
      <w:r w:rsidR="00957B0F" w:rsidRPr="00FA7B6D">
        <w:rPr>
          <w:rFonts w:ascii="Times New Roman" w:eastAsia="Times New Roman" w:hAnsi="Times New Roman" w:cs="Times New Roman"/>
          <w:strike/>
          <w:color w:val="FF0000"/>
          <w:sz w:val="24"/>
          <w:szCs w:val="24"/>
          <w:lang w:val="en"/>
          <w:rPrChange w:id="494" w:author="APB" w:date="2018-01-09T12:44:00Z">
            <w:rPr>
              <w:rFonts w:ascii="Times New Roman" w:eastAsia="Times New Roman" w:hAnsi="Times New Roman" w:cs="Times New Roman"/>
              <w:color w:val="333333"/>
              <w:sz w:val="24"/>
              <w:szCs w:val="24"/>
              <w:lang w:val="en"/>
            </w:rPr>
          </w:rPrChange>
        </w:rPr>
        <w:t>data-</w:t>
      </w:r>
      <w:r w:rsidRPr="00FA7B6D">
        <w:rPr>
          <w:rFonts w:ascii="Times New Roman" w:eastAsia="Times New Roman" w:hAnsi="Times New Roman" w:cs="Times New Roman"/>
          <w:strike/>
          <w:color w:val="FF0000"/>
          <w:sz w:val="24"/>
          <w:szCs w:val="24"/>
          <w:lang w:val="en"/>
          <w:rPrChange w:id="495" w:author="APB" w:date="2018-01-09T12:44:00Z">
            <w:rPr>
              <w:rFonts w:ascii="Times New Roman" w:eastAsia="Times New Roman" w:hAnsi="Times New Roman" w:cs="Times New Roman"/>
              <w:color w:val="333333"/>
              <w:sz w:val="24"/>
              <w:szCs w:val="24"/>
              <w:lang w:val="en"/>
            </w:rPr>
          </w:rPrChange>
        </w:rPr>
        <w:t xml:space="preserve">base system as set forth in the funding agreement.  </w:t>
      </w:r>
    </w:p>
    <w:p w14:paraId="6EE86EEE" w14:textId="77777777" w:rsidR="008A0666" w:rsidRPr="00FA7B6D" w:rsidRDefault="008A0666" w:rsidP="008A0666">
      <w:pPr>
        <w:spacing w:after="150" w:line="240" w:lineRule="auto"/>
        <w:rPr>
          <w:rFonts w:ascii="Times New Roman" w:eastAsia="Times New Roman" w:hAnsi="Times New Roman" w:cs="Times New Roman"/>
          <w:b/>
          <w:strike/>
          <w:color w:val="FF0000"/>
          <w:sz w:val="24"/>
          <w:szCs w:val="24"/>
          <w:lang w:val="en"/>
          <w:rPrChange w:id="496" w:author="APB" w:date="2018-01-09T12:44:00Z">
            <w:rPr>
              <w:rFonts w:ascii="Times New Roman" w:eastAsia="Times New Roman" w:hAnsi="Times New Roman" w:cs="Times New Roman"/>
              <w:b/>
              <w:color w:val="333333"/>
              <w:sz w:val="24"/>
              <w:szCs w:val="24"/>
              <w:lang w:val="en"/>
            </w:rPr>
          </w:rPrChange>
        </w:rPr>
      </w:pPr>
      <w:r w:rsidRPr="00FA7B6D">
        <w:rPr>
          <w:rFonts w:ascii="Times New Roman" w:eastAsia="Times New Roman" w:hAnsi="Times New Roman" w:cs="Times New Roman"/>
          <w:b/>
          <w:strike/>
          <w:color w:val="FF0000"/>
          <w:sz w:val="24"/>
          <w:szCs w:val="24"/>
          <w:lang w:val="en"/>
          <w:rPrChange w:id="497" w:author="APB" w:date="2018-01-09T12:44:00Z">
            <w:rPr>
              <w:rFonts w:ascii="Times New Roman" w:eastAsia="Times New Roman" w:hAnsi="Times New Roman" w:cs="Times New Roman"/>
              <w:b/>
              <w:color w:val="333333"/>
              <w:sz w:val="24"/>
              <w:szCs w:val="24"/>
              <w:lang w:val="en"/>
            </w:rPr>
          </w:rPrChange>
        </w:rPr>
        <w:t xml:space="preserve">§ </w:t>
      </w:r>
      <w:r w:rsidR="0003428F" w:rsidRPr="00FA7B6D">
        <w:rPr>
          <w:rFonts w:ascii="Times New Roman" w:eastAsia="Times New Roman" w:hAnsi="Times New Roman" w:cs="Times New Roman"/>
          <w:b/>
          <w:strike/>
          <w:color w:val="FF0000"/>
          <w:sz w:val="24"/>
          <w:szCs w:val="24"/>
          <w:lang w:val="en"/>
          <w:rPrChange w:id="498" w:author="APB" w:date="2018-01-09T12:44:00Z">
            <w:rPr>
              <w:rFonts w:ascii="Times New Roman" w:eastAsia="Times New Roman" w:hAnsi="Times New Roman" w:cs="Times New Roman"/>
              <w:b/>
              <w:color w:val="333333"/>
              <w:sz w:val="24"/>
              <w:szCs w:val="24"/>
              <w:lang w:val="en"/>
            </w:rPr>
          </w:rPrChange>
        </w:rPr>
        <w:t>663</w:t>
      </w:r>
      <w:r w:rsidRPr="00FA7B6D">
        <w:rPr>
          <w:rFonts w:ascii="Times New Roman" w:eastAsia="Times New Roman" w:hAnsi="Times New Roman" w:cs="Times New Roman"/>
          <w:b/>
          <w:strike/>
          <w:color w:val="FF0000"/>
          <w:sz w:val="24"/>
          <w:szCs w:val="24"/>
          <w:lang w:val="en"/>
          <w:rPrChange w:id="499" w:author="APB" w:date="2018-01-09T12:44:00Z">
            <w:rPr>
              <w:rFonts w:ascii="Times New Roman" w:eastAsia="Times New Roman" w:hAnsi="Times New Roman" w:cs="Times New Roman"/>
              <w:b/>
              <w:color w:val="333333"/>
              <w:sz w:val="24"/>
              <w:szCs w:val="24"/>
              <w:lang w:val="en"/>
            </w:rPr>
          </w:rPrChange>
        </w:rPr>
        <w:t>.</w:t>
      </w:r>
      <w:r w:rsidR="0037570D" w:rsidRPr="00FA7B6D">
        <w:rPr>
          <w:rFonts w:ascii="Times New Roman" w:eastAsia="Times New Roman" w:hAnsi="Times New Roman" w:cs="Times New Roman"/>
          <w:b/>
          <w:strike/>
          <w:color w:val="FF0000"/>
          <w:sz w:val="24"/>
          <w:szCs w:val="24"/>
          <w:lang w:val="en"/>
          <w:rPrChange w:id="500" w:author="APB" w:date="2018-01-09T12:44:00Z">
            <w:rPr>
              <w:rFonts w:ascii="Times New Roman" w:eastAsia="Times New Roman" w:hAnsi="Times New Roman" w:cs="Times New Roman"/>
              <w:b/>
              <w:color w:val="333333"/>
              <w:sz w:val="24"/>
              <w:szCs w:val="24"/>
              <w:lang w:val="en"/>
            </w:rPr>
          </w:rPrChange>
        </w:rPr>
        <w:t>47</w:t>
      </w:r>
      <w:r w:rsidR="00CD4F2E" w:rsidRPr="00FA7B6D">
        <w:rPr>
          <w:rFonts w:ascii="Times New Roman" w:eastAsia="Times New Roman" w:hAnsi="Times New Roman" w:cs="Times New Roman"/>
          <w:b/>
          <w:strike/>
          <w:color w:val="FF0000"/>
          <w:sz w:val="24"/>
          <w:szCs w:val="24"/>
          <w:lang w:val="en"/>
          <w:rPrChange w:id="501" w:author="APB" w:date="2018-01-09T12:44:00Z">
            <w:rPr>
              <w:rFonts w:ascii="Times New Roman" w:eastAsia="Times New Roman" w:hAnsi="Times New Roman" w:cs="Times New Roman"/>
              <w:b/>
              <w:color w:val="333333"/>
              <w:sz w:val="24"/>
              <w:szCs w:val="24"/>
              <w:lang w:val="en"/>
            </w:rPr>
          </w:rPrChange>
        </w:rPr>
        <w:t>9</w:t>
      </w:r>
      <w:r w:rsidRPr="00FA7B6D">
        <w:rPr>
          <w:rFonts w:ascii="Times New Roman" w:eastAsia="Times New Roman" w:hAnsi="Times New Roman" w:cs="Times New Roman"/>
          <w:b/>
          <w:strike/>
          <w:color w:val="FF0000"/>
          <w:sz w:val="24"/>
          <w:szCs w:val="24"/>
          <w:lang w:val="en"/>
          <w:rPrChange w:id="502" w:author="APB" w:date="2018-01-09T12:44:00Z">
            <w:rPr>
              <w:rFonts w:ascii="Times New Roman" w:eastAsia="Times New Roman" w:hAnsi="Times New Roman" w:cs="Times New Roman"/>
              <w:b/>
              <w:color w:val="333333"/>
              <w:sz w:val="24"/>
              <w:szCs w:val="24"/>
              <w:lang w:val="en"/>
            </w:rPr>
          </w:rPrChange>
        </w:rPr>
        <w:t xml:space="preserve"> Are there any other reports a Tribe must submit to other DOT administrations, bureaus or programs?</w:t>
      </w:r>
    </w:p>
    <w:p w14:paraId="65F485C3" w14:textId="77777777" w:rsidR="008A0666" w:rsidRPr="00FA7B6D" w:rsidRDefault="008A0666" w:rsidP="008A0666">
      <w:pPr>
        <w:spacing w:after="150" w:line="240" w:lineRule="auto"/>
        <w:rPr>
          <w:rFonts w:ascii="Times New Roman" w:eastAsia="Times New Roman" w:hAnsi="Times New Roman" w:cs="Times New Roman"/>
          <w:strike/>
          <w:color w:val="FF0000"/>
          <w:sz w:val="24"/>
          <w:szCs w:val="24"/>
          <w:lang w:val="en"/>
          <w:rPrChange w:id="503" w:author="APB" w:date="2018-01-09T12:44:00Z">
            <w:rPr>
              <w:rFonts w:ascii="Times New Roman" w:eastAsia="Times New Roman" w:hAnsi="Times New Roman" w:cs="Times New Roman"/>
              <w:color w:val="333333"/>
              <w:sz w:val="24"/>
              <w:szCs w:val="24"/>
              <w:lang w:val="en"/>
            </w:rPr>
          </w:rPrChange>
        </w:rPr>
      </w:pPr>
      <w:r w:rsidRPr="00FA7B6D">
        <w:rPr>
          <w:rFonts w:ascii="Times New Roman" w:eastAsia="Times New Roman" w:hAnsi="Times New Roman" w:cs="Times New Roman"/>
          <w:strike/>
          <w:color w:val="FF0000"/>
          <w:sz w:val="24"/>
          <w:szCs w:val="24"/>
          <w:lang w:val="en"/>
          <w:rPrChange w:id="504" w:author="APB" w:date="2018-01-09T12:44:00Z">
            <w:rPr>
              <w:rFonts w:ascii="Times New Roman" w:eastAsia="Times New Roman" w:hAnsi="Times New Roman" w:cs="Times New Roman"/>
              <w:color w:val="333333"/>
              <w:sz w:val="24"/>
              <w:szCs w:val="24"/>
              <w:lang w:val="en"/>
            </w:rPr>
          </w:rPrChange>
        </w:rPr>
        <w:t xml:space="preserve">No.  Unless authorized by statute, or </w:t>
      </w:r>
      <w:r w:rsidR="00081266" w:rsidRPr="00FA7B6D">
        <w:rPr>
          <w:rFonts w:ascii="Times New Roman" w:eastAsia="Times New Roman" w:hAnsi="Times New Roman" w:cs="Times New Roman"/>
          <w:strike/>
          <w:color w:val="FF0000"/>
          <w:sz w:val="24"/>
          <w:szCs w:val="24"/>
          <w:lang w:val="en"/>
          <w:rPrChange w:id="505" w:author="APB" w:date="2018-01-09T12:44:00Z">
            <w:rPr>
              <w:rFonts w:ascii="Times New Roman" w:eastAsia="Times New Roman" w:hAnsi="Times New Roman" w:cs="Times New Roman"/>
              <w:color w:val="333333"/>
              <w:sz w:val="24"/>
              <w:szCs w:val="24"/>
              <w:lang w:val="en"/>
            </w:rPr>
          </w:rPrChange>
        </w:rPr>
        <w:t xml:space="preserve">an applicable regulation referenced and </w:t>
      </w:r>
      <w:r w:rsidRPr="00FA7B6D">
        <w:rPr>
          <w:rFonts w:ascii="Times New Roman" w:eastAsia="Times New Roman" w:hAnsi="Times New Roman" w:cs="Times New Roman"/>
          <w:strike/>
          <w:color w:val="FF0000"/>
          <w:sz w:val="24"/>
          <w:szCs w:val="24"/>
          <w:lang w:val="en"/>
          <w:rPrChange w:id="506" w:author="APB" w:date="2018-01-09T12:44:00Z">
            <w:rPr>
              <w:rFonts w:ascii="Times New Roman" w:eastAsia="Times New Roman" w:hAnsi="Times New Roman" w:cs="Times New Roman"/>
              <w:color w:val="333333"/>
              <w:sz w:val="24"/>
              <w:szCs w:val="24"/>
              <w:lang w:val="en"/>
            </w:rPr>
          </w:rPrChange>
        </w:rPr>
        <w:t xml:space="preserve">included in a Compact or Funding Agreement, no additional reporting is required.  </w:t>
      </w:r>
    </w:p>
    <w:p w14:paraId="70BC79DB" w14:textId="77777777" w:rsidR="008A0666" w:rsidRPr="00FA7B6D" w:rsidRDefault="008A0666" w:rsidP="008A0666">
      <w:pPr>
        <w:spacing w:after="150" w:line="240" w:lineRule="auto"/>
        <w:rPr>
          <w:rFonts w:ascii="Times New Roman" w:eastAsia="Times New Roman" w:hAnsi="Times New Roman" w:cs="Times New Roman"/>
          <w:b/>
          <w:strike/>
          <w:color w:val="FF0000"/>
          <w:sz w:val="24"/>
          <w:szCs w:val="24"/>
          <w:lang w:val="en"/>
          <w:rPrChange w:id="507" w:author="APB" w:date="2018-01-09T12:44:00Z">
            <w:rPr>
              <w:rFonts w:ascii="Times New Roman" w:eastAsia="Times New Roman" w:hAnsi="Times New Roman" w:cs="Times New Roman"/>
              <w:b/>
              <w:color w:val="333333"/>
              <w:sz w:val="24"/>
              <w:szCs w:val="24"/>
              <w:lang w:val="en"/>
            </w:rPr>
          </w:rPrChange>
        </w:rPr>
      </w:pPr>
      <w:r w:rsidRPr="00FA7B6D">
        <w:rPr>
          <w:rFonts w:ascii="Times New Roman" w:eastAsia="Times New Roman" w:hAnsi="Times New Roman" w:cs="Times New Roman"/>
          <w:b/>
          <w:strike/>
          <w:color w:val="FF0000"/>
          <w:sz w:val="24"/>
          <w:szCs w:val="24"/>
          <w:lang w:val="en"/>
          <w:rPrChange w:id="508" w:author="APB" w:date="2018-01-09T12:44:00Z">
            <w:rPr>
              <w:rFonts w:ascii="Times New Roman" w:eastAsia="Times New Roman" w:hAnsi="Times New Roman" w:cs="Times New Roman"/>
              <w:b/>
              <w:color w:val="333333"/>
              <w:sz w:val="24"/>
              <w:szCs w:val="24"/>
              <w:lang w:val="en"/>
            </w:rPr>
          </w:rPrChange>
        </w:rPr>
        <w:t xml:space="preserve">§ </w:t>
      </w:r>
      <w:r w:rsidR="0003428F" w:rsidRPr="00FA7B6D">
        <w:rPr>
          <w:rFonts w:ascii="Times New Roman" w:eastAsia="Times New Roman" w:hAnsi="Times New Roman" w:cs="Times New Roman"/>
          <w:b/>
          <w:strike/>
          <w:color w:val="FF0000"/>
          <w:sz w:val="24"/>
          <w:szCs w:val="24"/>
          <w:lang w:val="en"/>
          <w:rPrChange w:id="509" w:author="APB" w:date="2018-01-09T12:44:00Z">
            <w:rPr>
              <w:rFonts w:ascii="Times New Roman" w:eastAsia="Times New Roman" w:hAnsi="Times New Roman" w:cs="Times New Roman"/>
              <w:b/>
              <w:color w:val="333333"/>
              <w:sz w:val="24"/>
              <w:szCs w:val="24"/>
              <w:lang w:val="en"/>
            </w:rPr>
          </w:rPrChange>
        </w:rPr>
        <w:t>663</w:t>
      </w:r>
      <w:r w:rsidRPr="00FA7B6D">
        <w:rPr>
          <w:rFonts w:ascii="Times New Roman" w:eastAsia="Times New Roman" w:hAnsi="Times New Roman" w:cs="Times New Roman"/>
          <w:b/>
          <w:strike/>
          <w:color w:val="FF0000"/>
          <w:sz w:val="24"/>
          <w:szCs w:val="24"/>
          <w:lang w:val="en"/>
          <w:rPrChange w:id="510" w:author="APB" w:date="2018-01-09T12:44:00Z">
            <w:rPr>
              <w:rFonts w:ascii="Times New Roman" w:eastAsia="Times New Roman" w:hAnsi="Times New Roman" w:cs="Times New Roman"/>
              <w:b/>
              <w:color w:val="333333"/>
              <w:sz w:val="24"/>
              <w:szCs w:val="24"/>
              <w:lang w:val="en"/>
            </w:rPr>
          </w:rPrChange>
        </w:rPr>
        <w:t>.</w:t>
      </w:r>
      <w:r w:rsidR="00CD4F2E" w:rsidRPr="00FA7B6D">
        <w:rPr>
          <w:rFonts w:ascii="Times New Roman" w:eastAsia="Times New Roman" w:hAnsi="Times New Roman" w:cs="Times New Roman"/>
          <w:b/>
          <w:strike/>
          <w:color w:val="FF0000"/>
          <w:sz w:val="24"/>
          <w:szCs w:val="24"/>
          <w:lang w:val="en"/>
          <w:rPrChange w:id="511" w:author="APB" w:date="2018-01-09T12:44:00Z">
            <w:rPr>
              <w:rFonts w:ascii="Times New Roman" w:eastAsia="Times New Roman" w:hAnsi="Times New Roman" w:cs="Times New Roman"/>
              <w:b/>
              <w:color w:val="333333"/>
              <w:sz w:val="24"/>
              <w:szCs w:val="24"/>
              <w:lang w:val="en"/>
            </w:rPr>
          </w:rPrChange>
        </w:rPr>
        <w:t>480 M</w:t>
      </w:r>
      <w:r w:rsidRPr="00FA7B6D">
        <w:rPr>
          <w:rFonts w:ascii="Times New Roman" w:eastAsia="Times New Roman" w:hAnsi="Times New Roman" w:cs="Times New Roman"/>
          <w:b/>
          <w:strike/>
          <w:color w:val="FF0000"/>
          <w:sz w:val="24"/>
          <w:szCs w:val="24"/>
          <w:lang w:val="en"/>
          <w:rPrChange w:id="512" w:author="APB" w:date="2018-01-09T12:44:00Z">
            <w:rPr>
              <w:rFonts w:ascii="Times New Roman" w:eastAsia="Times New Roman" w:hAnsi="Times New Roman" w:cs="Times New Roman"/>
              <w:b/>
              <w:color w:val="333333"/>
              <w:sz w:val="24"/>
              <w:szCs w:val="24"/>
              <w:lang w:val="en"/>
            </w:rPr>
          </w:rPrChange>
        </w:rPr>
        <w:t>ay a Self-Governance Tribe participate in a voluntary transportation data collection effort with the DOT?</w:t>
      </w:r>
    </w:p>
    <w:p w14:paraId="099BB59B" w14:textId="77777777" w:rsidR="008A0666" w:rsidRPr="00FA7B6D" w:rsidRDefault="008A0666" w:rsidP="00281F0F">
      <w:pPr>
        <w:spacing w:after="150" w:line="240" w:lineRule="auto"/>
        <w:rPr>
          <w:rFonts w:ascii="Times New Roman" w:eastAsia="Times New Roman" w:hAnsi="Times New Roman" w:cs="Times New Roman"/>
          <w:strike/>
          <w:color w:val="FF0000"/>
          <w:sz w:val="24"/>
          <w:szCs w:val="24"/>
          <w:lang w:val="en"/>
          <w:rPrChange w:id="513" w:author="APB" w:date="2018-01-09T12:44:00Z">
            <w:rPr>
              <w:rFonts w:ascii="Times New Roman" w:eastAsia="Times New Roman" w:hAnsi="Times New Roman" w:cs="Times New Roman"/>
              <w:color w:val="333333"/>
              <w:sz w:val="24"/>
              <w:szCs w:val="24"/>
              <w:lang w:val="en"/>
            </w:rPr>
          </w:rPrChange>
        </w:rPr>
      </w:pPr>
      <w:r w:rsidRPr="00FA7B6D">
        <w:rPr>
          <w:rFonts w:ascii="Times New Roman" w:eastAsia="Times New Roman" w:hAnsi="Times New Roman" w:cs="Times New Roman"/>
          <w:strike/>
          <w:color w:val="FF0000"/>
          <w:sz w:val="24"/>
          <w:szCs w:val="24"/>
          <w:lang w:val="en"/>
          <w:rPrChange w:id="514" w:author="APB" w:date="2018-01-09T12:44:00Z">
            <w:rPr>
              <w:rFonts w:ascii="Times New Roman" w:eastAsia="Times New Roman" w:hAnsi="Times New Roman" w:cs="Times New Roman"/>
              <w:color w:val="333333"/>
              <w:sz w:val="24"/>
              <w:szCs w:val="24"/>
              <w:lang w:val="en"/>
            </w:rPr>
          </w:rPrChange>
        </w:rPr>
        <w:t>Yes</w:t>
      </w:r>
      <w:r w:rsidR="00CD4F2E" w:rsidRPr="00FA7B6D">
        <w:rPr>
          <w:rFonts w:ascii="Times New Roman" w:eastAsia="Times New Roman" w:hAnsi="Times New Roman" w:cs="Times New Roman"/>
          <w:strike/>
          <w:color w:val="FF0000"/>
          <w:sz w:val="24"/>
          <w:szCs w:val="24"/>
          <w:lang w:val="en"/>
          <w:rPrChange w:id="515" w:author="APB" w:date="2018-01-09T12:44:00Z">
            <w:rPr>
              <w:rFonts w:ascii="Times New Roman" w:eastAsia="Times New Roman" w:hAnsi="Times New Roman" w:cs="Times New Roman"/>
              <w:color w:val="333333"/>
              <w:sz w:val="24"/>
              <w:szCs w:val="24"/>
              <w:lang w:val="en"/>
            </w:rPr>
          </w:rPrChange>
        </w:rPr>
        <w:t>.  In</w:t>
      </w:r>
      <w:r w:rsidRPr="00FA7B6D">
        <w:rPr>
          <w:rFonts w:ascii="Times New Roman" w:eastAsia="Times New Roman" w:hAnsi="Times New Roman" w:cs="Times New Roman"/>
          <w:strike/>
          <w:color w:val="FF0000"/>
          <w:sz w:val="24"/>
          <w:szCs w:val="24"/>
          <w:lang w:val="en"/>
          <w:rPrChange w:id="516" w:author="APB" w:date="2018-01-09T12:44:00Z">
            <w:rPr>
              <w:rFonts w:ascii="Times New Roman" w:eastAsia="Times New Roman" w:hAnsi="Times New Roman" w:cs="Times New Roman"/>
              <w:color w:val="333333"/>
              <w:sz w:val="24"/>
              <w:szCs w:val="24"/>
              <w:lang w:val="en"/>
            </w:rPr>
          </w:rPrChange>
        </w:rPr>
        <w:t xml:space="preserve"> order to share information with the Secretary about </w:t>
      </w:r>
      <w:r w:rsidR="006E6392" w:rsidRPr="00FA7B6D">
        <w:rPr>
          <w:rFonts w:ascii="Times New Roman" w:eastAsia="Times New Roman" w:hAnsi="Times New Roman" w:cs="Times New Roman"/>
          <w:strike/>
          <w:color w:val="FF0000"/>
          <w:sz w:val="24"/>
          <w:szCs w:val="24"/>
          <w:lang w:val="en"/>
          <w:rPrChange w:id="517" w:author="APB" w:date="2018-01-09T12:44:00Z">
            <w:rPr>
              <w:rFonts w:ascii="Times New Roman" w:eastAsia="Times New Roman" w:hAnsi="Times New Roman" w:cs="Times New Roman"/>
              <w:color w:val="333333"/>
              <w:sz w:val="24"/>
              <w:szCs w:val="24"/>
              <w:lang w:val="en"/>
            </w:rPr>
          </w:rPrChange>
        </w:rPr>
        <w:t>Tribal</w:t>
      </w:r>
      <w:r w:rsidRPr="00FA7B6D">
        <w:rPr>
          <w:rFonts w:ascii="Times New Roman" w:eastAsia="Times New Roman" w:hAnsi="Times New Roman" w:cs="Times New Roman"/>
          <w:strike/>
          <w:color w:val="FF0000"/>
          <w:sz w:val="24"/>
          <w:szCs w:val="24"/>
          <w:lang w:val="en"/>
          <w:rPrChange w:id="518" w:author="APB" w:date="2018-01-09T12:44:00Z">
            <w:rPr>
              <w:rFonts w:ascii="Times New Roman" w:eastAsia="Times New Roman" w:hAnsi="Times New Roman" w:cs="Times New Roman"/>
              <w:color w:val="333333"/>
              <w:sz w:val="24"/>
              <w:szCs w:val="24"/>
              <w:lang w:val="en"/>
            </w:rPr>
          </w:rPrChange>
        </w:rPr>
        <w:t xml:space="preserve"> unmet needs, potential program improvements, best practices and budget formulation, </w:t>
      </w:r>
      <w:r w:rsidR="005D22B1" w:rsidRPr="00FA7B6D">
        <w:rPr>
          <w:rFonts w:ascii="Times New Roman" w:eastAsia="Times New Roman" w:hAnsi="Times New Roman" w:cs="Times New Roman"/>
          <w:strike/>
          <w:color w:val="FF0000"/>
          <w:sz w:val="24"/>
          <w:szCs w:val="24"/>
          <w:lang w:val="en"/>
          <w:rPrChange w:id="519" w:author="APB" w:date="2018-01-09T12:44:00Z">
            <w:rPr>
              <w:rFonts w:ascii="Times New Roman" w:eastAsia="Times New Roman" w:hAnsi="Times New Roman" w:cs="Times New Roman"/>
              <w:color w:val="333333"/>
              <w:sz w:val="24"/>
              <w:szCs w:val="24"/>
              <w:lang w:val="en"/>
            </w:rPr>
          </w:rPrChange>
        </w:rPr>
        <w:t>Tribe</w:t>
      </w:r>
      <w:r w:rsidRPr="00FA7B6D">
        <w:rPr>
          <w:rFonts w:ascii="Times New Roman" w:eastAsia="Times New Roman" w:hAnsi="Times New Roman" w:cs="Times New Roman"/>
          <w:strike/>
          <w:color w:val="FF0000"/>
          <w:sz w:val="24"/>
          <w:szCs w:val="24"/>
          <w:lang w:val="en"/>
          <w:rPrChange w:id="520" w:author="APB" w:date="2018-01-09T12:44:00Z">
            <w:rPr>
              <w:rFonts w:ascii="Times New Roman" w:eastAsia="Times New Roman" w:hAnsi="Times New Roman" w:cs="Times New Roman"/>
              <w:color w:val="333333"/>
              <w:sz w:val="24"/>
              <w:szCs w:val="24"/>
              <w:lang w:val="en"/>
            </w:rPr>
          </w:rPrChange>
        </w:rPr>
        <w:t>s may participate, at their option, in transportation data collection efforts.</w:t>
      </w:r>
    </w:p>
    <w:p w14:paraId="3592B647" w14:textId="77777777" w:rsidR="00446B84" w:rsidRPr="00D0557B" w:rsidRDefault="00446B84" w:rsidP="00281F0F">
      <w:pPr>
        <w:spacing w:after="0" w:line="240" w:lineRule="auto"/>
        <w:rPr>
          <w:rFonts w:ascii="Times New Roman" w:eastAsia="Times New Roman" w:hAnsi="Times New Roman" w:cs="Times New Roman"/>
          <w:b/>
          <w:bCs/>
          <w:color w:val="333333"/>
          <w:sz w:val="24"/>
          <w:szCs w:val="24"/>
        </w:rPr>
      </w:pPr>
    </w:p>
    <w:p w14:paraId="586799C2" w14:textId="77777777" w:rsidR="00446B84" w:rsidRPr="00D0557B" w:rsidRDefault="00446B84" w:rsidP="00281F0F">
      <w:pPr>
        <w:spacing w:after="200" w:line="240" w:lineRule="auto"/>
        <w:rPr>
          <w:rFonts w:ascii="Times New Roman" w:eastAsia="Calibri" w:hAnsi="Times New Roman" w:cs="Times New Roman"/>
          <w:i/>
          <w:sz w:val="24"/>
          <w:szCs w:val="24"/>
        </w:rPr>
      </w:pPr>
      <w:r w:rsidRPr="00D0557B">
        <w:rPr>
          <w:rFonts w:ascii="Times New Roman" w:eastAsia="Calibri" w:hAnsi="Times New Roman" w:cs="Times New Roman"/>
          <w:i/>
          <w:sz w:val="24"/>
          <w:szCs w:val="24"/>
        </w:rPr>
        <w:t xml:space="preserve">Financial, </w:t>
      </w:r>
      <w:r w:rsidR="001E33A4" w:rsidRPr="00D0557B">
        <w:rPr>
          <w:rFonts w:ascii="Times New Roman" w:eastAsia="Calibri" w:hAnsi="Times New Roman" w:cs="Times New Roman"/>
          <w:i/>
          <w:sz w:val="24"/>
          <w:szCs w:val="24"/>
        </w:rPr>
        <w:t xml:space="preserve">Procurement, and </w:t>
      </w:r>
      <w:r w:rsidRPr="00D0557B">
        <w:rPr>
          <w:rFonts w:ascii="Times New Roman" w:eastAsia="Calibri" w:hAnsi="Times New Roman" w:cs="Times New Roman"/>
          <w:i/>
          <w:sz w:val="24"/>
          <w:szCs w:val="24"/>
        </w:rPr>
        <w:t xml:space="preserve">Property Management </w:t>
      </w:r>
      <w:r w:rsidR="001E33A4" w:rsidRPr="00D0557B">
        <w:rPr>
          <w:rFonts w:ascii="Times New Roman" w:eastAsia="Calibri" w:hAnsi="Times New Roman" w:cs="Times New Roman"/>
          <w:i/>
          <w:sz w:val="24"/>
          <w:szCs w:val="24"/>
        </w:rPr>
        <w:t>Systems and Standards</w:t>
      </w:r>
    </w:p>
    <w:p w14:paraId="19828AC2" w14:textId="77777777" w:rsidR="00446B84" w:rsidRPr="00D0557B" w:rsidRDefault="00446B84" w:rsidP="00281F0F">
      <w:pPr>
        <w:spacing w:after="0" w:line="240" w:lineRule="auto"/>
        <w:rPr>
          <w:rFonts w:ascii="Times New Roman" w:eastAsia="Times New Roman" w:hAnsi="Times New Roman" w:cs="Times New Roman"/>
          <w:i/>
          <w:color w:val="1F1F1F"/>
          <w:sz w:val="24"/>
          <w:szCs w:val="24"/>
        </w:rPr>
      </w:pPr>
      <w:commentRangeStart w:id="521"/>
      <w:r w:rsidRPr="00D0557B">
        <w:rPr>
          <w:rFonts w:ascii="Times New Roman" w:eastAsia="Times New Roman" w:hAnsi="Times New Roman" w:cs="Times New Roman"/>
          <w:i/>
          <w:color w:val="1F1F1F"/>
          <w:sz w:val="24"/>
          <w:szCs w:val="24"/>
        </w:rPr>
        <w:t>General</w:t>
      </w:r>
      <w:commentRangeEnd w:id="521"/>
      <w:r w:rsidR="00373DFF">
        <w:rPr>
          <w:rStyle w:val="CommentReference"/>
          <w:rFonts w:ascii="Times New Roman" w:eastAsia="Calibri" w:hAnsi="Times New Roman" w:cs="Times New Roman"/>
        </w:rPr>
        <w:commentReference w:id="521"/>
      </w:r>
    </w:p>
    <w:p w14:paraId="401201CE" w14:textId="77777777" w:rsidR="00446B84" w:rsidRPr="00D0557B" w:rsidRDefault="00446B84" w:rsidP="00281F0F">
      <w:pPr>
        <w:spacing w:after="0" w:line="240" w:lineRule="auto"/>
        <w:rPr>
          <w:rFonts w:ascii="Times New Roman" w:eastAsia="Times New Roman" w:hAnsi="Times New Roman" w:cs="Times New Roman"/>
          <w:color w:val="1F1F1F"/>
          <w:sz w:val="24"/>
          <w:szCs w:val="24"/>
        </w:rPr>
      </w:pPr>
    </w:p>
    <w:p w14:paraId="0DDC00B3" w14:textId="3B6A8E7A" w:rsidR="00446B84" w:rsidRPr="00D0557B" w:rsidRDefault="00446B84" w:rsidP="00281F0F">
      <w:pPr>
        <w:spacing w:after="0" w:line="240" w:lineRule="auto"/>
        <w:rPr>
          <w:rFonts w:ascii="Times New Roman" w:eastAsia="Times New Roman" w:hAnsi="Times New Roman" w:cs="Times New Roman"/>
          <w:b/>
          <w:color w:val="1F1F1F"/>
          <w:sz w:val="24"/>
          <w:szCs w:val="24"/>
        </w:rPr>
      </w:pPr>
      <w:r w:rsidRPr="00D0557B">
        <w:rPr>
          <w:rFonts w:ascii="Times New Roman" w:eastAsia="Times New Roman" w:hAnsi="Times New Roman" w:cs="Times New Roman"/>
          <w:b/>
          <w:color w:val="1F1F1F"/>
          <w:sz w:val="24"/>
          <w:szCs w:val="24"/>
        </w:rPr>
        <w:t xml:space="preserve">§ </w:t>
      </w:r>
      <w:r w:rsidR="0003428F" w:rsidRPr="00D0557B">
        <w:rPr>
          <w:rFonts w:ascii="Times New Roman" w:eastAsia="Times New Roman" w:hAnsi="Times New Roman" w:cs="Times New Roman"/>
          <w:b/>
          <w:color w:val="1F1F1F"/>
          <w:sz w:val="24"/>
          <w:szCs w:val="24"/>
        </w:rPr>
        <w:t>663</w:t>
      </w:r>
      <w:r w:rsidRPr="00D0557B">
        <w:rPr>
          <w:rFonts w:ascii="Times New Roman" w:eastAsia="Times New Roman" w:hAnsi="Times New Roman" w:cs="Times New Roman"/>
          <w:b/>
          <w:color w:val="1F1F1F"/>
          <w:sz w:val="24"/>
          <w:szCs w:val="24"/>
        </w:rPr>
        <w:t>.</w:t>
      </w:r>
      <w:r w:rsidR="0037570D" w:rsidRPr="00D0557B">
        <w:rPr>
          <w:rFonts w:ascii="Times New Roman" w:eastAsia="Times New Roman" w:hAnsi="Times New Roman" w:cs="Times New Roman"/>
          <w:b/>
          <w:color w:val="1F1F1F"/>
          <w:sz w:val="24"/>
          <w:szCs w:val="24"/>
        </w:rPr>
        <w:t>48</w:t>
      </w:r>
      <w:r w:rsidR="00CD4F2E" w:rsidRPr="00D0557B">
        <w:rPr>
          <w:rFonts w:ascii="Times New Roman" w:eastAsia="Times New Roman" w:hAnsi="Times New Roman" w:cs="Times New Roman"/>
          <w:b/>
          <w:color w:val="1F1F1F"/>
          <w:sz w:val="24"/>
          <w:szCs w:val="24"/>
        </w:rPr>
        <w:t>1</w:t>
      </w:r>
      <w:r w:rsidRPr="00D0557B">
        <w:rPr>
          <w:rFonts w:ascii="Times New Roman" w:eastAsia="Times New Roman" w:hAnsi="Times New Roman" w:cs="Times New Roman"/>
          <w:b/>
          <w:color w:val="1F1F1F"/>
          <w:sz w:val="24"/>
          <w:szCs w:val="24"/>
        </w:rPr>
        <w:t xml:space="preserve">— What </w:t>
      </w:r>
      <w:del w:id="522" w:author="APB" w:date="2018-01-09T12:57:00Z">
        <w:r w:rsidRPr="00D0557B" w:rsidDel="00BE404A">
          <w:rPr>
            <w:rFonts w:ascii="Times New Roman" w:eastAsia="Times New Roman" w:hAnsi="Times New Roman" w:cs="Times New Roman"/>
            <w:b/>
            <w:color w:val="1F1F1F"/>
            <w:sz w:val="24"/>
            <w:szCs w:val="24"/>
          </w:rPr>
          <w:delText>is the purpose of this s</w:delText>
        </w:r>
        <w:r w:rsidR="00CD4F2E" w:rsidRPr="00D0557B" w:rsidDel="00BE404A">
          <w:rPr>
            <w:rFonts w:ascii="Times New Roman" w:eastAsia="Times New Roman" w:hAnsi="Times New Roman" w:cs="Times New Roman"/>
            <w:b/>
            <w:color w:val="1F1F1F"/>
            <w:sz w:val="24"/>
            <w:szCs w:val="24"/>
          </w:rPr>
          <w:delText>ection</w:delText>
        </w:r>
        <w:r w:rsidRPr="00D0557B" w:rsidDel="00BE404A">
          <w:rPr>
            <w:rFonts w:ascii="Times New Roman" w:eastAsia="Times New Roman" w:hAnsi="Times New Roman" w:cs="Times New Roman"/>
            <w:b/>
            <w:color w:val="1F1F1F"/>
            <w:sz w:val="24"/>
            <w:szCs w:val="24"/>
          </w:rPr>
          <w:delText>?</w:delText>
        </w:r>
      </w:del>
      <w:ins w:id="523" w:author="APB" w:date="2018-01-09T12:57:00Z">
        <w:r w:rsidR="00BE404A">
          <w:rPr>
            <w:rFonts w:ascii="Times New Roman" w:eastAsia="Times New Roman" w:hAnsi="Times New Roman" w:cs="Times New Roman"/>
            <w:b/>
            <w:color w:val="1F1F1F"/>
            <w:sz w:val="24"/>
            <w:szCs w:val="24"/>
          </w:rPr>
          <w:t>Financial, Procurement, and Property Management Systems and Standards apply to the TTSGP?</w:t>
        </w:r>
      </w:ins>
    </w:p>
    <w:p w14:paraId="4C1383BB" w14:textId="77777777" w:rsidR="00446B84" w:rsidRPr="00D0557B" w:rsidRDefault="00446B84" w:rsidP="00281F0F">
      <w:pPr>
        <w:spacing w:after="0" w:line="240" w:lineRule="auto"/>
        <w:rPr>
          <w:rFonts w:ascii="Times New Roman" w:eastAsia="Times New Roman" w:hAnsi="Times New Roman" w:cs="Times New Roman"/>
          <w:color w:val="1F1F1F"/>
          <w:sz w:val="24"/>
          <w:szCs w:val="24"/>
        </w:rPr>
      </w:pPr>
    </w:p>
    <w:p w14:paraId="23B17952" w14:textId="29568111" w:rsidR="00446B84" w:rsidRPr="00D0557B" w:rsidRDefault="00446B84" w:rsidP="00281F0F">
      <w:pPr>
        <w:spacing w:after="0" w:line="240" w:lineRule="auto"/>
        <w:rPr>
          <w:rFonts w:ascii="Times New Roman" w:eastAsia="Times New Roman" w:hAnsi="Times New Roman" w:cs="Times New Roman"/>
          <w:color w:val="1F1F1F"/>
          <w:sz w:val="24"/>
          <w:szCs w:val="24"/>
        </w:rPr>
      </w:pPr>
      <w:del w:id="524" w:author="APB" w:date="2018-01-09T12:57:00Z">
        <w:r w:rsidRPr="00D0557B" w:rsidDel="00BE404A">
          <w:rPr>
            <w:rFonts w:ascii="Times New Roman" w:eastAsia="Times New Roman" w:hAnsi="Times New Roman" w:cs="Times New Roman"/>
            <w:color w:val="1F1F1F"/>
            <w:sz w:val="24"/>
            <w:szCs w:val="24"/>
          </w:rPr>
          <w:delText>This s</w:delText>
        </w:r>
        <w:r w:rsidR="00CD4F2E" w:rsidRPr="00D0557B" w:rsidDel="00BE404A">
          <w:rPr>
            <w:rFonts w:ascii="Times New Roman" w:eastAsia="Times New Roman" w:hAnsi="Times New Roman" w:cs="Times New Roman"/>
            <w:color w:val="1F1F1F"/>
            <w:sz w:val="24"/>
            <w:szCs w:val="24"/>
          </w:rPr>
          <w:delText>ection</w:delText>
        </w:r>
        <w:r w:rsidRPr="00D0557B" w:rsidDel="00BE404A">
          <w:rPr>
            <w:rFonts w:ascii="Times New Roman" w:eastAsia="Times New Roman" w:hAnsi="Times New Roman" w:cs="Times New Roman"/>
            <w:color w:val="1F1F1F"/>
            <w:sz w:val="24"/>
            <w:szCs w:val="24"/>
          </w:rPr>
          <w:delText xml:space="preserve"> contains the minimum standards for the management systems used by </w:delText>
        </w:r>
        <w:r w:rsidR="005D22B1" w:rsidRPr="00D0557B" w:rsidDel="00BE404A">
          <w:rPr>
            <w:rFonts w:ascii="Times New Roman" w:eastAsia="Times New Roman" w:hAnsi="Times New Roman" w:cs="Times New Roman"/>
            <w:color w:val="1F1F1F"/>
            <w:sz w:val="24"/>
            <w:szCs w:val="24"/>
          </w:rPr>
          <w:delText>Tribe</w:delText>
        </w:r>
        <w:r w:rsidRPr="00D0557B" w:rsidDel="00BE404A">
          <w:rPr>
            <w:rFonts w:ascii="Times New Roman" w:eastAsia="Times New Roman" w:hAnsi="Times New Roman" w:cs="Times New Roman"/>
            <w:color w:val="1F1F1F"/>
            <w:sz w:val="24"/>
            <w:szCs w:val="24"/>
          </w:rPr>
          <w:delText xml:space="preserve">s or </w:delText>
        </w:r>
        <w:r w:rsidR="00CB0AE1" w:rsidRPr="00D0557B" w:rsidDel="00BE404A">
          <w:rPr>
            <w:rFonts w:ascii="Times New Roman" w:eastAsia="Times New Roman" w:hAnsi="Times New Roman" w:cs="Times New Roman"/>
            <w:color w:val="1F1F1F"/>
            <w:sz w:val="24"/>
            <w:szCs w:val="24"/>
          </w:rPr>
          <w:delText>Intertribal</w:delText>
        </w:r>
        <w:r w:rsidR="00662A86" w:rsidRPr="00D0557B" w:rsidDel="00BE404A">
          <w:rPr>
            <w:rFonts w:ascii="Times New Roman" w:eastAsia="Times New Roman" w:hAnsi="Times New Roman" w:cs="Times New Roman"/>
            <w:color w:val="1F1F1F"/>
            <w:sz w:val="24"/>
            <w:szCs w:val="24"/>
          </w:rPr>
          <w:delText xml:space="preserve"> consortium</w:delText>
        </w:r>
        <w:r w:rsidRPr="00D0557B" w:rsidDel="00BE404A">
          <w:rPr>
            <w:rFonts w:ascii="Times New Roman" w:eastAsia="Times New Roman" w:hAnsi="Times New Roman" w:cs="Times New Roman"/>
            <w:color w:val="1F1F1F"/>
            <w:sz w:val="24"/>
            <w:szCs w:val="24"/>
          </w:rPr>
          <w:delText xml:space="preserve">s when carrying out TTSGP compact or funding agreement. It provides standards for </w:delText>
        </w:r>
        <w:r w:rsidR="0083253B" w:rsidRPr="00D0557B" w:rsidDel="00BE404A">
          <w:rPr>
            <w:rFonts w:ascii="Times New Roman" w:eastAsia="Times New Roman" w:hAnsi="Times New Roman" w:cs="Times New Roman"/>
            <w:color w:val="1F1F1F"/>
            <w:sz w:val="24"/>
            <w:szCs w:val="24"/>
          </w:rPr>
          <w:delText>a Tribe</w:delText>
        </w:r>
        <w:r w:rsidRPr="00D0557B" w:rsidDel="00BE404A">
          <w:rPr>
            <w:rFonts w:ascii="Times New Roman" w:eastAsia="Times New Roman" w:hAnsi="Times New Roman" w:cs="Times New Roman"/>
            <w:color w:val="1F1F1F"/>
            <w:sz w:val="24"/>
            <w:szCs w:val="24"/>
          </w:rPr>
          <w:delText xml:space="preserve"> or </w:delText>
        </w:r>
        <w:r w:rsidR="00CB0AE1" w:rsidRPr="00D0557B" w:rsidDel="00BE404A">
          <w:rPr>
            <w:rFonts w:ascii="Times New Roman" w:eastAsia="Times New Roman" w:hAnsi="Times New Roman" w:cs="Times New Roman"/>
            <w:color w:val="1F1F1F"/>
            <w:sz w:val="24"/>
            <w:szCs w:val="24"/>
          </w:rPr>
          <w:delText>Intertribal</w:delText>
        </w:r>
        <w:r w:rsidR="00662A86" w:rsidRPr="00D0557B" w:rsidDel="00BE404A">
          <w:rPr>
            <w:rFonts w:ascii="Times New Roman" w:eastAsia="Times New Roman" w:hAnsi="Times New Roman" w:cs="Times New Roman"/>
            <w:color w:val="1F1F1F"/>
            <w:sz w:val="24"/>
            <w:szCs w:val="24"/>
          </w:rPr>
          <w:delText xml:space="preserve"> consortium’s</w:delText>
        </w:r>
        <w:r w:rsidRPr="00D0557B" w:rsidDel="00BE404A">
          <w:rPr>
            <w:rFonts w:ascii="Times New Roman" w:eastAsia="Times New Roman" w:hAnsi="Times New Roman" w:cs="Times New Roman"/>
            <w:color w:val="1F1F1F"/>
            <w:sz w:val="24"/>
            <w:szCs w:val="24"/>
          </w:rPr>
          <w:delText xml:space="preserve"> financial management system, procurement management system, and property management system.</w:delText>
        </w:r>
      </w:del>
      <w:ins w:id="525" w:author="APB" w:date="2018-01-09T12:57:00Z">
        <w:r w:rsidR="00BE404A">
          <w:rPr>
            <w:rFonts w:ascii="Times New Roman" w:eastAsia="Times New Roman" w:hAnsi="Times New Roman" w:cs="Times New Roman"/>
            <w:color w:val="1F1F1F"/>
            <w:sz w:val="24"/>
            <w:szCs w:val="24"/>
          </w:rPr>
          <w:t>Applicable financial, procurement, and</w:t>
        </w:r>
      </w:ins>
      <w:ins w:id="526" w:author="APB" w:date="2018-01-09T12:58:00Z">
        <w:r w:rsidR="00BE404A">
          <w:rPr>
            <w:rFonts w:ascii="Times New Roman" w:eastAsia="Times New Roman" w:hAnsi="Times New Roman" w:cs="Times New Roman"/>
            <w:color w:val="1F1F1F"/>
            <w:sz w:val="24"/>
            <w:szCs w:val="24"/>
          </w:rPr>
          <w:t xml:space="preserve"> property management systems and standards are listed in 25 C.F.R. </w:t>
        </w:r>
      </w:ins>
      <w:ins w:id="527" w:author="APB" w:date="2018-01-09T12:57:00Z">
        <w:r w:rsidR="00BE404A">
          <w:rPr>
            <w:rFonts w:ascii="Times New Roman" w:eastAsia="Times New Roman" w:hAnsi="Times New Roman" w:cs="Times New Roman"/>
            <w:color w:val="1F1F1F"/>
            <w:sz w:val="24"/>
            <w:szCs w:val="24"/>
          </w:rPr>
          <w:t xml:space="preserve"> </w:t>
        </w:r>
      </w:ins>
      <w:ins w:id="528" w:author="APB" w:date="2018-01-09T12:58:00Z">
        <w:r w:rsidR="00BE404A">
          <w:rPr>
            <w:rFonts w:ascii="Times New Roman" w:eastAsia="Times New Roman" w:hAnsi="Times New Roman" w:cs="Times New Roman"/>
            <w:color w:val="1F1F1F"/>
            <w:sz w:val="24"/>
            <w:szCs w:val="24"/>
          </w:rPr>
          <w:t>900.42 to 900.</w:t>
        </w:r>
        <w:commentRangeStart w:id="529"/>
        <w:r w:rsidR="00644CF5">
          <w:rPr>
            <w:rFonts w:ascii="Times New Roman" w:eastAsia="Times New Roman" w:hAnsi="Times New Roman" w:cs="Times New Roman"/>
            <w:color w:val="1F1F1F"/>
            <w:sz w:val="24"/>
            <w:szCs w:val="24"/>
          </w:rPr>
          <w:t>60</w:t>
        </w:r>
      </w:ins>
      <w:commentRangeEnd w:id="529"/>
      <w:ins w:id="530" w:author="APB" w:date="2018-01-10T10:52:00Z">
        <w:r w:rsidR="00373DFF">
          <w:rPr>
            <w:rStyle w:val="CommentReference"/>
            <w:rFonts w:ascii="Times New Roman" w:eastAsia="Calibri" w:hAnsi="Times New Roman" w:cs="Times New Roman"/>
          </w:rPr>
          <w:commentReference w:id="529"/>
        </w:r>
      </w:ins>
      <w:ins w:id="531" w:author="APB" w:date="2018-01-09T12:58:00Z">
        <w:r w:rsidR="00644CF5">
          <w:rPr>
            <w:rFonts w:ascii="Times New Roman" w:eastAsia="Times New Roman" w:hAnsi="Times New Roman" w:cs="Times New Roman"/>
            <w:color w:val="1F1F1F"/>
            <w:sz w:val="24"/>
            <w:szCs w:val="24"/>
          </w:rPr>
          <w:t>.</w:t>
        </w:r>
      </w:ins>
    </w:p>
    <w:p w14:paraId="6A881734" w14:textId="77777777" w:rsidR="00446B84" w:rsidRPr="00D0557B" w:rsidRDefault="00446B84" w:rsidP="00446B84">
      <w:pPr>
        <w:spacing w:after="0" w:line="240" w:lineRule="auto"/>
        <w:rPr>
          <w:rFonts w:ascii="Times New Roman" w:eastAsia="Times New Roman" w:hAnsi="Times New Roman" w:cs="Times New Roman"/>
          <w:color w:val="1F1F1F"/>
          <w:sz w:val="24"/>
          <w:szCs w:val="24"/>
        </w:rPr>
      </w:pPr>
    </w:p>
    <w:p w14:paraId="01EF0C9F" w14:textId="77777777" w:rsidR="003E40F4" w:rsidRPr="00D0557B" w:rsidRDefault="003E40F4" w:rsidP="003E40F4">
      <w:pPr>
        <w:spacing w:after="0" w:line="240" w:lineRule="auto"/>
        <w:rPr>
          <w:rFonts w:ascii="Times New Roman" w:eastAsia="Times New Roman" w:hAnsi="Times New Roman" w:cs="Times New Roman"/>
          <w:b/>
          <w:color w:val="1F1F1F"/>
          <w:sz w:val="24"/>
          <w:szCs w:val="24"/>
        </w:rPr>
      </w:pPr>
      <w:r w:rsidRPr="00D0557B">
        <w:rPr>
          <w:rFonts w:ascii="Times New Roman" w:eastAsia="Times New Roman" w:hAnsi="Times New Roman" w:cs="Times New Roman"/>
          <w:b/>
          <w:color w:val="1F1F1F"/>
          <w:sz w:val="24"/>
          <w:szCs w:val="24"/>
        </w:rPr>
        <w:t xml:space="preserve">§ </w:t>
      </w:r>
      <w:r w:rsidR="0003428F" w:rsidRPr="00D0557B">
        <w:rPr>
          <w:rFonts w:ascii="Times New Roman" w:eastAsia="Times New Roman" w:hAnsi="Times New Roman" w:cs="Times New Roman"/>
          <w:b/>
          <w:color w:val="1F1F1F"/>
          <w:sz w:val="24"/>
          <w:szCs w:val="24"/>
        </w:rPr>
        <w:t>663</w:t>
      </w:r>
      <w:r w:rsidRPr="00D0557B">
        <w:rPr>
          <w:rFonts w:ascii="Times New Roman" w:eastAsia="Times New Roman" w:hAnsi="Times New Roman" w:cs="Times New Roman"/>
          <w:b/>
          <w:color w:val="1F1F1F"/>
          <w:sz w:val="24"/>
          <w:szCs w:val="24"/>
        </w:rPr>
        <w:t>.48</w:t>
      </w:r>
      <w:r w:rsidR="00CD4F2E" w:rsidRPr="00D0557B">
        <w:rPr>
          <w:rFonts w:ascii="Times New Roman" w:eastAsia="Times New Roman" w:hAnsi="Times New Roman" w:cs="Times New Roman"/>
          <w:b/>
          <w:color w:val="1F1F1F"/>
          <w:sz w:val="24"/>
          <w:szCs w:val="24"/>
        </w:rPr>
        <w:t>2</w:t>
      </w:r>
      <w:r w:rsidRPr="00D0557B">
        <w:rPr>
          <w:rFonts w:ascii="Times New Roman" w:eastAsia="Times New Roman" w:hAnsi="Times New Roman" w:cs="Times New Roman"/>
          <w:b/>
          <w:color w:val="1F1F1F"/>
          <w:sz w:val="24"/>
          <w:szCs w:val="24"/>
        </w:rPr>
        <w:t xml:space="preserve"> What provisions of the Uniform Grant Guidance (2 CFR 200) apply to TTSGP compacts and funding agreements?</w:t>
      </w:r>
    </w:p>
    <w:p w14:paraId="4AC3E45C" w14:textId="77777777" w:rsidR="003E40F4" w:rsidRPr="00D0557B" w:rsidRDefault="003E40F4" w:rsidP="003E40F4">
      <w:pPr>
        <w:spacing w:after="0" w:line="240" w:lineRule="auto"/>
        <w:rPr>
          <w:rFonts w:ascii="Times New Roman" w:eastAsia="Times New Roman" w:hAnsi="Times New Roman" w:cs="Times New Roman"/>
          <w:b/>
          <w:color w:val="1F1F1F"/>
          <w:sz w:val="24"/>
          <w:szCs w:val="24"/>
        </w:rPr>
      </w:pPr>
    </w:p>
    <w:p w14:paraId="581C8AE5" w14:textId="77777777" w:rsidR="003E40F4" w:rsidRDefault="003E40F4" w:rsidP="003E40F4">
      <w:pPr>
        <w:spacing w:after="0" w:line="240" w:lineRule="auto"/>
        <w:rPr>
          <w:ins w:id="532" w:author="APB" w:date="2018-01-09T13:00:00Z"/>
          <w:rFonts w:ascii="Times New Roman" w:eastAsia="Times New Roman" w:hAnsi="Times New Roman" w:cs="Times New Roman"/>
          <w:color w:val="1F1F1F"/>
          <w:sz w:val="24"/>
          <w:szCs w:val="24"/>
        </w:rPr>
      </w:pPr>
      <w:r w:rsidRPr="00D0557B">
        <w:rPr>
          <w:rFonts w:ascii="Times New Roman" w:eastAsia="Times New Roman" w:hAnsi="Times New Roman" w:cs="Times New Roman"/>
          <w:color w:val="1F1F1F"/>
          <w:sz w:val="24"/>
          <w:szCs w:val="24"/>
        </w:rPr>
        <w:t xml:space="preserve">Tribes and </w:t>
      </w:r>
      <w:r w:rsidR="00CB0AE1" w:rsidRPr="00D0557B">
        <w:rPr>
          <w:rFonts w:ascii="Times New Roman" w:eastAsia="Times New Roman" w:hAnsi="Times New Roman" w:cs="Times New Roman"/>
          <w:color w:val="1F1F1F"/>
          <w:sz w:val="24"/>
          <w:szCs w:val="24"/>
        </w:rPr>
        <w:t>Intertribal</w:t>
      </w:r>
      <w:r w:rsidRPr="00D0557B">
        <w:rPr>
          <w:rFonts w:ascii="Times New Roman" w:eastAsia="Times New Roman" w:hAnsi="Times New Roman" w:cs="Times New Roman"/>
          <w:color w:val="1F1F1F"/>
          <w:sz w:val="24"/>
          <w:szCs w:val="24"/>
        </w:rPr>
        <w:t xml:space="preserve"> consortiums are required to comply with the provisions of 2 C.F.R 200, including the provisions that make special accommodation for the operation of programs under the ISDEAA.  Tribes are not required to comply with any provision</w:t>
      </w:r>
      <w:r w:rsidR="00D35AC2" w:rsidRPr="00D0557B">
        <w:rPr>
          <w:rFonts w:ascii="Times New Roman" w:eastAsia="Times New Roman" w:hAnsi="Times New Roman" w:cs="Times New Roman"/>
          <w:color w:val="1F1F1F"/>
          <w:sz w:val="24"/>
          <w:szCs w:val="24"/>
        </w:rPr>
        <w:t>s</w:t>
      </w:r>
      <w:r w:rsidRPr="00D0557B">
        <w:rPr>
          <w:rFonts w:ascii="Times New Roman" w:eastAsia="Times New Roman" w:hAnsi="Times New Roman" w:cs="Times New Roman"/>
          <w:color w:val="1F1F1F"/>
          <w:sz w:val="24"/>
          <w:szCs w:val="24"/>
        </w:rPr>
        <w:t xml:space="preserve"> of 2 CFR 200 that </w:t>
      </w:r>
      <w:r w:rsidR="00D35AC2" w:rsidRPr="00D0557B">
        <w:rPr>
          <w:rFonts w:ascii="Times New Roman" w:eastAsia="Times New Roman" w:hAnsi="Times New Roman" w:cs="Times New Roman"/>
          <w:color w:val="1F1F1F"/>
          <w:sz w:val="24"/>
          <w:szCs w:val="24"/>
        </w:rPr>
        <w:t>are</w:t>
      </w:r>
      <w:r w:rsidRPr="00D0557B">
        <w:rPr>
          <w:rFonts w:ascii="Times New Roman" w:eastAsia="Times New Roman" w:hAnsi="Times New Roman" w:cs="Times New Roman"/>
          <w:color w:val="1F1F1F"/>
          <w:sz w:val="24"/>
          <w:szCs w:val="24"/>
        </w:rPr>
        <w:t xml:space="preserve"> not made expressly applicable to Tribes administering PSFAs under the ISDEAA, including but not limited to 2 CFR </w:t>
      </w:r>
      <w:commentRangeStart w:id="533"/>
      <w:r w:rsidRPr="00D0557B">
        <w:rPr>
          <w:rFonts w:ascii="Times New Roman" w:eastAsia="Times New Roman" w:hAnsi="Times New Roman" w:cs="Times New Roman"/>
          <w:color w:val="1F1F1F"/>
          <w:sz w:val="24"/>
          <w:szCs w:val="24"/>
        </w:rPr>
        <w:t>1201</w:t>
      </w:r>
      <w:commentRangeEnd w:id="533"/>
      <w:r w:rsidR="008D616B">
        <w:rPr>
          <w:rStyle w:val="CommentReference"/>
          <w:rFonts w:ascii="Times New Roman" w:eastAsia="Calibri" w:hAnsi="Times New Roman" w:cs="Times New Roman"/>
        </w:rPr>
        <w:commentReference w:id="533"/>
      </w:r>
      <w:r w:rsidRPr="00D0557B">
        <w:rPr>
          <w:rFonts w:ascii="Times New Roman" w:eastAsia="Times New Roman" w:hAnsi="Times New Roman" w:cs="Times New Roman"/>
          <w:color w:val="1F1F1F"/>
          <w:sz w:val="24"/>
          <w:szCs w:val="24"/>
        </w:rPr>
        <w:t>.</w:t>
      </w:r>
    </w:p>
    <w:p w14:paraId="2F8D45D3" w14:textId="08C60863" w:rsidR="00644CF5" w:rsidRPr="00D0557B" w:rsidDel="008D616B" w:rsidRDefault="00644CF5" w:rsidP="003E40F4">
      <w:pPr>
        <w:spacing w:after="0" w:line="240" w:lineRule="auto"/>
        <w:rPr>
          <w:del w:id="534" w:author="APB" w:date="2018-01-11T10:44:00Z"/>
          <w:rFonts w:ascii="Times New Roman" w:eastAsia="Times New Roman" w:hAnsi="Times New Roman" w:cs="Times New Roman"/>
          <w:color w:val="1F1F1F"/>
          <w:sz w:val="24"/>
          <w:szCs w:val="24"/>
        </w:rPr>
      </w:pPr>
    </w:p>
    <w:p w14:paraId="5A094C21" w14:textId="77777777" w:rsidR="003E40F4" w:rsidRPr="00D0557B" w:rsidRDefault="003E40F4" w:rsidP="00446B84">
      <w:pPr>
        <w:spacing w:after="0" w:line="240" w:lineRule="auto"/>
        <w:rPr>
          <w:rFonts w:ascii="Times New Roman" w:eastAsia="Times New Roman" w:hAnsi="Times New Roman" w:cs="Times New Roman"/>
          <w:color w:val="1F1F1F"/>
          <w:sz w:val="24"/>
          <w:szCs w:val="24"/>
        </w:rPr>
      </w:pPr>
    </w:p>
    <w:p w14:paraId="31BA7F22" w14:textId="77777777" w:rsidR="00446B84" w:rsidRPr="008D616B" w:rsidRDefault="00446B84" w:rsidP="00446B84">
      <w:pPr>
        <w:spacing w:after="0" w:line="240" w:lineRule="auto"/>
        <w:rPr>
          <w:rFonts w:ascii="Times New Roman" w:eastAsia="Times New Roman" w:hAnsi="Times New Roman" w:cs="Times New Roman"/>
          <w:b/>
          <w:sz w:val="24"/>
          <w:szCs w:val="24"/>
          <w:rPrChange w:id="535"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536"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537"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538"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539" w:author="APB" w:date="2018-01-11T10:43:00Z">
            <w:rPr>
              <w:rFonts w:ascii="Times New Roman" w:eastAsia="Times New Roman" w:hAnsi="Times New Roman" w:cs="Times New Roman"/>
              <w:b/>
              <w:color w:val="1F1F1F"/>
              <w:sz w:val="24"/>
              <w:szCs w:val="24"/>
            </w:rPr>
          </w:rPrChange>
        </w:rPr>
        <w:t>48</w:t>
      </w:r>
      <w:r w:rsidR="00CD4F2E" w:rsidRPr="008D616B">
        <w:rPr>
          <w:rFonts w:ascii="Times New Roman" w:eastAsia="Times New Roman" w:hAnsi="Times New Roman" w:cs="Times New Roman"/>
          <w:b/>
          <w:sz w:val="24"/>
          <w:szCs w:val="24"/>
          <w:rPrChange w:id="540" w:author="APB" w:date="2018-01-11T10:43:00Z">
            <w:rPr>
              <w:rFonts w:ascii="Times New Roman" w:eastAsia="Times New Roman" w:hAnsi="Times New Roman" w:cs="Times New Roman"/>
              <w:b/>
              <w:color w:val="1F1F1F"/>
              <w:sz w:val="24"/>
              <w:szCs w:val="24"/>
            </w:rPr>
          </w:rPrChange>
        </w:rPr>
        <w:t>3</w:t>
      </w:r>
      <w:r w:rsidRPr="008D616B">
        <w:rPr>
          <w:rFonts w:ascii="Times New Roman" w:eastAsia="Times New Roman" w:hAnsi="Times New Roman" w:cs="Times New Roman"/>
          <w:b/>
          <w:sz w:val="24"/>
          <w:szCs w:val="24"/>
          <w:rPrChange w:id="541" w:author="APB" w:date="2018-01-11T10:43:00Z">
            <w:rPr>
              <w:rFonts w:ascii="Times New Roman" w:eastAsia="Times New Roman" w:hAnsi="Times New Roman" w:cs="Times New Roman"/>
              <w:b/>
              <w:color w:val="1F1F1F"/>
              <w:sz w:val="24"/>
              <w:szCs w:val="24"/>
            </w:rPr>
          </w:rPrChange>
        </w:rPr>
        <w:t xml:space="preserve"> What program manageme</w:t>
      </w:r>
      <w:r w:rsidR="00056616" w:rsidRPr="008D616B">
        <w:rPr>
          <w:rFonts w:ascii="Times New Roman" w:eastAsia="Times New Roman" w:hAnsi="Times New Roman" w:cs="Times New Roman"/>
          <w:b/>
          <w:sz w:val="24"/>
          <w:szCs w:val="24"/>
          <w:rPrChange w:id="542" w:author="APB" w:date="2018-01-11T10:43:00Z">
            <w:rPr>
              <w:rFonts w:ascii="Times New Roman" w:eastAsia="Times New Roman" w:hAnsi="Times New Roman" w:cs="Times New Roman"/>
              <w:b/>
              <w:color w:val="1F1F1F"/>
              <w:sz w:val="24"/>
              <w:szCs w:val="24"/>
            </w:rPr>
          </w:rPrChange>
        </w:rPr>
        <w:t xml:space="preserve">nt requirements apply to </w:t>
      </w:r>
      <w:r w:rsidR="006E6392" w:rsidRPr="008D616B">
        <w:rPr>
          <w:rFonts w:ascii="Times New Roman" w:eastAsia="Times New Roman" w:hAnsi="Times New Roman" w:cs="Times New Roman"/>
          <w:b/>
          <w:sz w:val="24"/>
          <w:szCs w:val="24"/>
          <w:rPrChange w:id="543" w:author="APB" w:date="2018-01-11T10:43:00Z">
            <w:rPr>
              <w:rFonts w:ascii="Times New Roman" w:eastAsia="Times New Roman" w:hAnsi="Times New Roman" w:cs="Times New Roman"/>
              <w:b/>
              <w:color w:val="1F1F1F"/>
              <w:sz w:val="24"/>
              <w:szCs w:val="24"/>
            </w:rPr>
          </w:rPrChange>
        </w:rPr>
        <w:t>Tribe</w:t>
      </w:r>
      <w:r w:rsidRPr="008D616B">
        <w:rPr>
          <w:rFonts w:ascii="Times New Roman" w:eastAsia="Times New Roman" w:hAnsi="Times New Roman" w:cs="Times New Roman"/>
          <w:b/>
          <w:sz w:val="24"/>
          <w:szCs w:val="24"/>
          <w:rPrChange w:id="544" w:author="APB" w:date="2018-01-11T10:43:00Z">
            <w:rPr>
              <w:rFonts w:ascii="Times New Roman" w:eastAsia="Times New Roman" w:hAnsi="Times New Roman" w:cs="Times New Roman"/>
              <w:b/>
              <w:color w:val="1F1F1F"/>
              <w:sz w:val="24"/>
              <w:szCs w:val="24"/>
            </w:rPr>
          </w:rPrChange>
        </w:rPr>
        <w:t xml:space="preserve">s or </w:t>
      </w:r>
      <w:r w:rsidR="00CB0AE1" w:rsidRPr="008D616B">
        <w:rPr>
          <w:rFonts w:ascii="Times New Roman" w:eastAsia="Times New Roman" w:hAnsi="Times New Roman" w:cs="Times New Roman"/>
          <w:b/>
          <w:sz w:val="24"/>
          <w:szCs w:val="24"/>
          <w:rPrChange w:id="545" w:author="APB" w:date="2018-01-11T10:43:00Z">
            <w:rPr>
              <w:rFonts w:ascii="Times New Roman" w:eastAsia="Times New Roman" w:hAnsi="Times New Roman" w:cs="Times New Roman"/>
              <w:b/>
              <w:color w:val="1F1F1F"/>
              <w:sz w:val="24"/>
              <w:szCs w:val="24"/>
            </w:rPr>
          </w:rPrChange>
        </w:rPr>
        <w:t>Intertribal</w:t>
      </w:r>
      <w:r w:rsidRPr="008D616B">
        <w:rPr>
          <w:rFonts w:ascii="Times New Roman" w:eastAsia="Times New Roman" w:hAnsi="Times New Roman" w:cs="Times New Roman"/>
          <w:b/>
          <w:sz w:val="24"/>
          <w:szCs w:val="24"/>
          <w:rPrChange w:id="546" w:author="APB" w:date="2018-01-11T10:43:00Z">
            <w:rPr>
              <w:rFonts w:ascii="Times New Roman" w:eastAsia="Times New Roman" w:hAnsi="Times New Roman" w:cs="Times New Roman"/>
              <w:b/>
              <w:color w:val="1F1F1F"/>
              <w:sz w:val="24"/>
              <w:szCs w:val="24"/>
            </w:rPr>
          </w:rPrChange>
        </w:rPr>
        <w:t xml:space="preserve"> </w:t>
      </w:r>
      <w:r w:rsidR="00662A86" w:rsidRPr="008D616B">
        <w:rPr>
          <w:rFonts w:ascii="Times New Roman" w:eastAsia="Times New Roman" w:hAnsi="Times New Roman" w:cs="Times New Roman"/>
          <w:b/>
          <w:sz w:val="24"/>
          <w:szCs w:val="24"/>
          <w:rPrChange w:id="547" w:author="APB" w:date="2018-01-11T10:43:00Z">
            <w:rPr>
              <w:rFonts w:ascii="Times New Roman" w:eastAsia="Times New Roman" w:hAnsi="Times New Roman" w:cs="Times New Roman"/>
              <w:b/>
              <w:color w:val="1F1F1F"/>
              <w:sz w:val="24"/>
              <w:szCs w:val="24"/>
            </w:rPr>
          </w:rPrChange>
        </w:rPr>
        <w:t>consortium</w:t>
      </w:r>
      <w:r w:rsidRPr="008D616B">
        <w:rPr>
          <w:rFonts w:ascii="Times New Roman" w:eastAsia="Times New Roman" w:hAnsi="Times New Roman" w:cs="Times New Roman"/>
          <w:b/>
          <w:sz w:val="24"/>
          <w:szCs w:val="24"/>
          <w:rPrChange w:id="548" w:author="APB" w:date="2018-01-11T10:43:00Z">
            <w:rPr>
              <w:rFonts w:ascii="Times New Roman" w:eastAsia="Times New Roman" w:hAnsi="Times New Roman" w:cs="Times New Roman"/>
              <w:b/>
              <w:color w:val="1F1F1F"/>
              <w:sz w:val="24"/>
              <w:szCs w:val="24"/>
            </w:rPr>
          </w:rPrChange>
        </w:rPr>
        <w:t>s participating in the TTSGP?</w:t>
      </w:r>
    </w:p>
    <w:p w14:paraId="5AABF977" w14:textId="77777777" w:rsidR="00446B84" w:rsidRPr="008D616B" w:rsidRDefault="00446B84" w:rsidP="00446B84">
      <w:pPr>
        <w:spacing w:after="0" w:line="240" w:lineRule="auto"/>
        <w:rPr>
          <w:rFonts w:ascii="Times New Roman" w:eastAsia="Times New Roman" w:hAnsi="Times New Roman" w:cs="Times New Roman"/>
          <w:sz w:val="24"/>
          <w:szCs w:val="24"/>
          <w:rPrChange w:id="549" w:author="APB" w:date="2018-01-11T10:43:00Z">
            <w:rPr>
              <w:rFonts w:ascii="Times New Roman" w:eastAsia="Times New Roman" w:hAnsi="Times New Roman" w:cs="Times New Roman"/>
              <w:color w:val="1F1F1F"/>
              <w:sz w:val="24"/>
              <w:szCs w:val="24"/>
            </w:rPr>
          </w:rPrChange>
        </w:rPr>
      </w:pPr>
    </w:p>
    <w:p w14:paraId="128E3A54" w14:textId="34202974" w:rsidR="00446B84" w:rsidRPr="008D616B" w:rsidRDefault="00446B84" w:rsidP="00446B84">
      <w:pPr>
        <w:spacing w:after="0" w:line="240" w:lineRule="auto"/>
        <w:rPr>
          <w:rFonts w:ascii="Times New Roman" w:eastAsia="Times New Roman" w:hAnsi="Times New Roman" w:cs="Times New Roman"/>
          <w:sz w:val="24"/>
          <w:szCs w:val="24"/>
          <w:rPrChange w:id="550"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551" w:author="APB" w:date="2018-01-11T10:43:00Z">
            <w:rPr>
              <w:rFonts w:ascii="Times New Roman" w:eastAsia="Times New Roman" w:hAnsi="Times New Roman" w:cs="Times New Roman"/>
              <w:color w:val="1F1F1F"/>
              <w:sz w:val="24"/>
              <w:szCs w:val="24"/>
            </w:rPr>
          </w:rPrChange>
        </w:rPr>
        <w:t>When carrying out TTSGP compa</w:t>
      </w:r>
      <w:r w:rsidR="00056616" w:rsidRPr="008D616B">
        <w:rPr>
          <w:rFonts w:ascii="Times New Roman" w:eastAsia="Times New Roman" w:hAnsi="Times New Roman" w:cs="Times New Roman"/>
          <w:sz w:val="24"/>
          <w:szCs w:val="24"/>
          <w:rPrChange w:id="552" w:author="APB" w:date="2018-01-11T10:43:00Z">
            <w:rPr>
              <w:rFonts w:ascii="Times New Roman" w:eastAsia="Times New Roman" w:hAnsi="Times New Roman" w:cs="Times New Roman"/>
              <w:color w:val="1F1F1F"/>
              <w:sz w:val="24"/>
              <w:szCs w:val="24"/>
            </w:rPr>
          </w:rPrChange>
        </w:rPr>
        <w:t xml:space="preserve">ct or funding agreement, </w:t>
      </w:r>
      <w:r w:rsidR="006E6392" w:rsidRPr="008D616B">
        <w:rPr>
          <w:rFonts w:ascii="Times New Roman" w:eastAsia="Times New Roman" w:hAnsi="Times New Roman" w:cs="Times New Roman"/>
          <w:sz w:val="24"/>
          <w:szCs w:val="24"/>
          <w:rPrChange w:id="553"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554" w:author="APB" w:date="2018-01-11T10:43:00Z">
            <w:rPr>
              <w:rFonts w:ascii="Times New Roman" w:eastAsia="Times New Roman" w:hAnsi="Times New Roman" w:cs="Times New Roman"/>
              <w:color w:val="1F1F1F"/>
              <w:sz w:val="24"/>
              <w:szCs w:val="24"/>
            </w:rPr>
          </w:rPrChange>
        </w:rPr>
        <w:t xml:space="preserve">s and </w:t>
      </w:r>
      <w:r w:rsidR="00CB0AE1" w:rsidRPr="008D616B">
        <w:rPr>
          <w:rFonts w:ascii="Times New Roman" w:eastAsia="Times New Roman" w:hAnsi="Times New Roman" w:cs="Times New Roman"/>
          <w:sz w:val="24"/>
          <w:szCs w:val="24"/>
          <w:rPrChange w:id="555"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556" w:author="APB" w:date="2018-01-11T10:43:00Z">
            <w:rPr>
              <w:rFonts w:ascii="Times New Roman" w:eastAsia="Times New Roman" w:hAnsi="Times New Roman" w:cs="Times New Roman"/>
              <w:color w:val="1F1F1F"/>
              <w:sz w:val="24"/>
              <w:szCs w:val="24"/>
            </w:rPr>
          </w:rPrChange>
        </w:rPr>
        <w:t xml:space="preserve"> consortiums</w:t>
      </w:r>
      <w:r w:rsidRPr="008D616B">
        <w:rPr>
          <w:rFonts w:ascii="Times New Roman" w:eastAsia="Times New Roman" w:hAnsi="Times New Roman" w:cs="Times New Roman"/>
          <w:sz w:val="24"/>
          <w:szCs w:val="24"/>
          <w:rPrChange w:id="557" w:author="APB" w:date="2018-01-11T10:43:00Z">
            <w:rPr>
              <w:rFonts w:ascii="Times New Roman" w:eastAsia="Times New Roman" w:hAnsi="Times New Roman" w:cs="Times New Roman"/>
              <w:color w:val="1F1F1F"/>
              <w:sz w:val="24"/>
              <w:szCs w:val="24"/>
            </w:rPr>
          </w:rPrChange>
        </w:rPr>
        <w:t xml:space="preserve"> shall develop, implement, and maintain systems that meet the minimum standards set forth in this subpart, unless one or more of the standards have been waived, in whole or in part</w:t>
      </w:r>
      <w:ins w:id="558" w:author="APB" w:date="2018-01-09T12:47:00Z">
        <w:r w:rsidR="00FA7B6D" w:rsidRPr="008D616B">
          <w:rPr>
            <w:rFonts w:ascii="Times New Roman" w:eastAsia="Times New Roman" w:hAnsi="Times New Roman" w:cs="Times New Roman"/>
            <w:sz w:val="24"/>
            <w:szCs w:val="24"/>
            <w:rPrChange w:id="559" w:author="APB" w:date="2018-01-11T10:43:00Z">
              <w:rPr>
                <w:rFonts w:ascii="Times New Roman" w:eastAsia="Times New Roman" w:hAnsi="Times New Roman" w:cs="Times New Roman"/>
                <w:color w:val="1F1F1F"/>
                <w:sz w:val="24"/>
                <w:szCs w:val="24"/>
              </w:rPr>
            </w:rPrChange>
          </w:rPr>
          <w:t>.</w:t>
        </w:r>
      </w:ins>
      <w:del w:id="560" w:author="APB" w:date="2018-01-09T12:47:00Z">
        <w:r w:rsidRPr="008D616B" w:rsidDel="00FA7B6D">
          <w:rPr>
            <w:rFonts w:ascii="Times New Roman" w:eastAsia="Times New Roman" w:hAnsi="Times New Roman" w:cs="Times New Roman"/>
            <w:sz w:val="24"/>
            <w:szCs w:val="24"/>
            <w:rPrChange w:id="561" w:author="APB" w:date="2018-01-11T10:43:00Z">
              <w:rPr>
                <w:rFonts w:ascii="Times New Roman" w:eastAsia="Times New Roman" w:hAnsi="Times New Roman" w:cs="Times New Roman"/>
                <w:color w:val="1F1F1F"/>
                <w:sz w:val="24"/>
                <w:szCs w:val="24"/>
              </w:rPr>
            </w:rPrChange>
          </w:rPr>
          <w:delText>,</w:delText>
        </w:r>
      </w:del>
      <w:r w:rsidRPr="008D616B">
        <w:rPr>
          <w:rFonts w:ascii="Times New Roman" w:eastAsia="Times New Roman" w:hAnsi="Times New Roman" w:cs="Times New Roman"/>
          <w:sz w:val="24"/>
          <w:szCs w:val="24"/>
          <w:rPrChange w:id="562" w:author="APB" w:date="2018-01-11T10:43:00Z">
            <w:rPr>
              <w:rFonts w:ascii="Times New Roman" w:eastAsia="Times New Roman" w:hAnsi="Times New Roman" w:cs="Times New Roman"/>
              <w:color w:val="1F1F1F"/>
              <w:sz w:val="24"/>
              <w:szCs w:val="24"/>
            </w:rPr>
          </w:rPrChange>
        </w:rPr>
        <w:t xml:space="preserve"> </w:t>
      </w:r>
    </w:p>
    <w:p w14:paraId="756051CC" w14:textId="77777777" w:rsidR="00446B84" w:rsidRPr="008D616B" w:rsidRDefault="00446B84" w:rsidP="00446B84">
      <w:pPr>
        <w:spacing w:after="0" w:line="240" w:lineRule="auto"/>
        <w:rPr>
          <w:rFonts w:ascii="Times New Roman" w:eastAsia="Times New Roman" w:hAnsi="Times New Roman" w:cs="Times New Roman"/>
          <w:sz w:val="24"/>
          <w:szCs w:val="24"/>
          <w:rPrChange w:id="563" w:author="APB" w:date="2018-01-11T10:43:00Z">
            <w:rPr>
              <w:rFonts w:ascii="Times New Roman" w:eastAsia="Times New Roman" w:hAnsi="Times New Roman" w:cs="Times New Roman"/>
              <w:color w:val="1F1F1F"/>
              <w:sz w:val="24"/>
              <w:szCs w:val="24"/>
            </w:rPr>
          </w:rPrChange>
        </w:rPr>
      </w:pPr>
    </w:p>
    <w:p w14:paraId="0B2F028A" w14:textId="77777777" w:rsidR="00446B84" w:rsidRPr="008D616B" w:rsidRDefault="00446B84" w:rsidP="00056616">
      <w:pPr>
        <w:spacing w:after="0" w:line="240" w:lineRule="auto"/>
        <w:rPr>
          <w:rFonts w:ascii="Times New Roman" w:eastAsia="Times New Roman" w:hAnsi="Times New Roman" w:cs="Times New Roman"/>
          <w:b/>
          <w:sz w:val="24"/>
          <w:szCs w:val="24"/>
          <w:rPrChange w:id="564"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565"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566"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567"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568" w:author="APB" w:date="2018-01-11T10:43:00Z">
            <w:rPr>
              <w:rFonts w:ascii="Times New Roman" w:eastAsia="Times New Roman" w:hAnsi="Times New Roman" w:cs="Times New Roman"/>
              <w:b/>
              <w:color w:val="1F1F1F"/>
              <w:sz w:val="24"/>
              <w:szCs w:val="24"/>
            </w:rPr>
          </w:rPrChange>
        </w:rPr>
        <w:t>48</w:t>
      </w:r>
      <w:r w:rsidR="00C10A58" w:rsidRPr="008D616B">
        <w:rPr>
          <w:rFonts w:ascii="Times New Roman" w:eastAsia="Times New Roman" w:hAnsi="Times New Roman" w:cs="Times New Roman"/>
          <w:b/>
          <w:sz w:val="24"/>
          <w:szCs w:val="24"/>
          <w:rPrChange w:id="569" w:author="APB" w:date="2018-01-11T10:43:00Z">
            <w:rPr>
              <w:rFonts w:ascii="Times New Roman" w:eastAsia="Times New Roman" w:hAnsi="Times New Roman" w:cs="Times New Roman"/>
              <w:b/>
              <w:color w:val="1F1F1F"/>
              <w:sz w:val="24"/>
              <w:szCs w:val="24"/>
            </w:rPr>
          </w:rPrChange>
        </w:rPr>
        <w:t>4</w:t>
      </w:r>
      <w:r w:rsidR="0037570D" w:rsidRPr="008D616B">
        <w:rPr>
          <w:rFonts w:ascii="Times New Roman" w:eastAsia="Times New Roman" w:hAnsi="Times New Roman" w:cs="Times New Roman"/>
          <w:b/>
          <w:sz w:val="24"/>
          <w:szCs w:val="24"/>
          <w:rPrChange w:id="570" w:author="APB" w:date="2018-01-11T10:43:00Z">
            <w:rPr>
              <w:rFonts w:ascii="Times New Roman" w:eastAsia="Times New Roman" w:hAnsi="Times New Roman" w:cs="Times New Roman"/>
              <w:b/>
              <w:color w:val="1F1F1F"/>
              <w:sz w:val="24"/>
              <w:szCs w:val="24"/>
            </w:rPr>
          </w:rPrChange>
        </w:rPr>
        <w:t xml:space="preserve"> </w:t>
      </w:r>
      <w:r w:rsidRPr="008D616B">
        <w:rPr>
          <w:rFonts w:ascii="Times New Roman" w:eastAsia="Times New Roman" w:hAnsi="Times New Roman" w:cs="Times New Roman"/>
          <w:b/>
          <w:sz w:val="24"/>
          <w:szCs w:val="24"/>
          <w:rPrChange w:id="571" w:author="APB" w:date="2018-01-11T10:43:00Z">
            <w:rPr>
              <w:rFonts w:ascii="Times New Roman" w:eastAsia="Times New Roman" w:hAnsi="Times New Roman" w:cs="Times New Roman"/>
              <w:b/>
              <w:color w:val="1F1F1F"/>
              <w:sz w:val="24"/>
              <w:szCs w:val="24"/>
            </w:rPr>
          </w:rPrChange>
        </w:rPr>
        <w:t>Do these standards apply to the contract</w:t>
      </w:r>
      <w:r w:rsidR="00056616" w:rsidRPr="008D616B">
        <w:rPr>
          <w:rFonts w:ascii="Times New Roman" w:eastAsia="Times New Roman" w:hAnsi="Times New Roman" w:cs="Times New Roman"/>
          <w:b/>
          <w:sz w:val="24"/>
          <w:szCs w:val="24"/>
          <w:rPrChange w:id="572" w:author="APB" w:date="2018-01-11T10:43:00Z">
            <w:rPr>
              <w:rFonts w:ascii="Times New Roman" w:eastAsia="Times New Roman" w:hAnsi="Times New Roman" w:cs="Times New Roman"/>
              <w:b/>
              <w:color w:val="1F1F1F"/>
              <w:sz w:val="24"/>
              <w:szCs w:val="24"/>
            </w:rPr>
          </w:rPrChange>
        </w:rPr>
        <w:t xml:space="preserve">ors of a </w:t>
      </w:r>
      <w:r w:rsidR="006E6392" w:rsidRPr="008D616B">
        <w:rPr>
          <w:rFonts w:ascii="Times New Roman" w:eastAsia="Times New Roman" w:hAnsi="Times New Roman" w:cs="Times New Roman"/>
          <w:b/>
          <w:sz w:val="24"/>
          <w:szCs w:val="24"/>
          <w:rPrChange w:id="573" w:author="APB" w:date="2018-01-11T10:43:00Z">
            <w:rPr>
              <w:rFonts w:ascii="Times New Roman" w:eastAsia="Times New Roman" w:hAnsi="Times New Roman" w:cs="Times New Roman"/>
              <w:b/>
              <w:color w:val="1F1F1F"/>
              <w:sz w:val="24"/>
              <w:szCs w:val="24"/>
            </w:rPr>
          </w:rPrChange>
        </w:rPr>
        <w:t>Tribe</w:t>
      </w:r>
      <w:r w:rsidRPr="008D616B">
        <w:rPr>
          <w:rFonts w:ascii="Times New Roman" w:eastAsia="Times New Roman" w:hAnsi="Times New Roman" w:cs="Times New Roman"/>
          <w:b/>
          <w:sz w:val="24"/>
          <w:szCs w:val="24"/>
          <w:rPrChange w:id="574" w:author="APB" w:date="2018-01-11T10:43:00Z">
            <w:rPr>
              <w:rFonts w:ascii="Times New Roman" w:eastAsia="Times New Roman" w:hAnsi="Times New Roman" w:cs="Times New Roman"/>
              <w:b/>
              <w:color w:val="1F1F1F"/>
              <w:sz w:val="24"/>
              <w:szCs w:val="24"/>
            </w:rPr>
          </w:rPrChange>
        </w:rPr>
        <w:t xml:space="preserve"> or </w:t>
      </w:r>
      <w:r w:rsidR="00CB0AE1" w:rsidRPr="008D616B">
        <w:rPr>
          <w:rFonts w:ascii="Times New Roman" w:eastAsia="Times New Roman" w:hAnsi="Times New Roman" w:cs="Times New Roman"/>
          <w:b/>
          <w:sz w:val="24"/>
          <w:szCs w:val="24"/>
          <w:rPrChange w:id="575" w:author="APB" w:date="2018-01-11T10:43:00Z">
            <w:rPr>
              <w:rFonts w:ascii="Times New Roman" w:eastAsia="Times New Roman" w:hAnsi="Times New Roman" w:cs="Times New Roman"/>
              <w:b/>
              <w:color w:val="1F1F1F"/>
              <w:sz w:val="24"/>
              <w:szCs w:val="24"/>
            </w:rPr>
          </w:rPrChange>
        </w:rPr>
        <w:t>Intertribal</w:t>
      </w:r>
      <w:r w:rsidR="00662A86" w:rsidRPr="008D616B">
        <w:rPr>
          <w:rFonts w:ascii="Times New Roman" w:eastAsia="Times New Roman" w:hAnsi="Times New Roman" w:cs="Times New Roman"/>
          <w:b/>
          <w:sz w:val="24"/>
          <w:szCs w:val="24"/>
          <w:rPrChange w:id="576" w:author="APB" w:date="2018-01-11T10:43:00Z">
            <w:rPr>
              <w:rFonts w:ascii="Times New Roman" w:eastAsia="Times New Roman" w:hAnsi="Times New Roman" w:cs="Times New Roman"/>
              <w:b/>
              <w:color w:val="1F1F1F"/>
              <w:sz w:val="24"/>
              <w:szCs w:val="24"/>
            </w:rPr>
          </w:rPrChange>
        </w:rPr>
        <w:t xml:space="preserve"> consortium</w:t>
      </w:r>
      <w:r w:rsidRPr="008D616B">
        <w:rPr>
          <w:rFonts w:ascii="Times New Roman" w:eastAsia="Times New Roman" w:hAnsi="Times New Roman" w:cs="Times New Roman"/>
          <w:b/>
          <w:sz w:val="24"/>
          <w:szCs w:val="24"/>
          <w:rPrChange w:id="577" w:author="APB" w:date="2018-01-11T10:43:00Z">
            <w:rPr>
              <w:rFonts w:ascii="Times New Roman" w:eastAsia="Times New Roman" w:hAnsi="Times New Roman" w:cs="Times New Roman"/>
              <w:b/>
              <w:color w:val="1F1F1F"/>
              <w:sz w:val="24"/>
              <w:szCs w:val="24"/>
            </w:rPr>
          </w:rPrChange>
        </w:rPr>
        <w:t>?</w:t>
      </w:r>
    </w:p>
    <w:p w14:paraId="25810C53" w14:textId="77777777" w:rsidR="00446B84" w:rsidRPr="008D616B" w:rsidRDefault="00446B84" w:rsidP="00056616">
      <w:pPr>
        <w:spacing w:after="0" w:line="240" w:lineRule="auto"/>
        <w:rPr>
          <w:rFonts w:ascii="Times New Roman" w:eastAsia="Times New Roman" w:hAnsi="Times New Roman" w:cs="Times New Roman"/>
          <w:sz w:val="24"/>
          <w:szCs w:val="24"/>
          <w:rPrChange w:id="578" w:author="APB" w:date="2018-01-11T10:43:00Z">
            <w:rPr>
              <w:rFonts w:ascii="Times New Roman" w:eastAsia="Times New Roman" w:hAnsi="Times New Roman" w:cs="Times New Roman"/>
              <w:color w:val="1F1F1F"/>
              <w:sz w:val="24"/>
              <w:szCs w:val="24"/>
            </w:rPr>
          </w:rPrChange>
        </w:rPr>
      </w:pPr>
    </w:p>
    <w:p w14:paraId="62C29BB9" w14:textId="77777777" w:rsidR="00446B84" w:rsidRPr="008D616B" w:rsidRDefault="00056616" w:rsidP="00056616">
      <w:pPr>
        <w:spacing w:after="0" w:line="240" w:lineRule="auto"/>
        <w:rPr>
          <w:rFonts w:ascii="Times New Roman" w:hAnsi="Times New Roman" w:cs="Times New Roman"/>
          <w:sz w:val="24"/>
          <w:szCs w:val="24"/>
          <w:shd w:val="clear" w:color="auto" w:fill="FFFFFF"/>
          <w:rPrChange w:id="579" w:author="APB" w:date="2018-01-11T10:43:00Z">
            <w:rPr>
              <w:rFonts w:ascii="Times New Roman" w:hAnsi="Times New Roman" w:cs="Times New Roman"/>
              <w:color w:val="333333"/>
              <w:sz w:val="24"/>
              <w:szCs w:val="24"/>
              <w:shd w:val="clear" w:color="auto" w:fill="FFFFFF"/>
            </w:rPr>
          </w:rPrChange>
        </w:rPr>
      </w:pPr>
      <w:r w:rsidRPr="008D616B">
        <w:rPr>
          <w:rFonts w:ascii="Times New Roman" w:hAnsi="Times New Roman" w:cs="Times New Roman"/>
          <w:sz w:val="24"/>
          <w:szCs w:val="24"/>
          <w:shd w:val="clear" w:color="auto" w:fill="FFFFFF"/>
          <w:rPrChange w:id="580" w:author="APB" w:date="2018-01-11T10:43:00Z">
            <w:rPr>
              <w:rFonts w:ascii="Times New Roman" w:hAnsi="Times New Roman" w:cs="Times New Roman"/>
              <w:color w:val="333333"/>
              <w:sz w:val="24"/>
              <w:szCs w:val="24"/>
              <w:shd w:val="clear" w:color="auto" w:fill="FFFFFF"/>
            </w:rPr>
          </w:rPrChange>
        </w:rPr>
        <w:t xml:space="preserve">A </w:t>
      </w:r>
      <w:r w:rsidR="006E6392" w:rsidRPr="008D616B">
        <w:rPr>
          <w:rFonts w:ascii="Times New Roman" w:hAnsi="Times New Roman" w:cs="Times New Roman"/>
          <w:sz w:val="24"/>
          <w:szCs w:val="24"/>
          <w:shd w:val="clear" w:color="auto" w:fill="FFFFFF"/>
          <w:rPrChange w:id="581" w:author="APB" w:date="2018-01-11T10:43:00Z">
            <w:rPr>
              <w:rFonts w:ascii="Times New Roman" w:hAnsi="Times New Roman" w:cs="Times New Roman"/>
              <w:color w:val="333333"/>
              <w:sz w:val="24"/>
              <w:szCs w:val="24"/>
              <w:shd w:val="clear" w:color="auto" w:fill="FFFFFF"/>
            </w:rPr>
          </w:rPrChange>
        </w:rPr>
        <w:t>Tribe</w:t>
      </w:r>
      <w:r w:rsidR="00446B84" w:rsidRPr="008D616B">
        <w:rPr>
          <w:rFonts w:ascii="Times New Roman" w:hAnsi="Times New Roman" w:cs="Times New Roman"/>
          <w:sz w:val="24"/>
          <w:szCs w:val="24"/>
          <w:shd w:val="clear" w:color="auto" w:fill="FFFFFF"/>
          <w:rPrChange w:id="582" w:author="APB" w:date="2018-01-11T10:43:00Z">
            <w:rPr>
              <w:rFonts w:ascii="Times New Roman" w:hAnsi="Times New Roman" w:cs="Times New Roman"/>
              <w:color w:val="333333"/>
              <w:sz w:val="24"/>
              <w:szCs w:val="24"/>
              <w:shd w:val="clear" w:color="auto" w:fill="FFFFFF"/>
            </w:rPr>
          </w:rPrChange>
        </w:rPr>
        <w:t xml:space="preserve"> or </w:t>
      </w:r>
      <w:r w:rsidR="00CB0AE1" w:rsidRPr="008D616B">
        <w:rPr>
          <w:rFonts w:ascii="Times New Roman" w:hAnsi="Times New Roman" w:cs="Times New Roman"/>
          <w:sz w:val="24"/>
          <w:szCs w:val="24"/>
          <w:shd w:val="clear" w:color="auto" w:fill="FFFFFF"/>
          <w:rPrChange w:id="583" w:author="APB" w:date="2018-01-11T10:43:00Z">
            <w:rPr>
              <w:rFonts w:ascii="Times New Roman" w:hAnsi="Times New Roman" w:cs="Times New Roman"/>
              <w:color w:val="333333"/>
              <w:sz w:val="24"/>
              <w:szCs w:val="24"/>
              <w:shd w:val="clear" w:color="auto" w:fill="FFFFFF"/>
            </w:rPr>
          </w:rPrChange>
        </w:rPr>
        <w:t>Intertribal</w:t>
      </w:r>
      <w:r w:rsidR="00662A86" w:rsidRPr="008D616B">
        <w:rPr>
          <w:rFonts w:ascii="Times New Roman" w:hAnsi="Times New Roman" w:cs="Times New Roman"/>
          <w:sz w:val="24"/>
          <w:szCs w:val="24"/>
          <w:shd w:val="clear" w:color="auto" w:fill="FFFFFF"/>
          <w:rPrChange w:id="584" w:author="APB" w:date="2018-01-11T10:43:00Z">
            <w:rPr>
              <w:rFonts w:ascii="Times New Roman" w:hAnsi="Times New Roman" w:cs="Times New Roman"/>
              <w:color w:val="333333"/>
              <w:sz w:val="24"/>
              <w:szCs w:val="24"/>
              <w:shd w:val="clear" w:color="auto" w:fill="FFFFFF"/>
            </w:rPr>
          </w:rPrChange>
        </w:rPr>
        <w:t xml:space="preserve"> consortium</w:t>
      </w:r>
      <w:r w:rsidR="00446B84" w:rsidRPr="008D616B">
        <w:rPr>
          <w:rFonts w:ascii="Times New Roman" w:hAnsi="Times New Roman" w:cs="Times New Roman"/>
          <w:sz w:val="24"/>
          <w:szCs w:val="24"/>
          <w:shd w:val="clear" w:color="auto" w:fill="FFFFFF"/>
          <w:rPrChange w:id="585" w:author="APB" w:date="2018-01-11T10:43:00Z">
            <w:rPr>
              <w:rFonts w:ascii="Times New Roman" w:hAnsi="Times New Roman" w:cs="Times New Roman"/>
              <w:color w:val="333333"/>
              <w:sz w:val="24"/>
              <w:szCs w:val="24"/>
              <w:shd w:val="clear" w:color="auto" w:fill="FFFFFF"/>
            </w:rPr>
          </w:rPrChange>
        </w:rPr>
        <w:t xml:space="preserve"> </w:t>
      </w:r>
      <w:r w:rsidR="00D73301" w:rsidRPr="008D616B">
        <w:rPr>
          <w:rFonts w:ascii="Times New Roman" w:hAnsi="Times New Roman" w:cs="Times New Roman"/>
          <w:sz w:val="24"/>
          <w:szCs w:val="24"/>
          <w:shd w:val="clear" w:color="auto" w:fill="FFFFFF"/>
          <w:rPrChange w:id="586" w:author="APB" w:date="2018-01-11T10:43:00Z">
            <w:rPr>
              <w:rFonts w:ascii="Times New Roman" w:hAnsi="Times New Roman" w:cs="Times New Roman"/>
              <w:color w:val="333333"/>
              <w:sz w:val="24"/>
              <w:szCs w:val="24"/>
              <w:shd w:val="clear" w:color="auto" w:fill="FFFFFF"/>
            </w:rPr>
          </w:rPrChange>
        </w:rPr>
        <w:t xml:space="preserve">is authorized </w:t>
      </w:r>
      <w:r w:rsidR="00446B84" w:rsidRPr="008D616B">
        <w:rPr>
          <w:rFonts w:ascii="Times New Roman" w:hAnsi="Times New Roman" w:cs="Times New Roman"/>
          <w:sz w:val="24"/>
          <w:szCs w:val="24"/>
          <w:shd w:val="clear" w:color="auto" w:fill="FFFFFF"/>
          <w:rPrChange w:id="587" w:author="APB" w:date="2018-01-11T10:43:00Z">
            <w:rPr>
              <w:rFonts w:ascii="Times New Roman" w:hAnsi="Times New Roman" w:cs="Times New Roman"/>
              <w:color w:val="333333"/>
              <w:sz w:val="24"/>
              <w:szCs w:val="24"/>
              <w:shd w:val="clear" w:color="auto" w:fill="FFFFFF"/>
            </w:rPr>
          </w:rPrChange>
        </w:rPr>
        <w:t>to require that its contractors comply with some or all of the standards in this subpart when contractors ar</w:t>
      </w:r>
      <w:r w:rsidRPr="008D616B">
        <w:rPr>
          <w:rFonts w:ascii="Times New Roman" w:hAnsi="Times New Roman" w:cs="Times New Roman"/>
          <w:sz w:val="24"/>
          <w:szCs w:val="24"/>
          <w:shd w:val="clear" w:color="auto" w:fill="FFFFFF"/>
          <w:rPrChange w:id="588" w:author="APB" w:date="2018-01-11T10:43:00Z">
            <w:rPr>
              <w:rFonts w:ascii="Times New Roman" w:hAnsi="Times New Roman" w:cs="Times New Roman"/>
              <w:color w:val="333333"/>
              <w:sz w:val="24"/>
              <w:szCs w:val="24"/>
              <w:shd w:val="clear" w:color="auto" w:fill="FFFFFF"/>
            </w:rPr>
          </w:rPrChange>
        </w:rPr>
        <w:t xml:space="preserve">e retained to assist the </w:t>
      </w:r>
      <w:r w:rsidR="006E6392" w:rsidRPr="008D616B">
        <w:rPr>
          <w:rFonts w:ascii="Times New Roman" w:hAnsi="Times New Roman" w:cs="Times New Roman"/>
          <w:sz w:val="24"/>
          <w:szCs w:val="24"/>
          <w:shd w:val="clear" w:color="auto" w:fill="FFFFFF"/>
          <w:rPrChange w:id="589" w:author="APB" w:date="2018-01-11T10:43:00Z">
            <w:rPr>
              <w:rFonts w:ascii="Times New Roman" w:hAnsi="Times New Roman" w:cs="Times New Roman"/>
              <w:color w:val="333333"/>
              <w:sz w:val="24"/>
              <w:szCs w:val="24"/>
              <w:shd w:val="clear" w:color="auto" w:fill="FFFFFF"/>
            </w:rPr>
          </w:rPrChange>
        </w:rPr>
        <w:t>Tribe</w:t>
      </w:r>
      <w:r w:rsidR="00446B84" w:rsidRPr="008D616B">
        <w:rPr>
          <w:rFonts w:ascii="Times New Roman" w:hAnsi="Times New Roman" w:cs="Times New Roman"/>
          <w:sz w:val="24"/>
          <w:szCs w:val="24"/>
          <w:shd w:val="clear" w:color="auto" w:fill="FFFFFF"/>
          <w:rPrChange w:id="590" w:author="APB" w:date="2018-01-11T10:43:00Z">
            <w:rPr>
              <w:rFonts w:ascii="Times New Roman" w:hAnsi="Times New Roman" w:cs="Times New Roman"/>
              <w:color w:val="333333"/>
              <w:sz w:val="24"/>
              <w:szCs w:val="24"/>
              <w:shd w:val="clear" w:color="auto" w:fill="FFFFFF"/>
            </w:rPr>
          </w:rPrChange>
        </w:rPr>
        <w:t xml:space="preserve"> or </w:t>
      </w:r>
      <w:r w:rsidR="00CB0AE1" w:rsidRPr="008D616B">
        <w:rPr>
          <w:rFonts w:ascii="Times New Roman" w:hAnsi="Times New Roman" w:cs="Times New Roman"/>
          <w:sz w:val="24"/>
          <w:szCs w:val="24"/>
          <w:shd w:val="clear" w:color="auto" w:fill="FFFFFF"/>
          <w:rPrChange w:id="591" w:author="APB" w:date="2018-01-11T10:43:00Z">
            <w:rPr>
              <w:rFonts w:ascii="Times New Roman" w:hAnsi="Times New Roman" w:cs="Times New Roman"/>
              <w:color w:val="333333"/>
              <w:sz w:val="24"/>
              <w:szCs w:val="24"/>
              <w:shd w:val="clear" w:color="auto" w:fill="FFFFFF"/>
            </w:rPr>
          </w:rPrChange>
        </w:rPr>
        <w:t>Intertribal</w:t>
      </w:r>
      <w:r w:rsidR="00662A86" w:rsidRPr="008D616B">
        <w:rPr>
          <w:rFonts w:ascii="Times New Roman" w:hAnsi="Times New Roman" w:cs="Times New Roman"/>
          <w:sz w:val="24"/>
          <w:szCs w:val="24"/>
          <w:shd w:val="clear" w:color="auto" w:fill="FFFFFF"/>
          <w:rPrChange w:id="592" w:author="APB" w:date="2018-01-11T10:43:00Z">
            <w:rPr>
              <w:rFonts w:ascii="Times New Roman" w:hAnsi="Times New Roman" w:cs="Times New Roman"/>
              <w:color w:val="333333"/>
              <w:sz w:val="24"/>
              <w:szCs w:val="24"/>
              <w:shd w:val="clear" w:color="auto" w:fill="FFFFFF"/>
            </w:rPr>
          </w:rPrChange>
        </w:rPr>
        <w:t xml:space="preserve"> consortium</w:t>
      </w:r>
      <w:r w:rsidR="00446B84" w:rsidRPr="008D616B">
        <w:rPr>
          <w:rFonts w:ascii="Times New Roman" w:hAnsi="Times New Roman" w:cs="Times New Roman"/>
          <w:sz w:val="24"/>
          <w:szCs w:val="24"/>
          <w:shd w:val="clear" w:color="auto" w:fill="FFFFFF"/>
          <w:rPrChange w:id="593" w:author="APB" w:date="2018-01-11T10:43:00Z">
            <w:rPr>
              <w:rFonts w:ascii="Times New Roman" w:hAnsi="Times New Roman" w:cs="Times New Roman"/>
              <w:color w:val="333333"/>
              <w:sz w:val="24"/>
              <w:szCs w:val="24"/>
              <w:shd w:val="clear" w:color="auto" w:fill="FFFFFF"/>
            </w:rPr>
          </w:rPrChange>
        </w:rPr>
        <w:t xml:space="preserve"> in carrying out a TTSGP compact or funding agreement.</w:t>
      </w:r>
    </w:p>
    <w:p w14:paraId="5EDD04A9" w14:textId="77777777" w:rsidR="00446B84" w:rsidRPr="008D616B" w:rsidRDefault="00446B84" w:rsidP="00056616">
      <w:pPr>
        <w:spacing w:after="0" w:line="240" w:lineRule="auto"/>
        <w:rPr>
          <w:rFonts w:ascii="Times New Roman" w:hAnsi="Times New Roman" w:cs="Times New Roman"/>
          <w:sz w:val="24"/>
          <w:szCs w:val="24"/>
          <w:shd w:val="clear" w:color="auto" w:fill="FFFFFF"/>
          <w:rPrChange w:id="594" w:author="APB" w:date="2018-01-11T10:43:00Z">
            <w:rPr>
              <w:rFonts w:ascii="Times New Roman" w:hAnsi="Times New Roman" w:cs="Times New Roman"/>
              <w:color w:val="333333"/>
              <w:sz w:val="24"/>
              <w:szCs w:val="24"/>
              <w:shd w:val="clear" w:color="auto" w:fill="FFFFFF"/>
            </w:rPr>
          </w:rPrChange>
        </w:rPr>
      </w:pPr>
    </w:p>
    <w:p w14:paraId="6008BC48" w14:textId="77777777" w:rsidR="00056616" w:rsidRPr="008D616B" w:rsidRDefault="00446B84" w:rsidP="00056616">
      <w:pPr>
        <w:spacing w:after="0" w:line="240" w:lineRule="auto"/>
        <w:rPr>
          <w:rFonts w:ascii="Times New Roman" w:eastAsia="Times New Roman" w:hAnsi="Times New Roman" w:cs="Times New Roman"/>
          <w:b/>
          <w:sz w:val="24"/>
          <w:szCs w:val="24"/>
          <w:rPrChange w:id="595"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596"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597"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598"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599" w:author="APB" w:date="2018-01-11T10:43:00Z">
            <w:rPr>
              <w:rFonts w:ascii="Times New Roman" w:eastAsia="Times New Roman" w:hAnsi="Times New Roman" w:cs="Times New Roman"/>
              <w:b/>
              <w:color w:val="1F1F1F"/>
              <w:sz w:val="24"/>
              <w:szCs w:val="24"/>
            </w:rPr>
          </w:rPrChange>
        </w:rPr>
        <w:t>48</w:t>
      </w:r>
      <w:r w:rsidR="00C10A58" w:rsidRPr="008D616B">
        <w:rPr>
          <w:rFonts w:ascii="Times New Roman" w:eastAsia="Times New Roman" w:hAnsi="Times New Roman" w:cs="Times New Roman"/>
          <w:b/>
          <w:sz w:val="24"/>
          <w:szCs w:val="24"/>
          <w:rPrChange w:id="600" w:author="APB" w:date="2018-01-11T10:43:00Z">
            <w:rPr>
              <w:rFonts w:ascii="Times New Roman" w:eastAsia="Times New Roman" w:hAnsi="Times New Roman" w:cs="Times New Roman"/>
              <w:b/>
              <w:color w:val="1F1F1F"/>
              <w:sz w:val="24"/>
              <w:szCs w:val="24"/>
            </w:rPr>
          </w:rPrChange>
        </w:rPr>
        <w:t>5</w:t>
      </w:r>
      <w:r w:rsidR="0037570D" w:rsidRPr="008D616B">
        <w:rPr>
          <w:rFonts w:ascii="Times New Roman" w:eastAsia="Times New Roman" w:hAnsi="Times New Roman" w:cs="Times New Roman"/>
          <w:b/>
          <w:sz w:val="24"/>
          <w:szCs w:val="24"/>
          <w:rPrChange w:id="601" w:author="APB" w:date="2018-01-11T10:43:00Z">
            <w:rPr>
              <w:rFonts w:ascii="Times New Roman" w:eastAsia="Times New Roman" w:hAnsi="Times New Roman" w:cs="Times New Roman"/>
              <w:b/>
              <w:color w:val="1F1F1F"/>
              <w:sz w:val="24"/>
              <w:szCs w:val="24"/>
            </w:rPr>
          </w:rPrChange>
        </w:rPr>
        <w:t xml:space="preserve"> </w:t>
      </w:r>
      <w:r w:rsidRPr="008D616B">
        <w:rPr>
          <w:rFonts w:ascii="Times New Roman" w:eastAsia="Times New Roman" w:hAnsi="Times New Roman" w:cs="Times New Roman"/>
          <w:b/>
          <w:sz w:val="24"/>
          <w:szCs w:val="24"/>
          <w:rPrChange w:id="602" w:author="APB" w:date="2018-01-11T10:43:00Z">
            <w:rPr>
              <w:rFonts w:ascii="Times New Roman" w:eastAsia="Times New Roman" w:hAnsi="Times New Roman" w:cs="Times New Roman"/>
              <w:b/>
              <w:color w:val="1F1F1F"/>
              <w:sz w:val="24"/>
              <w:szCs w:val="24"/>
            </w:rPr>
          </w:rPrChange>
        </w:rPr>
        <w:t>What is the difference b</w:t>
      </w:r>
      <w:r w:rsidR="00056616" w:rsidRPr="008D616B">
        <w:rPr>
          <w:rFonts w:ascii="Times New Roman" w:eastAsia="Times New Roman" w:hAnsi="Times New Roman" w:cs="Times New Roman"/>
          <w:b/>
          <w:sz w:val="24"/>
          <w:szCs w:val="24"/>
          <w:rPrChange w:id="603" w:author="APB" w:date="2018-01-11T10:43:00Z">
            <w:rPr>
              <w:rFonts w:ascii="Times New Roman" w:eastAsia="Times New Roman" w:hAnsi="Times New Roman" w:cs="Times New Roman"/>
              <w:b/>
              <w:color w:val="1F1F1F"/>
              <w:sz w:val="24"/>
              <w:szCs w:val="24"/>
            </w:rPr>
          </w:rPrChange>
        </w:rPr>
        <w:t>etween a standard and a system?</w:t>
      </w:r>
    </w:p>
    <w:p w14:paraId="4A2BFDC8" w14:textId="77777777" w:rsidR="00056616" w:rsidRPr="008D616B" w:rsidRDefault="00056616" w:rsidP="00056616">
      <w:pPr>
        <w:spacing w:after="0" w:line="240" w:lineRule="auto"/>
        <w:rPr>
          <w:rFonts w:ascii="Times New Roman" w:eastAsia="Times New Roman" w:hAnsi="Times New Roman" w:cs="Times New Roman"/>
          <w:sz w:val="24"/>
          <w:szCs w:val="24"/>
          <w:rPrChange w:id="604" w:author="APB" w:date="2018-01-11T10:43:00Z">
            <w:rPr>
              <w:rFonts w:ascii="Times New Roman" w:eastAsia="Times New Roman" w:hAnsi="Times New Roman" w:cs="Times New Roman"/>
              <w:color w:val="1F1F1F"/>
              <w:sz w:val="24"/>
              <w:szCs w:val="24"/>
            </w:rPr>
          </w:rPrChange>
        </w:rPr>
      </w:pPr>
    </w:p>
    <w:p w14:paraId="14B3C384" w14:textId="77777777" w:rsidR="00446B84" w:rsidRPr="008D616B" w:rsidRDefault="00446B84" w:rsidP="00056616">
      <w:pPr>
        <w:spacing w:after="0" w:line="240" w:lineRule="auto"/>
        <w:rPr>
          <w:rFonts w:ascii="Times New Roman" w:eastAsia="Times New Roman" w:hAnsi="Times New Roman" w:cs="Times New Roman"/>
          <w:sz w:val="24"/>
          <w:szCs w:val="24"/>
          <w:rPrChange w:id="605"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bCs/>
          <w:sz w:val="24"/>
          <w:szCs w:val="24"/>
          <w:rPrChange w:id="606" w:author="APB" w:date="2018-01-11T10:43:00Z">
            <w:rPr>
              <w:rFonts w:ascii="Times New Roman" w:eastAsia="Times New Roman" w:hAnsi="Times New Roman" w:cs="Times New Roman"/>
              <w:bCs/>
              <w:color w:val="333333"/>
              <w:sz w:val="24"/>
              <w:szCs w:val="24"/>
            </w:rPr>
          </w:rPrChange>
        </w:rPr>
        <w:t>(a)</w:t>
      </w:r>
      <w:r w:rsidRPr="008D616B">
        <w:rPr>
          <w:rFonts w:ascii="Times New Roman" w:eastAsia="Times New Roman" w:hAnsi="Times New Roman" w:cs="Times New Roman"/>
          <w:sz w:val="24"/>
          <w:szCs w:val="24"/>
          <w:rPrChange w:id="607" w:author="APB" w:date="2018-01-11T10:43:00Z">
            <w:rPr>
              <w:rFonts w:ascii="Times New Roman" w:eastAsia="Times New Roman" w:hAnsi="Times New Roman" w:cs="Times New Roman"/>
              <w:color w:val="333333"/>
              <w:sz w:val="24"/>
              <w:szCs w:val="24"/>
            </w:rPr>
          </w:rPrChange>
        </w:rPr>
        <w:t> Standards are the minimum baseline requirements for the performance of an activity. Standards establish the “what” that an activity should accomplish.</w:t>
      </w:r>
    </w:p>
    <w:p w14:paraId="4F605AF8" w14:textId="77777777" w:rsidR="00446B84" w:rsidRPr="008D616B" w:rsidRDefault="00446B84" w:rsidP="00056616">
      <w:pPr>
        <w:shd w:val="clear" w:color="auto" w:fill="FFFFFF"/>
        <w:spacing w:before="150" w:after="0" w:line="240" w:lineRule="auto"/>
        <w:rPr>
          <w:rFonts w:ascii="Times New Roman" w:eastAsia="Times New Roman" w:hAnsi="Times New Roman" w:cs="Times New Roman"/>
          <w:sz w:val="24"/>
          <w:szCs w:val="24"/>
          <w:rPrChange w:id="608" w:author="APB" w:date="2018-01-11T10:43:00Z">
            <w:rPr>
              <w:rFonts w:ascii="Times New Roman" w:eastAsia="Times New Roman" w:hAnsi="Times New Roman" w:cs="Times New Roman"/>
              <w:color w:val="333333"/>
              <w:sz w:val="24"/>
              <w:szCs w:val="24"/>
            </w:rPr>
          </w:rPrChange>
        </w:rPr>
      </w:pPr>
      <w:r w:rsidRPr="008D616B">
        <w:rPr>
          <w:rFonts w:ascii="Times New Roman" w:eastAsia="Times New Roman" w:hAnsi="Times New Roman" w:cs="Times New Roman"/>
          <w:bCs/>
          <w:sz w:val="24"/>
          <w:szCs w:val="24"/>
          <w:rPrChange w:id="609" w:author="APB" w:date="2018-01-11T10:43:00Z">
            <w:rPr>
              <w:rFonts w:ascii="Times New Roman" w:eastAsia="Times New Roman" w:hAnsi="Times New Roman" w:cs="Times New Roman"/>
              <w:bCs/>
              <w:color w:val="333333"/>
              <w:sz w:val="24"/>
              <w:szCs w:val="24"/>
            </w:rPr>
          </w:rPrChange>
        </w:rPr>
        <w:t>(b)</w:t>
      </w:r>
      <w:r w:rsidRPr="008D616B">
        <w:rPr>
          <w:rFonts w:ascii="Times New Roman" w:eastAsia="Times New Roman" w:hAnsi="Times New Roman" w:cs="Times New Roman"/>
          <w:sz w:val="24"/>
          <w:szCs w:val="24"/>
          <w:rPrChange w:id="610" w:author="APB" w:date="2018-01-11T10:43:00Z">
            <w:rPr>
              <w:rFonts w:ascii="Times New Roman" w:eastAsia="Times New Roman" w:hAnsi="Times New Roman" w:cs="Times New Roman"/>
              <w:color w:val="333333"/>
              <w:sz w:val="24"/>
              <w:szCs w:val="24"/>
            </w:rPr>
          </w:rPrChange>
        </w:rPr>
        <w:t> Systems are the procedural mechanisms and processes for the day-to-day conduct of an activity. Systems are “how” the activity will be accomplished.</w:t>
      </w:r>
    </w:p>
    <w:p w14:paraId="3E8EC8E4" w14:textId="77777777" w:rsidR="00446B84" w:rsidRPr="008D616B" w:rsidRDefault="00446B84" w:rsidP="00056616">
      <w:pPr>
        <w:spacing w:after="0" w:line="240" w:lineRule="auto"/>
        <w:rPr>
          <w:rFonts w:ascii="Times New Roman" w:eastAsia="Times New Roman" w:hAnsi="Times New Roman" w:cs="Times New Roman"/>
          <w:sz w:val="24"/>
          <w:szCs w:val="24"/>
          <w:rPrChange w:id="611" w:author="APB" w:date="2018-01-11T10:43:00Z">
            <w:rPr>
              <w:rFonts w:ascii="Times New Roman" w:eastAsia="Times New Roman" w:hAnsi="Times New Roman" w:cs="Times New Roman"/>
              <w:color w:val="1F1F1F"/>
              <w:sz w:val="24"/>
              <w:szCs w:val="24"/>
            </w:rPr>
          </w:rPrChange>
        </w:rPr>
      </w:pPr>
    </w:p>
    <w:p w14:paraId="06BDA2C8" w14:textId="77777777" w:rsidR="00446B84" w:rsidRPr="008D616B" w:rsidRDefault="00446B84" w:rsidP="00056616">
      <w:pPr>
        <w:spacing w:after="0" w:line="240" w:lineRule="auto"/>
        <w:rPr>
          <w:rFonts w:ascii="Times New Roman" w:eastAsia="Times New Roman" w:hAnsi="Times New Roman" w:cs="Times New Roman"/>
          <w:sz w:val="24"/>
          <w:szCs w:val="24"/>
          <w:rPrChange w:id="612"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b/>
          <w:sz w:val="24"/>
          <w:szCs w:val="24"/>
          <w:rPrChange w:id="613"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614"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615"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616" w:author="APB" w:date="2018-01-11T10:43:00Z">
            <w:rPr>
              <w:rFonts w:ascii="Times New Roman" w:eastAsia="Times New Roman" w:hAnsi="Times New Roman" w:cs="Times New Roman"/>
              <w:b/>
              <w:color w:val="1F1F1F"/>
              <w:sz w:val="24"/>
              <w:szCs w:val="24"/>
            </w:rPr>
          </w:rPrChange>
        </w:rPr>
        <w:t>48</w:t>
      </w:r>
      <w:r w:rsidR="00C10A58" w:rsidRPr="008D616B">
        <w:rPr>
          <w:rFonts w:ascii="Times New Roman" w:eastAsia="Times New Roman" w:hAnsi="Times New Roman" w:cs="Times New Roman"/>
          <w:b/>
          <w:sz w:val="24"/>
          <w:szCs w:val="24"/>
          <w:rPrChange w:id="617" w:author="APB" w:date="2018-01-11T10:43:00Z">
            <w:rPr>
              <w:rFonts w:ascii="Times New Roman" w:eastAsia="Times New Roman" w:hAnsi="Times New Roman" w:cs="Times New Roman"/>
              <w:b/>
              <w:color w:val="1F1F1F"/>
              <w:sz w:val="24"/>
              <w:szCs w:val="24"/>
            </w:rPr>
          </w:rPrChange>
        </w:rPr>
        <w:t>6</w:t>
      </w:r>
      <w:r w:rsidR="0037570D" w:rsidRPr="008D616B">
        <w:rPr>
          <w:rFonts w:ascii="Times New Roman" w:eastAsia="Times New Roman" w:hAnsi="Times New Roman" w:cs="Times New Roman"/>
          <w:b/>
          <w:sz w:val="24"/>
          <w:szCs w:val="24"/>
          <w:rPrChange w:id="618" w:author="APB" w:date="2018-01-11T10:43:00Z">
            <w:rPr>
              <w:rFonts w:ascii="Times New Roman" w:eastAsia="Times New Roman" w:hAnsi="Times New Roman" w:cs="Times New Roman"/>
              <w:b/>
              <w:color w:val="1F1F1F"/>
              <w:sz w:val="24"/>
              <w:szCs w:val="24"/>
            </w:rPr>
          </w:rPrChange>
        </w:rPr>
        <w:t xml:space="preserve"> </w:t>
      </w:r>
      <w:r w:rsidRPr="008D616B">
        <w:rPr>
          <w:rFonts w:ascii="Times New Roman" w:eastAsia="Times New Roman" w:hAnsi="Times New Roman" w:cs="Times New Roman"/>
          <w:b/>
          <w:sz w:val="24"/>
          <w:szCs w:val="24"/>
          <w:rPrChange w:id="619" w:author="APB" w:date="2018-01-11T10:43:00Z">
            <w:rPr>
              <w:rFonts w:ascii="Times New Roman" w:eastAsia="Times New Roman" w:hAnsi="Times New Roman" w:cs="Times New Roman"/>
              <w:b/>
              <w:color w:val="1F1F1F"/>
              <w:sz w:val="24"/>
              <w:szCs w:val="24"/>
            </w:rPr>
          </w:rPrChange>
        </w:rPr>
        <w:t xml:space="preserve">How </w:t>
      </w:r>
      <w:r w:rsidR="00056616" w:rsidRPr="008D616B">
        <w:rPr>
          <w:rFonts w:ascii="Times New Roman" w:hAnsi="Times New Roman" w:cs="Times New Roman"/>
          <w:b/>
          <w:bCs/>
          <w:sz w:val="24"/>
          <w:szCs w:val="24"/>
          <w:shd w:val="clear" w:color="auto" w:fill="FFFFFF"/>
          <w:rPrChange w:id="620" w:author="APB" w:date="2018-01-11T10:43:00Z">
            <w:rPr>
              <w:rFonts w:ascii="Times New Roman" w:hAnsi="Times New Roman" w:cs="Times New Roman"/>
              <w:b/>
              <w:bCs/>
              <w:color w:val="333333"/>
              <w:sz w:val="24"/>
              <w:szCs w:val="24"/>
              <w:shd w:val="clear" w:color="auto" w:fill="FFFFFF"/>
            </w:rPr>
          </w:rPrChange>
        </w:rPr>
        <w:t xml:space="preserve">are a </w:t>
      </w:r>
      <w:r w:rsidR="006E6392" w:rsidRPr="008D616B">
        <w:rPr>
          <w:rFonts w:ascii="Times New Roman" w:hAnsi="Times New Roman" w:cs="Times New Roman"/>
          <w:b/>
          <w:bCs/>
          <w:sz w:val="24"/>
          <w:szCs w:val="24"/>
          <w:shd w:val="clear" w:color="auto" w:fill="FFFFFF"/>
          <w:rPrChange w:id="621" w:author="APB" w:date="2018-01-11T10:43:00Z">
            <w:rPr>
              <w:rFonts w:ascii="Times New Roman" w:hAnsi="Times New Roman" w:cs="Times New Roman"/>
              <w:b/>
              <w:bCs/>
              <w:color w:val="333333"/>
              <w:sz w:val="24"/>
              <w:szCs w:val="24"/>
              <w:shd w:val="clear" w:color="auto" w:fill="FFFFFF"/>
            </w:rPr>
          </w:rPrChange>
        </w:rPr>
        <w:t>Tribe</w:t>
      </w:r>
      <w:r w:rsidRPr="008D616B">
        <w:rPr>
          <w:rFonts w:ascii="Times New Roman" w:hAnsi="Times New Roman" w:cs="Times New Roman"/>
          <w:b/>
          <w:bCs/>
          <w:sz w:val="24"/>
          <w:szCs w:val="24"/>
          <w:shd w:val="clear" w:color="auto" w:fill="FFFFFF"/>
          <w:rPrChange w:id="622" w:author="APB" w:date="2018-01-11T10:43:00Z">
            <w:rPr>
              <w:rFonts w:ascii="Times New Roman" w:hAnsi="Times New Roman" w:cs="Times New Roman"/>
              <w:b/>
              <w:bCs/>
              <w:color w:val="333333"/>
              <w:sz w:val="24"/>
              <w:szCs w:val="24"/>
              <w:shd w:val="clear" w:color="auto" w:fill="FFFFFF"/>
            </w:rPr>
          </w:rPrChange>
        </w:rPr>
        <w:t xml:space="preserve">'s or </w:t>
      </w:r>
      <w:r w:rsidR="00CB0AE1" w:rsidRPr="008D616B">
        <w:rPr>
          <w:rFonts w:ascii="Times New Roman" w:hAnsi="Times New Roman" w:cs="Times New Roman"/>
          <w:b/>
          <w:bCs/>
          <w:sz w:val="24"/>
          <w:szCs w:val="24"/>
          <w:shd w:val="clear" w:color="auto" w:fill="FFFFFF"/>
          <w:rPrChange w:id="623" w:author="APB" w:date="2018-01-11T10:43:00Z">
            <w:rPr>
              <w:rFonts w:ascii="Times New Roman" w:hAnsi="Times New Roman" w:cs="Times New Roman"/>
              <w:b/>
              <w:bCs/>
              <w:color w:val="333333"/>
              <w:sz w:val="24"/>
              <w:szCs w:val="24"/>
              <w:shd w:val="clear" w:color="auto" w:fill="FFFFFF"/>
            </w:rPr>
          </w:rPrChange>
        </w:rPr>
        <w:t>Intertribal</w:t>
      </w:r>
      <w:r w:rsidR="00662A86" w:rsidRPr="008D616B">
        <w:rPr>
          <w:rFonts w:ascii="Times New Roman" w:hAnsi="Times New Roman" w:cs="Times New Roman"/>
          <w:b/>
          <w:bCs/>
          <w:sz w:val="24"/>
          <w:szCs w:val="24"/>
          <w:shd w:val="clear" w:color="auto" w:fill="FFFFFF"/>
          <w:rPrChange w:id="624" w:author="APB" w:date="2018-01-11T10:43:00Z">
            <w:rPr>
              <w:rFonts w:ascii="Times New Roman" w:hAnsi="Times New Roman" w:cs="Times New Roman"/>
              <w:b/>
              <w:bCs/>
              <w:color w:val="333333"/>
              <w:sz w:val="24"/>
              <w:szCs w:val="24"/>
              <w:shd w:val="clear" w:color="auto" w:fill="FFFFFF"/>
            </w:rPr>
          </w:rPrChange>
        </w:rPr>
        <w:t xml:space="preserve"> consortium’s</w:t>
      </w:r>
      <w:r w:rsidRPr="008D616B">
        <w:rPr>
          <w:rFonts w:ascii="Times New Roman" w:hAnsi="Times New Roman" w:cs="Times New Roman"/>
          <w:b/>
          <w:bCs/>
          <w:sz w:val="24"/>
          <w:szCs w:val="24"/>
          <w:shd w:val="clear" w:color="auto" w:fill="FFFFFF"/>
          <w:rPrChange w:id="625" w:author="APB" w:date="2018-01-11T10:43:00Z">
            <w:rPr>
              <w:rFonts w:ascii="Times New Roman" w:hAnsi="Times New Roman" w:cs="Times New Roman"/>
              <w:b/>
              <w:bCs/>
              <w:color w:val="333333"/>
              <w:sz w:val="24"/>
              <w:szCs w:val="24"/>
              <w:shd w:val="clear" w:color="auto" w:fill="FFFFFF"/>
            </w:rPr>
          </w:rPrChange>
        </w:rPr>
        <w:t xml:space="preserve"> management standards and management systems evaluated?</w:t>
      </w:r>
      <w:r w:rsidRPr="008D616B" w:rsidDel="004D7B28">
        <w:rPr>
          <w:rFonts w:ascii="Times New Roman" w:eastAsia="Times New Roman" w:hAnsi="Times New Roman" w:cs="Times New Roman"/>
          <w:b/>
          <w:sz w:val="24"/>
          <w:szCs w:val="24"/>
          <w:rPrChange w:id="626" w:author="APB" w:date="2018-01-11T10:43:00Z">
            <w:rPr>
              <w:rFonts w:ascii="Times New Roman" w:eastAsia="Times New Roman" w:hAnsi="Times New Roman" w:cs="Times New Roman"/>
              <w:b/>
              <w:color w:val="1F1F1F"/>
              <w:sz w:val="24"/>
              <w:szCs w:val="24"/>
            </w:rPr>
          </w:rPrChange>
        </w:rPr>
        <w:t xml:space="preserve"> </w:t>
      </w:r>
    </w:p>
    <w:p w14:paraId="341A7EDD" w14:textId="77777777" w:rsidR="002F4C89" w:rsidRPr="008D616B" w:rsidRDefault="00446B84" w:rsidP="002F4C89">
      <w:pPr>
        <w:shd w:val="clear" w:color="auto" w:fill="FFFFFF"/>
        <w:spacing w:before="150" w:after="0" w:line="240" w:lineRule="auto"/>
        <w:rPr>
          <w:rFonts w:ascii="Times New Roman" w:eastAsia="Times New Roman" w:hAnsi="Times New Roman" w:cs="Times New Roman"/>
          <w:sz w:val="24"/>
          <w:szCs w:val="24"/>
          <w:rPrChange w:id="627" w:author="APB" w:date="2018-01-11T10:43:00Z">
            <w:rPr>
              <w:rFonts w:ascii="Times New Roman" w:eastAsia="Times New Roman" w:hAnsi="Times New Roman" w:cs="Times New Roman"/>
              <w:color w:val="333333"/>
              <w:sz w:val="24"/>
              <w:szCs w:val="24"/>
            </w:rPr>
          </w:rPrChange>
        </w:rPr>
      </w:pPr>
      <w:r w:rsidRPr="008D616B">
        <w:rPr>
          <w:rFonts w:ascii="Times New Roman" w:eastAsia="Times New Roman" w:hAnsi="Times New Roman" w:cs="Times New Roman"/>
          <w:sz w:val="24"/>
          <w:szCs w:val="24"/>
          <w:rPrChange w:id="628" w:author="APB" w:date="2018-01-11T10:43:00Z">
            <w:rPr>
              <w:rFonts w:ascii="Times New Roman" w:eastAsia="Times New Roman" w:hAnsi="Times New Roman" w:cs="Times New Roman"/>
              <w:color w:val="333333"/>
              <w:sz w:val="24"/>
              <w:szCs w:val="24"/>
            </w:rPr>
          </w:rPrChange>
        </w:rPr>
        <w:t>Management systems are evaluated by an independent auditor through the annual single agency audit report that is required by the Single Agency Audit Act and 2 CFR Part 200.</w:t>
      </w:r>
    </w:p>
    <w:p w14:paraId="7781C491" w14:textId="77777777" w:rsidR="00446B84" w:rsidRPr="008D616B" w:rsidRDefault="00446B84" w:rsidP="002F4C89">
      <w:pPr>
        <w:shd w:val="clear" w:color="auto" w:fill="FFFFFF"/>
        <w:spacing w:before="150" w:after="0" w:line="240" w:lineRule="auto"/>
        <w:rPr>
          <w:rFonts w:ascii="Times New Roman" w:eastAsia="Times New Roman" w:hAnsi="Times New Roman" w:cs="Times New Roman"/>
          <w:sz w:val="24"/>
          <w:szCs w:val="24"/>
          <w:rPrChange w:id="629" w:author="APB" w:date="2018-01-11T10:43:00Z">
            <w:rPr>
              <w:rFonts w:ascii="Times New Roman" w:eastAsia="Times New Roman" w:hAnsi="Times New Roman" w:cs="Times New Roman"/>
              <w:color w:val="333333"/>
              <w:sz w:val="24"/>
              <w:szCs w:val="24"/>
            </w:rPr>
          </w:rPrChange>
        </w:rPr>
      </w:pPr>
      <w:r w:rsidRPr="008D616B">
        <w:rPr>
          <w:rFonts w:ascii="Times New Roman" w:eastAsia="Times New Roman" w:hAnsi="Times New Roman" w:cs="Times New Roman"/>
          <w:b/>
          <w:sz w:val="24"/>
          <w:szCs w:val="24"/>
          <w:rPrChange w:id="630"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631"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632"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633" w:author="APB" w:date="2018-01-11T10:43:00Z">
            <w:rPr>
              <w:rFonts w:ascii="Times New Roman" w:eastAsia="Times New Roman" w:hAnsi="Times New Roman" w:cs="Times New Roman"/>
              <w:b/>
              <w:color w:val="1F1F1F"/>
              <w:sz w:val="24"/>
              <w:szCs w:val="24"/>
            </w:rPr>
          </w:rPrChange>
        </w:rPr>
        <w:t>48</w:t>
      </w:r>
      <w:r w:rsidR="00C10A58" w:rsidRPr="008D616B">
        <w:rPr>
          <w:rFonts w:ascii="Times New Roman" w:eastAsia="Times New Roman" w:hAnsi="Times New Roman" w:cs="Times New Roman"/>
          <w:b/>
          <w:sz w:val="24"/>
          <w:szCs w:val="24"/>
          <w:rPrChange w:id="634" w:author="APB" w:date="2018-01-11T10:43:00Z">
            <w:rPr>
              <w:rFonts w:ascii="Times New Roman" w:eastAsia="Times New Roman" w:hAnsi="Times New Roman" w:cs="Times New Roman"/>
              <w:b/>
              <w:color w:val="1F1F1F"/>
              <w:sz w:val="24"/>
              <w:szCs w:val="24"/>
            </w:rPr>
          </w:rPrChange>
        </w:rPr>
        <w:t>7</w:t>
      </w:r>
      <w:r w:rsidR="0037570D" w:rsidRPr="008D616B">
        <w:rPr>
          <w:rFonts w:ascii="Times New Roman" w:eastAsia="Times New Roman" w:hAnsi="Times New Roman" w:cs="Times New Roman"/>
          <w:b/>
          <w:sz w:val="24"/>
          <w:szCs w:val="24"/>
          <w:rPrChange w:id="635" w:author="APB" w:date="2018-01-11T10:43:00Z">
            <w:rPr>
              <w:rFonts w:ascii="Times New Roman" w:eastAsia="Times New Roman" w:hAnsi="Times New Roman" w:cs="Times New Roman"/>
              <w:b/>
              <w:color w:val="1F1F1F"/>
              <w:sz w:val="24"/>
              <w:szCs w:val="24"/>
            </w:rPr>
          </w:rPrChange>
        </w:rPr>
        <w:t xml:space="preserve"> </w:t>
      </w:r>
      <w:r w:rsidRPr="008D616B">
        <w:rPr>
          <w:rFonts w:ascii="Times New Roman" w:eastAsia="Times New Roman" w:hAnsi="Times New Roman" w:cs="Times New Roman"/>
          <w:b/>
          <w:sz w:val="24"/>
          <w:szCs w:val="24"/>
          <w:rPrChange w:id="636" w:author="APB" w:date="2018-01-11T10:43:00Z">
            <w:rPr>
              <w:rFonts w:ascii="Times New Roman" w:eastAsia="Times New Roman" w:hAnsi="Times New Roman" w:cs="Times New Roman"/>
              <w:b/>
              <w:color w:val="1F1F1F"/>
              <w:sz w:val="24"/>
              <w:szCs w:val="24"/>
            </w:rPr>
          </w:rPrChange>
        </w:rPr>
        <w:t>When does the Secretary revi</w:t>
      </w:r>
      <w:r w:rsidR="002F4C89" w:rsidRPr="008D616B">
        <w:rPr>
          <w:rFonts w:ascii="Times New Roman" w:eastAsia="Times New Roman" w:hAnsi="Times New Roman" w:cs="Times New Roman"/>
          <w:b/>
          <w:sz w:val="24"/>
          <w:szCs w:val="24"/>
          <w:rPrChange w:id="637" w:author="APB" w:date="2018-01-11T10:43:00Z">
            <w:rPr>
              <w:rFonts w:ascii="Times New Roman" w:eastAsia="Times New Roman" w:hAnsi="Times New Roman" w:cs="Times New Roman"/>
              <w:b/>
              <w:color w:val="1F1F1F"/>
              <w:sz w:val="24"/>
              <w:szCs w:val="24"/>
            </w:rPr>
          </w:rPrChange>
        </w:rPr>
        <w:t xml:space="preserve">ew the management systems of a </w:t>
      </w:r>
      <w:r w:rsidR="006E6392" w:rsidRPr="008D616B">
        <w:rPr>
          <w:rFonts w:ascii="Times New Roman" w:eastAsia="Times New Roman" w:hAnsi="Times New Roman" w:cs="Times New Roman"/>
          <w:b/>
          <w:sz w:val="24"/>
          <w:szCs w:val="24"/>
          <w:rPrChange w:id="638" w:author="APB" w:date="2018-01-11T10:43:00Z">
            <w:rPr>
              <w:rFonts w:ascii="Times New Roman" w:eastAsia="Times New Roman" w:hAnsi="Times New Roman" w:cs="Times New Roman"/>
              <w:b/>
              <w:color w:val="1F1F1F"/>
              <w:sz w:val="24"/>
              <w:szCs w:val="24"/>
            </w:rPr>
          </w:rPrChange>
        </w:rPr>
        <w:t>Tribe</w:t>
      </w:r>
      <w:r w:rsidRPr="008D616B">
        <w:rPr>
          <w:rFonts w:ascii="Times New Roman" w:eastAsia="Times New Roman" w:hAnsi="Times New Roman" w:cs="Times New Roman"/>
          <w:b/>
          <w:sz w:val="24"/>
          <w:szCs w:val="24"/>
          <w:rPrChange w:id="639" w:author="APB" w:date="2018-01-11T10:43:00Z">
            <w:rPr>
              <w:rFonts w:ascii="Times New Roman" w:eastAsia="Times New Roman" w:hAnsi="Times New Roman" w:cs="Times New Roman"/>
              <w:b/>
              <w:color w:val="1F1F1F"/>
              <w:sz w:val="24"/>
              <w:szCs w:val="24"/>
            </w:rPr>
          </w:rPrChange>
        </w:rPr>
        <w:t xml:space="preserve"> or </w:t>
      </w:r>
      <w:r w:rsidR="00CB0AE1" w:rsidRPr="008D616B">
        <w:rPr>
          <w:rFonts w:ascii="Times New Roman" w:eastAsia="Times New Roman" w:hAnsi="Times New Roman" w:cs="Times New Roman"/>
          <w:b/>
          <w:sz w:val="24"/>
          <w:szCs w:val="24"/>
          <w:rPrChange w:id="640" w:author="APB" w:date="2018-01-11T10:43:00Z">
            <w:rPr>
              <w:rFonts w:ascii="Times New Roman" w:eastAsia="Times New Roman" w:hAnsi="Times New Roman" w:cs="Times New Roman"/>
              <w:b/>
              <w:color w:val="1F1F1F"/>
              <w:sz w:val="24"/>
              <w:szCs w:val="24"/>
            </w:rPr>
          </w:rPrChange>
        </w:rPr>
        <w:t>Intertribal</w:t>
      </w:r>
      <w:r w:rsidR="00662A86" w:rsidRPr="008D616B">
        <w:rPr>
          <w:rFonts w:ascii="Times New Roman" w:eastAsia="Times New Roman" w:hAnsi="Times New Roman" w:cs="Times New Roman"/>
          <w:b/>
          <w:sz w:val="24"/>
          <w:szCs w:val="24"/>
          <w:rPrChange w:id="641" w:author="APB" w:date="2018-01-11T10:43:00Z">
            <w:rPr>
              <w:rFonts w:ascii="Times New Roman" w:eastAsia="Times New Roman" w:hAnsi="Times New Roman" w:cs="Times New Roman"/>
              <w:b/>
              <w:color w:val="1F1F1F"/>
              <w:sz w:val="24"/>
              <w:szCs w:val="24"/>
            </w:rPr>
          </w:rPrChange>
        </w:rPr>
        <w:t xml:space="preserve"> consortium</w:t>
      </w:r>
      <w:r w:rsidRPr="008D616B">
        <w:rPr>
          <w:rFonts w:ascii="Times New Roman" w:eastAsia="Times New Roman" w:hAnsi="Times New Roman" w:cs="Times New Roman"/>
          <w:b/>
          <w:sz w:val="24"/>
          <w:szCs w:val="24"/>
          <w:rPrChange w:id="642" w:author="APB" w:date="2018-01-11T10:43:00Z">
            <w:rPr>
              <w:rFonts w:ascii="Times New Roman" w:eastAsia="Times New Roman" w:hAnsi="Times New Roman" w:cs="Times New Roman"/>
              <w:b/>
              <w:color w:val="1F1F1F"/>
              <w:sz w:val="24"/>
              <w:szCs w:val="24"/>
            </w:rPr>
          </w:rPrChange>
        </w:rPr>
        <w:t xml:space="preserve"> participating in the TTSGP?</w:t>
      </w:r>
    </w:p>
    <w:p w14:paraId="485ED82D" w14:textId="7A729DE0" w:rsidR="00446B84" w:rsidRPr="008D616B" w:rsidRDefault="002F4C89" w:rsidP="002F4C89">
      <w:pPr>
        <w:shd w:val="clear" w:color="auto" w:fill="FFFFFF"/>
        <w:spacing w:before="150" w:after="150" w:line="240" w:lineRule="auto"/>
        <w:ind w:right="720"/>
        <w:rPr>
          <w:rFonts w:ascii="Times New Roman" w:eastAsia="Times New Roman" w:hAnsi="Times New Roman" w:cs="Times New Roman"/>
          <w:sz w:val="24"/>
          <w:szCs w:val="24"/>
          <w:rPrChange w:id="643" w:author="APB" w:date="2018-01-11T10:43:00Z">
            <w:rPr>
              <w:rFonts w:ascii="Times New Roman" w:eastAsia="Times New Roman" w:hAnsi="Times New Roman" w:cs="Times New Roman"/>
              <w:color w:val="333333"/>
              <w:sz w:val="24"/>
              <w:szCs w:val="24"/>
            </w:rPr>
          </w:rPrChange>
        </w:rPr>
      </w:pPr>
      <w:r w:rsidRPr="008D616B">
        <w:rPr>
          <w:rFonts w:ascii="Times New Roman" w:eastAsia="Times New Roman" w:hAnsi="Times New Roman" w:cs="Times New Roman"/>
          <w:sz w:val="24"/>
          <w:szCs w:val="24"/>
          <w:rPrChange w:id="644" w:author="APB" w:date="2018-01-11T10:43:00Z">
            <w:rPr>
              <w:rFonts w:ascii="Times New Roman" w:eastAsia="Times New Roman" w:hAnsi="Times New Roman" w:cs="Times New Roman"/>
              <w:color w:val="333333"/>
              <w:sz w:val="24"/>
              <w:szCs w:val="24"/>
            </w:rPr>
          </w:rPrChange>
        </w:rPr>
        <w:t xml:space="preserve">When the </w:t>
      </w:r>
      <w:r w:rsidR="006E6392" w:rsidRPr="008D616B">
        <w:rPr>
          <w:rFonts w:ascii="Times New Roman" w:eastAsia="Times New Roman" w:hAnsi="Times New Roman" w:cs="Times New Roman"/>
          <w:sz w:val="24"/>
          <w:szCs w:val="24"/>
          <w:rPrChange w:id="645" w:author="APB" w:date="2018-01-11T10:43:00Z">
            <w:rPr>
              <w:rFonts w:ascii="Times New Roman" w:eastAsia="Times New Roman" w:hAnsi="Times New Roman" w:cs="Times New Roman"/>
              <w:color w:val="333333"/>
              <w:sz w:val="24"/>
              <w:szCs w:val="24"/>
            </w:rPr>
          </w:rPrChange>
        </w:rPr>
        <w:t>Tribe</w:t>
      </w:r>
      <w:r w:rsidR="00446B84" w:rsidRPr="008D616B">
        <w:rPr>
          <w:rFonts w:ascii="Times New Roman" w:eastAsia="Times New Roman" w:hAnsi="Times New Roman" w:cs="Times New Roman"/>
          <w:sz w:val="24"/>
          <w:szCs w:val="24"/>
          <w:rPrChange w:id="646" w:author="APB" w:date="2018-01-11T10:43:00Z">
            <w:rPr>
              <w:rFonts w:ascii="Times New Roman" w:eastAsia="Times New Roman" w:hAnsi="Times New Roman" w:cs="Times New Roman"/>
              <w:color w:val="333333"/>
              <w:sz w:val="24"/>
              <w:szCs w:val="24"/>
            </w:rPr>
          </w:rPrChange>
        </w:rPr>
        <w:t xml:space="preserve"> or </w:t>
      </w:r>
      <w:r w:rsidR="00CB0AE1" w:rsidRPr="008D616B">
        <w:rPr>
          <w:rFonts w:ascii="Times New Roman" w:eastAsia="Times New Roman" w:hAnsi="Times New Roman" w:cs="Times New Roman"/>
          <w:sz w:val="24"/>
          <w:szCs w:val="24"/>
          <w:rPrChange w:id="647" w:author="APB" w:date="2018-01-11T10:43:00Z">
            <w:rPr>
              <w:rFonts w:ascii="Times New Roman" w:eastAsia="Times New Roman" w:hAnsi="Times New Roman" w:cs="Times New Roman"/>
              <w:color w:val="333333"/>
              <w:sz w:val="24"/>
              <w:szCs w:val="24"/>
            </w:rPr>
          </w:rPrChange>
        </w:rPr>
        <w:t>Intertribal</w:t>
      </w:r>
      <w:r w:rsidR="00662A86" w:rsidRPr="008D616B">
        <w:rPr>
          <w:rFonts w:ascii="Times New Roman" w:eastAsia="Times New Roman" w:hAnsi="Times New Roman" w:cs="Times New Roman"/>
          <w:sz w:val="24"/>
          <w:szCs w:val="24"/>
          <w:rPrChange w:id="648" w:author="APB" w:date="2018-01-11T10:43:00Z">
            <w:rPr>
              <w:rFonts w:ascii="Times New Roman" w:eastAsia="Times New Roman" w:hAnsi="Times New Roman" w:cs="Times New Roman"/>
              <w:color w:val="333333"/>
              <w:sz w:val="24"/>
              <w:szCs w:val="24"/>
            </w:rPr>
          </w:rPrChange>
        </w:rPr>
        <w:t xml:space="preserve"> consortium</w:t>
      </w:r>
      <w:r w:rsidR="00446B84" w:rsidRPr="008D616B">
        <w:rPr>
          <w:rFonts w:ascii="Times New Roman" w:eastAsia="Times New Roman" w:hAnsi="Times New Roman" w:cs="Times New Roman"/>
          <w:sz w:val="24"/>
          <w:szCs w:val="24"/>
          <w:rPrChange w:id="649" w:author="APB" w:date="2018-01-11T10:43:00Z">
            <w:rPr>
              <w:rFonts w:ascii="Times New Roman" w:eastAsia="Times New Roman" w:hAnsi="Times New Roman" w:cs="Times New Roman"/>
              <w:color w:val="333333"/>
              <w:sz w:val="24"/>
              <w:szCs w:val="24"/>
            </w:rPr>
          </w:rPrChange>
        </w:rPr>
        <w:t xml:space="preserve"> submits an initial request to enter in</w:t>
      </w:r>
      <w:r w:rsidRPr="008D616B">
        <w:rPr>
          <w:rFonts w:ascii="Times New Roman" w:eastAsia="Times New Roman" w:hAnsi="Times New Roman" w:cs="Times New Roman"/>
          <w:sz w:val="24"/>
          <w:szCs w:val="24"/>
          <w:rPrChange w:id="650" w:author="APB" w:date="2018-01-11T10:43:00Z">
            <w:rPr>
              <w:rFonts w:ascii="Times New Roman" w:eastAsia="Times New Roman" w:hAnsi="Times New Roman" w:cs="Times New Roman"/>
              <w:color w:val="333333"/>
              <w:sz w:val="24"/>
              <w:szCs w:val="24"/>
            </w:rPr>
          </w:rPrChange>
        </w:rPr>
        <w:t xml:space="preserve">to a TTSGP </w:t>
      </w:r>
      <w:del w:id="651" w:author="APB" w:date="2018-01-09T12:49:00Z">
        <w:r w:rsidRPr="008D616B" w:rsidDel="00FA7B6D">
          <w:rPr>
            <w:rFonts w:ascii="Times New Roman" w:eastAsia="Times New Roman" w:hAnsi="Times New Roman" w:cs="Times New Roman"/>
            <w:sz w:val="24"/>
            <w:szCs w:val="24"/>
            <w:rPrChange w:id="652" w:author="APB" w:date="2018-01-11T10:43:00Z">
              <w:rPr>
                <w:rFonts w:ascii="Times New Roman" w:eastAsia="Times New Roman" w:hAnsi="Times New Roman" w:cs="Times New Roman"/>
                <w:color w:val="333333"/>
                <w:sz w:val="24"/>
                <w:szCs w:val="24"/>
              </w:rPr>
            </w:rPrChange>
          </w:rPr>
          <w:delText>contract</w:delText>
        </w:r>
      </w:del>
      <w:ins w:id="653" w:author="APB" w:date="2018-01-09T12:49:00Z">
        <w:r w:rsidR="00FA7B6D" w:rsidRPr="008D616B">
          <w:rPr>
            <w:rFonts w:ascii="Times New Roman" w:eastAsia="Times New Roman" w:hAnsi="Times New Roman" w:cs="Times New Roman"/>
            <w:sz w:val="24"/>
            <w:szCs w:val="24"/>
            <w:rPrChange w:id="654" w:author="APB" w:date="2018-01-11T10:43:00Z">
              <w:rPr>
                <w:rFonts w:ascii="Times New Roman" w:eastAsia="Times New Roman" w:hAnsi="Times New Roman" w:cs="Times New Roman"/>
                <w:color w:val="333333"/>
                <w:sz w:val="24"/>
                <w:szCs w:val="24"/>
              </w:rPr>
            </w:rPrChange>
          </w:rPr>
          <w:t>compact</w:t>
        </w:r>
      </w:ins>
      <w:r w:rsidRPr="008D616B">
        <w:rPr>
          <w:rFonts w:ascii="Times New Roman" w:eastAsia="Times New Roman" w:hAnsi="Times New Roman" w:cs="Times New Roman"/>
          <w:sz w:val="24"/>
          <w:szCs w:val="24"/>
          <w:rPrChange w:id="655" w:author="APB" w:date="2018-01-11T10:43:00Z">
            <w:rPr>
              <w:rFonts w:ascii="Times New Roman" w:eastAsia="Times New Roman" w:hAnsi="Times New Roman" w:cs="Times New Roman"/>
              <w:color w:val="333333"/>
              <w:sz w:val="24"/>
              <w:szCs w:val="24"/>
            </w:rPr>
          </w:rPrChange>
        </w:rPr>
        <w:t xml:space="preserve">, the </w:t>
      </w:r>
      <w:r w:rsidR="006E6392" w:rsidRPr="008D616B">
        <w:rPr>
          <w:rFonts w:ascii="Times New Roman" w:eastAsia="Times New Roman" w:hAnsi="Times New Roman" w:cs="Times New Roman"/>
          <w:sz w:val="24"/>
          <w:szCs w:val="24"/>
          <w:rPrChange w:id="656" w:author="APB" w:date="2018-01-11T10:43:00Z">
            <w:rPr>
              <w:rFonts w:ascii="Times New Roman" w:eastAsia="Times New Roman" w:hAnsi="Times New Roman" w:cs="Times New Roman"/>
              <w:color w:val="333333"/>
              <w:sz w:val="24"/>
              <w:szCs w:val="24"/>
            </w:rPr>
          </w:rPrChange>
        </w:rPr>
        <w:t>Tribe</w:t>
      </w:r>
      <w:r w:rsidR="00446B84" w:rsidRPr="008D616B">
        <w:rPr>
          <w:rFonts w:ascii="Times New Roman" w:eastAsia="Times New Roman" w:hAnsi="Times New Roman" w:cs="Times New Roman"/>
          <w:sz w:val="24"/>
          <w:szCs w:val="24"/>
          <w:rPrChange w:id="657" w:author="APB" w:date="2018-01-11T10:43:00Z">
            <w:rPr>
              <w:rFonts w:ascii="Times New Roman" w:eastAsia="Times New Roman" w:hAnsi="Times New Roman" w:cs="Times New Roman"/>
              <w:color w:val="333333"/>
              <w:sz w:val="24"/>
              <w:szCs w:val="24"/>
            </w:rPr>
          </w:rPrChange>
        </w:rPr>
        <w:t xml:space="preserve"> or </w:t>
      </w:r>
      <w:r w:rsidR="00CB0AE1" w:rsidRPr="008D616B">
        <w:rPr>
          <w:rFonts w:ascii="Times New Roman" w:eastAsia="Times New Roman" w:hAnsi="Times New Roman" w:cs="Times New Roman"/>
          <w:sz w:val="24"/>
          <w:szCs w:val="24"/>
          <w:rPrChange w:id="658" w:author="APB" w:date="2018-01-11T10:43:00Z">
            <w:rPr>
              <w:rFonts w:ascii="Times New Roman" w:eastAsia="Times New Roman" w:hAnsi="Times New Roman" w:cs="Times New Roman"/>
              <w:color w:val="333333"/>
              <w:sz w:val="24"/>
              <w:szCs w:val="24"/>
            </w:rPr>
          </w:rPrChange>
        </w:rPr>
        <w:t>Intertribal</w:t>
      </w:r>
      <w:r w:rsidR="00662A86" w:rsidRPr="008D616B">
        <w:rPr>
          <w:rFonts w:ascii="Times New Roman" w:eastAsia="Times New Roman" w:hAnsi="Times New Roman" w:cs="Times New Roman"/>
          <w:sz w:val="24"/>
          <w:szCs w:val="24"/>
          <w:rPrChange w:id="659" w:author="APB" w:date="2018-01-11T10:43:00Z">
            <w:rPr>
              <w:rFonts w:ascii="Times New Roman" w:eastAsia="Times New Roman" w:hAnsi="Times New Roman" w:cs="Times New Roman"/>
              <w:color w:val="333333"/>
              <w:sz w:val="24"/>
              <w:szCs w:val="24"/>
            </w:rPr>
          </w:rPrChange>
        </w:rPr>
        <w:t xml:space="preserve"> consortium</w:t>
      </w:r>
      <w:r w:rsidR="00446B84" w:rsidRPr="008D616B">
        <w:rPr>
          <w:rFonts w:ascii="Times New Roman" w:eastAsia="Times New Roman" w:hAnsi="Times New Roman" w:cs="Times New Roman"/>
          <w:sz w:val="24"/>
          <w:szCs w:val="24"/>
          <w:rPrChange w:id="660" w:author="APB" w:date="2018-01-11T10:43:00Z">
            <w:rPr>
              <w:rFonts w:ascii="Times New Roman" w:eastAsia="Times New Roman" w:hAnsi="Times New Roman" w:cs="Times New Roman"/>
              <w:color w:val="333333"/>
              <w:sz w:val="24"/>
              <w:szCs w:val="24"/>
            </w:rPr>
          </w:rPrChange>
        </w:rPr>
        <w:t xml:space="preserve"> sha</w:t>
      </w:r>
      <w:r w:rsidR="00DA4B4B" w:rsidRPr="008D616B">
        <w:rPr>
          <w:rFonts w:ascii="Times New Roman" w:eastAsia="Times New Roman" w:hAnsi="Times New Roman" w:cs="Times New Roman"/>
          <w:sz w:val="24"/>
          <w:szCs w:val="24"/>
          <w:rPrChange w:id="661" w:author="APB" w:date="2018-01-11T10:43:00Z">
            <w:rPr>
              <w:rFonts w:ascii="Times New Roman" w:eastAsia="Times New Roman" w:hAnsi="Times New Roman" w:cs="Times New Roman"/>
              <w:color w:val="333333"/>
              <w:sz w:val="24"/>
              <w:szCs w:val="24"/>
            </w:rPr>
          </w:rPrChange>
        </w:rPr>
        <w:t>ll demonstrate, to the Secretary’s satisfaction</w:t>
      </w:r>
      <w:del w:id="662" w:author="APB" w:date="2018-01-09T12:49:00Z">
        <w:r w:rsidR="00DA4B4B" w:rsidRPr="008D616B" w:rsidDel="00FA7B6D">
          <w:rPr>
            <w:rFonts w:ascii="Times New Roman" w:eastAsia="Times New Roman" w:hAnsi="Times New Roman" w:cs="Times New Roman"/>
            <w:sz w:val="24"/>
            <w:szCs w:val="24"/>
            <w:rPrChange w:id="663" w:author="APB" w:date="2018-01-11T10:43:00Z">
              <w:rPr>
                <w:rFonts w:ascii="Times New Roman" w:eastAsia="Times New Roman" w:hAnsi="Times New Roman" w:cs="Times New Roman"/>
                <w:color w:val="333333"/>
                <w:sz w:val="24"/>
                <w:szCs w:val="24"/>
              </w:rPr>
            </w:rPrChange>
          </w:rPr>
          <w:delText>,</w:delText>
        </w:r>
      </w:del>
      <w:r w:rsidR="00DA4B4B" w:rsidRPr="008D616B">
        <w:rPr>
          <w:rFonts w:ascii="Times New Roman" w:eastAsia="Times New Roman" w:hAnsi="Times New Roman" w:cs="Times New Roman"/>
          <w:sz w:val="24"/>
          <w:szCs w:val="24"/>
          <w:rPrChange w:id="664" w:author="APB" w:date="2018-01-11T10:43:00Z">
            <w:rPr>
              <w:rFonts w:ascii="Times New Roman" w:eastAsia="Times New Roman" w:hAnsi="Times New Roman" w:cs="Times New Roman"/>
              <w:color w:val="333333"/>
              <w:sz w:val="24"/>
              <w:szCs w:val="24"/>
            </w:rPr>
          </w:rPrChange>
        </w:rPr>
        <w:t xml:space="preserve"> </w:t>
      </w:r>
      <w:r w:rsidR="00446B84" w:rsidRPr="008D616B">
        <w:rPr>
          <w:rFonts w:ascii="Times New Roman" w:eastAsia="Times New Roman" w:hAnsi="Times New Roman" w:cs="Times New Roman"/>
          <w:sz w:val="24"/>
          <w:szCs w:val="24"/>
          <w:rPrChange w:id="665" w:author="APB" w:date="2018-01-11T10:43:00Z">
            <w:rPr>
              <w:rFonts w:ascii="Times New Roman" w:eastAsia="Times New Roman" w:hAnsi="Times New Roman" w:cs="Times New Roman"/>
              <w:color w:val="333333"/>
              <w:sz w:val="24"/>
              <w:szCs w:val="24"/>
            </w:rPr>
          </w:rPrChange>
        </w:rPr>
        <w:t xml:space="preserve">that it has the management systems in place to meet the standards set forth in this subpart.  The Secretary shall confirm in writing within </w:t>
      </w:r>
      <w:r w:rsidR="00DA4B4B" w:rsidRPr="008D616B">
        <w:rPr>
          <w:rFonts w:ascii="Times New Roman" w:eastAsia="Times New Roman" w:hAnsi="Times New Roman" w:cs="Times New Roman"/>
          <w:sz w:val="24"/>
          <w:szCs w:val="24"/>
          <w:rPrChange w:id="666" w:author="APB" w:date="2018-01-11T10:43:00Z">
            <w:rPr>
              <w:rFonts w:ascii="Times New Roman" w:eastAsia="Times New Roman" w:hAnsi="Times New Roman" w:cs="Times New Roman"/>
              <w:color w:val="333333"/>
              <w:sz w:val="24"/>
              <w:szCs w:val="24"/>
            </w:rPr>
          </w:rPrChange>
        </w:rPr>
        <w:t>60</w:t>
      </w:r>
      <w:r w:rsidRPr="008D616B">
        <w:rPr>
          <w:rFonts w:ascii="Times New Roman" w:eastAsia="Times New Roman" w:hAnsi="Times New Roman" w:cs="Times New Roman"/>
          <w:sz w:val="24"/>
          <w:szCs w:val="24"/>
          <w:rPrChange w:id="667" w:author="APB" w:date="2018-01-11T10:43:00Z">
            <w:rPr>
              <w:rFonts w:ascii="Times New Roman" w:eastAsia="Times New Roman" w:hAnsi="Times New Roman" w:cs="Times New Roman"/>
              <w:color w:val="333333"/>
              <w:sz w:val="24"/>
              <w:szCs w:val="24"/>
            </w:rPr>
          </w:rPrChange>
        </w:rPr>
        <w:t xml:space="preserve"> days that the </w:t>
      </w:r>
      <w:r w:rsidR="006E6392" w:rsidRPr="008D616B">
        <w:rPr>
          <w:rFonts w:ascii="Times New Roman" w:eastAsia="Times New Roman" w:hAnsi="Times New Roman" w:cs="Times New Roman"/>
          <w:sz w:val="24"/>
          <w:szCs w:val="24"/>
          <w:rPrChange w:id="668" w:author="APB" w:date="2018-01-11T10:43:00Z">
            <w:rPr>
              <w:rFonts w:ascii="Times New Roman" w:eastAsia="Times New Roman" w:hAnsi="Times New Roman" w:cs="Times New Roman"/>
              <w:color w:val="333333"/>
              <w:sz w:val="24"/>
              <w:szCs w:val="24"/>
            </w:rPr>
          </w:rPrChange>
        </w:rPr>
        <w:t>Tribe</w:t>
      </w:r>
      <w:r w:rsidR="00446B84" w:rsidRPr="008D616B">
        <w:rPr>
          <w:rFonts w:ascii="Times New Roman" w:eastAsia="Times New Roman" w:hAnsi="Times New Roman" w:cs="Times New Roman"/>
          <w:sz w:val="24"/>
          <w:szCs w:val="24"/>
          <w:rPrChange w:id="669" w:author="APB" w:date="2018-01-11T10:43:00Z">
            <w:rPr>
              <w:rFonts w:ascii="Times New Roman" w:eastAsia="Times New Roman" w:hAnsi="Times New Roman" w:cs="Times New Roman"/>
              <w:color w:val="333333"/>
              <w:sz w:val="24"/>
              <w:szCs w:val="24"/>
            </w:rPr>
          </w:rPrChange>
        </w:rPr>
        <w:t xml:space="preserve"> or </w:t>
      </w:r>
      <w:r w:rsidR="00CB0AE1" w:rsidRPr="008D616B">
        <w:rPr>
          <w:rFonts w:ascii="Times New Roman" w:eastAsia="Times New Roman" w:hAnsi="Times New Roman" w:cs="Times New Roman"/>
          <w:sz w:val="24"/>
          <w:szCs w:val="24"/>
          <w:rPrChange w:id="670" w:author="APB" w:date="2018-01-11T10:43:00Z">
            <w:rPr>
              <w:rFonts w:ascii="Times New Roman" w:eastAsia="Times New Roman" w:hAnsi="Times New Roman" w:cs="Times New Roman"/>
              <w:color w:val="333333"/>
              <w:sz w:val="24"/>
              <w:szCs w:val="24"/>
            </w:rPr>
          </w:rPrChange>
        </w:rPr>
        <w:t>Intertribal</w:t>
      </w:r>
      <w:r w:rsidR="00662A86" w:rsidRPr="008D616B">
        <w:rPr>
          <w:rFonts w:ascii="Times New Roman" w:eastAsia="Times New Roman" w:hAnsi="Times New Roman" w:cs="Times New Roman"/>
          <w:sz w:val="24"/>
          <w:szCs w:val="24"/>
          <w:rPrChange w:id="671" w:author="APB" w:date="2018-01-11T10:43:00Z">
            <w:rPr>
              <w:rFonts w:ascii="Times New Roman" w:eastAsia="Times New Roman" w:hAnsi="Times New Roman" w:cs="Times New Roman"/>
              <w:color w:val="333333"/>
              <w:sz w:val="24"/>
              <w:szCs w:val="24"/>
            </w:rPr>
          </w:rPrChange>
        </w:rPr>
        <w:t xml:space="preserve"> consortium’s</w:t>
      </w:r>
      <w:r w:rsidR="00446B84" w:rsidRPr="008D616B">
        <w:rPr>
          <w:rFonts w:ascii="Times New Roman" w:eastAsia="Times New Roman" w:hAnsi="Times New Roman" w:cs="Times New Roman"/>
          <w:sz w:val="24"/>
          <w:szCs w:val="24"/>
          <w:rPrChange w:id="672" w:author="APB" w:date="2018-01-11T10:43:00Z">
            <w:rPr>
              <w:rFonts w:ascii="Times New Roman" w:eastAsia="Times New Roman" w:hAnsi="Times New Roman" w:cs="Times New Roman"/>
              <w:color w:val="333333"/>
              <w:sz w:val="24"/>
              <w:szCs w:val="24"/>
            </w:rPr>
          </w:rPrChange>
        </w:rPr>
        <w:t xml:space="preserve"> management systems are </w:t>
      </w:r>
      <w:r w:rsidR="00DA4B4B" w:rsidRPr="008D616B">
        <w:rPr>
          <w:rFonts w:ascii="Times New Roman" w:eastAsia="Times New Roman" w:hAnsi="Times New Roman" w:cs="Times New Roman"/>
          <w:sz w:val="24"/>
          <w:szCs w:val="24"/>
          <w:rPrChange w:id="673" w:author="APB" w:date="2018-01-11T10:43:00Z">
            <w:rPr>
              <w:rFonts w:ascii="Times New Roman" w:eastAsia="Times New Roman" w:hAnsi="Times New Roman" w:cs="Times New Roman"/>
              <w:color w:val="333333"/>
              <w:sz w:val="24"/>
              <w:szCs w:val="24"/>
            </w:rPr>
          </w:rPrChange>
        </w:rPr>
        <w:t xml:space="preserve">or are not </w:t>
      </w:r>
      <w:r w:rsidR="00446B84" w:rsidRPr="008D616B">
        <w:rPr>
          <w:rFonts w:ascii="Times New Roman" w:eastAsia="Times New Roman" w:hAnsi="Times New Roman" w:cs="Times New Roman"/>
          <w:sz w:val="24"/>
          <w:szCs w:val="24"/>
          <w:rPrChange w:id="674" w:author="APB" w:date="2018-01-11T10:43:00Z">
            <w:rPr>
              <w:rFonts w:ascii="Times New Roman" w:eastAsia="Times New Roman" w:hAnsi="Times New Roman" w:cs="Times New Roman"/>
              <w:color w:val="333333"/>
              <w:sz w:val="24"/>
              <w:szCs w:val="24"/>
            </w:rPr>
          </w:rPrChange>
        </w:rPr>
        <w:t xml:space="preserve">sufficient to meet the standards in this subpart.  </w:t>
      </w:r>
    </w:p>
    <w:p w14:paraId="79980698" w14:textId="77777777" w:rsidR="00446B84" w:rsidRPr="008D616B" w:rsidRDefault="001E33A4" w:rsidP="00446B84">
      <w:pPr>
        <w:spacing w:after="0" w:line="240" w:lineRule="auto"/>
        <w:rPr>
          <w:rFonts w:ascii="Times New Roman" w:eastAsia="Times New Roman" w:hAnsi="Times New Roman" w:cs="Times New Roman"/>
          <w:i/>
          <w:sz w:val="24"/>
          <w:szCs w:val="24"/>
          <w:rPrChange w:id="675" w:author="APB" w:date="2018-01-11T10:43:00Z">
            <w:rPr>
              <w:rFonts w:ascii="Times New Roman" w:eastAsia="Times New Roman" w:hAnsi="Times New Roman" w:cs="Times New Roman"/>
              <w:i/>
              <w:color w:val="1F1F1F"/>
              <w:sz w:val="24"/>
              <w:szCs w:val="24"/>
            </w:rPr>
          </w:rPrChange>
        </w:rPr>
      </w:pPr>
      <w:r w:rsidRPr="008D616B">
        <w:rPr>
          <w:rFonts w:ascii="Times New Roman" w:eastAsia="Times New Roman" w:hAnsi="Times New Roman" w:cs="Times New Roman"/>
          <w:i/>
          <w:sz w:val="24"/>
          <w:szCs w:val="24"/>
          <w:rPrChange w:id="676" w:author="APB" w:date="2018-01-11T10:43:00Z">
            <w:rPr>
              <w:rFonts w:ascii="Times New Roman" w:eastAsia="Times New Roman" w:hAnsi="Times New Roman" w:cs="Times New Roman"/>
              <w:i/>
              <w:color w:val="1F1F1F"/>
              <w:sz w:val="24"/>
              <w:szCs w:val="24"/>
            </w:rPr>
          </w:rPrChange>
        </w:rPr>
        <w:t xml:space="preserve">Financial Management Systems and </w:t>
      </w:r>
      <w:r w:rsidR="00446B84" w:rsidRPr="008D616B">
        <w:rPr>
          <w:rFonts w:ascii="Times New Roman" w:eastAsia="Times New Roman" w:hAnsi="Times New Roman" w:cs="Times New Roman"/>
          <w:i/>
          <w:sz w:val="24"/>
          <w:szCs w:val="24"/>
          <w:rPrChange w:id="677" w:author="APB" w:date="2018-01-11T10:43:00Z">
            <w:rPr>
              <w:rFonts w:ascii="Times New Roman" w:eastAsia="Times New Roman" w:hAnsi="Times New Roman" w:cs="Times New Roman"/>
              <w:i/>
              <w:color w:val="1F1F1F"/>
              <w:sz w:val="24"/>
              <w:szCs w:val="24"/>
            </w:rPr>
          </w:rPrChange>
        </w:rPr>
        <w:t>Standards</w:t>
      </w:r>
    </w:p>
    <w:p w14:paraId="5841E3A9" w14:textId="77777777" w:rsidR="00446B84" w:rsidRPr="008D616B" w:rsidRDefault="00446B84" w:rsidP="00446B84">
      <w:pPr>
        <w:spacing w:after="0" w:line="240" w:lineRule="auto"/>
        <w:rPr>
          <w:rFonts w:ascii="Times New Roman" w:eastAsia="Times New Roman" w:hAnsi="Times New Roman" w:cs="Times New Roman"/>
          <w:sz w:val="24"/>
          <w:szCs w:val="24"/>
          <w:rPrChange w:id="678" w:author="APB" w:date="2018-01-11T10:43:00Z">
            <w:rPr>
              <w:rFonts w:ascii="Times New Roman" w:eastAsia="Times New Roman" w:hAnsi="Times New Roman" w:cs="Times New Roman"/>
              <w:color w:val="1F1F1F"/>
              <w:sz w:val="24"/>
              <w:szCs w:val="24"/>
            </w:rPr>
          </w:rPrChange>
        </w:rPr>
      </w:pPr>
    </w:p>
    <w:p w14:paraId="72C7C0B4" w14:textId="77777777" w:rsidR="00446B84" w:rsidRPr="008D616B" w:rsidRDefault="00446B84" w:rsidP="00446B84">
      <w:pPr>
        <w:spacing w:after="0" w:line="240" w:lineRule="auto"/>
        <w:rPr>
          <w:rFonts w:ascii="Times New Roman" w:eastAsia="Times New Roman" w:hAnsi="Times New Roman" w:cs="Times New Roman"/>
          <w:b/>
          <w:sz w:val="24"/>
          <w:szCs w:val="24"/>
          <w:rPrChange w:id="679"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680"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681"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682"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683" w:author="APB" w:date="2018-01-11T10:43:00Z">
            <w:rPr>
              <w:rFonts w:ascii="Times New Roman" w:eastAsia="Times New Roman" w:hAnsi="Times New Roman" w:cs="Times New Roman"/>
              <w:b/>
              <w:color w:val="1F1F1F"/>
              <w:sz w:val="24"/>
              <w:szCs w:val="24"/>
            </w:rPr>
          </w:rPrChange>
        </w:rPr>
        <w:t>490</w:t>
      </w:r>
      <w:r w:rsidRPr="008D616B">
        <w:rPr>
          <w:rFonts w:ascii="Times New Roman" w:eastAsia="Times New Roman" w:hAnsi="Times New Roman" w:cs="Times New Roman"/>
          <w:b/>
          <w:sz w:val="24"/>
          <w:szCs w:val="24"/>
          <w:rPrChange w:id="684" w:author="APB" w:date="2018-01-11T10:43:00Z">
            <w:rPr>
              <w:rFonts w:ascii="Times New Roman" w:eastAsia="Times New Roman" w:hAnsi="Times New Roman" w:cs="Times New Roman"/>
              <w:b/>
              <w:color w:val="1F1F1F"/>
              <w:sz w:val="24"/>
              <w:szCs w:val="24"/>
            </w:rPr>
          </w:rPrChange>
        </w:rPr>
        <w:t xml:space="preserve"> What are the general financial management system st</w:t>
      </w:r>
      <w:r w:rsidR="00CB0AE1" w:rsidRPr="008D616B">
        <w:rPr>
          <w:rFonts w:ascii="Times New Roman" w:eastAsia="Times New Roman" w:hAnsi="Times New Roman" w:cs="Times New Roman"/>
          <w:b/>
          <w:sz w:val="24"/>
          <w:szCs w:val="24"/>
          <w:rPrChange w:id="685" w:author="APB" w:date="2018-01-11T10:43:00Z">
            <w:rPr>
              <w:rFonts w:ascii="Times New Roman" w:eastAsia="Times New Roman" w:hAnsi="Times New Roman" w:cs="Times New Roman"/>
              <w:b/>
              <w:color w:val="1F1F1F"/>
              <w:sz w:val="24"/>
              <w:szCs w:val="24"/>
            </w:rPr>
          </w:rPrChange>
        </w:rPr>
        <w:t xml:space="preserve">andards that apply to a </w:t>
      </w:r>
      <w:r w:rsidR="006E6392" w:rsidRPr="008D616B">
        <w:rPr>
          <w:rFonts w:ascii="Times New Roman" w:eastAsia="Times New Roman" w:hAnsi="Times New Roman" w:cs="Times New Roman"/>
          <w:b/>
          <w:sz w:val="24"/>
          <w:szCs w:val="24"/>
          <w:rPrChange w:id="686" w:author="APB" w:date="2018-01-11T10:43:00Z">
            <w:rPr>
              <w:rFonts w:ascii="Times New Roman" w:eastAsia="Times New Roman" w:hAnsi="Times New Roman" w:cs="Times New Roman"/>
              <w:b/>
              <w:color w:val="1F1F1F"/>
              <w:sz w:val="24"/>
              <w:szCs w:val="24"/>
            </w:rPr>
          </w:rPrChange>
        </w:rPr>
        <w:t>Tribe</w:t>
      </w:r>
      <w:r w:rsidRPr="008D616B">
        <w:rPr>
          <w:rFonts w:ascii="Times New Roman" w:eastAsia="Times New Roman" w:hAnsi="Times New Roman" w:cs="Times New Roman"/>
          <w:b/>
          <w:sz w:val="24"/>
          <w:szCs w:val="24"/>
          <w:rPrChange w:id="687" w:author="APB" w:date="2018-01-11T10:43:00Z">
            <w:rPr>
              <w:rFonts w:ascii="Times New Roman" w:eastAsia="Times New Roman" w:hAnsi="Times New Roman" w:cs="Times New Roman"/>
              <w:b/>
              <w:color w:val="1F1F1F"/>
              <w:sz w:val="24"/>
              <w:szCs w:val="24"/>
            </w:rPr>
          </w:rPrChange>
        </w:rPr>
        <w:t xml:space="preserve"> carrying out a TTSGP compact or funding agreement?</w:t>
      </w:r>
    </w:p>
    <w:p w14:paraId="7438B252" w14:textId="3CDA19E0" w:rsidR="00446B84" w:rsidRPr="008D616B" w:rsidRDefault="00CB0AE1" w:rsidP="00446B84">
      <w:pPr>
        <w:spacing w:before="100" w:beforeAutospacing="1" w:after="0" w:afterAutospacing="1" w:line="240" w:lineRule="auto"/>
        <w:rPr>
          <w:rFonts w:ascii="Times New Roman" w:eastAsia="Calibri" w:hAnsi="Times New Roman" w:cs="Times New Roman"/>
          <w:sz w:val="24"/>
          <w:szCs w:val="24"/>
        </w:rPr>
      </w:pPr>
      <w:r w:rsidRPr="008D616B">
        <w:rPr>
          <w:rFonts w:ascii="Times New Roman" w:eastAsia="Calibri" w:hAnsi="Times New Roman" w:cs="Times New Roman"/>
          <w:sz w:val="24"/>
          <w:szCs w:val="24"/>
        </w:rPr>
        <w:t xml:space="preserve">A </w:t>
      </w:r>
      <w:r w:rsidR="006E6392" w:rsidRPr="008D616B">
        <w:rPr>
          <w:rFonts w:ascii="Times New Roman" w:eastAsia="Calibri" w:hAnsi="Times New Roman" w:cs="Times New Roman"/>
          <w:sz w:val="24"/>
          <w:szCs w:val="24"/>
        </w:rPr>
        <w:t>Tribe</w:t>
      </w:r>
      <w:r w:rsidR="00446B84" w:rsidRPr="008D616B">
        <w:rPr>
          <w:rFonts w:ascii="Times New Roman" w:eastAsia="Calibri" w:hAnsi="Times New Roman" w:cs="Times New Roman"/>
          <w:sz w:val="24"/>
          <w:szCs w:val="24"/>
        </w:rPr>
        <w:t xml:space="preserve"> shall expend and account for TTSGP funds in accordance with </w:t>
      </w:r>
      <w:r w:rsidRPr="008D616B">
        <w:rPr>
          <w:rFonts w:ascii="Times New Roman" w:eastAsia="Calibri" w:hAnsi="Times New Roman" w:cs="Times New Roman"/>
          <w:sz w:val="24"/>
          <w:szCs w:val="24"/>
        </w:rPr>
        <w:t xml:space="preserve">the </w:t>
      </w:r>
      <w:del w:id="688" w:author="APB" w:date="2018-01-11T10:48:00Z">
        <w:r w:rsidRPr="008D616B" w:rsidDel="004D3648">
          <w:rPr>
            <w:rFonts w:ascii="Times New Roman" w:eastAsia="Calibri" w:hAnsi="Times New Roman" w:cs="Times New Roman"/>
            <w:sz w:val="24"/>
            <w:szCs w:val="24"/>
          </w:rPr>
          <w:delText xml:space="preserve">regulations </w:delText>
        </w:r>
      </w:del>
      <w:ins w:id="689" w:author="APB" w:date="2018-01-11T10:48:00Z">
        <w:r w:rsidR="004D3648">
          <w:rPr>
            <w:rFonts w:ascii="Times New Roman" w:eastAsia="Calibri" w:hAnsi="Times New Roman" w:cs="Times New Roman"/>
            <w:sz w:val="24"/>
            <w:szCs w:val="24"/>
          </w:rPr>
          <w:t xml:space="preserve">statutory </w:t>
        </w:r>
        <w:commentRangeStart w:id="690"/>
        <w:r w:rsidR="004D3648">
          <w:rPr>
            <w:rFonts w:ascii="Times New Roman" w:eastAsia="Calibri" w:hAnsi="Times New Roman" w:cs="Times New Roman"/>
            <w:sz w:val="24"/>
            <w:szCs w:val="24"/>
          </w:rPr>
          <w:t>requirements</w:t>
        </w:r>
      </w:ins>
      <w:commentRangeEnd w:id="690"/>
      <w:ins w:id="691" w:author="APB" w:date="2018-01-11T10:49:00Z">
        <w:r w:rsidR="004D3648">
          <w:rPr>
            <w:rStyle w:val="CommentReference"/>
            <w:rFonts w:ascii="Times New Roman" w:eastAsia="Calibri" w:hAnsi="Times New Roman" w:cs="Times New Roman"/>
          </w:rPr>
          <w:commentReference w:id="690"/>
        </w:r>
      </w:ins>
      <w:ins w:id="692" w:author="APB" w:date="2018-01-11T10:48:00Z">
        <w:r w:rsidR="004D3648" w:rsidRPr="008D616B">
          <w:rPr>
            <w:rFonts w:ascii="Times New Roman" w:eastAsia="Calibri" w:hAnsi="Times New Roman" w:cs="Times New Roman"/>
            <w:sz w:val="24"/>
            <w:szCs w:val="24"/>
          </w:rPr>
          <w:t xml:space="preserve"> </w:t>
        </w:r>
      </w:ins>
      <w:r w:rsidRPr="008D616B">
        <w:rPr>
          <w:rFonts w:ascii="Times New Roman" w:eastAsia="Calibri" w:hAnsi="Times New Roman" w:cs="Times New Roman"/>
          <w:sz w:val="24"/>
          <w:szCs w:val="24"/>
        </w:rPr>
        <w:t xml:space="preserve">of the funds being provided as well as </w:t>
      </w:r>
      <w:r w:rsidR="00446B84" w:rsidRPr="008D616B">
        <w:rPr>
          <w:rFonts w:ascii="Times New Roman" w:eastAsia="Calibri" w:hAnsi="Times New Roman" w:cs="Times New Roman"/>
          <w:sz w:val="24"/>
          <w:szCs w:val="24"/>
        </w:rPr>
        <w:t xml:space="preserve">applicable </w:t>
      </w:r>
      <w:r w:rsidR="006E6392" w:rsidRPr="008D616B">
        <w:rPr>
          <w:rFonts w:ascii="Times New Roman" w:eastAsia="Calibri" w:hAnsi="Times New Roman" w:cs="Times New Roman"/>
          <w:sz w:val="24"/>
          <w:szCs w:val="24"/>
        </w:rPr>
        <w:t>Tribal</w:t>
      </w:r>
      <w:r w:rsidR="00446B84" w:rsidRPr="008D616B">
        <w:rPr>
          <w:rFonts w:ascii="Times New Roman" w:eastAsia="Calibri" w:hAnsi="Times New Roman" w:cs="Times New Roman"/>
          <w:sz w:val="24"/>
          <w:szCs w:val="24"/>
        </w:rPr>
        <w:t xml:space="preserve"> laws</w:t>
      </w:r>
      <w:r w:rsidRPr="008D616B">
        <w:rPr>
          <w:rFonts w:ascii="Times New Roman" w:eastAsia="Calibri" w:hAnsi="Times New Roman" w:cs="Times New Roman"/>
          <w:sz w:val="24"/>
          <w:szCs w:val="24"/>
        </w:rPr>
        <w:t xml:space="preserve"> and procedures</w:t>
      </w:r>
      <w:r w:rsidR="00446B84" w:rsidRPr="008D616B">
        <w:rPr>
          <w:rFonts w:ascii="Times New Roman" w:eastAsia="Calibri" w:hAnsi="Times New Roman" w:cs="Times New Roman"/>
          <w:sz w:val="24"/>
          <w:szCs w:val="24"/>
        </w:rPr>
        <w:t>.</w:t>
      </w:r>
    </w:p>
    <w:p w14:paraId="3E1DFA96" w14:textId="77777777" w:rsidR="00446B84" w:rsidRPr="008D616B" w:rsidRDefault="00446B84" w:rsidP="00446B84">
      <w:pPr>
        <w:spacing w:after="0" w:line="240" w:lineRule="auto"/>
        <w:rPr>
          <w:rFonts w:ascii="Times New Roman" w:eastAsia="Times New Roman" w:hAnsi="Times New Roman" w:cs="Times New Roman"/>
          <w:b/>
          <w:sz w:val="24"/>
          <w:szCs w:val="24"/>
          <w:rPrChange w:id="693"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694"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695"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696"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697" w:author="APB" w:date="2018-01-11T10:43:00Z">
            <w:rPr>
              <w:rFonts w:ascii="Times New Roman" w:eastAsia="Times New Roman" w:hAnsi="Times New Roman" w:cs="Times New Roman"/>
              <w:b/>
              <w:color w:val="1F1F1F"/>
              <w:sz w:val="24"/>
              <w:szCs w:val="24"/>
            </w:rPr>
          </w:rPrChange>
        </w:rPr>
        <w:t>491</w:t>
      </w:r>
      <w:r w:rsidRPr="008D616B">
        <w:rPr>
          <w:rFonts w:ascii="Times New Roman" w:eastAsia="Times New Roman" w:hAnsi="Times New Roman" w:cs="Times New Roman"/>
          <w:b/>
          <w:sz w:val="24"/>
          <w:szCs w:val="24"/>
          <w:rPrChange w:id="698" w:author="APB" w:date="2018-01-11T10:43:00Z">
            <w:rPr>
              <w:rFonts w:ascii="Times New Roman" w:eastAsia="Times New Roman" w:hAnsi="Times New Roman" w:cs="Times New Roman"/>
              <w:b/>
              <w:color w:val="1F1F1F"/>
              <w:sz w:val="24"/>
              <w:szCs w:val="24"/>
            </w:rPr>
          </w:rPrChange>
        </w:rPr>
        <w:t xml:space="preserve"> What are the general financial management system standards that apply to a </w:t>
      </w:r>
      <w:r w:rsidR="00CB0AE1" w:rsidRPr="008D616B">
        <w:rPr>
          <w:rFonts w:ascii="Times New Roman" w:eastAsia="Times New Roman" w:hAnsi="Times New Roman" w:cs="Times New Roman"/>
          <w:b/>
          <w:sz w:val="24"/>
          <w:szCs w:val="24"/>
          <w:rPrChange w:id="699" w:author="APB" w:date="2018-01-11T10:43:00Z">
            <w:rPr>
              <w:rFonts w:ascii="Times New Roman" w:eastAsia="Times New Roman" w:hAnsi="Times New Roman" w:cs="Times New Roman"/>
              <w:b/>
              <w:color w:val="1F1F1F"/>
              <w:sz w:val="24"/>
              <w:szCs w:val="24"/>
            </w:rPr>
          </w:rPrChange>
        </w:rPr>
        <w:t>Intertribal</w:t>
      </w:r>
      <w:r w:rsidR="00662A86" w:rsidRPr="008D616B">
        <w:rPr>
          <w:rFonts w:ascii="Times New Roman" w:eastAsia="Times New Roman" w:hAnsi="Times New Roman" w:cs="Times New Roman"/>
          <w:b/>
          <w:sz w:val="24"/>
          <w:szCs w:val="24"/>
          <w:rPrChange w:id="700" w:author="APB" w:date="2018-01-11T10:43:00Z">
            <w:rPr>
              <w:rFonts w:ascii="Times New Roman" w:eastAsia="Times New Roman" w:hAnsi="Times New Roman" w:cs="Times New Roman"/>
              <w:b/>
              <w:color w:val="1F1F1F"/>
              <w:sz w:val="24"/>
              <w:szCs w:val="24"/>
            </w:rPr>
          </w:rPrChange>
        </w:rPr>
        <w:t xml:space="preserve"> consortium</w:t>
      </w:r>
      <w:r w:rsidRPr="008D616B">
        <w:rPr>
          <w:rFonts w:ascii="Times New Roman" w:eastAsia="Times New Roman" w:hAnsi="Times New Roman" w:cs="Times New Roman"/>
          <w:b/>
          <w:sz w:val="24"/>
          <w:szCs w:val="24"/>
          <w:rPrChange w:id="701" w:author="APB" w:date="2018-01-11T10:43:00Z">
            <w:rPr>
              <w:rFonts w:ascii="Times New Roman" w:eastAsia="Times New Roman" w:hAnsi="Times New Roman" w:cs="Times New Roman"/>
              <w:b/>
              <w:color w:val="1F1F1F"/>
              <w:sz w:val="24"/>
              <w:szCs w:val="24"/>
            </w:rPr>
          </w:rPrChange>
        </w:rPr>
        <w:t xml:space="preserve"> carrying out a TTSGP compact or funding agreement?</w:t>
      </w:r>
    </w:p>
    <w:p w14:paraId="1F231DA4" w14:textId="77777777" w:rsidR="00446B84" w:rsidRPr="008D616B" w:rsidRDefault="00446B84" w:rsidP="00446B84">
      <w:pPr>
        <w:shd w:val="clear" w:color="auto" w:fill="FFFFFF"/>
        <w:spacing w:before="100" w:beforeAutospacing="1" w:after="0" w:afterAutospacing="1" w:line="240" w:lineRule="auto"/>
        <w:rPr>
          <w:rFonts w:ascii="Times New Roman" w:eastAsia="Calibri" w:hAnsi="Times New Roman" w:cs="Times New Roman"/>
          <w:sz w:val="24"/>
          <w:szCs w:val="24"/>
          <w:rPrChange w:id="702" w:author="APB" w:date="2018-01-11T10:43:00Z">
            <w:rPr>
              <w:rFonts w:ascii="Times New Roman" w:eastAsia="Calibri" w:hAnsi="Times New Roman" w:cs="Times New Roman"/>
              <w:color w:val="333333"/>
              <w:sz w:val="24"/>
              <w:szCs w:val="24"/>
            </w:rPr>
          </w:rPrChange>
        </w:rPr>
      </w:pPr>
      <w:r w:rsidRPr="008D616B">
        <w:rPr>
          <w:rFonts w:ascii="Times New Roman" w:eastAsia="Calibri" w:hAnsi="Times New Roman" w:cs="Times New Roman"/>
          <w:sz w:val="24"/>
          <w:szCs w:val="24"/>
          <w:rPrChange w:id="703" w:author="APB" w:date="2018-01-11T10:43:00Z">
            <w:rPr>
              <w:rFonts w:ascii="Times New Roman" w:eastAsia="Calibri" w:hAnsi="Times New Roman" w:cs="Times New Roman"/>
              <w:color w:val="333333"/>
              <w:sz w:val="24"/>
              <w:szCs w:val="24"/>
            </w:rPr>
          </w:rPrChange>
        </w:rPr>
        <w:t>A</w:t>
      </w:r>
      <w:r w:rsidR="00CB0AE1" w:rsidRPr="008D616B">
        <w:rPr>
          <w:rFonts w:ascii="Times New Roman" w:eastAsia="Calibri" w:hAnsi="Times New Roman" w:cs="Times New Roman"/>
          <w:sz w:val="24"/>
          <w:szCs w:val="24"/>
          <w:rPrChange w:id="704" w:author="APB" w:date="2018-01-11T10:43:00Z">
            <w:rPr>
              <w:rFonts w:ascii="Times New Roman" w:eastAsia="Calibri" w:hAnsi="Times New Roman" w:cs="Times New Roman"/>
              <w:color w:val="333333"/>
              <w:sz w:val="24"/>
              <w:szCs w:val="24"/>
            </w:rPr>
          </w:rPrChange>
        </w:rPr>
        <w:t>n</w:t>
      </w:r>
      <w:r w:rsidRPr="008D616B">
        <w:rPr>
          <w:rFonts w:ascii="Times New Roman" w:eastAsia="Calibri" w:hAnsi="Times New Roman" w:cs="Times New Roman"/>
          <w:sz w:val="24"/>
          <w:szCs w:val="24"/>
          <w:rPrChange w:id="705" w:author="APB" w:date="2018-01-11T10:43:00Z">
            <w:rPr>
              <w:rFonts w:ascii="Times New Roman" w:eastAsia="Calibri" w:hAnsi="Times New Roman" w:cs="Times New Roman"/>
              <w:color w:val="333333"/>
              <w:sz w:val="24"/>
              <w:szCs w:val="24"/>
            </w:rPr>
          </w:rPrChange>
        </w:rPr>
        <w:t xml:space="preserve"> </w:t>
      </w:r>
      <w:r w:rsidR="00CB0AE1" w:rsidRPr="008D616B">
        <w:rPr>
          <w:rFonts w:ascii="Times New Roman" w:eastAsia="Calibri" w:hAnsi="Times New Roman" w:cs="Times New Roman"/>
          <w:sz w:val="24"/>
          <w:szCs w:val="24"/>
          <w:rPrChange w:id="706" w:author="APB" w:date="2018-01-11T10:43:00Z">
            <w:rPr>
              <w:rFonts w:ascii="Times New Roman" w:eastAsia="Calibri" w:hAnsi="Times New Roman" w:cs="Times New Roman"/>
              <w:color w:val="333333"/>
              <w:sz w:val="24"/>
              <w:szCs w:val="24"/>
            </w:rPr>
          </w:rPrChange>
        </w:rPr>
        <w:t>Intertribal</w:t>
      </w:r>
      <w:r w:rsidR="00662A86" w:rsidRPr="008D616B">
        <w:rPr>
          <w:rFonts w:ascii="Times New Roman" w:eastAsia="Calibri" w:hAnsi="Times New Roman" w:cs="Times New Roman"/>
          <w:sz w:val="24"/>
          <w:szCs w:val="24"/>
          <w:rPrChange w:id="707" w:author="APB" w:date="2018-01-11T10:43:00Z">
            <w:rPr>
              <w:rFonts w:ascii="Times New Roman" w:eastAsia="Calibri" w:hAnsi="Times New Roman" w:cs="Times New Roman"/>
              <w:color w:val="333333"/>
              <w:sz w:val="24"/>
              <w:szCs w:val="24"/>
            </w:rPr>
          </w:rPrChange>
        </w:rPr>
        <w:t xml:space="preserve"> consortium</w:t>
      </w:r>
      <w:r w:rsidRPr="008D616B">
        <w:rPr>
          <w:rFonts w:ascii="Times New Roman" w:eastAsia="Calibri" w:hAnsi="Times New Roman" w:cs="Times New Roman"/>
          <w:sz w:val="24"/>
          <w:szCs w:val="24"/>
          <w:rPrChange w:id="708" w:author="APB" w:date="2018-01-11T10:43:00Z">
            <w:rPr>
              <w:rFonts w:ascii="Times New Roman" w:eastAsia="Calibri" w:hAnsi="Times New Roman" w:cs="Times New Roman"/>
              <w:color w:val="333333"/>
              <w:sz w:val="24"/>
              <w:szCs w:val="24"/>
            </w:rPr>
          </w:rPrChange>
        </w:rPr>
        <w:t xml:space="preserve"> shall expend and account for TTSGP funds in accordance with the procedures of the </w:t>
      </w:r>
      <w:r w:rsidR="00CB0AE1" w:rsidRPr="008D616B">
        <w:rPr>
          <w:rFonts w:ascii="Times New Roman" w:eastAsia="Calibri" w:hAnsi="Times New Roman" w:cs="Times New Roman"/>
          <w:sz w:val="24"/>
          <w:szCs w:val="24"/>
          <w:rPrChange w:id="709" w:author="APB" w:date="2018-01-11T10:43:00Z">
            <w:rPr>
              <w:rFonts w:ascii="Times New Roman" w:eastAsia="Calibri" w:hAnsi="Times New Roman" w:cs="Times New Roman"/>
              <w:color w:val="333333"/>
              <w:sz w:val="24"/>
              <w:szCs w:val="24"/>
            </w:rPr>
          </w:rPrChange>
        </w:rPr>
        <w:t>Intertribal</w:t>
      </w:r>
      <w:r w:rsidR="00662A86" w:rsidRPr="008D616B">
        <w:rPr>
          <w:rFonts w:ascii="Times New Roman" w:eastAsia="Calibri" w:hAnsi="Times New Roman" w:cs="Times New Roman"/>
          <w:sz w:val="24"/>
          <w:szCs w:val="24"/>
          <w:rPrChange w:id="710" w:author="APB" w:date="2018-01-11T10:43:00Z">
            <w:rPr>
              <w:rFonts w:ascii="Times New Roman" w:eastAsia="Calibri" w:hAnsi="Times New Roman" w:cs="Times New Roman"/>
              <w:color w:val="333333"/>
              <w:sz w:val="24"/>
              <w:szCs w:val="24"/>
            </w:rPr>
          </w:rPrChange>
        </w:rPr>
        <w:t xml:space="preserve"> consortium</w:t>
      </w:r>
      <w:r w:rsidRPr="008D616B">
        <w:rPr>
          <w:rFonts w:ascii="Times New Roman" w:eastAsia="Calibri" w:hAnsi="Times New Roman" w:cs="Times New Roman"/>
          <w:sz w:val="24"/>
          <w:szCs w:val="24"/>
          <w:rPrChange w:id="711" w:author="APB" w:date="2018-01-11T10:43:00Z">
            <w:rPr>
              <w:rFonts w:ascii="Times New Roman" w:eastAsia="Calibri" w:hAnsi="Times New Roman" w:cs="Times New Roman"/>
              <w:color w:val="333333"/>
              <w:sz w:val="24"/>
              <w:szCs w:val="24"/>
            </w:rPr>
          </w:rPrChange>
        </w:rPr>
        <w:t>.</w:t>
      </w:r>
    </w:p>
    <w:p w14:paraId="2134EB8E" w14:textId="77777777" w:rsidR="00446B84" w:rsidRPr="008D616B" w:rsidRDefault="00446B84" w:rsidP="00446B84">
      <w:pPr>
        <w:spacing w:after="0" w:line="240" w:lineRule="auto"/>
        <w:rPr>
          <w:rFonts w:ascii="Times New Roman" w:eastAsia="Times New Roman" w:hAnsi="Times New Roman" w:cs="Times New Roman"/>
          <w:b/>
          <w:sz w:val="24"/>
          <w:szCs w:val="24"/>
          <w:rPrChange w:id="712"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713"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714"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715"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716" w:author="APB" w:date="2018-01-11T10:43:00Z">
            <w:rPr>
              <w:rFonts w:ascii="Times New Roman" w:eastAsia="Times New Roman" w:hAnsi="Times New Roman" w:cs="Times New Roman"/>
              <w:b/>
              <w:color w:val="1F1F1F"/>
              <w:sz w:val="24"/>
              <w:szCs w:val="24"/>
            </w:rPr>
          </w:rPrChange>
        </w:rPr>
        <w:t>492</w:t>
      </w:r>
      <w:r w:rsidRPr="008D616B">
        <w:rPr>
          <w:rFonts w:ascii="Times New Roman" w:eastAsia="Times New Roman" w:hAnsi="Times New Roman" w:cs="Times New Roman"/>
          <w:b/>
          <w:sz w:val="24"/>
          <w:szCs w:val="24"/>
          <w:rPrChange w:id="717" w:author="APB" w:date="2018-01-11T10:43:00Z">
            <w:rPr>
              <w:rFonts w:ascii="Times New Roman" w:eastAsia="Times New Roman" w:hAnsi="Times New Roman" w:cs="Times New Roman"/>
              <w:b/>
              <w:color w:val="1F1F1F"/>
              <w:sz w:val="24"/>
              <w:szCs w:val="24"/>
            </w:rPr>
          </w:rPrChange>
        </w:rPr>
        <w:t xml:space="preserve"> What minimum general standards apply </w:t>
      </w:r>
      <w:r w:rsidR="00CB0AE1" w:rsidRPr="008D616B">
        <w:rPr>
          <w:rFonts w:ascii="Times New Roman" w:eastAsia="Times New Roman" w:hAnsi="Times New Roman" w:cs="Times New Roman"/>
          <w:b/>
          <w:sz w:val="24"/>
          <w:szCs w:val="24"/>
          <w:rPrChange w:id="718" w:author="APB" w:date="2018-01-11T10:43:00Z">
            <w:rPr>
              <w:rFonts w:ascii="Times New Roman" w:eastAsia="Times New Roman" w:hAnsi="Times New Roman" w:cs="Times New Roman"/>
              <w:b/>
              <w:color w:val="1F1F1F"/>
              <w:sz w:val="24"/>
              <w:szCs w:val="24"/>
            </w:rPr>
          </w:rPrChange>
        </w:rPr>
        <w:t xml:space="preserve">to </w:t>
      </w:r>
      <w:r w:rsidR="006E6392" w:rsidRPr="008D616B">
        <w:rPr>
          <w:rFonts w:ascii="Times New Roman" w:eastAsia="Times New Roman" w:hAnsi="Times New Roman" w:cs="Times New Roman"/>
          <w:b/>
          <w:sz w:val="24"/>
          <w:szCs w:val="24"/>
          <w:rPrChange w:id="719" w:author="APB" w:date="2018-01-11T10:43:00Z">
            <w:rPr>
              <w:rFonts w:ascii="Times New Roman" w:eastAsia="Times New Roman" w:hAnsi="Times New Roman" w:cs="Times New Roman"/>
              <w:b/>
              <w:color w:val="1F1F1F"/>
              <w:sz w:val="24"/>
              <w:szCs w:val="24"/>
            </w:rPr>
          </w:rPrChange>
        </w:rPr>
        <w:t>Tribe</w:t>
      </w:r>
      <w:r w:rsidR="00CB0AE1" w:rsidRPr="008D616B">
        <w:rPr>
          <w:rFonts w:ascii="Times New Roman" w:eastAsia="Times New Roman" w:hAnsi="Times New Roman" w:cs="Times New Roman"/>
          <w:b/>
          <w:sz w:val="24"/>
          <w:szCs w:val="24"/>
          <w:rPrChange w:id="720" w:author="APB" w:date="2018-01-11T10:43:00Z">
            <w:rPr>
              <w:rFonts w:ascii="Times New Roman" w:eastAsia="Times New Roman" w:hAnsi="Times New Roman" w:cs="Times New Roman"/>
              <w:b/>
              <w:color w:val="1F1F1F"/>
              <w:sz w:val="24"/>
              <w:szCs w:val="24"/>
            </w:rPr>
          </w:rPrChange>
        </w:rPr>
        <w:t>s</w:t>
      </w:r>
      <w:r w:rsidRPr="008D616B">
        <w:rPr>
          <w:rFonts w:ascii="Times New Roman" w:eastAsia="Times New Roman" w:hAnsi="Times New Roman" w:cs="Times New Roman"/>
          <w:b/>
          <w:sz w:val="24"/>
          <w:szCs w:val="24"/>
          <w:rPrChange w:id="721" w:author="APB" w:date="2018-01-11T10:43:00Z">
            <w:rPr>
              <w:rFonts w:ascii="Times New Roman" w:eastAsia="Times New Roman" w:hAnsi="Times New Roman" w:cs="Times New Roman"/>
              <w:b/>
              <w:color w:val="1F1F1F"/>
              <w:sz w:val="24"/>
              <w:szCs w:val="24"/>
            </w:rPr>
          </w:rPrChange>
        </w:rPr>
        <w:t xml:space="preserve"> or </w:t>
      </w:r>
      <w:r w:rsidR="00CB0AE1" w:rsidRPr="008D616B">
        <w:rPr>
          <w:rFonts w:ascii="Times New Roman" w:eastAsia="Times New Roman" w:hAnsi="Times New Roman" w:cs="Times New Roman"/>
          <w:b/>
          <w:sz w:val="24"/>
          <w:szCs w:val="24"/>
          <w:rPrChange w:id="722" w:author="APB" w:date="2018-01-11T10:43:00Z">
            <w:rPr>
              <w:rFonts w:ascii="Times New Roman" w:eastAsia="Times New Roman" w:hAnsi="Times New Roman" w:cs="Times New Roman"/>
              <w:b/>
              <w:color w:val="1F1F1F"/>
              <w:sz w:val="24"/>
              <w:szCs w:val="24"/>
            </w:rPr>
          </w:rPrChange>
        </w:rPr>
        <w:t>Intertribal</w:t>
      </w:r>
      <w:r w:rsidR="00662A86" w:rsidRPr="008D616B">
        <w:rPr>
          <w:rFonts w:ascii="Times New Roman" w:eastAsia="Times New Roman" w:hAnsi="Times New Roman" w:cs="Times New Roman"/>
          <w:b/>
          <w:sz w:val="24"/>
          <w:szCs w:val="24"/>
          <w:rPrChange w:id="723" w:author="APB" w:date="2018-01-11T10:43:00Z">
            <w:rPr>
              <w:rFonts w:ascii="Times New Roman" w:eastAsia="Times New Roman" w:hAnsi="Times New Roman" w:cs="Times New Roman"/>
              <w:b/>
              <w:color w:val="1F1F1F"/>
              <w:sz w:val="24"/>
              <w:szCs w:val="24"/>
            </w:rPr>
          </w:rPrChange>
        </w:rPr>
        <w:t xml:space="preserve"> consortium</w:t>
      </w:r>
      <w:r w:rsidRPr="008D616B">
        <w:rPr>
          <w:rFonts w:ascii="Times New Roman" w:eastAsia="Times New Roman" w:hAnsi="Times New Roman" w:cs="Times New Roman"/>
          <w:b/>
          <w:sz w:val="24"/>
          <w:szCs w:val="24"/>
          <w:rPrChange w:id="724" w:author="APB" w:date="2018-01-11T10:43:00Z">
            <w:rPr>
              <w:rFonts w:ascii="Times New Roman" w:eastAsia="Times New Roman" w:hAnsi="Times New Roman" w:cs="Times New Roman"/>
              <w:b/>
              <w:color w:val="1F1F1F"/>
              <w:sz w:val="24"/>
              <w:szCs w:val="24"/>
            </w:rPr>
          </w:rPrChange>
        </w:rPr>
        <w:t xml:space="preserve"> financial management systems when carrying out a TTSGP compact or funding agreement?</w:t>
      </w:r>
    </w:p>
    <w:p w14:paraId="063D6B4D" w14:textId="77777777" w:rsidR="00446B84" w:rsidRPr="008D616B" w:rsidRDefault="00446B84" w:rsidP="00446B84">
      <w:pPr>
        <w:spacing w:after="0" w:line="240" w:lineRule="auto"/>
        <w:rPr>
          <w:rFonts w:ascii="Times New Roman" w:eastAsia="Times New Roman" w:hAnsi="Times New Roman" w:cs="Times New Roman"/>
          <w:sz w:val="24"/>
          <w:szCs w:val="24"/>
          <w:rPrChange w:id="725" w:author="APB" w:date="2018-01-11T10:43:00Z">
            <w:rPr>
              <w:rFonts w:ascii="Times New Roman" w:eastAsia="Times New Roman" w:hAnsi="Times New Roman" w:cs="Times New Roman"/>
              <w:color w:val="1F1F1F"/>
              <w:sz w:val="24"/>
              <w:szCs w:val="24"/>
            </w:rPr>
          </w:rPrChange>
        </w:rPr>
      </w:pPr>
    </w:p>
    <w:p w14:paraId="7D4A0BBC" w14:textId="77777777" w:rsidR="00446B84" w:rsidRPr="008D616B" w:rsidRDefault="00446B84" w:rsidP="00446B84">
      <w:pPr>
        <w:spacing w:after="0" w:line="240" w:lineRule="auto"/>
        <w:rPr>
          <w:rFonts w:ascii="Times New Roman" w:eastAsia="Times New Roman" w:hAnsi="Times New Roman" w:cs="Times New Roman"/>
          <w:sz w:val="24"/>
          <w:szCs w:val="24"/>
          <w:rPrChange w:id="726"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727" w:author="APB" w:date="2018-01-11T10:43:00Z">
            <w:rPr>
              <w:rFonts w:ascii="Times New Roman" w:eastAsia="Times New Roman" w:hAnsi="Times New Roman" w:cs="Times New Roman"/>
              <w:color w:val="1F1F1F"/>
              <w:sz w:val="24"/>
              <w:szCs w:val="24"/>
            </w:rPr>
          </w:rPrChange>
        </w:rPr>
        <w:t xml:space="preserve">The fiscal control and accounting procedures of a </w:t>
      </w:r>
      <w:r w:rsidR="006E6392" w:rsidRPr="008D616B">
        <w:rPr>
          <w:rFonts w:ascii="Times New Roman" w:eastAsia="Times New Roman" w:hAnsi="Times New Roman" w:cs="Times New Roman"/>
          <w:sz w:val="24"/>
          <w:szCs w:val="24"/>
          <w:rPrChange w:id="728"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729"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730"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731"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732" w:author="APB" w:date="2018-01-11T10:43:00Z">
            <w:rPr>
              <w:rFonts w:ascii="Times New Roman" w:eastAsia="Times New Roman" w:hAnsi="Times New Roman" w:cs="Times New Roman"/>
              <w:color w:val="1F1F1F"/>
              <w:sz w:val="24"/>
              <w:szCs w:val="24"/>
            </w:rPr>
          </w:rPrChange>
        </w:rPr>
        <w:t xml:space="preserve"> shall be sufficient to:</w:t>
      </w:r>
    </w:p>
    <w:p w14:paraId="1CB1364B" w14:textId="77777777" w:rsidR="00446B84" w:rsidRPr="008D616B" w:rsidRDefault="00446B84" w:rsidP="00446B84">
      <w:pPr>
        <w:spacing w:after="0" w:line="240" w:lineRule="auto"/>
        <w:rPr>
          <w:rFonts w:ascii="Times New Roman" w:eastAsia="Times New Roman" w:hAnsi="Times New Roman" w:cs="Times New Roman"/>
          <w:sz w:val="24"/>
          <w:szCs w:val="24"/>
          <w:rPrChange w:id="733" w:author="APB" w:date="2018-01-11T10:43:00Z">
            <w:rPr>
              <w:rFonts w:ascii="Times New Roman" w:eastAsia="Times New Roman" w:hAnsi="Times New Roman" w:cs="Times New Roman"/>
              <w:color w:val="1F1F1F"/>
              <w:sz w:val="24"/>
              <w:szCs w:val="24"/>
            </w:rPr>
          </w:rPrChange>
        </w:rPr>
      </w:pPr>
    </w:p>
    <w:p w14:paraId="557C8C9F" w14:textId="77777777" w:rsidR="00446B84" w:rsidRPr="008D616B" w:rsidRDefault="00446B84" w:rsidP="00446B84">
      <w:pPr>
        <w:spacing w:after="0" w:line="240" w:lineRule="auto"/>
        <w:rPr>
          <w:rFonts w:ascii="Times New Roman" w:eastAsia="Times New Roman" w:hAnsi="Times New Roman" w:cs="Times New Roman"/>
          <w:sz w:val="24"/>
          <w:szCs w:val="24"/>
          <w:rPrChange w:id="734"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735" w:author="APB" w:date="2018-01-11T10:43:00Z">
            <w:rPr>
              <w:rFonts w:ascii="Times New Roman" w:eastAsia="Times New Roman" w:hAnsi="Times New Roman" w:cs="Times New Roman"/>
              <w:color w:val="1F1F1F"/>
              <w:sz w:val="24"/>
              <w:szCs w:val="24"/>
            </w:rPr>
          </w:rPrChange>
        </w:rPr>
        <w:t>(a) Permit preparation of reports required by a TTSGP compact or funding agreement and the Act; and</w:t>
      </w:r>
    </w:p>
    <w:p w14:paraId="262BA480" w14:textId="77777777" w:rsidR="00446B84" w:rsidRPr="008D616B" w:rsidRDefault="00446B84" w:rsidP="00446B84">
      <w:pPr>
        <w:spacing w:after="0" w:line="240" w:lineRule="auto"/>
        <w:rPr>
          <w:rFonts w:ascii="Times New Roman" w:eastAsia="Times New Roman" w:hAnsi="Times New Roman" w:cs="Times New Roman"/>
          <w:sz w:val="24"/>
          <w:szCs w:val="24"/>
          <w:rPrChange w:id="736" w:author="APB" w:date="2018-01-11T10:43:00Z">
            <w:rPr>
              <w:rFonts w:ascii="Times New Roman" w:eastAsia="Times New Roman" w:hAnsi="Times New Roman" w:cs="Times New Roman"/>
              <w:color w:val="1F1F1F"/>
              <w:sz w:val="24"/>
              <w:szCs w:val="24"/>
            </w:rPr>
          </w:rPrChange>
        </w:rPr>
      </w:pPr>
    </w:p>
    <w:p w14:paraId="73529C30" w14:textId="77777777" w:rsidR="00446B84" w:rsidRPr="008D616B" w:rsidRDefault="00446B84" w:rsidP="00446B84">
      <w:pPr>
        <w:spacing w:after="0" w:line="240" w:lineRule="auto"/>
        <w:rPr>
          <w:rFonts w:ascii="Times New Roman" w:eastAsia="Times New Roman" w:hAnsi="Times New Roman" w:cs="Times New Roman"/>
          <w:sz w:val="24"/>
          <w:szCs w:val="24"/>
          <w:rPrChange w:id="737"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738" w:author="APB" w:date="2018-01-11T10:43:00Z">
            <w:rPr>
              <w:rFonts w:ascii="Times New Roman" w:eastAsia="Times New Roman" w:hAnsi="Times New Roman" w:cs="Times New Roman"/>
              <w:color w:val="1F1F1F"/>
              <w:sz w:val="24"/>
              <w:szCs w:val="24"/>
            </w:rPr>
          </w:rPrChange>
        </w:rPr>
        <w:t>(b) Permit the tracing of TTSGP funds to a level of expenditure adequate to establish that they have not been used in violation of any restrictions or prohibitions contained in any statute that applies to the TTSGP compact or funding agreement.</w:t>
      </w:r>
    </w:p>
    <w:p w14:paraId="433EC789" w14:textId="77777777" w:rsidR="00446B84" w:rsidRPr="008D616B" w:rsidRDefault="00446B84" w:rsidP="00446B84">
      <w:pPr>
        <w:spacing w:after="0" w:line="240" w:lineRule="auto"/>
        <w:rPr>
          <w:rFonts w:ascii="Times New Roman" w:eastAsia="Times New Roman" w:hAnsi="Times New Roman" w:cs="Times New Roman"/>
          <w:sz w:val="24"/>
          <w:szCs w:val="24"/>
          <w:rPrChange w:id="739" w:author="APB" w:date="2018-01-11T10:43:00Z">
            <w:rPr>
              <w:rFonts w:ascii="Times New Roman" w:eastAsia="Times New Roman" w:hAnsi="Times New Roman" w:cs="Times New Roman"/>
              <w:color w:val="1F1F1F"/>
              <w:sz w:val="24"/>
              <w:szCs w:val="24"/>
            </w:rPr>
          </w:rPrChange>
        </w:rPr>
      </w:pPr>
    </w:p>
    <w:p w14:paraId="5A79B466" w14:textId="77777777" w:rsidR="00446B84" w:rsidRPr="008D616B" w:rsidRDefault="00446B84" w:rsidP="00446B84">
      <w:pPr>
        <w:spacing w:after="0" w:line="240" w:lineRule="auto"/>
        <w:rPr>
          <w:rFonts w:ascii="Times New Roman" w:eastAsia="Times New Roman" w:hAnsi="Times New Roman" w:cs="Times New Roman"/>
          <w:b/>
          <w:sz w:val="24"/>
          <w:szCs w:val="24"/>
          <w:rPrChange w:id="740"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741"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742"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743"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744" w:author="APB" w:date="2018-01-11T10:43:00Z">
            <w:rPr>
              <w:rFonts w:ascii="Times New Roman" w:eastAsia="Times New Roman" w:hAnsi="Times New Roman" w:cs="Times New Roman"/>
              <w:b/>
              <w:color w:val="1F1F1F"/>
              <w:sz w:val="24"/>
              <w:szCs w:val="24"/>
            </w:rPr>
          </w:rPrChange>
        </w:rPr>
        <w:t>49</w:t>
      </w:r>
      <w:r w:rsidRPr="008D616B">
        <w:rPr>
          <w:rFonts w:ascii="Times New Roman" w:eastAsia="Times New Roman" w:hAnsi="Times New Roman" w:cs="Times New Roman"/>
          <w:b/>
          <w:sz w:val="24"/>
          <w:szCs w:val="24"/>
          <w:rPrChange w:id="745" w:author="APB" w:date="2018-01-11T10:43:00Z">
            <w:rPr>
              <w:rFonts w:ascii="Times New Roman" w:eastAsia="Times New Roman" w:hAnsi="Times New Roman" w:cs="Times New Roman"/>
              <w:b/>
              <w:color w:val="1F1F1F"/>
              <w:sz w:val="24"/>
              <w:szCs w:val="24"/>
            </w:rPr>
          </w:rPrChange>
        </w:rPr>
        <w:t>3 What specifi</w:t>
      </w:r>
      <w:r w:rsidR="00CB0AE1" w:rsidRPr="008D616B">
        <w:rPr>
          <w:rFonts w:ascii="Times New Roman" w:eastAsia="Times New Roman" w:hAnsi="Times New Roman" w:cs="Times New Roman"/>
          <w:b/>
          <w:sz w:val="24"/>
          <w:szCs w:val="24"/>
          <w:rPrChange w:id="746" w:author="APB" w:date="2018-01-11T10:43:00Z">
            <w:rPr>
              <w:rFonts w:ascii="Times New Roman" w:eastAsia="Times New Roman" w:hAnsi="Times New Roman" w:cs="Times New Roman"/>
              <w:b/>
              <w:color w:val="1F1F1F"/>
              <w:sz w:val="24"/>
              <w:szCs w:val="24"/>
            </w:rPr>
          </w:rPrChange>
        </w:rPr>
        <w:t xml:space="preserve">c minimum requirements shall a </w:t>
      </w:r>
      <w:r w:rsidR="006E6392" w:rsidRPr="008D616B">
        <w:rPr>
          <w:rFonts w:ascii="Times New Roman" w:eastAsia="Times New Roman" w:hAnsi="Times New Roman" w:cs="Times New Roman"/>
          <w:b/>
          <w:sz w:val="24"/>
          <w:szCs w:val="24"/>
          <w:rPrChange w:id="747" w:author="APB" w:date="2018-01-11T10:43:00Z">
            <w:rPr>
              <w:rFonts w:ascii="Times New Roman" w:eastAsia="Times New Roman" w:hAnsi="Times New Roman" w:cs="Times New Roman"/>
              <w:b/>
              <w:color w:val="1F1F1F"/>
              <w:sz w:val="24"/>
              <w:szCs w:val="24"/>
            </w:rPr>
          </w:rPrChange>
        </w:rPr>
        <w:t>Tribe</w:t>
      </w:r>
      <w:r w:rsidRPr="008D616B">
        <w:rPr>
          <w:rFonts w:ascii="Times New Roman" w:eastAsia="Times New Roman" w:hAnsi="Times New Roman" w:cs="Times New Roman"/>
          <w:b/>
          <w:sz w:val="24"/>
          <w:szCs w:val="24"/>
          <w:rPrChange w:id="748" w:author="APB" w:date="2018-01-11T10:43:00Z">
            <w:rPr>
              <w:rFonts w:ascii="Times New Roman" w:eastAsia="Times New Roman" w:hAnsi="Times New Roman" w:cs="Times New Roman"/>
              <w:b/>
              <w:color w:val="1F1F1F"/>
              <w:sz w:val="24"/>
              <w:szCs w:val="24"/>
            </w:rPr>
          </w:rPrChange>
        </w:rPr>
        <w:t xml:space="preserve"> or </w:t>
      </w:r>
      <w:r w:rsidR="00CB0AE1" w:rsidRPr="008D616B">
        <w:rPr>
          <w:rFonts w:ascii="Times New Roman" w:eastAsia="Times New Roman" w:hAnsi="Times New Roman" w:cs="Times New Roman"/>
          <w:b/>
          <w:sz w:val="24"/>
          <w:szCs w:val="24"/>
          <w:rPrChange w:id="749" w:author="APB" w:date="2018-01-11T10:43:00Z">
            <w:rPr>
              <w:rFonts w:ascii="Times New Roman" w:eastAsia="Times New Roman" w:hAnsi="Times New Roman" w:cs="Times New Roman"/>
              <w:b/>
              <w:color w:val="1F1F1F"/>
              <w:sz w:val="24"/>
              <w:szCs w:val="24"/>
            </w:rPr>
          </w:rPrChange>
        </w:rPr>
        <w:t>Intertribal</w:t>
      </w:r>
      <w:r w:rsidR="00662A86" w:rsidRPr="008D616B">
        <w:rPr>
          <w:rFonts w:ascii="Times New Roman" w:eastAsia="Times New Roman" w:hAnsi="Times New Roman" w:cs="Times New Roman"/>
          <w:b/>
          <w:sz w:val="24"/>
          <w:szCs w:val="24"/>
          <w:rPrChange w:id="750" w:author="APB" w:date="2018-01-11T10:43:00Z">
            <w:rPr>
              <w:rFonts w:ascii="Times New Roman" w:eastAsia="Times New Roman" w:hAnsi="Times New Roman" w:cs="Times New Roman"/>
              <w:b/>
              <w:color w:val="1F1F1F"/>
              <w:sz w:val="24"/>
              <w:szCs w:val="24"/>
            </w:rPr>
          </w:rPrChange>
        </w:rPr>
        <w:t xml:space="preserve"> consortium’s</w:t>
      </w:r>
      <w:r w:rsidRPr="008D616B">
        <w:rPr>
          <w:rFonts w:ascii="Times New Roman" w:eastAsia="Times New Roman" w:hAnsi="Times New Roman" w:cs="Times New Roman"/>
          <w:b/>
          <w:sz w:val="24"/>
          <w:szCs w:val="24"/>
          <w:rPrChange w:id="751" w:author="APB" w:date="2018-01-11T10:43:00Z">
            <w:rPr>
              <w:rFonts w:ascii="Times New Roman" w:eastAsia="Times New Roman" w:hAnsi="Times New Roman" w:cs="Times New Roman"/>
              <w:b/>
              <w:color w:val="1F1F1F"/>
              <w:sz w:val="24"/>
              <w:szCs w:val="24"/>
            </w:rPr>
          </w:rPrChange>
        </w:rPr>
        <w:t xml:space="preserve"> financial management system contain to meet these standards?</w:t>
      </w:r>
    </w:p>
    <w:p w14:paraId="0A0AA0E6" w14:textId="77777777" w:rsidR="00446B84" w:rsidRPr="008D616B" w:rsidRDefault="00446B84" w:rsidP="00446B84">
      <w:pPr>
        <w:spacing w:after="0" w:line="240" w:lineRule="auto"/>
        <w:rPr>
          <w:rFonts w:ascii="Times New Roman" w:eastAsia="Times New Roman" w:hAnsi="Times New Roman" w:cs="Times New Roman"/>
          <w:sz w:val="24"/>
          <w:szCs w:val="24"/>
          <w:rPrChange w:id="752" w:author="APB" w:date="2018-01-11T10:43:00Z">
            <w:rPr>
              <w:rFonts w:ascii="Times New Roman" w:eastAsia="Times New Roman" w:hAnsi="Times New Roman" w:cs="Times New Roman"/>
              <w:color w:val="1F1F1F"/>
              <w:sz w:val="24"/>
              <w:szCs w:val="24"/>
            </w:rPr>
          </w:rPrChange>
        </w:rPr>
      </w:pPr>
    </w:p>
    <w:p w14:paraId="54CB43FC" w14:textId="77777777" w:rsidR="00446B84" w:rsidRPr="008D616B" w:rsidRDefault="00CB0AE1" w:rsidP="00446B84">
      <w:pPr>
        <w:spacing w:after="0" w:line="240" w:lineRule="auto"/>
        <w:rPr>
          <w:rFonts w:ascii="Times New Roman" w:eastAsia="Times New Roman" w:hAnsi="Times New Roman" w:cs="Times New Roman"/>
          <w:sz w:val="24"/>
          <w:szCs w:val="24"/>
          <w:rPrChange w:id="753"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754" w:author="APB" w:date="2018-01-11T10:43:00Z">
            <w:rPr>
              <w:rFonts w:ascii="Times New Roman" w:eastAsia="Times New Roman" w:hAnsi="Times New Roman" w:cs="Times New Roman"/>
              <w:color w:val="1F1F1F"/>
              <w:sz w:val="24"/>
              <w:szCs w:val="24"/>
            </w:rPr>
          </w:rPrChange>
        </w:rPr>
        <w:t xml:space="preserve">A </w:t>
      </w:r>
      <w:r w:rsidR="006E6392" w:rsidRPr="008D616B">
        <w:rPr>
          <w:rFonts w:ascii="Times New Roman" w:eastAsia="Times New Roman" w:hAnsi="Times New Roman" w:cs="Times New Roman"/>
          <w:sz w:val="24"/>
          <w:szCs w:val="24"/>
          <w:rPrChange w:id="755" w:author="APB" w:date="2018-01-11T10:43:00Z">
            <w:rPr>
              <w:rFonts w:ascii="Times New Roman" w:eastAsia="Times New Roman" w:hAnsi="Times New Roman" w:cs="Times New Roman"/>
              <w:color w:val="1F1F1F"/>
              <w:sz w:val="24"/>
              <w:szCs w:val="24"/>
            </w:rPr>
          </w:rPrChange>
        </w:rPr>
        <w:t>Tribe</w:t>
      </w:r>
      <w:r w:rsidR="00446B84" w:rsidRPr="008D616B">
        <w:rPr>
          <w:rFonts w:ascii="Times New Roman" w:eastAsia="Times New Roman" w:hAnsi="Times New Roman" w:cs="Times New Roman"/>
          <w:sz w:val="24"/>
          <w:szCs w:val="24"/>
          <w:rPrChange w:id="756" w:author="APB" w:date="2018-01-11T10:43:00Z">
            <w:rPr>
              <w:rFonts w:ascii="Times New Roman" w:eastAsia="Times New Roman" w:hAnsi="Times New Roman" w:cs="Times New Roman"/>
              <w:color w:val="1F1F1F"/>
              <w:sz w:val="24"/>
              <w:szCs w:val="24"/>
            </w:rPr>
          </w:rPrChange>
        </w:rPr>
        <w:t xml:space="preserve"> or </w:t>
      </w:r>
      <w:r w:rsidRPr="008D616B">
        <w:rPr>
          <w:rFonts w:ascii="Times New Roman" w:eastAsia="Times New Roman" w:hAnsi="Times New Roman" w:cs="Times New Roman"/>
          <w:sz w:val="24"/>
          <w:szCs w:val="24"/>
          <w:rPrChange w:id="757"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758" w:author="APB" w:date="2018-01-11T10:43:00Z">
            <w:rPr>
              <w:rFonts w:ascii="Times New Roman" w:eastAsia="Times New Roman" w:hAnsi="Times New Roman" w:cs="Times New Roman"/>
              <w:color w:val="1F1F1F"/>
              <w:sz w:val="24"/>
              <w:szCs w:val="24"/>
            </w:rPr>
          </w:rPrChange>
        </w:rPr>
        <w:t xml:space="preserve"> consortium’s</w:t>
      </w:r>
      <w:r w:rsidR="00446B84" w:rsidRPr="008D616B">
        <w:rPr>
          <w:rFonts w:ascii="Times New Roman" w:eastAsia="Times New Roman" w:hAnsi="Times New Roman" w:cs="Times New Roman"/>
          <w:sz w:val="24"/>
          <w:szCs w:val="24"/>
          <w:rPrChange w:id="759" w:author="APB" w:date="2018-01-11T10:43:00Z">
            <w:rPr>
              <w:rFonts w:ascii="Times New Roman" w:eastAsia="Times New Roman" w:hAnsi="Times New Roman" w:cs="Times New Roman"/>
              <w:color w:val="1F1F1F"/>
              <w:sz w:val="24"/>
              <w:szCs w:val="24"/>
            </w:rPr>
          </w:rPrChange>
        </w:rPr>
        <w:t xml:space="preserve"> financial management system shall include provisions for the following elements.</w:t>
      </w:r>
    </w:p>
    <w:p w14:paraId="14FC0FBD" w14:textId="77777777" w:rsidR="00446B84" w:rsidRPr="008D616B" w:rsidRDefault="00446B84" w:rsidP="00446B84">
      <w:pPr>
        <w:spacing w:after="0" w:line="240" w:lineRule="auto"/>
        <w:rPr>
          <w:rFonts w:ascii="Times New Roman" w:eastAsia="Times New Roman" w:hAnsi="Times New Roman" w:cs="Times New Roman"/>
          <w:sz w:val="24"/>
          <w:szCs w:val="24"/>
          <w:rPrChange w:id="760" w:author="APB" w:date="2018-01-11T10:43:00Z">
            <w:rPr>
              <w:rFonts w:ascii="Times New Roman" w:eastAsia="Times New Roman" w:hAnsi="Times New Roman" w:cs="Times New Roman"/>
              <w:color w:val="1F1F1F"/>
              <w:sz w:val="24"/>
              <w:szCs w:val="24"/>
            </w:rPr>
          </w:rPrChange>
        </w:rPr>
      </w:pPr>
    </w:p>
    <w:p w14:paraId="24F47C6F" w14:textId="77777777" w:rsidR="00446B84" w:rsidRPr="008D616B" w:rsidRDefault="00446B84" w:rsidP="00446B84">
      <w:pPr>
        <w:spacing w:after="0" w:line="240" w:lineRule="auto"/>
        <w:rPr>
          <w:rFonts w:ascii="Times New Roman" w:eastAsia="Times New Roman" w:hAnsi="Times New Roman" w:cs="Times New Roman"/>
          <w:sz w:val="24"/>
          <w:szCs w:val="24"/>
          <w:rPrChange w:id="761"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762" w:author="APB" w:date="2018-01-11T10:43:00Z">
            <w:rPr>
              <w:rFonts w:ascii="Times New Roman" w:eastAsia="Times New Roman" w:hAnsi="Times New Roman" w:cs="Times New Roman"/>
              <w:color w:val="1F1F1F"/>
              <w:sz w:val="24"/>
              <w:szCs w:val="24"/>
            </w:rPr>
          </w:rPrChange>
        </w:rPr>
        <w:t xml:space="preserve">(a) Financial reports. The financial management system shall provide for accurate, current, and complete disclosure of the financial results of TTSGP compact or funding agreement activities. </w:t>
      </w:r>
    </w:p>
    <w:p w14:paraId="52567FB2" w14:textId="77777777" w:rsidR="00446B84" w:rsidRPr="008D616B" w:rsidRDefault="00446B84" w:rsidP="00446B84">
      <w:pPr>
        <w:spacing w:after="0" w:line="240" w:lineRule="auto"/>
        <w:rPr>
          <w:rFonts w:ascii="Times New Roman" w:eastAsia="Times New Roman" w:hAnsi="Times New Roman" w:cs="Times New Roman"/>
          <w:sz w:val="24"/>
          <w:szCs w:val="24"/>
          <w:rPrChange w:id="763" w:author="APB" w:date="2018-01-11T10:43:00Z">
            <w:rPr>
              <w:rFonts w:ascii="Times New Roman" w:eastAsia="Times New Roman" w:hAnsi="Times New Roman" w:cs="Times New Roman"/>
              <w:color w:val="1F1F1F"/>
              <w:sz w:val="24"/>
              <w:szCs w:val="24"/>
            </w:rPr>
          </w:rPrChange>
        </w:rPr>
      </w:pPr>
    </w:p>
    <w:p w14:paraId="5B6DB38B" w14:textId="77777777" w:rsidR="00446B84" w:rsidRPr="008D616B" w:rsidRDefault="00446B84" w:rsidP="00446B84">
      <w:pPr>
        <w:spacing w:after="0" w:line="240" w:lineRule="auto"/>
        <w:rPr>
          <w:rFonts w:ascii="Times New Roman" w:eastAsia="Times New Roman" w:hAnsi="Times New Roman" w:cs="Times New Roman"/>
          <w:sz w:val="24"/>
          <w:szCs w:val="24"/>
          <w:rPrChange w:id="764"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765" w:author="APB" w:date="2018-01-11T10:43:00Z">
            <w:rPr>
              <w:rFonts w:ascii="Times New Roman" w:eastAsia="Times New Roman" w:hAnsi="Times New Roman" w:cs="Times New Roman"/>
              <w:color w:val="1F1F1F"/>
              <w:sz w:val="24"/>
              <w:szCs w:val="24"/>
            </w:rPr>
          </w:rPrChange>
        </w:rPr>
        <w:t xml:space="preserve">(b) Accounting records. The financial management system shall maintain records sufficiently detailed to identify the source and application of TTSGP compact or funding agreement funds received by the </w:t>
      </w:r>
      <w:r w:rsidR="005D22B1" w:rsidRPr="008D616B">
        <w:rPr>
          <w:rFonts w:ascii="Times New Roman" w:eastAsia="Times New Roman" w:hAnsi="Times New Roman" w:cs="Times New Roman"/>
          <w:sz w:val="24"/>
          <w:szCs w:val="24"/>
          <w:rPrChange w:id="766"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767"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768"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769"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770" w:author="APB" w:date="2018-01-11T10:43:00Z">
            <w:rPr>
              <w:rFonts w:ascii="Times New Roman" w:eastAsia="Times New Roman" w:hAnsi="Times New Roman" w:cs="Times New Roman"/>
              <w:color w:val="1F1F1F"/>
              <w:sz w:val="24"/>
              <w:szCs w:val="24"/>
            </w:rPr>
          </w:rPrChange>
        </w:rPr>
        <w:t>. The system shall contain sufficient information to identify contract awards, obligations and unobligated balances, assets, liabilities, outlays, or expenditures and income.</w:t>
      </w:r>
    </w:p>
    <w:p w14:paraId="1A8DBA35" w14:textId="77777777" w:rsidR="00446B84" w:rsidRPr="008D616B" w:rsidRDefault="00446B84" w:rsidP="00446B84">
      <w:pPr>
        <w:spacing w:after="0" w:line="240" w:lineRule="auto"/>
        <w:rPr>
          <w:rFonts w:ascii="Times New Roman" w:eastAsia="Times New Roman" w:hAnsi="Times New Roman" w:cs="Times New Roman"/>
          <w:sz w:val="24"/>
          <w:szCs w:val="24"/>
          <w:rPrChange w:id="771" w:author="APB" w:date="2018-01-11T10:43:00Z">
            <w:rPr>
              <w:rFonts w:ascii="Times New Roman" w:eastAsia="Times New Roman" w:hAnsi="Times New Roman" w:cs="Times New Roman"/>
              <w:color w:val="1F1F1F"/>
              <w:sz w:val="24"/>
              <w:szCs w:val="24"/>
            </w:rPr>
          </w:rPrChange>
        </w:rPr>
      </w:pPr>
    </w:p>
    <w:p w14:paraId="4A2D4D82" w14:textId="77777777" w:rsidR="00446B84" w:rsidRPr="008D616B" w:rsidRDefault="00446B84" w:rsidP="00446B84">
      <w:pPr>
        <w:spacing w:after="0" w:line="240" w:lineRule="auto"/>
        <w:rPr>
          <w:rFonts w:ascii="Times New Roman" w:eastAsia="Times New Roman" w:hAnsi="Times New Roman" w:cs="Times New Roman"/>
          <w:sz w:val="24"/>
          <w:szCs w:val="24"/>
          <w:rPrChange w:id="772"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773" w:author="APB" w:date="2018-01-11T10:43:00Z">
            <w:rPr>
              <w:rFonts w:ascii="Times New Roman" w:eastAsia="Times New Roman" w:hAnsi="Times New Roman" w:cs="Times New Roman"/>
              <w:color w:val="1F1F1F"/>
              <w:sz w:val="24"/>
              <w:szCs w:val="24"/>
            </w:rPr>
          </w:rPrChange>
        </w:rPr>
        <w:t xml:space="preserve">(c) Internal controls. The financial management system shall maintain effective control and accountability for all TTSGP funds received and for all </w:t>
      </w:r>
      <w:r w:rsidR="004011F7" w:rsidRPr="008D616B">
        <w:rPr>
          <w:rFonts w:ascii="Times New Roman" w:eastAsia="Times New Roman" w:hAnsi="Times New Roman" w:cs="Times New Roman"/>
          <w:sz w:val="24"/>
          <w:szCs w:val="24"/>
          <w:rPrChange w:id="774" w:author="APB" w:date="2018-01-11T10:43:00Z">
            <w:rPr>
              <w:rFonts w:ascii="Times New Roman" w:eastAsia="Times New Roman" w:hAnsi="Times New Roman" w:cs="Times New Roman"/>
              <w:color w:val="1F1F1F"/>
              <w:sz w:val="24"/>
              <w:szCs w:val="24"/>
            </w:rPr>
          </w:rPrChange>
        </w:rPr>
        <w:t>Federal</w:t>
      </w:r>
      <w:r w:rsidRPr="008D616B">
        <w:rPr>
          <w:rFonts w:ascii="Times New Roman" w:eastAsia="Times New Roman" w:hAnsi="Times New Roman" w:cs="Times New Roman"/>
          <w:sz w:val="24"/>
          <w:szCs w:val="24"/>
          <w:rPrChange w:id="775" w:author="APB" w:date="2018-01-11T10:43:00Z">
            <w:rPr>
              <w:rFonts w:ascii="Times New Roman" w:eastAsia="Times New Roman" w:hAnsi="Times New Roman" w:cs="Times New Roman"/>
              <w:color w:val="1F1F1F"/>
              <w:sz w:val="24"/>
              <w:szCs w:val="24"/>
            </w:rPr>
          </w:rPrChange>
        </w:rPr>
        <w:t xml:space="preserve"> real property, personal property, and other assets furnished for use by the </w:t>
      </w:r>
      <w:r w:rsidR="005D22B1" w:rsidRPr="008D616B">
        <w:rPr>
          <w:rFonts w:ascii="Times New Roman" w:eastAsia="Times New Roman" w:hAnsi="Times New Roman" w:cs="Times New Roman"/>
          <w:sz w:val="24"/>
          <w:szCs w:val="24"/>
          <w:rPrChange w:id="776"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777"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778"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779"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780" w:author="APB" w:date="2018-01-11T10:43:00Z">
            <w:rPr>
              <w:rFonts w:ascii="Times New Roman" w:eastAsia="Times New Roman" w:hAnsi="Times New Roman" w:cs="Times New Roman"/>
              <w:color w:val="1F1F1F"/>
              <w:sz w:val="24"/>
              <w:szCs w:val="24"/>
            </w:rPr>
          </w:rPrChange>
        </w:rPr>
        <w:t xml:space="preserve"> under the TTSGP compact or funding agreement.</w:t>
      </w:r>
    </w:p>
    <w:p w14:paraId="47034E4A" w14:textId="77777777" w:rsidR="00446B84" w:rsidRPr="008D616B" w:rsidRDefault="00446B84" w:rsidP="00446B84">
      <w:pPr>
        <w:spacing w:after="0" w:line="240" w:lineRule="auto"/>
        <w:rPr>
          <w:rFonts w:ascii="Times New Roman" w:eastAsia="Times New Roman" w:hAnsi="Times New Roman" w:cs="Times New Roman"/>
          <w:sz w:val="24"/>
          <w:szCs w:val="24"/>
          <w:rPrChange w:id="781" w:author="APB" w:date="2018-01-11T10:43:00Z">
            <w:rPr>
              <w:rFonts w:ascii="Times New Roman" w:eastAsia="Times New Roman" w:hAnsi="Times New Roman" w:cs="Times New Roman"/>
              <w:color w:val="1F1F1F"/>
              <w:sz w:val="24"/>
              <w:szCs w:val="24"/>
            </w:rPr>
          </w:rPrChange>
        </w:rPr>
      </w:pPr>
    </w:p>
    <w:p w14:paraId="64DF5375" w14:textId="77777777" w:rsidR="00446B84" w:rsidRPr="008D616B" w:rsidRDefault="00446B84" w:rsidP="00446B84">
      <w:pPr>
        <w:spacing w:after="0" w:line="240" w:lineRule="auto"/>
        <w:rPr>
          <w:rFonts w:ascii="Times New Roman" w:eastAsia="Times New Roman" w:hAnsi="Times New Roman" w:cs="Times New Roman"/>
          <w:sz w:val="24"/>
          <w:szCs w:val="24"/>
          <w:rPrChange w:id="782"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783" w:author="APB" w:date="2018-01-11T10:43:00Z">
            <w:rPr>
              <w:rFonts w:ascii="Times New Roman" w:eastAsia="Times New Roman" w:hAnsi="Times New Roman" w:cs="Times New Roman"/>
              <w:color w:val="1F1F1F"/>
              <w:sz w:val="24"/>
              <w:szCs w:val="24"/>
            </w:rPr>
          </w:rPrChange>
        </w:rPr>
        <w:t xml:space="preserve">(d) Budget controls. The financial management system shall permit the comparison of actual expenditures or outlays with the amounts budgeted by the </w:t>
      </w:r>
      <w:r w:rsidR="005D22B1" w:rsidRPr="008D616B">
        <w:rPr>
          <w:rFonts w:ascii="Times New Roman" w:eastAsia="Times New Roman" w:hAnsi="Times New Roman" w:cs="Times New Roman"/>
          <w:sz w:val="24"/>
          <w:szCs w:val="24"/>
          <w:rPrChange w:id="784"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785"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786"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787"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788" w:author="APB" w:date="2018-01-11T10:43:00Z">
            <w:rPr>
              <w:rFonts w:ascii="Times New Roman" w:eastAsia="Times New Roman" w:hAnsi="Times New Roman" w:cs="Times New Roman"/>
              <w:color w:val="1F1F1F"/>
              <w:sz w:val="24"/>
              <w:szCs w:val="24"/>
            </w:rPr>
          </w:rPrChange>
        </w:rPr>
        <w:t xml:space="preserve"> for each TTSGP compact or funding agreement.</w:t>
      </w:r>
    </w:p>
    <w:p w14:paraId="6691A2E4" w14:textId="77777777" w:rsidR="00446B84" w:rsidRPr="008D616B" w:rsidRDefault="00446B84" w:rsidP="00446B84">
      <w:pPr>
        <w:spacing w:after="0" w:line="240" w:lineRule="auto"/>
        <w:rPr>
          <w:rFonts w:ascii="Times New Roman" w:eastAsia="Times New Roman" w:hAnsi="Times New Roman" w:cs="Times New Roman"/>
          <w:sz w:val="24"/>
          <w:szCs w:val="24"/>
          <w:rPrChange w:id="789" w:author="APB" w:date="2018-01-11T10:43:00Z">
            <w:rPr>
              <w:rFonts w:ascii="Times New Roman" w:eastAsia="Times New Roman" w:hAnsi="Times New Roman" w:cs="Times New Roman"/>
              <w:color w:val="1F1F1F"/>
              <w:sz w:val="24"/>
              <w:szCs w:val="24"/>
            </w:rPr>
          </w:rPrChange>
        </w:rPr>
      </w:pPr>
    </w:p>
    <w:p w14:paraId="7C22FA8A" w14:textId="77777777" w:rsidR="00446B84" w:rsidRPr="008D616B" w:rsidRDefault="00446B84" w:rsidP="00446B84">
      <w:pPr>
        <w:spacing w:after="0" w:line="240" w:lineRule="auto"/>
        <w:rPr>
          <w:rFonts w:ascii="Times New Roman" w:eastAsia="Times New Roman" w:hAnsi="Times New Roman" w:cs="Times New Roman"/>
          <w:sz w:val="24"/>
          <w:szCs w:val="24"/>
          <w:rPrChange w:id="790"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791" w:author="APB" w:date="2018-01-11T10:43:00Z">
            <w:rPr>
              <w:rFonts w:ascii="Times New Roman" w:eastAsia="Times New Roman" w:hAnsi="Times New Roman" w:cs="Times New Roman"/>
              <w:color w:val="1F1F1F"/>
              <w:sz w:val="24"/>
              <w:szCs w:val="24"/>
            </w:rPr>
          </w:rPrChange>
        </w:rPr>
        <w:t>(e) Allowable costs. The financial management system shall be sufficient to determine the reasonableness, allowability, and allocability of TTSGP compact or funding agreement costs based upon the terms of the TTSGP compact or funding agreement.</w:t>
      </w:r>
    </w:p>
    <w:p w14:paraId="64F267AF" w14:textId="77777777" w:rsidR="00446B84" w:rsidRPr="008D616B" w:rsidRDefault="00446B84" w:rsidP="00446B84">
      <w:pPr>
        <w:spacing w:after="0" w:line="240" w:lineRule="auto"/>
        <w:rPr>
          <w:rFonts w:ascii="Times New Roman" w:eastAsia="Times New Roman" w:hAnsi="Times New Roman" w:cs="Times New Roman"/>
          <w:sz w:val="24"/>
          <w:szCs w:val="24"/>
          <w:rPrChange w:id="792" w:author="APB" w:date="2018-01-11T10:43:00Z">
            <w:rPr>
              <w:rFonts w:ascii="Times New Roman" w:eastAsia="Times New Roman" w:hAnsi="Times New Roman" w:cs="Times New Roman"/>
              <w:color w:val="1F1F1F"/>
              <w:sz w:val="24"/>
              <w:szCs w:val="24"/>
            </w:rPr>
          </w:rPrChange>
        </w:rPr>
      </w:pPr>
    </w:p>
    <w:p w14:paraId="42807F9D" w14:textId="77777777" w:rsidR="00446B84" w:rsidRPr="008D616B" w:rsidRDefault="00446B84" w:rsidP="00446B84">
      <w:pPr>
        <w:spacing w:after="0" w:line="240" w:lineRule="auto"/>
        <w:rPr>
          <w:rFonts w:ascii="Times New Roman" w:eastAsia="Times New Roman" w:hAnsi="Times New Roman" w:cs="Times New Roman"/>
          <w:b/>
          <w:sz w:val="24"/>
          <w:szCs w:val="24"/>
          <w:rPrChange w:id="793"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794"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795"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796"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797" w:author="APB" w:date="2018-01-11T10:43:00Z">
            <w:rPr>
              <w:rFonts w:ascii="Times New Roman" w:eastAsia="Times New Roman" w:hAnsi="Times New Roman" w:cs="Times New Roman"/>
              <w:b/>
              <w:color w:val="1F1F1F"/>
              <w:sz w:val="24"/>
              <w:szCs w:val="24"/>
            </w:rPr>
          </w:rPrChange>
        </w:rPr>
        <w:t>49</w:t>
      </w:r>
      <w:r w:rsidRPr="008D616B">
        <w:rPr>
          <w:rFonts w:ascii="Times New Roman" w:eastAsia="Times New Roman" w:hAnsi="Times New Roman" w:cs="Times New Roman"/>
          <w:b/>
          <w:sz w:val="24"/>
          <w:szCs w:val="24"/>
          <w:rPrChange w:id="798" w:author="APB" w:date="2018-01-11T10:43:00Z">
            <w:rPr>
              <w:rFonts w:ascii="Times New Roman" w:eastAsia="Times New Roman" w:hAnsi="Times New Roman" w:cs="Times New Roman"/>
              <w:b/>
              <w:color w:val="1F1F1F"/>
              <w:sz w:val="24"/>
              <w:szCs w:val="24"/>
            </w:rPr>
          </w:rPrChange>
        </w:rPr>
        <w:t>4</w:t>
      </w:r>
      <w:r w:rsidR="0037570D" w:rsidRPr="008D616B">
        <w:rPr>
          <w:rFonts w:ascii="Times New Roman" w:eastAsia="Times New Roman" w:hAnsi="Times New Roman" w:cs="Times New Roman"/>
          <w:b/>
          <w:sz w:val="24"/>
          <w:szCs w:val="24"/>
          <w:rPrChange w:id="799" w:author="APB" w:date="2018-01-11T10:43:00Z">
            <w:rPr>
              <w:rFonts w:ascii="Times New Roman" w:eastAsia="Times New Roman" w:hAnsi="Times New Roman" w:cs="Times New Roman"/>
              <w:b/>
              <w:color w:val="1F1F1F"/>
              <w:sz w:val="24"/>
              <w:szCs w:val="24"/>
            </w:rPr>
          </w:rPrChange>
        </w:rPr>
        <w:t xml:space="preserve"> </w:t>
      </w:r>
      <w:r w:rsidRPr="008D616B">
        <w:rPr>
          <w:rFonts w:ascii="Times New Roman" w:eastAsia="Times New Roman" w:hAnsi="Times New Roman" w:cs="Times New Roman"/>
          <w:b/>
          <w:sz w:val="24"/>
          <w:szCs w:val="24"/>
          <w:rPrChange w:id="800" w:author="APB" w:date="2018-01-11T10:43:00Z">
            <w:rPr>
              <w:rFonts w:ascii="Times New Roman" w:eastAsia="Times New Roman" w:hAnsi="Times New Roman" w:cs="Times New Roman"/>
              <w:b/>
              <w:color w:val="1F1F1F"/>
              <w:sz w:val="24"/>
              <w:szCs w:val="24"/>
            </w:rPr>
          </w:rPrChange>
        </w:rPr>
        <w:t>What requirements are imposed upon the Secretary for the transfer of funds by these standards?</w:t>
      </w:r>
    </w:p>
    <w:p w14:paraId="56AC781C" w14:textId="77777777" w:rsidR="00446B84" w:rsidRPr="008D616B" w:rsidRDefault="00446B84" w:rsidP="00446B84">
      <w:pPr>
        <w:spacing w:after="0" w:line="240" w:lineRule="auto"/>
        <w:rPr>
          <w:rFonts w:ascii="Times New Roman" w:eastAsia="Times New Roman" w:hAnsi="Times New Roman" w:cs="Times New Roman"/>
          <w:sz w:val="24"/>
          <w:szCs w:val="24"/>
          <w:rPrChange w:id="801" w:author="APB" w:date="2018-01-11T10:43:00Z">
            <w:rPr>
              <w:rFonts w:ascii="Times New Roman" w:eastAsia="Times New Roman" w:hAnsi="Times New Roman" w:cs="Times New Roman"/>
              <w:color w:val="1F1F1F"/>
              <w:sz w:val="24"/>
              <w:szCs w:val="24"/>
            </w:rPr>
          </w:rPrChange>
        </w:rPr>
      </w:pPr>
    </w:p>
    <w:p w14:paraId="3188AE5A" w14:textId="77777777" w:rsidR="00446B84" w:rsidRPr="008D616B" w:rsidRDefault="00446B84" w:rsidP="00446B84">
      <w:pPr>
        <w:spacing w:after="0" w:line="240" w:lineRule="auto"/>
        <w:rPr>
          <w:rFonts w:ascii="Times New Roman" w:eastAsia="Times New Roman" w:hAnsi="Times New Roman" w:cs="Times New Roman"/>
          <w:sz w:val="24"/>
          <w:szCs w:val="24"/>
          <w:rPrChange w:id="802"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803" w:author="APB" w:date="2018-01-11T10:43:00Z">
            <w:rPr>
              <w:rFonts w:ascii="Times New Roman" w:eastAsia="Times New Roman" w:hAnsi="Times New Roman" w:cs="Times New Roman"/>
              <w:color w:val="1F1F1F"/>
              <w:sz w:val="24"/>
              <w:szCs w:val="24"/>
            </w:rPr>
          </w:rPrChange>
        </w:rPr>
        <w:t xml:space="preserve">The Secretary shall establish procedures, consistent with </w:t>
      </w:r>
      <w:r w:rsidR="00CB0AE1" w:rsidRPr="008D616B">
        <w:rPr>
          <w:rFonts w:ascii="Times New Roman" w:eastAsia="Times New Roman" w:hAnsi="Times New Roman" w:cs="Times New Roman"/>
          <w:sz w:val="24"/>
          <w:szCs w:val="24"/>
          <w:rPrChange w:id="804" w:author="APB" w:date="2018-01-11T10:43:00Z">
            <w:rPr>
              <w:rFonts w:ascii="Times New Roman" w:eastAsia="Times New Roman" w:hAnsi="Times New Roman" w:cs="Times New Roman"/>
              <w:color w:val="1F1F1F"/>
              <w:sz w:val="24"/>
              <w:szCs w:val="24"/>
            </w:rPr>
          </w:rPrChange>
        </w:rPr>
        <w:t xml:space="preserve">statutory requirements and in  compliance with the TTSGP compact and funding agreement, </w:t>
      </w:r>
      <w:r w:rsidRPr="008D616B">
        <w:rPr>
          <w:rFonts w:ascii="Times New Roman" w:eastAsia="Times New Roman" w:hAnsi="Times New Roman" w:cs="Times New Roman"/>
          <w:sz w:val="24"/>
          <w:szCs w:val="24"/>
          <w:rPrChange w:id="805" w:author="APB" w:date="2018-01-11T10:43:00Z">
            <w:rPr>
              <w:rFonts w:ascii="Times New Roman" w:eastAsia="Times New Roman" w:hAnsi="Times New Roman" w:cs="Times New Roman"/>
              <w:color w:val="1F1F1F"/>
              <w:sz w:val="24"/>
              <w:szCs w:val="24"/>
            </w:rPr>
          </w:rPrChange>
        </w:rPr>
        <w:t xml:space="preserve">for the transfer of funds </w:t>
      </w:r>
      <w:r w:rsidR="00CB0AE1" w:rsidRPr="008D616B">
        <w:rPr>
          <w:rFonts w:ascii="Times New Roman" w:eastAsia="Times New Roman" w:hAnsi="Times New Roman" w:cs="Times New Roman"/>
          <w:sz w:val="24"/>
          <w:szCs w:val="24"/>
          <w:rPrChange w:id="806" w:author="APB" w:date="2018-01-11T10:43:00Z">
            <w:rPr>
              <w:rFonts w:ascii="Times New Roman" w:eastAsia="Times New Roman" w:hAnsi="Times New Roman" w:cs="Times New Roman"/>
              <w:color w:val="1F1F1F"/>
              <w:sz w:val="24"/>
              <w:szCs w:val="24"/>
            </w:rPr>
          </w:rPrChange>
        </w:rPr>
        <w:t xml:space="preserve">to the </w:t>
      </w:r>
      <w:r w:rsidR="006E6392" w:rsidRPr="008D616B">
        <w:rPr>
          <w:rFonts w:ascii="Times New Roman" w:eastAsia="Times New Roman" w:hAnsi="Times New Roman" w:cs="Times New Roman"/>
          <w:sz w:val="24"/>
          <w:szCs w:val="24"/>
          <w:rPrChange w:id="807"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808"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809"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810"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811" w:author="APB" w:date="2018-01-11T10:43:00Z">
            <w:rPr>
              <w:rFonts w:ascii="Times New Roman" w:eastAsia="Times New Roman" w:hAnsi="Times New Roman" w:cs="Times New Roman"/>
              <w:color w:val="1F1F1F"/>
              <w:sz w:val="24"/>
              <w:szCs w:val="24"/>
            </w:rPr>
          </w:rPrChange>
        </w:rPr>
        <w:t>.</w:t>
      </w:r>
    </w:p>
    <w:p w14:paraId="639586EA" w14:textId="77777777" w:rsidR="00446B84" w:rsidRPr="008D616B" w:rsidRDefault="00446B84" w:rsidP="00446B84">
      <w:pPr>
        <w:spacing w:after="0" w:line="240" w:lineRule="auto"/>
        <w:rPr>
          <w:rFonts w:ascii="Times New Roman" w:eastAsia="Calibri" w:hAnsi="Times New Roman" w:cs="Times New Roman"/>
          <w:b/>
          <w:sz w:val="24"/>
          <w:szCs w:val="24"/>
        </w:rPr>
      </w:pPr>
    </w:p>
    <w:p w14:paraId="7A659F23" w14:textId="77777777" w:rsidR="00446B84" w:rsidRPr="008D616B" w:rsidRDefault="00446B84" w:rsidP="00446B84">
      <w:pPr>
        <w:spacing w:after="0" w:line="240" w:lineRule="auto"/>
        <w:rPr>
          <w:rFonts w:ascii="Times New Roman" w:eastAsia="Times New Roman" w:hAnsi="Times New Roman" w:cs="Times New Roman"/>
          <w:i/>
          <w:sz w:val="24"/>
          <w:szCs w:val="24"/>
          <w:rPrChange w:id="812" w:author="APB" w:date="2018-01-11T10:43:00Z">
            <w:rPr>
              <w:rFonts w:ascii="Times New Roman" w:eastAsia="Times New Roman" w:hAnsi="Times New Roman" w:cs="Times New Roman"/>
              <w:i/>
              <w:color w:val="1F1F1F"/>
              <w:sz w:val="24"/>
              <w:szCs w:val="24"/>
            </w:rPr>
          </w:rPrChange>
        </w:rPr>
      </w:pPr>
      <w:r w:rsidRPr="008D616B">
        <w:rPr>
          <w:rFonts w:ascii="Times New Roman" w:eastAsia="Times New Roman" w:hAnsi="Times New Roman" w:cs="Times New Roman"/>
          <w:i/>
          <w:sz w:val="24"/>
          <w:szCs w:val="24"/>
          <w:rPrChange w:id="813" w:author="APB" w:date="2018-01-11T10:43:00Z">
            <w:rPr>
              <w:rFonts w:ascii="Times New Roman" w:eastAsia="Times New Roman" w:hAnsi="Times New Roman" w:cs="Times New Roman"/>
              <w:i/>
              <w:color w:val="1F1F1F"/>
              <w:sz w:val="24"/>
              <w:szCs w:val="24"/>
            </w:rPr>
          </w:rPrChange>
        </w:rPr>
        <w:t>Procurement Management System</w:t>
      </w:r>
      <w:r w:rsidR="001E33A4" w:rsidRPr="008D616B">
        <w:rPr>
          <w:rFonts w:ascii="Times New Roman" w:eastAsia="Times New Roman" w:hAnsi="Times New Roman" w:cs="Times New Roman"/>
          <w:i/>
          <w:sz w:val="24"/>
          <w:szCs w:val="24"/>
          <w:rPrChange w:id="814" w:author="APB" w:date="2018-01-11T10:43:00Z">
            <w:rPr>
              <w:rFonts w:ascii="Times New Roman" w:eastAsia="Times New Roman" w:hAnsi="Times New Roman" w:cs="Times New Roman"/>
              <w:i/>
              <w:color w:val="1F1F1F"/>
              <w:sz w:val="24"/>
              <w:szCs w:val="24"/>
            </w:rPr>
          </w:rPrChange>
        </w:rPr>
        <w:t xml:space="preserve">s and </w:t>
      </w:r>
      <w:r w:rsidRPr="008D616B">
        <w:rPr>
          <w:rFonts w:ascii="Times New Roman" w:eastAsia="Times New Roman" w:hAnsi="Times New Roman" w:cs="Times New Roman"/>
          <w:i/>
          <w:sz w:val="24"/>
          <w:szCs w:val="24"/>
          <w:rPrChange w:id="815" w:author="APB" w:date="2018-01-11T10:43:00Z">
            <w:rPr>
              <w:rFonts w:ascii="Times New Roman" w:eastAsia="Times New Roman" w:hAnsi="Times New Roman" w:cs="Times New Roman"/>
              <w:i/>
              <w:color w:val="1F1F1F"/>
              <w:sz w:val="24"/>
              <w:szCs w:val="24"/>
            </w:rPr>
          </w:rPrChange>
        </w:rPr>
        <w:t>Standards</w:t>
      </w:r>
    </w:p>
    <w:p w14:paraId="279703A4" w14:textId="77777777" w:rsidR="00446B84" w:rsidRPr="008D616B" w:rsidRDefault="00446B84" w:rsidP="00446B84">
      <w:pPr>
        <w:spacing w:after="0" w:line="240" w:lineRule="auto"/>
        <w:rPr>
          <w:rFonts w:ascii="Times New Roman" w:eastAsia="Times New Roman" w:hAnsi="Times New Roman" w:cs="Times New Roman"/>
          <w:sz w:val="24"/>
          <w:szCs w:val="24"/>
          <w:rPrChange w:id="816" w:author="APB" w:date="2018-01-11T10:43:00Z">
            <w:rPr>
              <w:rFonts w:ascii="Times New Roman" w:eastAsia="Times New Roman" w:hAnsi="Times New Roman" w:cs="Times New Roman"/>
              <w:color w:val="1F1F1F"/>
              <w:sz w:val="24"/>
              <w:szCs w:val="24"/>
            </w:rPr>
          </w:rPrChange>
        </w:rPr>
      </w:pPr>
    </w:p>
    <w:p w14:paraId="67738337" w14:textId="77777777" w:rsidR="00446B84" w:rsidRPr="008D616B" w:rsidRDefault="00446B84" w:rsidP="00446B84">
      <w:pPr>
        <w:spacing w:after="0" w:line="240" w:lineRule="auto"/>
        <w:rPr>
          <w:rFonts w:ascii="Times New Roman" w:eastAsia="Times New Roman" w:hAnsi="Times New Roman" w:cs="Times New Roman"/>
          <w:b/>
          <w:sz w:val="24"/>
          <w:szCs w:val="24"/>
          <w:rPrChange w:id="817"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818"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819"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820"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821" w:author="APB" w:date="2018-01-11T10:43:00Z">
            <w:rPr>
              <w:rFonts w:ascii="Times New Roman" w:eastAsia="Times New Roman" w:hAnsi="Times New Roman" w:cs="Times New Roman"/>
              <w:b/>
              <w:color w:val="1F1F1F"/>
              <w:sz w:val="24"/>
              <w:szCs w:val="24"/>
            </w:rPr>
          </w:rPrChange>
        </w:rPr>
        <w:t>49</w:t>
      </w:r>
      <w:r w:rsidRPr="008D616B">
        <w:rPr>
          <w:rFonts w:ascii="Times New Roman" w:eastAsia="Times New Roman" w:hAnsi="Times New Roman" w:cs="Times New Roman"/>
          <w:b/>
          <w:sz w:val="24"/>
          <w:szCs w:val="24"/>
          <w:rPrChange w:id="822" w:author="APB" w:date="2018-01-11T10:43:00Z">
            <w:rPr>
              <w:rFonts w:ascii="Times New Roman" w:eastAsia="Times New Roman" w:hAnsi="Times New Roman" w:cs="Times New Roman"/>
              <w:b/>
              <w:color w:val="1F1F1F"/>
              <w:sz w:val="24"/>
              <w:szCs w:val="24"/>
            </w:rPr>
          </w:rPrChange>
        </w:rPr>
        <w:t>5</w:t>
      </w:r>
      <w:r w:rsidR="0037570D" w:rsidRPr="008D616B">
        <w:rPr>
          <w:rFonts w:ascii="Times New Roman" w:eastAsia="Times New Roman" w:hAnsi="Times New Roman" w:cs="Times New Roman"/>
          <w:b/>
          <w:sz w:val="24"/>
          <w:szCs w:val="24"/>
          <w:rPrChange w:id="823" w:author="APB" w:date="2018-01-11T10:43:00Z">
            <w:rPr>
              <w:rFonts w:ascii="Times New Roman" w:eastAsia="Times New Roman" w:hAnsi="Times New Roman" w:cs="Times New Roman"/>
              <w:b/>
              <w:color w:val="1F1F1F"/>
              <w:sz w:val="24"/>
              <w:szCs w:val="24"/>
            </w:rPr>
          </w:rPrChange>
        </w:rPr>
        <w:t xml:space="preserve"> </w:t>
      </w:r>
      <w:r w:rsidRPr="008D616B">
        <w:rPr>
          <w:rFonts w:ascii="Times New Roman" w:eastAsia="Times New Roman" w:hAnsi="Times New Roman" w:cs="Times New Roman"/>
          <w:b/>
          <w:sz w:val="24"/>
          <w:szCs w:val="24"/>
          <w:rPrChange w:id="824" w:author="APB" w:date="2018-01-11T10:43:00Z">
            <w:rPr>
              <w:rFonts w:ascii="Times New Roman" w:eastAsia="Times New Roman" w:hAnsi="Times New Roman" w:cs="Times New Roman"/>
              <w:b/>
              <w:color w:val="1F1F1F"/>
              <w:sz w:val="24"/>
              <w:szCs w:val="24"/>
            </w:rPr>
          </w:rPrChange>
        </w:rPr>
        <w:t xml:space="preserve"> When procuring property or services with TTSGP funds, can a </w:t>
      </w:r>
      <w:r w:rsidR="006E6392" w:rsidRPr="008D616B">
        <w:rPr>
          <w:rFonts w:ascii="Times New Roman" w:eastAsia="Times New Roman" w:hAnsi="Times New Roman" w:cs="Times New Roman"/>
          <w:b/>
          <w:sz w:val="24"/>
          <w:szCs w:val="24"/>
          <w:rPrChange w:id="825" w:author="APB" w:date="2018-01-11T10:43:00Z">
            <w:rPr>
              <w:rFonts w:ascii="Times New Roman" w:eastAsia="Times New Roman" w:hAnsi="Times New Roman" w:cs="Times New Roman"/>
              <w:b/>
              <w:color w:val="1F1F1F"/>
              <w:sz w:val="24"/>
              <w:szCs w:val="24"/>
            </w:rPr>
          </w:rPrChange>
        </w:rPr>
        <w:t>Tribe</w:t>
      </w:r>
      <w:r w:rsidRPr="008D616B">
        <w:rPr>
          <w:rFonts w:ascii="Times New Roman" w:eastAsia="Times New Roman" w:hAnsi="Times New Roman" w:cs="Times New Roman"/>
          <w:b/>
          <w:sz w:val="24"/>
          <w:szCs w:val="24"/>
          <w:rPrChange w:id="826" w:author="APB" w:date="2018-01-11T10:43:00Z">
            <w:rPr>
              <w:rFonts w:ascii="Times New Roman" w:eastAsia="Times New Roman" w:hAnsi="Times New Roman" w:cs="Times New Roman"/>
              <w:b/>
              <w:color w:val="1F1F1F"/>
              <w:sz w:val="24"/>
              <w:szCs w:val="24"/>
            </w:rPr>
          </w:rPrChange>
        </w:rPr>
        <w:t xml:space="preserve"> or </w:t>
      </w:r>
      <w:r w:rsidR="00CB0AE1" w:rsidRPr="008D616B">
        <w:rPr>
          <w:rFonts w:ascii="Times New Roman" w:eastAsia="Times New Roman" w:hAnsi="Times New Roman" w:cs="Times New Roman"/>
          <w:b/>
          <w:sz w:val="24"/>
          <w:szCs w:val="24"/>
          <w:rPrChange w:id="827" w:author="APB" w:date="2018-01-11T10:43:00Z">
            <w:rPr>
              <w:rFonts w:ascii="Times New Roman" w:eastAsia="Times New Roman" w:hAnsi="Times New Roman" w:cs="Times New Roman"/>
              <w:b/>
              <w:color w:val="1F1F1F"/>
              <w:sz w:val="24"/>
              <w:szCs w:val="24"/>
            </w:rPr>
          </w:rPrChange>
        </w:rPr>
        <w:t>Intertribal</w:t>
      </w:r>
      <w:r w:rsidR="00662A86" w:rsidRPr="008D616B">
        <w:rPr>
          <w:rFonts w:ascii="Times New Roman" w:eastAsia="Times New Roman" w:hAnsi="Times New Roman" w:cs="Times New Roman"/>
          <w:b/>
          <w:sz w:val="24"/>
          <w:szCs w:val="24"/>
          <w:rPrChange w:id="828" w:author="APB" w:date="2018-01-11T10:43:00Z">
            <w:rPr>
              <w:rFonts w:ascii="Times New Roman" w:eastAsia="Times New Roman" w:hAnsi="Times New Roman" w:cs="Times New Roman"/>
              <w:b/>
              <w:color w:val="1F1F1F"/>
              <w:sz w:val="24"/>
              <w:szCs w:val="24"/>
            </w:rPr>
          </w:rPrChange>
        </w:rPr>
        <w:t xml:space="preserve"> consortium</w:t>
      </w:r>
      <w:r w:rsidRPr="008D616B">
        <w:rPr>
          <w:rFonts w:ascii="Times New Roman" w:eastAsia="Times New Roman" w:hAnsi="Times New Roman" w:cs="Times New Roman"/>
          <w:b/>
          <w:sz w:val="24"/>
          <w:szCs w:val="24"/>
          <w:rPrChange w:id="829" w:author="APB" w:date="2018-01-11T10:43:00Z">
            <w:rPr>
              <w:rFonts w:ascii="Times New Roman" w:eastAsia="Times New Roman" w:hAnsi="Times New Roman" w:cs="Times New Roman"/>
              <w:b/>
              <w:color w:val="1F1F1F"/>
              <w:sz w:val="24"/>
              <w:szCs w:val="24"/>
            </w:rPr>
          </w:rPrChange>
        </w:rPr>
        <w:t xml:space="preserve"> follow the same procurement policies and procedures applicable to other </w:t>
      </w:r>
      <w:r w:rsidR="006E6392" w:rsidRPr="008D616B">
        <w:rPr>
          <w:rFonts w:ascii="Times New Roman" w:eastAsia="Times New Roman" w:hAnsi="Times New Roman" w:cs="Times New Roman"/>
          <w:b/>
          <w:sz w:val="24"/>
          <w:szCs w:val="24"/>
          <w:rPrChange w:id="830" w:author="APB" w:date="2018-01-11T10:43:00Z">
            <w:rPr>
              <w:rFonts w:ascii="Times New Roman" w:eastAsia="Times New Roman" w:hAnsi="Times New Roman" w:cs="Times New Roman"/>
              <w:b/>
              <w:color w:val="1F1F1F"/>
              <w:sz w:val="24"/>
              <w:szCs w:val="24"/>
            </w:rPr>
          </w:rPrChange>
        </w:rPr>
        <w:t>Tribe</w:t>
      </w:r>
      <w:r w:rsidRPr="008D616B">
        <w:rPr>
          <w:rFonts w:ascii="Times New Roman" w:eastAsia="Times New Roman" w:hAnsi="Times New Roman" w:cs="Times New Roman"/>
          <w:b/>
          <w:sz w:val="24"/>
          <w:szCs w:val="24"/>
          <w:rPrChange w:id="831" w:author="APB" w:date="2018-01-11T10:43:00Z">
            <w:rPr>
              <w:rFonts w:ascii="Times New Roman" w:eastAsia="Times New Roman" w:hAnsi="Times New Roman" w:cs="Times New Roman"/>
              <w:b/>
              <w:color w:val="1F1F1F"/>
              <w:sz w:val="24"/>
              <w:szCs w:val="24"/>
            </w:rPr>
          </w:rPrChange>
        </w:rPr>
        <w:t xml:space="preserve"> or </w:t>
      </w:r>
      <w:r w:rsidR="00CB0AE1" w:rsidRPr="008D616B">
        <w:rPr>
          <w:rFonts w:ascii="Times New Roman" w:eastAsia="Times New Roman" w:hAnsi="Times New Roman" w:cs="Times New Roman"/>
          <w:b/>
          <w:sz w:val="24"/>
          <w:szCs w:val="24"/>
          <w:rPrChange w:id="832" w:author="APB" w:date="2018-01-11T10:43:00Z">
            <w:rPr>
              <w:rFonts w:ascii="Times New Roman" w:eastAsia="Times New Roman" w:hAnsi="Times New Roman" w:cs="Times New Roman"/>
              <w:b/>
              <w:color w:val="1F1F1F"/>
              <w:sz w:val="24"/>
              <w:szCs w:val="24"/>
            </w:rPr>
          </w:rPrChange>
        </w:rPr>
        <w:t>Intertribal</w:t>
      </w:r>
      <w:r w:rsidR="00662A86" w:rsidRPr="008D616B">
        <w:rPr>
          <w:rFonts w:ascii="Times New Roman" w:eastAsia="Times New Roman" w:hAnsi="Times New Roman" w:cs="Times New Roman"/>
          <w:b/>
          <w:sz w:val="24"/>
          <w:szCs w:val="24"/>
          <w:rPrChange w:id="833" w:author="APB" w:date="2018-01-11T10:43:00Z">
            <w:rPr>
              <w:rFonts w:ascii="Times New Roman" w:eastAsia="Times New Roman" w:hAnsi="Times New Roman" w:cs="Times New Roman"/>
              <w:b/>
              <w:color w:val="1F1F1F"/>
              <w:sz w:val="24"/>
              <w:szCs w:val="24"/>
            </w:rPr>
          </w:rPrChange>
        </w:rPr>
        <w:t xml:space="preserve"> consortium</w:t>
      </w:r>
      <w:r w:rsidRPr="008D616B">
        <w:rPr>
          <w:rFonts w:ascii="Times New Roman" w:eastAsia="Times New Roman" w:hAnsi="Times New Roman" w:cs="Times New Roman"/>
          <w:b/>
          <w:sz w:val="24"/>
          <w:szCs w:val="24"/>
          <w:rPrChange w:id="834" w:author="APB" w:date="2018-01-11T10:43:00Z">
            <w:rPr>
              <w:rFonts w:ascii="Times New Roman" w:eastAsia="Times New Roman" w:hAnsi="Times New Roman" w:cs="Times New Roman"/>
              <w:b/>
              <w:color w:val="1F1F1F"/>
              <w:sz w:val="24"/>
              <w:szCs w:val="24"/>
            </w:rPr>
          </w:rPrChange>
        </w:rPr>
        <w:t xml:space="preserve"> funds?</w:t>
      </w:r>
    </w:p>
    <w:p w14:paraId="557DD09C" w14:textId="77777777" w:rsidR="00446B84" w:rsidRPr="008D616B" w:rsidRDefault="00446B84" w:rsidP="00446B84">
      <w:pPr>
        <w:spacing w:after="0" w:line="240" w:lineRule="auto"/>
        <w:rPr>
          <w:rFonts w:ascii="Times New Roman" w:eastAsia="Times New Roman" w:hAnsi="Times New Roman" w:cs="Times New Roman"/>
          <w:sz w:val="24"/>
          <w:szCs w:val="24"/>
          <w:rPrChange w:id="835" w:author="APB" w:date="2018-01-11T10:43:00Z">
            <w:rPr>
              <w:rFonts w:ascii="Times New Roman" w:eastAsia="Times New Roman" w:hAnsi="Times New Roman" w:cs="Times New Roman"/>
              <w:color w:val="1F1F1F"/>
              <w:sz w:val="24"/>
              <w:szCs w:val="24"/>
            </w:rPr>
          </w:rPrChange>
        </w:rPr>
      </w:pPr>
    </w:p>
    <w:p w14:paraId="56B8E5A2" w14:textId="77777777" w:rsidR="00446B84" w:rsidRPr="008D616B" w:rsidRDefault="006E6392" w:rsidP="00446B84">
      <w:pPr>
        <w:spacing w:after="0" w:line="240" w:lineRule="auto"/>
        <w:rPr>
          <w:rFonts w:ascii="Times New Roman" w:eastAsia="Times New Roman" w:hAnsi="Times New Roman" w:cs="Times New Roman"/>
          <w:sz w:val="24"/>
          <w:szCs w:val="24"/>
          <w:rPrChange w:id="836"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837" w:author="APB" w:date="2018-01-11T10:43:00Z">
            <w:rPr>
              <w:rFonts w:ascii="Times New Roman" w:eastAsia="Times New Roman" w:hAnsi="Times New Roman" w:cs="Times New Roman"/>
              <w:color w:val="1F1F1F"/>
              <w:sz w:val="24"/>
              <w:szCs w:val="24"/>
            </w:rPr>
          </w:rPrChange>
        </w:rPr>
        <w:t>Tribe</w:t>
      </w:r>
      <w:r w:rsidR="00446B84" w:rsidRPr="008D616B">
        <w:rPr>
          <w:rFonts w:ascii="Times New Roman" w:eastAsia="Times New Roman" w:hAnsi="Times New Roman" w:cs="Times New Roman"/>
          <w:sz w:val="24"/>
          <w:szCs w:val="24"/>
          <w:rPrChange w:id="838" w:author="APB" w:date="2018-01-11T10:43:00Z">
            <w:rPr>
              <w:rFonts w:ascii="Times New Roman" w:eastAsia="Times New Roman" w:hAnsi="Times New Roman" w:cs="Times New Roman"/>
              <w:color w:val="1F1F1F"/>
              <w:sz w:val="24"/>
              <w:szCs w:val="24"/>
            </w:rPr>
          </w:rPrChange>
        </w:rPr>
        <w:t xml:space="preserve">s and </w:t>
      </w:r>
      <w:r w:rsidR="00CB0AE1" w:rsidRPr="008D616B">
        <w:rPr>
          <w:rFonts w:ascii="Times New Roman" w:eastAsia="Times New Roman" w:hAnsi="Times New Roman" w:cs="Times New Roman"/>
          <w:sz w:val="24"/>
          <w:szCs w:val="24"/>
          <w:rPrChange w:id="839"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840" w:author="APB" w:date="2018-01-11T10:43:00Z">
            <w:rPr>
              <w:rFonts w:ascii="Times New Roman" w:eastAsia="Times New Roman" w:hAnsi="Times New Roman" w:cs="Times New Roman"/>
              <w:color w:val="1F1F1F"/>
              <w:sz w:val="24"/>
              <w:szCs w:val="24"/>
            </w:rPr>
          </w:rPrChange>
        </w:rPr>
        <w:t xml:space="preserve"> consortium</w:t>
      </w:r>
      <w:r w:rsidR="00446B84" w:rsidRPr="008D616B">
        <w:rPr>
          <w:rFonts w:ascii="Times New Roman" w:eastAsia="Times New Roman" w:hAnsi="Times New Roman" w:cs="Times New Roman"/>
          <w:sz w:val="24"/>
          <w:szCs w:val="24"/>
          <w:rPrChange w:id="841" w:author="APB" w:date="2018-01-11T10:43:00Z">
            <w:rPr>
              <w:rFonts w:ascii="Times New Roman" w:eastAsia="Times New Roman" w:hAnsi="Times New Roman" w:cs="Times New Roman"/>
              <w:color w:val="1F1F1F"/>
              <w:sz w:val="24"/>
              <w:szCs w:val="24"/>
            </w:rPr>
          </w:rPrChange>
        </w:rPr>
        <w:t xml:space="preserve">s shall have standards that conform to the standards in this subpart. If the </w:t>
      </w:r>
      <w:r w:rsidR="005D22B1" w:rsidRPr="008D616B">
        <w:rPr>
          <w:rFonts w:ascii="Times New Roman" w:eastAsia="Times New Roman" w:hAnsi="Times New Roman" w:cs="Times New Roman"/>
          <w:sz w:val="24"/>
          <w:szCs w:val="24"/>
          <w:rPrChange w:id="842" w:author="APB" w:date="2018-01-11T10:43:00Z">
            <w:rPr>
              <w:rFonts w:ascii="Times New Roman" w:eastAsia="Times New Roman" w:hAnsi="Times New Roman" w:cs="Times New Roman"/>
              <w:color w:val="1F1F1F"/>
              <w:sz w:val="24"/>
              <w:szCs w:val="24"/>
            </w:rPr>
          </w:rPrChange>
        </w:rPr>
        <w:t>Tribe</w:t>
      </w:r>
      <w:r w:rsidR="00446B84" w:rsidRPr="008D616B">
        <w:rPr>
          <w:rFonts w:ascii="Times New Roman" w:eastAsia="Times New Roman" w:hAnsi="Times New Roman" w:cs="Times New Roman"/>
          <w:sz w:val="24"/>
          <w:szCs w:val="24"/>
          <w:rPrChange w:id="843"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844"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845" w:author="APB" w:date="2018-01-11T10:43:00Z">
            <w:rPr>
              <w:rFonts w:ascii="Times New Roman" w:eastAsia="Times New Roman" w:hAnsi="Times New Roman" w:cs="Times New Roman"/>
              <w:color w:val="1F1F1F"/>
              <w:sz w:val="24"/>
              <w:szCs w:val="24"/>
            </w:rPr>
          </w:rPrChange>
        </w:rPr>
        <w:t xml:space="preserve"> consortium</w:t>
      </w:r>
      <w:r w:rsidR="00446B84" w:rsidRPr="008D616B">
        <w:rPr>
          <w:rFonts w:ascii="Times New Roman" w:eastAsia="Times New Roman" w:hAnsi="Times New Roman" w:cs="Times New Roman"/>
          <w:sz w:val="24"/>
          <w:szCs w:val="24"/>
          <w:rPrChange w:id="846" w:author="APB" w:date="2018-01-11T10:43:00Z">
            <w:rPr>
              <w:rFonts w:ascii="Times New Roman" w:eastAsia="Times New Roman" w:hAnsi="Times New Roman" w:cs="Times New Roman"/>
              <w:color w:val="1F1F1F"/>
              <w:sz w:val="24"/>
              <w:szCs w:val="24"/>
            </w:rPr>
          </w:rPrChange>
        </w:rPr>
        <w:t xml:space="preserve"> relies upon standards different than those described below, it shall identify the standards it will use as a proposed waiver in the initial TTSGP compact proposal or as a waiver request to an existing compact.</w:t>
      </w:r>
    </w:p>
    <w:p w14:paraId="0E4E6673" w14:textId="77777777" w:rsidR="00446B84" w:rsidRPr="008D616B" w:rsidRDefault="00446B84" w:rsidP="00446B84">
      <w:pPr>
        <w:spacing w:after="0" w:line="240" w:lineRule="auto"/>
        <w:rPr>
          <w:rFonts w:ascii="Times New Roman" w:eastAsia="Times New Roman" w:hAnsi="Times New Roman" w:cs="Times New Roman"/>
          <w:sz w:val="24"/>
          <w:szCs w:val="24"/>
          <w:rPrChange w:id="847" w:author="APB" w:date="2018-01-11T10:43:00Z">
            <w:rPr>
              <w:rFonts w:ascii="Times New Roman" w:eastAsia="Times New Roman" w:hAnsi="Times New Roman" w:cs="Times New Roman"/>
              <w:color w:val="1F1F1F"/>
              <w:sz w:val="24"/>
              <w:szCs w:val="24"/>
            </w:rPr>
          </w:rPrChange>
        </w:rPr>
      </w:pPr>
    </w:p>
    <w:p w14:paraId="70BD0126" w14:textId="77777777" w:rsidR="00446B84" w:rsidRPr="008D616B" w:rsidRDefault="00446B84" w:rsidP="00446B84">
      <w:pPr>
        <w:spacing w:after="0" w:line="240" w:lineRule="auto"/>
        <w:rPr>
          <w:rFonts w:ascii="Times New Roman" w:eastAsia="Times New Roman" w:hAnsi="Times New Roman" w:cs="Times New Roman"/>
          <w:b/>
          <w:sz w:val="24"/>
          <w:szCs w:val="24"/>
          <w:rPrChange w:id="848"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849"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850"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851"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852" w:author="APB" w:date="2018-01-11T10:43:00Z">
            <w:rPr>
              <w:rFonts w:ascii="Times New Roman" w:eastAsia="Times New Roman" w:hAnsi="Times New Roman" w:cs="Times New Roman"/>
              <w:b/>
              <w:color w:val="1F1F1F"/>
              <w:sz w:val="24"/>
              <w:szCs w:val="24"/>
            </w:rPr>
          </w:rPrChange>
        </w:rPr>
        <w:t xml:space="preserve">496 </w:t>
      </w:r>
      <w:r w:rsidR="005D22B1" w:rsidRPr="008D616B">
        <w:rPr>
          <w:rFonts w:ascii="Times New Roman" w:eastAsia="Times New Roman" w:hAnsi="Times New Roman" w:cs="Times New Roman"/>
          <w:b/>
          <w:sz w:val="24"/>
          <w:szCs w:val="24"/>
          <w:rPrChange w:id="853" w:author="APB" w:date="2018-01-11T10:43:00Z">
            <w:rPr>
              <w:rFonts w:ascii="Times New Roman" w:eastAsia="Times New Roman" w:hAnsi="Times New Roman" w:cs="Times New Roman"/>
              <w:b/>
              <w:color w:val="1F1F1F"/>
              <w:sz w:val="24"/>
              <w:szCs w:val="24"/>
            </w:rPr>
          </w:rPrChange>
        </w:rPr>
        <w:t xml:space="preserve"> If the </w:t>
      </w:r>
      <w:r w:rsidR="006E6392" w:rsidRPr="008D616B">
        <w:rPr>
          <w:rFonts w:ascii="Times New Roman" w:eastAsia="Times New Roman" w:hAnsi="Times New Roman" w:cs="Times New Roman"/>
          <w:b/>
          <w:sz w:val="24"/>
          <w:szCs w:val="24"/>
          <w:rPrChange w:id="854" w:author="APB" w:date="2018-01-11T10:43:00Z">
            <w:rPr>
              <w:rFonts w:ascii="Times New Roman" w:eastAsia="Times New Roman" w:hAnsi="Times New Roman" w:cs="Times New Roman"/>
              <w:b/>
              <w:color w:val="1F1F1F"/>
              <w:sz w:val="24"/>
              <w:szCs w:val="24"/>
            </w:rPr>
          </w:rPrChange>
        </w:rPr>
        <w:t>Tribe</w:t>
      </w:r>
      <w:r w:rsidRPr="008D616B">
        <w:rPr>
          <w:rFonts w:ascii="Times New Roman" w:eastAsia="Times New Roman" w:hAnsi="Times New Roman" w:cs="Times New Roman"/>
          <w:b/>
          <w:sz w:val="24"/>
          <w:szCs w:val="24"/>
          <w:rPrChange w:id="855" w:author="APB" w:date="2018-01-11T10:43:00Z">
            <w:rPr>
              <w:rFonts w:ascii="Times New Roman" w:eastAsia="Times New Roman" w:hAnsi="Times New Roman" w:cs="Times New Roman"/>
              <w:b/>
              <w:color w:val="1F1F1F"/>
              <w:sz w:val="24"/>
              <w:szCs w:val="24"/>
            </w:rPr>
          </w:rPrChange>
        </w:rPr>
        <w:t xml:space="preserve"> or </w:t>
      </w:r>
      <w:r w:rsidR="00CB0AE1" w:rsidRPr="008D616B">
        <w:rPr>
          <w:rFonts w:ascii="Times New Roman" w:eastAsia="Times New Roman" w:hAnsi="Times New Roman" w:cs="Times New Roman"/>
          <w:b/>
          <w:sz w:val="24"/>
          <w:szCs w:val="24"/>
          <w:rPrChange w:id="856" w:author="APB" w:date="2018-01-11T10:43:00Z">
            <w:rPr>
              <w:rFonts w:ascii="Times New Roman" w:eastAsia="Times New Roman" w:hAnsi="Times New Roman" w:cs="Times New Roman"/>
              <w:b/>
              <w:color w:val="1F1F1F"/>
              <w:sz w:val="24"/>
              <w:szCs w:val="24"/>
            </w:rPr>
          </w:rPrChange>
        </w:rPr>
        <w:t>Intertribal</w:t>
      </w:r>
      <w:r w:rsidR="00662A86" w:rsidRPr="008D616B">
        <w:rPr>
          <w:rFonts w:ascii="Times New Roman" w:eastAsia="Times New Roman" w:hAnsi="Times New Roman" w:cs="Times New Roman"/>
          <w:b/>
          <w:sz w:val="24"/>
          <w:szCs w:val="24"/>
          <w:rPrChange w:id="857" w:author="APB" w:date="2018-01-11T10:43:00Z">
            <w:rPr>
              <w:rFonts w:ascii="Times New Roman" w:eastAsia="Times New Roman" w:hAnsi="Times New Roman" w:cs="Times New Roman"/>
              <w:b/>
              <w:color w:val="1F1F1F"/>
              <w:sz w:val="24"/>
              <w:szCs w:val="24"/>
            </w:rPr>
          </w:rPrChange>
        </w:rPr>
        <w:t xml:space="preserve"> consortium</w:t>
      </w:r>
      <w:r w:rsidRPr="008D616B">
        <w:rPr>
          <w:rFonts w:ascii="Times New Roman" w:eastAsia="Times New Roman" w:hAnsi="Times New Roman" w:cs="Times New Roman"/>
          <w:b/>
          <w:sz w:val="24"/>
          <w:szCs w:val="24"/>
          <w:rPrChange w:id="858" w:author="APB" w:date="2018-01-11T10:43:00Z">
            <w:rPr>
              <w:rFonts w:ascii="Times New Roman" w:eastAsia="Times New Roman" w:hAnsi="Times New Roman" w:cs="Times New Roman"/>
              <w:b/>
              <w:color w:val="1F1F1F"/>
              <w:sz w:val="24"/>
              <w:szCs w:val="24"/>
            </w:rPr>
          </w:rPrChange>
        </w:rPr>
        <w:t xml:space="preserve"> does not propose different standards, what b</w:t>
      </w:r>
      <w:r w:rsidR="005D22B1" w:rsidRPr="008D616B">
        <w:rPr>
          <w:rFonts w:ascii="Times New Roman" w:eastAsia="Times New Roman" w:hAnsi="Times New Roman" w:cs="Times New Roman"/>
          <w:b/>
          <w:sz w:val="24"/>
          <w:szCs w:val="24"/>
          <w:rPrChange w:id="859" w:author="APB" w:date="2018-01-11T10:43:00Z">
            <w:rPr>
              <w:rFonts w:ascii="Times New Roman" w:eastAsia="Times New Roman" w:hAnsi="Times New Roman" w:cs="Times New Roman"/>
              <w:b/>
              <w:color w:val="1F1F1F"/>
              <w:sz w:val="24"/>
              <w:szCs w:val="24"/>
            </w:rPr>
          </w:rPrChange>
        </w:rPr>
        <w:t xml:space="preserve">asic standards shall the </w:t>
      </w:r>
      <w:r w:rsidR="006E6392" w:rsidRPr="008D616B">
        <w:rPr>
          <w:rFonts w:ascii="Times New Roman" w:eastAsia="Times New Roman" w:hAnsi="Times New Roman" w:cs="Times New Roman"/>
          <w:b/>
          <w:sz w:val="24"/>
          <w:szCs w:val="24"/>
          <w:rPrChange w:id="860" w:author="APB" w:date="2018-01-11T10:43:00Z">
            <w:rPr>
              <w:rFonts w:ascii="Times New Roman" w:eastAsia="Times New Roman" w:hAnsi="Times New Roman" w:cs="Times New Roman"/>
              <w:b/>
              <w:color w:val="1F1F1F"/>
              <w:sz w:val="24"/>
              <w:szCs w:val="24"/>
            </w:rPr>
          </w:rPrChange>
        </w:rPr>
        <w:t>Tribe</w:t>
      </w:r>
      <w:r w:rsidRPr="008D616B">
        <w:rPr>
          <w:rFonts w:ascii="Times New Roman" w:eastAsia="Times New Roman" w:hAnsi="Times New Roman" w:cs="Times New Roman"/>
          <w:b/>
          <w:sz w:val="24"/>
          <w:szCs w:val="24"/>
          <w:rPrChange w:id="861" w:author="APB" w:date="2018-01-11T10:43:00Z">
            <w:rPr>
              <w:rFonts w:ascii="Times New Roman" w:eastAsia="Times New Roman" w:hAnsi="Times New Roman" w:cs="Times New Roman"/>
              <w:b/>
              <w:color w:val="1F1F1F"/>
              <w:sz w:val="24"/>
              <w:szCs w:val="24"/>
            </w:rPr>
          </w:rPrChange>
        </w:rPr>
        <w:t xml:space="preserve"> or </w:t>
      </w:r>
      <w:r w:rsidR="00CB0AE1" w:rsidRPr="008D616B">
        <w:rPr>
          <w:rFonts w:ascii="Times New Roman" w:eastAsia="Times New Roman" w:hAnsi="Times New Roman" w:cs="Times New Roman"/>
          <w:b/>
          <w:sz w:val="24"/>
          <w:szCs w:val="24"/>
          <w:rPrChange w:id="862" w:author="APB" w:date="2018-01-11T10:43:00Z">
            <w:rPr>
              <w:rFonts w:ascii="Times New Roman" w:eastAsia="Times New Roman" w:hAnsi="Times New Roman" w:cs="Times New Roman"/>
              <w:b/>
              <w:color w:val="1F1F1F"/>
              <w:sz w:val="24"/>
              <w:szCs w:val="24"/>
            </w:rPr>
          </w:rPrChange>
        </w:rPr>
        <w:t>Intertribal</w:t>
      </w:r>
      <w:r w:rsidR="00662A86" w:rsidRPr="008D616B">
        <w:rPr>
          <w:rFonts w:ascii="Times New Roman" w:eastAsia="Times New Roman" w:hAnsi="Times New Roman" w:cs="Times New Roman"/>
          <w:b/>
          <w:sz w:val="24"/>
          <w:szCs w:val="24"/>
          <w:rPrChange w:id="863" w:author="APB" w:date="2018-01-11T10:43:00Z">
            <w:rPr>
              <w:rFonts w:ascii="Times New Roman" w:eastAsia="Times New Roman" w:hAnsi="Times New Roman" w:cs="Times New Roman"/>
              <w:b/>
              <w:color w:val="1F1F1F"/>
              <w:sz w:val="24"/>
              <w:szCs w:val="24"/>
            </w:rPr>
          </w:rPrChange>
        </w:rPr>
        <w:t xml:space="preserve"> consortium</w:t>
      </w:r>
      <w:r w:rsidRPr="008D616B">
        <w:rPr>
          <w:rFonts w:ascii="Times New Roman" w:eastAsia="Times New Roman" w:hAnsi="Times New Roman" w:cs="Times New Roman"/>
          <w:b/>
          <w:sz w:val="24"/>
          <w:szCs w:val="24"/>
          <w:rPrChange w:id="864" w:author="APB" w:date="2018-01-11T10:43:00Z">
            <w:rPr>
              <w:rFonts w:ascii="Times New Roman" w:eastAsia="Times New Roman" w:hAnsi="Times New Roman" w:cs="Times New Roman"/>
              <w:b/>
              <w:color w:val="1F1F1F"/>
              <w:sz w:val="24"/>
              <w:szCs w:val="24"/>
            </w:rPr>
          </w:rPrChange>
        </w:rPr>
        <w:t xml:space="preserve"> follow?</w:t>
      </w:r>
    </w:p>
    <w:p w14:paraId="1DE1F190" w14:textId="77777777" w:rsidR="00446B84" w:rsidRPr="008D616B" w:rsidRDefault="00446B84" w:rsidP="00446B84">
      <w:pPr>
        <w:spacing w:after="0" w:line="240" w:lineRule="auto"/>
        <w:rPr>
          <w:rFonts w:ascii="Times New Roman" w:eastAsia="Times New Roman" w:hAnsi="Times New Roman" w:cs="Times New Roman"/>
          <w:sz w:val="24"/>
          <w:szCs w:val="24"/>
          <w:rPrChange w:id="865" w:author="APB" w:date="2018-01-11T10:43:00Z">
            <w:rPr>
              <w:rFonts w:ascii="Times New Roman" w:eastAsia="Times New Roman" w:hAnsi="Times New Roman" w:cs="Times New Roman"/>
              <w:color w:val="1F1F1F"/>
              <w:sz w:val="24"/>
              <w:szCs w:val="24"/>
            </w:rPr>
          </w:rPrChange>
        </w:rPr>
      </w:pPr>
    </w:p>
    <w:p w14:paraId="7FFCE45F" w14:textId="77777777" w:rsidR="00446B84" w:rsidRPr="008D616B" w:rsidRDefault="005D22B1" w:rsidP="00446B84">
      <w:pPr>
        <w:spacing w:after="0" w:line="240" w:lineRule="auto"/>
        <w:rPr>
          <w:rFonts w:ascii="Times New Roman" w:eastAsia="Times New Roman" w:hAnsi="Times New Roman" w:cs="Times New Roman"/>
          <w:sz w:val="24"/>
          <w:szCs w:val="24"/>
          <w:rPrChange w:id="866"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867" w:author="APB" w:date="2018-01-11T10:43:00Z">
            <w:rPr>
              <w:rFonts w:ascii="Times New Roman" w:eastAsia="Times New Roman" w:hAnsi="Times New Roman" w:cs="Times New Roman"/>
              <w:color w:val="1F1F1F"/>
              <w:sz w:val="24"/>
              <w:szCs w:val="24"/>
            </w:rPr>
          </w:rPrChange>
        </w:rPr>
        <w:t xml:space="preserve">(a) The </w:t>
      </w:r>
      <w:r w:rsidR="006E6392" w:rsidRPr="008D616B">
        <w:rPr>
          <w:rFonts w:ascii="Times New Roman" w:eastAsia="Times New Roman" w:hAnsi="Times New Roman" w:cs="Times New Roman"/>
          <w:sz w:val="24"/>
          <w:szCs w:val="24"/>
          <w:rPrChange w:id="868" w:author="APB" w:date="2018-01-11T10:43:00Z">
            <w:rPr>
              <w:rFonts w:ascii="Times New Roman" w:eastAsia="Times New Roman" w:hAnsi="Times New Roman" w:cs="Times New Roman"/>
              <w:color w:val="1F1F1F"/>
              <w:sz w:val="24"/>
              <w:szCs w:val="24"/>
            </w:rPr>
          </w:rPrChange>
        </w:rPr>
        <w:t>Tribe</w:t>
      </w:r>
      <w:r w:rsidR="00446B84" w:rsidRPr="008D616B">
        <w:rPr>
          <w:rFonts w:ascii="Times New Roman" w:eastAsia="Times New Roman" w:hAnsi="Times New Roman" w:cs="Times New Roman"/>
          <w:sz w:val="24"/>
          <w:szCs w:val="24"/>
          <w:rPrChange w:id="869"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870"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871" w:author="APB" w:date="2018-01-11T10:43:00Z">
            <w:rPr>
              <w:rFonts w:ascii="Times New Roman" w:eastAsia="Times New Roman" w:hAnsi="Times New Roman" w:cs="Times New Roman"/>
              <w:color w:val="1F1F1F"/>
              <w:sz w:val="24"/>
              <w:szCs w:val="24"/>
            </w:rPr>
          </w:rPrChange>
        </w:rPr>
        <w:t xml:space="preserve"> consortium</w:t>
      </w:r>
      <w:r w:rsidR="00446B84" w:rsidRPr="008D616B">
        <w:rPr>
          <w:rFonts w:ascii="Times New Roman" w:eastAsia="Times New Roman" w:hAnsi="Times New Roman" w:cs="Times New Roman"/>
          <w:sz w:val="24"/>
          <w:szCs w:val="24"/>
          <w:rPrChange w:id="872" w:author="APB" w:date="2018-01-11T10:43:00Z">
            <w:rPr>
              <w:rFonts w:ascii="Times New Roman" w:eastAsia="Times New Roman" w:hAnsi="Times New Roman" w:cs="Times New Roman"/>
              <w:color w:val="1F1F1F"/>
              <w:sz w:val="24"/>
              <w:szCs w:val="24"/>
            </w:rPr>
          </w:rPrChange>
        </w:rPr>
        <w:t xml:space="preserve"> shall ensure that its vendors and contractors perform in accordance with the terms, conditions, and specifications of their contracts or purchase agreements or orders.</w:t>
      </w:r>
    </w:p>
    <w:p w14:paraId="23D20028" w14:textId="77777777" w:rsidR="00446B84" w:rsidRPr="008D616B" w:rsidRDefault="00446B84" w:rsidP="00446B84">
      <w:pPr>
        <w:spacing w:after="0" w:line="240" w:lineRule="auto"/>
        <w:rPr>
          <w:rFonts w:ascii="Times New Roman" w:eastAsia="Times New Roman" w:hAnsi="Times New Roman" w:cs="Times New Roman"/>
          <w:sz w:val="24"/>
          <w:szCs w:val="24"/>
          <w:rPrChange w:id="873" w:author="APB" w:date="2018-01-11T10:43:00Z">
            <w:rPr>
              <w:rFonts w:ascii="Times New Roman" w:eastAsia="Times New Roman" w:hAnsi="Times New Roman" w:cs="Times New Roman"/>
              <w:color w:val="1F1F1F"/>
              <w:sz w:val="24"/>
              <w:szCs w:val="24"/>
            </w:rPr>
          </w:rPrChange>
        </w:rPr>
      </w:pPr>
    </w:p>
    <w:p w14:paraId="4A5CCAE2" w14:textId="77777777" w:rsidR="00446B84" w:rsidRPr="008D616B" w:rsidRDefault="005D22B1" w:rsidP="00446B84">
      <w:pPr>
        <w:spacing w:after="0" w:line="240" w:lineRule="auto"/>
        <w:rPr>
          <w:rFonts w:ascii="Times New Roman" w:eastAsia="Times New Roman" w:hAnsi="Times New Roman" w:cs="Times New Roman"/>
          <w:sz w:val="24"/>
          <w:szCs w:val="24"/>
          <w:rPrChange w:id="874"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875" w:author="APB" w:date="2018-01-11T10:43:00Z">
            <w:rPr>
              <w:rFonts w:ascii="Times New Roman" w:eastAsia="Times New Roman" w:hAnsi="Times New Roman" w:cs="Times New Roman"/>
              <w:color w:val="1F1F1F"/>
              <w:sz w:val="24"/>
              <w:szCs w:val="24"/>
            </w:rPr>
          </w:rPrChange>
        </w:rPr>
        <w:t xml:space="preserve">(b) The </w:t>
      </w:r>
      <w:r w:rsidR="006E6392" w:rsidRPr="008D616B">
        <w:rPr>
          <w:rFonts w:ascii="Times New Roman" w:eastAsia="Times New Roman" w:hAnsi="Times New Roman" w:cs="Times New Roman"/>
          <w:sz w:val="24"/>
          <w:szCs w:val="24"/>
          <w:rPrChange w:id="876" w:author="APB" w:date="2018-01-11T10:43:00Z">
            <w:rPr>
              <w:rFonts w:ascii="Times New Roman" w:eastAsia="Times New Roman" w:hAnsi="Times New Roman" w:cs="Times New Roman"/>
              <w:color w:val="1F1F1F"/>
              <w:sz w:val="24"/>
              <w:szCs w:val="24"/>
            </w:rPr>
          </w:rPrChange>
        </w:rPr>
        <w:t>Tribe</w:t>
      </w:r>
      <w:r w:rsidR="00446B84" w:rsidRPr="008D616B">
        <w:rPr>
          <w:rFonts w:ascii="Times New Roman" w:eastAsia="Times New Roman" w:hAnsi="Times New Roman" w:cs="Times New Roman"/>
          <w:sz w:val="24"/>
          <w:szCs w:val="24"/>
          <w:rPrChange w:id="877"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878"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879" w:author="APB" w:date="2018-01-11T10:43:00Z">
            <w:rPr>
              <w:rFonts w:ascii="Times New Roman" w:eastAsia="Times New Roman" w:hAnsi="Times New Roman" w:cs="Times New Roman"/>
              <w:color w:val="1F1F1F"/>
              <w:sz w:val="24"/>
              <w:szCs w:val="24"/>
            </w:rPr>
          </w:rPrChange>
        </w:rPr>
        <w:t xml:space="preserve"> consortium</w:t>
      </w:r>
      <w:r w:rsidR="00446B84" w:rsidRPr="008D616B">
        <w:rPr>
          <w:rFonts w:ascii="Times New Roman" w:eastAsia="Times New Roman" w:hAnsi="Times New Roman" w:cs="Times New Roman"/>
          <w:sz w:val="24"/>
          <w:szCs w:val="24"/>
          <w:rPrChange w:id="880" w:author="APB" w:date="2018-01-11T10:43:00Z">
            <w:rPr>
              <w:rFonts w:ascii="Times New Roman" w:eastAsia="Times New Roman" w:hAnsi="Times New Roman" w:cs="Times New Roman"/>
              <w:color w:val="1F1F1F"/>
              <w:sz w:val="24"/>
              <w:szCs w:val="24"/>
            </w:rPr>
          </w:rPrChange>
        </w:rPr>
        <w:t xml:space="preserve"> shall maintain written standards of conduct governing the performance of its employees who award and administer contracts funded by a TTSGP compact or funding agreement.</w:t>
      </w:r>
    </w:p>
    <w:p w14:paraId="64E01D76" w14:textId="77777777" w:rsidR="00446B84" w:rsidRPr="008D616B" w:rsidRDefault="00446B84" w:rsidP="00446B84">
      <w:pPr>
        <w:spacing w:after="0" w:line="240" w:lineRule="auto"/>
        <w:rPr>
          <w:rFonts w:ascii="Times New Roman" w:eastAsia="Times New Roman" w:hAnsi="Times New Roman" w:cs="Times New Roman"/>
          <w:sz w:val="24"/>
          <w:szCs w:val="24"/>
          <w:rPrChange w:id="881" w:author="APB" w:date="2018-01-11T10:43:00Z">
            <w:rPr>
              <w:rFonts w:ascii="Times New Roman" w:eastAsia="Times New Roman" w:hAnsi="Times New Roman" w:cs="Times New Roman"/>
              <w:color w:val="1F1F1F"/>
              <w:sz w:val="24"/>
              <w:szCs w:val="24"/>
            </w:rPr>
          </w:rPrChange>
        </w:rPr>
      </w:pPr>
    </w:p>
    <w:p w14:paraId="04D71E26" w14:textId="77777777" w:rsidR="00446B84" w:rsidRPr="008D616B" w:rsidRDefault="00446B84" w:rsidP="00446B84">
      <w:pPr>
        <w:spacing w:after="0" w:line="240" w:lineRule="auto"/>
        <w:ind w:left="720"/>
        <w:rPr>
          <w:rFonts w:ascii="Times New Roman" w:eastAsia="Times New Roman" w:hAnsi="Times New Roman" w:cs="Times New Roman"/>
          <w:sz w:val="24"/>
          <w:szCs w:val="24"/>
          <w:rPrChange w:id="882"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883" w:author="APB" w:date="2018-01-11T10:43:00Z">
            <w:rPr>
              <w:rFonts w:ascii="Times New Roman" w:eastAsia="Times New Roman" w:hAnsi="Times New Roman" w:cs="Times New Roman"/>
              <w:color w:val="1F1F1F"/>
              <w:sz w:val="24"/>
              <w:szCs w:val="24"/>
            </w:rPr>
          </w:rPrChange>
        </w:rPr>
        <w:t>(1) No employee, officer, elected o</w:t>
      </w:r>
      <w:r w:rsidR="005D22B1" w:rsidRPr="008D616B">
        <w:rPr>
          <w:rFonts w:ascii="Times New Roman" w:eastAsia="Times New Roman" w:hAnsi="Times New Roman" w:cs="Times New Roman"/>
          <w:sz w:val="24"/>
          <w:szCs w:val="24"/>
          <w:rPrChange w:id="884" w:author="APB" w:date="2018-01-11T10:43:00Z">
            <w:rPr>
              <w:rFonts w:ascii="Times New Roman" w:eastAsia="Times New Roman" w:hAnsi="Times New Roman" w:cs="Times New Roman"/>
              <w:color w:val="1F1F1F"/>
              <w:sz w:val="24"/>
              <w:szCs w:val="24"/>
            </w:rPr>
          </w:rPrChange>
        </w:rPr>
        <w:t xml:space="preserve">fficial, or agent of the </w:t>
      </w:r>
      <w:r w:rsidR="006E6392" w:rsidRPr="008D616B">
        <w:rPr>
          <w:rFonts w:ascii="Times New Roman" w:eastAsia="Times New Roman" w:hAnsi="Times New Roman" w:cs="Times New Roman"/>
          <w:sz w:val="24"/>
          <w:szCs w:val="24"/>
          <w:rPrChange w:id="885"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886"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887"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888"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889" w:author="APB" w:date="2018-01-11T10:43:00Z">
            <w:rPr>
              <w:rFonts w:ascii="Times New Roman" w:eastAsia="Times New Roman" w:hAnsi="Times New Roman" w:cs="Times New Roman"/>
              <w:color w:val="1F1F1F"/>
              <w:sz w:val="24"/>
              <w:szCs w:val="24"/>
            </w:rPr>
          </w:rPrChange>
        </w:rPr>
        <w:t xml:space="preserve"> shall participate in the selection, award, or administration of a procurement supported by </w:t>
      </w:r>
      <w:r w:rsidR="004011F7" w:rsidRPr="008D616B">
        <w:rPr>
          <w:rFonts w:ascii="Times New Roman" w:eastAsia="Times New Roman" w:hAnsi="Times New Roman" w:cs="Times New Roman"/>
          <w:sz w:val="24"/>
          <w:szCs w:val="24"/>
          <w:rPrChange w:id="890" w:author="APB" w:date="2018-01-11T10:43:00Z">
            <w:rPr>
              <w:rFonts w:ascii="Times New Roman" w:eastAsia="Times New Roman" w:hAnsi="Times New Roman" w:cs="Times New Roman"/>
              <w:color w:val="1F1F1F"/>
              <w:sz w:val="24"/>
              <w:szCs w:val="24"/>
            </w:rPr>
          </w:rPrChange>
        </w:rPr>
        <w:t>Federal</w:t>
      </w:r>
      <w:r w:rsidRPr="008D616B">
        <w:rPr>
          <w:rFonts w:ascii="Times New Roman" w:eastAsia="Times New Roman" w:hAnsi="Times New Roman" w:cs="Times New Roman"/>
          <w:sz w:val="24"/>
          <w:szCs w:val="24"/>
          <w:rPrChange w:id="891" w:author="APB" w:date="2018-01-11T10:43:00Z">
            <w:rPr>
              <w:rFonts w:ascii="Times New Roman" w:eastAsia="Times New Roman" w:hAnsi="Times New Roman" w:cs="Times New Roman"/>
              <w:color w:val="1F1F1F"/>
              <w:sz w:val="24"/>
              <w:szCs w:val="24"/>
            </w:rPr>
          </w:rPrChange>
        </w:rPr>
        <w:t xml:space="preserve"> funds if a conflict of interest, real or apparent, as defined in the </w:t>
      </w:r>
      <w:r w:rsidR="006E6392" w:rsidRPr="008D616B">
        <w:rPr>
          <w:rFonts w:ascii="Times New Roman" w:eastAsia="Times New Roman" w:hAnsi="Times New Roman" w:cs="Times New Roman"/>
          <w:sz w:val="24"/>
          <w:szCs w:val="24"/>
          <w:rPrChange w:id="892"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893"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894"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895"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896" w:author="APB" w:date="2018-01-11T10:43:00Z">
            <w:rPr>
              <w:rFonts w:ascii="Times New Roman" w:eastAsia="Times New Roman" w:hAnsi="Times New Roman" w:cs="Times New Roman"/>
              <w:color w:val="1F1F1F"/>
              <w:sz w:val="24"/>
              <w:szCs w:val="24"/>
            </w:rPr>
          </w:rPrChange>
        </w:rPr>
        <w:t>s conflict of interest policies, would be involved.</w:t>
      </w:r>
    </w:p>
    <w:p w14:paraId="4BAC48F5" w14:textId="77777777" w:rsidR="00446B84" w:rsidRPr="008D616B" w:rsidRDefault="00446B84" w:rsidP="00446B84">
      <w:pPr>
        <w:spacing w:after="0" w:line="240" w:lineRule="auto"/>
        <w:ind w:left="720"/>
        <w:rPr>
          <w:rFonts w:ascii="Times New Roman" w:eastAsia="Times New Roman" w:hAnsi="Times New Roman" w:cs="Times New Roman"/>
          <w:sz w:val="24"/>
          <w:szCs w:val="24"/>
          <w:rPrChange w:id="897" w:author="APB" w:date="2018-01-11T10:43:00Z">
            <w:rPr>
              <w:rFonts w:ascii="Times New Roman" w:eastAsia="Times New Roman" w:hAnsi="Times New Roman" w:cs="Times New Roman"/>
              <w:color w:val="1F1F1F"/>
              <w:sz w:val="24"/>
              <w:szCs w:val="24"/>
            </w:rPr>
          </w:rPrChange>
        </w:rPr>
      </w:pPr>
    </w:p>
    <w:p w14:paraId="2B77BED7" w14:textId="77777777" w:rsidR="00446B84" w:rsidRPr="008D616B" w:rsidRDefault="00446B84" w:rsidP="00446B84">
      <w:pPr>
        <w:spacing w:after="0" w:line="240" w:lineRule="auto"/>
        <w:ind w:left="720"/>
        <w:rPr>
          <w:rFonts w:ascii="Times New Roman" w:eastAsia="Times New Roman" w:hAnsi="Times New Roman" w:cs="Times New Roman"/>
          <w:sz w:val="24"/>
          <w:szCs w:val="24"/>
          <w:rPrChange w:id="898"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899" w:author="APB" w:date="2018-01-11T10:43:00Z">
            <w:rPr>
              <w:rFonts w:ascii="Times New Roman" w:eastAsia="Times New Roman" w:hAnsi="Times New Roman" w:cs="Times New Roman"/>
              <w:color w:val="1F1F1F"/>
              <w:sz w:val="24"/>
              <w:szCs w:val="24"/>
            </w:rPr>
          </w:rPrChange>
        </w:rPr>
        <w:t xml:space="preserve">(2) An employee, officer, elected </w:t>
      </w:r>
      <w:r w:rsidR="005D22B1" w:rsidRPr="008D616B">
        <w:rPr>
          <w:rFonts w:ascii="Times New Roman" w:eastAsia="Times New Roman" w:hAnsi="Times New Roman" w:cs="Times New Roman"/>
          <w:sz w:val="24"/>
          <w:szCs w:val="24"/>
          <w:rPrChange w:id="900" w:author="APB" w:date="2018-01-11T10:43:00Z">
            <w:rPr>
              <w:rFonts w:ascii="Times New Roman" w:eastAsia="Times New Roman" w:hAnsi="Times New Roman" w:cs="Times New Roman"/>
              <w:color w:val="1F1F1F"/>
              <w:sz w:val="24"/>
              <w:szCs w:val="24"/>
            </w:rPr>
          </w:rPrChange>
        </w:rPr>
        <w:t xml:space="preserve">official, or agent of a </w:t>
      </w:r>
      <w:r w:rsidR="006E6392" w:rsidRPr="008D616B">
        <w:rPr>
          <w:rFonts w:ascii="Times New Roman" w:eastAsia="Times New Roman" w:hAnsi="Times New Roman" w:cs="Times New Roman"/>
          <w:sz w:val="24"/>
          <w:szCs w:val="24"/>
          <w:rPrChange w:id="901"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902"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903"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904"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905" w:author="APB" w:date="2018-01-11T10:43:00Z">
            <w:rPr>
              <w:rFonts w:ascii="Times New Roman" w:eastAsia="Times New Roman" w:hAnsi="Times New Roman" w:cs="Times New Roman"/>
              <w:color w:val="1F1F1F"/>
              <w:sz w:val="24"/>
              <w:szCs w:val="24"/>
            </w:rPr>
          </w:rPrChange>
        </w:rPr>
        <w:t xml:space="preserve">, or of a subcontractor of the </w:t>
      </w:r>
      <w:r w:rsidR="005D22B1" w:rsidRPr="008D616B">
        <w:rPr>
          <w:rFonts w:ascii="Times New Roman" w:eastAsia="Times New Roman" w:hAnsi="Times New Roman" w:cs="Times New Roman"/>
          <w:sz w:val="24"/>
          <w:szCs w:val="24"/>
          <w:rPrChange w:id="906"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907"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908"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909"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910" w:author="APB" w:date="2018-01-11T10:43:00Z">
            <w:rPr>
              <w:rFonts w:ascii="Times New Roman" w:eastAsia="Times New Roman" w:hAnsi="Times New Roman" w:cs="Times New Roman"/>
              <w:color w:val="1F1F1F"/>
              <w:sz w:val="24"/>
              <w:szCs w:val="24"/>
            </w:rPr>
          </w:rPrChange>
        </w:rPr>
        <w:t xml:space="preserve">, is not allowed to solicit or accept gratuities, favors, or anything of monetary value from contractors, potential contractors, or parties to sub-agreements, with the following exemptions. The </w:t>
      </w:r>
      <w:r w:rsidR="005D22B1" w:rsidRPr="008D616B">
        <w:rPr>
          <w:rFonts w:ascii="Times New Roman" w:eastAsia="Times New Roman" w:hAnsi="Times New Roman" w:cs="Times New Roman"/>
          <w:sz w:val="24"/>
          <w:szCs w:val="24"/>
          <w:rPrChange w:id="911"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912"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913"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914"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915" w:author="APB" w:date="2018-01-11T10:43:00Z">
            <w:rPr>
              <w:rFonts w:ascii="Times New Roman" w:eastAsia="Times New Roman" w:hAnsi="Times New Roman" w:cs="Times New Roman"/>
              <w:color w:val="1F1F1F"/>
              <w:sz w:val="24"/>
              <w:szCs w:val="24"/>
            </w:rPr>
          </w:rPrChange>
        </w:rPr>
        <w:t xml:space="preserve"> may exempt a financial interest that is not substantial or a gift that is an unsolicited item of nominal value.</w:t>
      </w:r>
    </w:p>
    <w:p w14:paraId="2BE0FDCC" w14:textId="77777777" w:rsidR="00446B84" w:rsidRPr="008D616B" w:rsidRDefault="00446B84" w:rsidP="00446B84">
      <w:pPr>
        <w:spacing w:after="0" w:line="240" w:lineRule="auto"/>
        <w:ind w:left="720"/>
        <w:rPr>
          <w:rFonts w:ascii="Times New Roman" w:eastAsia="Times New Roman" w:hAnsi="Times New Roman" w:cs="Times New Roman"/>
          <w:sz w:val="24"/>
          <w:szCs w:val="24"/>
          <w:rPrChange w:id="916" w:author="APB" w:date="2018-01-11T10:43:00Z">
            <w:rPr>
              <w:rFonts w:ascii="Times New Roman" w:eastAsia="Times New Roman" w:hAnsi="Times New Roman" w:cs="Times New Roman"/>
              <w:color w:val="1F1F1F"/>
              <w:sz w:val="24"/>
              <w:szCs w:val="24"/>
            </w:rPr>
          </w:rPrChange>
        </w:rPr>
      </w:pPr>
    </w:p>
    <w:p w14:paraId="71753DB8" w14:textId="77777777" w:rsidR="00446B84" w:rsidRPr="008D616B" w:rsidRDefault="00446B84" w:rsidP="00446B84">
      <w:pPr>
        <w:spacing w:after="0" w:line="240" w:lineRule="auto"/>
        <w:ind w:left="720"/>
        <w:rPr>
          <w:rFonts w:ascii="Times New Roman" w:eastAsia="Times New Roman" w:hAnsi="Times New Roman" w:cs="Times New Roman"/>
          <w:sz w:val="24"/>
          <w:szCs w:val="24"/>
          <w:rPrChange w:id="917"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918" w:author="APB" w:date="2018-01-11T10:43:00Z">
            <w:rPr>
              <w:rFonts w:ascii="Times New Roman" w:eastAsia="Times New Roman" w:hAnsi="Times New Roman" w:cs="Times New Roman"/>
              <w:color w:val="1F1F1F"/>
              <w:sz w:val="24"/>
              <w:szCs w:val="24"/>
            </w:rPr>
          </w:rPrChange>
        </w:rPr>
        <w:t>(3) These standards shall also provide for penalties, sanctions, or other disciplinary actions for violations of the standards.</w:t>
      </w:r>
    </w:p>
    <w:p w14:paraId="39CDA80A" w14:textId="77777777" w:rsidR="00446B84" w:rsidRPr="008D616B" w:rsidRDefault="00446B84" w:rsidP="00446B84">
      <w:pPr>
        <w:spacing w:after="0" w:line="240" w:lineRule="auto"/>
        <w:rPr>
          <w:rFonts w:ascii="Times New Roman" w:eastAsia="Times New Roman" w:hAnsi="Times New Roman" w:cs="Times New Roman"/>
          <w:sz w:val="24"/>
          <w:szCs w:val="24"/>
          <w:rPrChange w:id="919" w:author="APB" w:date="2018-01-11T10:43:00Z">
            <w:rPr>
              <w:rFonts w:ascii="Times New Roman" w:eastAsia="Times New Roman" w:hAnsi="Times New Roman" w:cs="Times New Roman"/>
              <w:color w:val="1F1F1F"/>
              <w:sz w:val="24"/>
              <w:szCs w:val="24"/>
            </w:rPr>
          </w:rPrChange>
        </w:rPr>
      </w:pPr>
    </w:p>
    <w:p w14:paraId="21B46C90" w14:textId="77777777" w:rsidR="00446B84" w:rsidRPr="008D616B" w:rsidRDefault="00446B84" w:rsidP="00446B84">
      <w:pPr>
        <w:spacing w:after="0" w:line="240" w:lineRule="auto"/>
        <w:rPr>
          <w:rFonts w:ascii="Times New Roman" w:eastAsia="Times New Roman" w:hAnsi="Times New Roman" w:cs="Times New Roman"/>
          <w:sz w:val="24"/>
          <w:szCs w:val="24"/>
          <w:rPrChange w:id="920"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921" w:author="APB" w:date="2018-01-11T10:43:00Z">
            <w:rPr>
              <w:rFonts w:ascii="Times New Roman" w:eastAsia="Times New Roman" w:hAnsi="Times New Roman" w:cs="Times New Roman"/>
              <w:color w:val="1F1F1F"/>
              <w:sz w:val="24"/>
              <w:szCs w:val="24"/>
            </w:rPr>
          </w:rPrChange>
        </w:rPr>
        <w:t xml:space="preserve">(c) The </w:t>
      </w:r>
      <w:r w:rsidR="005D22B1" w:rsidRPr="008D616B">
        <w:rPr>
          <w:rFonts w:ascii="Times New Roman" w:eastAsia="Times New Roman" w:hAnsi="Times New Roman" w:cs="Times New Roman"/>
          <w:sz w:val="24"/>
          <w:szCs w:val="24"/>
          <w:rPrChange w:id="922"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923"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924"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925"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926" w:author="APB" w:date="2018-01-11T10:43:00Z">
            <w:rPr>
              <w:rFonts w:ascii="Times New Roman" w:eastAsia="Times New Roman" w:hAnsi="Times New Roman" w:cs="Times New Roman"/>
              <w:color w:val="1F1F1F"/>
              <w:sz w:val="24"/>
              <w:szCs w:val="24"/>
            </w:rPr>
          </w:rPrChange>
        </w:rPr>
        <w:t xml:space="preserve"> shall review proposed procurements to avoid buying unnecessary or duplicative items and ensure the reasonableness of the price. The </w:t>
      </w:r>
      <w:r w:rsidR="005D22B1" w:rsidRPr="008D616B">
        <w:rPr>
          <w:rFonts w:ascii="Times New Roman" w:eastAsia="Times New Roman" w:hAnsi="Times New Roman" w:cs="Times New Roman"/>
          <w:sz w:val="24"/>
          <w:szCs w:val="24"/>
          <w:rPrChange w:id="927"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928"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929"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930"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931" w:author="APB" w:date="2018-01-11T10:43:00Z">
            <w:rPr>
              <w:rFonts w:ascii="Times New Roman" w:eastAsia="Times New Roman" w:hAnsi="Times New Roman" w:cs="Times New Roman"/>
              <w:color w:val="1F1F1F"/>
              <w:sz w:val="24"/>
              <w:szCs w:val="24"/>
            </w:rPr>
          </w:rPrChange>
        </w:rPr>
        <w:t xml:space="preserve"> should consider consolidating or breaking out procurement to obtain more economical purchases. Where appropriate, the </w:t>
      </w:r>
      <w:r w:rsidR="005D22B1" w:rsidRPr="008D616B">
        <w:rPr>
          <w:rFonts w:ascii="Times New Roman" w:eastAsia="Times New Roman" w:hAnsi="Times New Roman" w:cs="Times New Roman"/>
          <w:sz w:val="24"/>
          <w:szCs w:val="24"/>
          <w:rPrChange w:id="932"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933"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934"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935"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936" w:author="APB" w:date="2018-01-11T10:43:00Z">
            <w:rPr>
              <w:rFonts w:ascii="Times New Roman" w:eastAsia="Times New Roman" w:hAnsi="Times New Roman" w:cs="Times New Roman"/>
              <w:color w:val="1F1F1F"/>
              <w:sz w:val="24"/>
              <w:szCs w:val="24"/>
            </w:rPr>
          </w:rPrChange>
        </w:rPr>
        <w:t xml:space="preserve"> shall compare leasing and purchasing alternatives to determine which is more economical.</w:t>
      </w:r>
    </w:p>
    <w:p w14:paraId="21B59D7E" w14:textId="77777777" w:rsidR="00446B84" w:rsidRPr="008D616B" w:rsidRDefault="00446B84" w:rsidP="00446B84">
      <w:pPr>
        <w:spacing w:after="0" w:line="240" w:lineRule="auto"/>
        <w:rPr>
          <w:rFonts w:ascii="Times New Roman" w:eastAsia="Times New Roman" w:hAnsi="Times New Roman" w:cs="Times New Roman"/>
          <w:sz w:val="24"/>
          <w:szCs w:val="24"/>
          <w:rPrChange w:id="937" w:author="APB" w:date="2018-01-11T10:43:00Z">
            <w:rPr>
              <w:rFonts w:ascii="Times New Roman" w:eastAsia="Times New Roman" w:hAnsi="Times New Roman" w:cs="Times New Roman"/>
              <w:color w:val="1F1F1F"/>
              <w:sz w:val="24"/>
              <w:szCs w:val="24"/>
            </w:rPr>
          </w:rPrChange>
        </w:rPr>
      </w:pPr>
    </w:p>
    <w:p w14:paraId="4F67A1B2" w14:textId="77777777" w:rsidR="00446B84" w:rsidRPr="008D616B" w:rsidRDefault="00446B84" w:rsidP="00446B84">
      <w:pPr>
        <w:spacing w:after="0" w:line="240" w:lineRule="auto"/>
        <w:rPr>
          <w:rFonts w:ascii="Times New Roman" w:eastAsia="Times New Roman" w:hAnsi="Times New Roman" w:cs="Times New Roman"/>
          <w:sz w:val="24"/>
          <w:szCs w:val="24"/>
          <w:rPrChange w:id="938"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939" w:author="APB" w:date="2018-01-11T10:43:00Z">
            <w:rPr>
              <w:rFonts w:ascii="Times New Roman" w:eastAsia="Times New Roman" w:hAnsi="Times New Roman" w:cs="Times New Roman"/>
              <w:color w:val="1F1F1F"/>
              <w:sz w:val="24"/>
              <w:szCs w:val="24"/>
            </w:rPr>
          </w:rPrChange>
        </w:rPr>
        <w:t xml:space="preserve">(d) The </w:t>
      </w:r>
      <w:r w:rsidR="005D22B1" w:rsidRPr="008D616B">
        <w:rPr>
          <w:rFonts w:ascii="Times New Roman" w:eastAsia="Times New Roman" w:hAnsi="Times New Roman" w:cs="Times New Roman"/>
          <w:sz w:val="24"/>
          <w:szCs w:val="24"/>
          <w:rPrChange w:id="940"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941"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942"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943"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944" w:author="APB" w:date="2018-01-11T10:43:00Z">
            <w:rPr>
              <w:rFonts w:ascii="Times New Roman" w:eastAsia="Times New Roman" w:hAnsi="Times New Roman" w:cs="Times New Roman"/>
              <w:color w:val="1F1F1F"/>
              <w:sz w:val="24"/>
              <w:szCs w:val="24"/>
            </w:rPr>
          </w:rPrChange>
        </w:rPr>
        <w:t xml:space="preserve"> shall conduct all major procurement transactions by providing full and open competition, to the extent necessary to assure efficient expenditure of contract funds and to the extent feasible in the local area.</w:t>
      </w:r>
    </w:p>
    <w:p w14:paraId="55B308F9" w14:textId="77777777" w:rsidR="00446B84" w:rsidRPr="008D616B" w:rsidRDefault="00446B84" w:rsidP="00446B84">
      <w:pPr>
        <w:spacing w:after="0" w:line="240" w:lineRule="auto"/>
        <w:rPr>
          <w:rFonts w:ascii="Times New Roman" w:eastAsia="Times New Roman" w:hAnsi="Times New Roman" w:cs="Times New Roman"/>
          <w:sz w:val="24"/>
          <w:szCs w:val="24"/>
          <w:rPrChange w:id="945" w:author="APB" w:date="2018-01-11T10:43:00Z">
            <w:rPr>
              <w:rFonts w:ascii="Times New Roman" w:eastAsia="Times New Roman" w:hAnsi="Times New Roman" w:cs="Times New Roman"/>
              <w:color w:val="1F1F1F"/>
              <w:sz w:val="24"/>
              <w:szCs w:val="24"/>
            </w:rPr>
          </w:rPrChange>
        </w:rPr>
      </w:pPr>
    </w:p>
    <w:p w14:paraId="506C1418" w14:textId="77777777" w:rsidR="00446B84" w:rsidRPr="008D616B" w:rsidRDefault="00446B84" w:rsidP="00446B84">
      <w:pPr>
        <w:spacing w:after="0" w:line="240" w:lineRule="auto"/>
        <w:ind w:left="720"/>
        <w:rPr>
          <w:rFonts w:ascii="Times New Roman" w:eastAsia="Times New Roman" w:hAnsi="Times New Roman" w:cs="Times New Roman"/>
          <w:sz w:val="24"/>
          <w:szCs w:val="24"/>
          <w:rPrChange w:id="946"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947" w:author="APB" w:date="2018-01-11T10:43:00Z">
            <w:rPr>
              <w:rFonts w:ascii="Times New Roman" w:eastAsia="Times New Roman" w:hAnsi="Times New Roman" w:cs="Times New Roman"/>
              <w:color w:val="1F1F1F"/>
              <w:sz w:val="24"/>
              <w:szCs w:val="24"/>
            </w:rPr>
          </w:rPrChange>
        </w:rPr>
        <w:t xml:space="preserve">(1) </w:t>
      </w:r>
      <w:r w:rsidR="005D22B1" w:rsidRPr="008D616B">
        <w:rPr>
          <w:rFonts w:ascii="Times New Roman" w:eastAsia="Times New Roman" w:hAnsi="Times New Roman" w:cs="Times New Roman"/>
          <w:sz w:val="24"/>
          <w:szCs w:val="24"/>
          <w:rPrChange w:id="948"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949" w:author="APB" w:date="2018-01-11T10:43:00Z">
            <w:rPr>
              <w:rFonts w:ascii="Times New Roman" w:eastAsia="Times New Roman" w:hAnsi="Times New Roman" w:cs="Times New Roman"/>
              <w:color w:val="1F1F1F"/>
              <w:sz w:val="24"/>
              <w:szCs w:val="24"/>
            </w:rPr>
          </w:rPrChange>
        </w:rPr>
        <w:t xml:space="preserve">s or </w:t>
      </w:r>
      <w:r w:rsidR="00CB0AE1" w:rsidRPr="008D616B">
        <w:rPr>
          <w:rFonts w:ascii="Times New Roman" w:eastAsia="Times New Roman" w:hAnsi="Times New Roman" w:cs="Times New Roman"/>
          <w:sz w:val="24"/>
          <w:szCs w:val="24"/>
          <w:rPrChange w:id="950"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951"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952" w:author="APB" w:date="2018-01-11T10:43:00Z">
            <w:rPr>
              <w:rFonts w:ascii="Times New Roman" w:eastAsia="Times New Roman" w:hAnsi="Times New Roman" w:cs="Times New Roman"/>
              <w:color w:val="1F1F1F"/>
              <w:sz w:val="24"/>
              <w:szCs w:val="24"/>
            </w:rPr>
          </w:rPrChange>
        </w:rPr>
        <w:t>s shall develop their own definition for “major procurement transactions.”</w:t>
      </w:r>
    </w:p>
    <w:p w14:paraId="5D4BBC2D" w14:textId="77777777" w:rsidR="00446B84" w:rsidRPr="008D616B" w:rsidRDefault="00446B84" w:rsidP="00446B84">
      <w:pPr>
        <w:spacing w:after="0" w:line="240" w:lineRule="auto"/>
        <w:ind w:left="720"/>
        <w:rPr>
          <w:rFonts w:ascii="Times New Roman" w:eastAsia="Times New Roman" w:hAnsi="Times New Roman" w:cs="Times New Roman"/>
          <w:sz w:val="24"/>
          <w:szCs w:val="24"/>
          <w:rPrChange w:id="953" w:author="APB" w:date="2018-01-11T10:43:00Z">
            <w:rPr>
              <w:rFonts w:ascii="Times New Roman" w:eastAsia="Times New Roman" w:hAnsi="Times New Roman" w:cs="Times New Roman"/>
              <w:color w:val="1F1F1F"/>
              <w:sz w:val="24"/>
              <w:szCs w:val="24"/>
            </w:rPr>
          </w:rPrChange>
        </w:rPr>
      </w:pPr>
    </w:p>
    <w:p w14:paraId="3D7EF3EC" w14:textId="77777777" w:rsidR="00446B84" w:rsidRPr="008D616B" w:rsidRDefault="005D22B1" w:rsidP="00446B84">
      <w:pPr>
        <w:spacing w:after="0" w:line="240" w:lineRule="auto"/>
        <w:ind w:left="720"/>
        <w:rPr>
          <w:rFonts w:ascii="Times New Roman" w:eastAsia="Times New Roman" w:hAnsi="Times New Roman" w:cs="Times New Roman"/>
          <w:sz w:val="24"/>
          <w:szCs w:val="24"/>
          <w:rPrChange w:id="954"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955" w:author="APB" w:date="2018-01-11T10:43:00Z">
            <w:rPr>
              <w:rFonts w:ascii="Times New Roman" w:eastAsia="Times New Roman" w:hAnsi="Times New Roman" w:cs="Times New Roman"/>
              <w:color w:val="1F1F1F"/>
              <w:sz w:val="24"/>
              <w:szCs w:val="24"/>
            </w:rPr>
          </w:rPrChange>
        </w:rPr>
        <w:t>(2) 25 U.S.C 5307(b) regarding Indian preference and Tribal preference, shall be applied to any procurement award in accordance with that section.</w:t>
      </w:r>
    </w:p>
    <w:p w14:paraId="4A607BF3" w14:textId="77777777" w:rsidR="00446B84" w:rsidRPr="008D616B" w:rsidRDefault="00446B84" w:rsidP="00446B84">
      <w:pPr>
        <w:spacing w:after="0" w:line="240" w:lineRule="auto"/>
        <w:rPr>
          <w:rFonts w:ascii="Times New Roman" w:eastAsia="Times New Roman" w:hAnsi="Times New Roman" w:cs="Times New Roman"/>
          <w:sz w:val="24"/>
          <w:szCs w:val="24"/>
          <w:rPrChange w:id="956" w:author="APB" w:date="2018-01-11T10:43:00Z">
            <w:rPr>
              <w:rFonts w:ascii="Times New Roman" w:eastAsia="Times New Roman" w:hAnsi="Times New Roman" w:cs="Times New Roman"/>
              <w:color w:val="1F1F1F"/>
              <w:sz w:val="24"/>
              <w:szCs w:val="24"/>
            </w:rPr>
          </w:rPrChange>
        </w:rPr>
      </w:pPr>
    </w:p>
    <w:p w14:paraId="72800399" w14:textId="77777777" w:rsidR="00446B84" w:rsidRPr="008D616B" w:rsidRDefault="00446B84" w:rsidP="00446B84">
      <w:pPr>
        <w:spacing w:after="0" w:line="240" w:lineRule="auto"/>
        <w:rPr>
          <w:rFonts w:ascii="Times New Roman" w:eastAsia="Times New Roman" w:hAnsi="Times New Roman" w:cs="Times New Roman"/>
          <w:sz w:val="24"/>
          <w:szCs w:val="24"/>
          <w:rPrChange w:id="957"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958" w:author="APB" w:date="2018-01-11T10:43:00Z">
            <w:rPr>
              <w:rFonts w:ascii="Times New Roman" w:eastAsia="Times New Roman" w:hAnsi="Times New Roman" w:cs="Times New Roman"/>
              <w:color w:val="1F1F1F"/>
              <w:sz w:val="24"/>
              <w:szCs w:val="24"/>
            </w:rPr>
          </w:rPrChange>
        </w:rPr>
        <w:t xml:space="preserve">(e) The </w:t>
      </w:r>
      <w:r w:rsidR="005D22B1" w:rsidRPr="008D616B">
        <w:rPr>
          <w:rFonts w:ascii="Times New Roman" w:eastAsia="Times New Roman" w:hAnsi="Times New Roman" w:cs="Times New Roman"/>
          <w:sz w:val="24"/>
          <w:szCs w:val="24"/>
          <w:rPrChange w:id="959"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960"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961"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962"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963" w:author="APB" w:date="2018-01-11T10:43:00Z">
            <w:rPr>
              <w:rFonts w:ascii="Times New Roman" w:eastAsia="Times New Roman" w:hAnsi="Times New Roman" w:cs="Times New Roman"/>
              <w:color w:val="1F1F1F"/>
              <w:sz w:val="24"/>
              <w:szCs w:val="24"/>
            </w:rPr>
          </w:rPrChange>
        </w:rPr>
        <w:t xml:space="preserve"> shall make procurement awards only to responsible entities who have the ability to perform successfully under the terms and conditions of the proposed procurement. In making this judgment, the </w:t>
      </w:r>
      <w:r w:rsidR="005D22B1" w:rsidRPr="008D616B">
        <w:rPr>
          <w:rFonts w:ascii="Times New Roman" w:eastAsia="Times New Roman" w:hAnsi="Times New Roman" w:cs="Times New Roman"/>
          <w:sz w:val="24"/>
          <w:szCs w:val="24"/>
          <w:rPrChange w:id="964"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965"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966"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967"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968" w:author="APB" w:date="2018-01-11T10:43:00Z">
            <w:rPr>
              <w:rFonts w:ascii="Times New Roman" w:eastAsia="Times New Roman" w:hAnsi="Times New Roman" w:cs="Times New Roman"/>
              <w:color w:val="1F1F1F"/>
              <w:sz w:val="24"/>
              <w:szCs w:val="24"/>
            </w:rPr>
          </w:rPrChange>
        </w:rPr>
        <w:t xml:space="preserve"> will consider such matters as the contractor's integrity, its compliance with public policy, its record of past performance, and its financial and technical resources.</w:t>
      </w:r>
    </w:p>
    <w:p w14:paraId="3416FB1F" w14:textId="77777777" w:rsidR="00446B84" w:rsidRPr="008D616B" w:rsidRDefault="00446B84" w:rsidP="00446B84">
      <w:pPr>
        <w:spacing w:after="0" w:line="240" w:lineRule="auto"/>
        <w:rPr>
          <w:rFonts w:ascii="Times New Roman" w:eastAsia="Times New Roman" w:hAnsi="Times New Roman" w:cs="Times New Roman"/>
          <w:sz w:val="24"/>
          <w:szCs w:val="24"/>
          <w:rPrChange w:id="969" w:author="APB" w:date="2018-01-11T10:43:00Z">
            <w:rPr>
              <w:rFonts w:ascii="Times New Roman" w:eastAsia="Times New Roman" w:hAnsi="Times New Roman" w:cs="Times New Roman"/>
              <w:color w:val="1F1F1F"/>
              <w:sz w:val="24"/>
              <w:szCs w:val="24"/>
            </w:rPr>
          </w:rPrChange>
        </w:rPr>
      </w:pPr>
    </w:p>
    <w:p w14:paraId="70AC9586" w14:textId="77777777" w:rsidR="00446B84" w:rsidRPr="008D616B" w:rsidRDefault="00446B84" w:rsidP="00446B84">
      <w:pPr>
        <w:spacing w:after="0" w:line="240" w:lineRule="auto"/>
        <w:rPr>
          <w:rFonts w:ascii="Times New Roman" w:eastAsia="Times New Roman" w:hAnsi="Times New Roman" w:cs="Times New Roman"/>
          <w:sz w:val="24"/>
          <w:szCs w:val="24"/>
          <w:rPrChange w:id="970"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971" w:author="APB" w:date="2018-01-11T10:43:00Z">
            <w:rPr>
              <w:rFonts w:ascii="Times New Roman" w:eastAsia="Times New Roman" w:hAnsi="Times New Roman" w:cs="Times New Roman"/>
              <w:color w:val="1F1F1F"/>
              <w:sz w:val="24"/>
              <w:szCs w:val="24"/>
            </w:rPr>
          </w:rPrChange>
        </w:rPr>
        <w:t xml:space="preserve">(f) The </w:t>
      </w:r>
      <w:r w:rsidR="005D22B1" w:rsidRPr="008D616B">
        <w:rPr>
          <w:rFonts w:ascii="Times New Roman" w:eastAsia="Times New Roman" w:hAnsi="Times New Roman" w:cs="Times New Roman"/>
          <w:sz w:val="24"/>
          <w:szCs w:val="24"/>
          <w:rPrChange w:id="972"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973"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974"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975"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976" w:author="APB" w:date="2018-01-11T10:43:00Z">
            <w:rPr>
              <w:rFonts w:ascii="Times New Roman" w:eastAsia="Times New Roman" w:hAnsi="Times New Roman" w:cs="Times New Roman"/>
              <w:color w:val="1F1F1F"/>
              <w:sz w:val="24"/>
              <w:szCs w:val="24"/>
            </w:rPr>
          </w:rPrChange>
        </w:rPr>
        <w:t xml:space="preserve"> shall maintain records on the significant history of all major procurement transactions. These records may include, but are not limited to, the rationale for the method of procurement, the selection of contract type, the contract selection or rejection, and the basis for the contract price.</w:t>
      </w:r>
    </w:p>
    <w:p w14:paraId="27F1178A" w14:textId="77777777" w:rsidR="00446B84" w:rsidRPr="008D616B" w:rsidRDefault="00446B84" w:rsidP="00446B84">
      <w:pPr>
        <w:spacing w:after="0" w:line="240" w:lineRule="auto"/>
        <w:rPr>
          <w:rFonts w:ascii="Times New Roman" w:eastAsia="Times New Roman" w:hAnsi="Times New Roman" w:cs="Times New Roman"/>
          <w:sz w:val="24"/>
          <w:szCs w:val="24"/>
          <w:rPrChange w:id="977" w:author="APB" w:date="2018-01-11T10:43:00Z">
            <w:rPr>
              <w:rFonts w:ascii="Times New Roman" w:eastAsia="Times New Roman" w:hAnsi="Times New Roman" w:cs="Times New Roman"/>
              <w:color w:val="1F1F1F"/>
              <w:sz w:val="24"/>
              <w:szCs w:val="24"/>
            </w:rPr>
          </w:rPrChange>
        </w:rPr>
      </w:pPr>
    </w:p>
    <w:p w14:paraId="6720C54C" w14:textId="77777777" w:rsidR="00446B84" w:rsidRPr="008D616B" w:rsidRDefault="00446B84" w:rsidP="00446B84">
      <w:pPr>
        <w:spacing w:after="0" w:line="240" w:lineRule="auto"/>
        <w:rPr>
          <w:rFonts w:ascii="Times New Roman" w:eastAsia="Times New Roman" w:hAnsi="Times New Roman" w:cs="Times New Roman"/>
          <w:sz w:val="24"/>
          <w:szCs w:val="24"/>
          <w:rPrChange w:id="978"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979" w:author="APB" w:date="2018-01-11T10:43:00Z">
            <w:rPr>
              <w:rFonts w:ascii="Times New Roman" w:eastAsia="Times New Roman" w:hAnsi="Times New Roman" w:cs="Times New Roman"/>
              <w:color w:val="1F1F1F"/>
              <w:sz w:val="24"/>
              <w:szCs w:val="24"/>
            </w:rPr>
          </w:rPrChange>
        </w:rPr>
        <w:t xml:space="preserve">(g) The </w:t>
      </w:r>
      <w:r w:rsidR="005D22B1" w:rsidRPr="008D616B">
        <w:rPr>
          <w:rFonts w:ascii="Times New Roman" w:eastAsia="Times New Roman" w:hAnsi="Times New Roman" w:cs="Times New Roman"/>
          <w:sz w:val="24"/>
          <w:szCs w:val="24"/>
          <w:rPrChange w:id="980"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981"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982"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983"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984" w:author="APB" w:date="2018-01-11T10:43:00Z">
            <w:rPr>
              <w:rFonts w:ascii="Times New Roman" w:eastAsia="Times New Roman" w:hAnsi="Times New Roman" w:cs="Times New Roman"/>
              <w:color w:val="1F1F1F"/>
              <w:sz w:val="24"/>
              <w:szCs w:val="24"/>
            </w:rPr>
          </w:rPrChange>
        </w:rPr>
        <w:t xml:space="preserve"> is solely responsible, using good administrative practice and sound business judgment, for processing and settling all contractual and administrative issues arising out of a procurement. These issues include, but are not limited to, source evaluation, protests, disputes, and claims.</w:t>
      </w:r>
    </w:p>
    <w:p w14:paraId="6F3DEF57" w14:textId="77777777" w:rsidR="00446B84" w:rsidRPr="008D616B" w:rsidRDefault="00446B84" w:rsidP="00446B84">
      <w:pPr>
        <w:spacing w:after="0" w:line="240" w:lineRule="auto"/>
        <w:rPr>
          <w:rFonts w:ascii="Times New Roman" w:eastAsia="Times New Roman" w:hAnsi="Times New Roman" w:cs="Times New Roman"/>
          <w:sz w:val="24"/>
          <w:szCs w:val="24"/>
          <w:rPrChange w:id="985" w:author="APB" w:date="2018-01-11T10:43:00Z">
            <w:rPr>
              <w:rFonts w:ascii="Times New Roman" w:eastAsia="Times New Roman" w:hAnsi="Times New Roman" w:cs="Times New Roman"/>
              <w:color w:val="1F1F1F"/>
              <w:sz w:val="24"/>
              <w:szCs w:val="24"/>
            </w:rPr>
          </w:rPrChange>
        </w:rPr>
      </w:pPr>
    </w:p>
    <w:p w14:paraId="3613CAAD" w14:textId="77777777" w:rsidR="00446B84" w:rsidRPr="008D616B" w:rsidRDefault="00446B84" w:rsidP="00446B84">
      <w:pPr>
        <w:spacing w:after="0" w:line="240" w:lineRule="auto"/>
        <w:rPr>
          <w:rFonts w:ascii="Times New Roman" w:eastAsia="Times New Roman" w:hAnsi="Times New Roman" w:cs="Times New Roman"/>
          <w:sz w:val="24"/>
          <w:szCs w:val="24"/>
          <w:rPrChange w:id="986"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987" w:author="APB" w:date="2018-01-11T10:43:00Z">
            <w:rPr>
              <w:rFonts w:ascii="Times New Roman" w:eastAsia="Times New Roman" w:hAnsi="Times New Roman" w:cs="Times New Roman"/>
              <w:color w:val="1F1F1F"/>
              <w:sz w:val="24"/>
              <w:szCs w:val="24"/>
            </w:rPr>
          </w:rPrChange>
        </w:rPr>
        <w:t xml:space="preserve">(1) The settlement of any protest, dispute, or claim shall not relieve the </w:t>
      </w:r>
      <w:r w:rsidR="005D22B1" w:rsidRPr="008D616B">
        <w:rPr>
          <w:rFonts w:ascii="Times New Roman" w:eastAsia="Times New Roman" w:hAnsi="Times New Roman" w:cs="Times New Roman"/>
          <w:sz w:val="24"/>
          <w:szCs w:val="24"/>
          <w:rPrChange w:id="988"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989"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990"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991"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992" w:author="APB" w:date="2018-01-11T10:43:00Z">
            <w:rPr>
              <w:rFonts w:ascii="Times New Roman" w:eastAsia="Times New Roman" w:hAnsi="Times New Roman" w:cs="Times New Roman"/>
              <w:color w:val="1F1F1F"/>
              <w:sz w:val="24"/>
              <w:szCs w:val="24"/>
            </w:rPr>
          </w:rPrChange>
        </w:rPr>
        <w:t xml:space="preserve"> of any obligations under a TTSGP compact or funding agreement.</w:t>
      </w:r>
    </w:p>
    <w:p w14:paraId="3053223E" w14:textId="77777777" w:rsidR="00446B84" w:rsidRPr="008D616B" w:rsidRDefault="00446B84" w:rsidP="00446B84">
      <w:pPr>
        <w:spacing w:after="0" w:line="240" w:lineRule="auto"/>
        <w:rPr>
          <w:rFonts w:ascii="Times New Roman" w:eastAsia="Times New Roman" w:hAnsi="Times New Roman" w:cs="Times New Roman"/>
          <w:sz w:val="24"/>
          <w:szCs w:val="24"/>
          <w:rPrChange w:id="993" w:author="APB" w:date="2018-01-11T10:43:00Z">
            <w:rPr>
              <w:rFonts w:ascii="Times New Roman" w:eastAsia="Times New Roman" w:hAnsi="Times New Roman" w:cs="Times New Roman"/>
              <w:color w:val="1F1F1F"/>
              <w:sz w:val="24"/>
              <w:szCs w:val="24"/>
            </w:rPr>
          </w:rPrChange>
        </w:rPr>
      </w:pPr>
    </w:p>
    <w:p w14:paraId="005584BC" w14:textId="77777777" w:rsidR="00446B84" w:rsidRPr="008D616B" w:rsidRDefault="00446B84" w:rsidP="00446B84">
      <w:pPr>
        <w:spacing w:after="0" w:line="240" w:lineRule="auto"/>
        <w:rPr>
          <w:rFonts w:ascii="Times New Roman" w:eastAsia="Times New Roman" w:hAnsi="Times New Roman" w:cs="Times New Roman"/>
          <w:sz w:val="24"/>
          <w:szCs w:val="24"/>
          <w:rPrChange w:id="994"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995" w:author="APB" w:date="2018-01-11T10:43:00Z">
            <w:rPr>
              <w:rFonts w:ascii="Times New Roman" w:eastAsia="Times New Roman" w:hAnsi="Times New Roman" w:cs="Times New Roman"/>
              <w:color w:val="1F1F1F"/>
              <w:sz w:val="24"/>
              <w:szCs w:val="24"/>
            </w:rPr>
          </w:rPrChange>
        </w:rPr>
        <w:t xml:space="preserve">(2) Violations of law shall be referred to the </w:t>
      </w:r>
      <w:r w:rsidR="006E6392" w:rsidRPr="008D616B">
        <w:rPr>
          <w:rFonts w:ascii="Times New Roman" w:eastAsia="Times New Roman" w:hAnsi="Times New Roman" w:cs="Times New Roman"/>
          <w:sz w:val="24"/>
          <w:szCs w:val="24"/>
          <w:rPrChange w:id="996" w:author="APB" w:date="2018-01-11T10:43:00Z">
            <w:rPr>
              <w:rFonts w:ascii="Times New Roman" w:eastAsia="Times New Roman" w:hAnsi="Times New Roman" w:cs="Times New Roman"/>
              <w:color w:val="1F1F1F"/>
              <w:sz w:val="24"/>
              <w:szCs w:val="24"/>
            </w:rPr>
          </w:rPrChange>
        </w:rPr>
        <w:t>Tribal</w:t>
      </w:r>
      <w:r w:rsidRPr="008D616B">
        <w:rPr>
          <w:rFonts w:ascii="Times New Roman" w:eastAsia="Times New Roman" w:hAnsi="Times New Roman" w:cs="Times New Roman"/>
          <w:sz w:val="24"/>
          <w:szCs w:val="24"/>
          <w:rPrChange w:id="997" w:author="APB" w:date="2018-01-11T10:43:00Z">
            <w:rPr>
              <w:rFonts w:ascii="Times New Roman" w:eastAsia="Times New Roman" w:hAnsi="Times New Roman" w:cs="Times New Roman"/>
              <w:color w:val="1F1F1F"/>
              <w:sz w:val="24"/>
              <w:szCs w:val="24"/>
            </w:rPr>
          </w:rPrChange>
        </w:rPr>
        <w:t xml:space="preserve"> or </w:t>
      </w:r>
      <w:r w:rsidR="004011F7" w:rsidRPr="008D616B">
        <w:rPr>
          <w:rFonts w:ascii="Times New Roman" w:eastAsia="Times New Roman" w:hAnsi="Times New Roman" w:cs="Times New Roman"/>
          <w:sz w:val="24"/>
          <w:szCs w:val="24"/>
          <w:rPrChange w:id="998" w:author="APB" w:date="2018-01-11T10:43:00Z">
            <w:rPr>
              <w:rFonts w:ascii="Times New Roman" w:eastAsia="Times New Roman" w:hAnsi="Times New Roman" w:cs="Times New Roman"/>
              <w:color w:val="1F1F1F"/>
              <w:sz w:val="24"/>
              <w:szCs w:val="24"/>
            </w:rPr>
          </w:rPrChange>
        </w:rPr>
        <w:t>Federal</w:t>
      </w:r>
      <w:r w:rsidRPr="008D616B">
        <w:rPr>
          <w:rFonts w:ascii="Times New Roman" w:eastAsia="Times New Roman" w:hAnsi="Times New Roman" w:cs="Times New Roman"/>
          <w:sz w:val="24"/>
          <w:szCs w:val="24"/>
          <w:rPrChange w:id="999" w:author="APB" w:date="2018-01-11T10:43:00Z">
            <w:rPr>
              <w:rFonts w:ascii="Times New Roman" w:eastAsia="Times New Roman" w:hAnsi="Times New Roman" w:cs="Times New Roman"/>
              <w:color w:val="1F1F1F"/>
              <w:sz w:val="24"/>
              <w:szCs w:val="24"/>
            </w:rPr>
          </w:rPrChange>
        </w:rPr>
        <w:t xml:space="preserve"> authority having proper jurisdiction.</w:t>
      </w:r>
    </w:p>
    <w:p w14:paraId="6BD1DC76" w14:textId="77777777" w:rsidR="00446B84" w:rsidRPr="008D616B" w:rsidRDefault="00446B84" w:rsidP="00446B84">
      <w:pPr>
        <w:spacing w:after="0" w:line="240" w:lineRule="auto"/>
        <w:rPr>
          <w:rFonts w:ascii="Times New Roman" w:eastAsia="Times New Roman" w:hAnsi="Times New Roman" w:cs="Times New Roman"/>
          <w:sz w:val="24"/>
          <w:szCs w:val="24"/>
          <w:rPrChange w:id="1000" w:author="APB" w:date="2018-01-11T10:43:00Z">
            <w:rPr>
              <w:rFonts w:ascii="Times New Roman" w:eastAsia="Times New Roman" w:hAnsi="Times New Roman" w:cs="Times New Roman"/>
              <w:color w:val="1F1F1F"/>
              <w:sz w:val="24"/>
              <w:szCs w:val="24"/>
            </w:rPr>
          </w:rPrChange>
        </w:rPr>
      </w:pPr>
    </w:p>
    <w:p w14:paraId="6D039599" w14:textId="77777777" w:rsidR="00446B84" w:rsidRPr="008D616B" w:rsidRDefault="00446B84" w:rsidP="00446B84">
      <w:pPr>
        <w:spacing w:after="0" w:line="240" w:lineRule="auto"/>
        <w:rPr>
          <w:rFonts w:ascii="Times New Roman" w:eastAsia="Times New Roman" w:hAnsi="Times New Roman" w:cs="Times New Roman"/>
          <w:b/>
          <w:sz w:val="24"/>
          <w:szCs w:val="24"/>
          <w:rPrChange w:id="1001"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1002"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1003"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1004"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1005" w:author="APB" w:date="2018-01-11T10:43:00Z">
            <w:rPr>
              <w:rFonts w:ascii="Times New Roman" w:eastAsia="Times New Roman" w:hAnsi="Times New Roman" w:cs="Times New Roman"/>
              <w:b/>
              <w:color w:val="1F1F1F"/>
              <w:sz w:val="24"/>
              <w:szCs w:val="24"/>
            </w:rPr>
          </w:rPrChange>
        </w:rPr>
        <w:t>49</w:t>
      </w:r>
      <w:r w:rsidRPr="008D616B">
        <w:rPr>
          <w:rFonts w:ascii="Times New Roman" w:eastAsia="Times New Roman" w:hAnsi="Times New Roman" w:cs="Times New Roman"/>
          <w:b/>
          <w:sz w:val="24"/>
          <w:szCs w:val="24"/>
          <w:rPrChange w:id="1006" w:author="APB" w:date="2018-01-11T10:43:00Z">
            <w:rPr>
              <w:rFonts w:ascii="Times New Roman" w:eastAsia="Times New Roman" w:hAnsi="Times New Roman" w:cs="Times New Roman"/>
              <w:b/>
              <w:color w:val="1F1F1F"/>
              <w:sz w:val="24"/>
              <w:szCs w:val="24"/>
            </w:rPr>
          </w:rPrChange>
        </w:rPr>
        <w:t>7 What procurement standards apply to contracts?</w:t>
      </w:r>
    </w:p>
    <w:p w14:paraId="3D8F0B0A" w14:textId="77777777" w:rsidR="00446B84" w:rsidRPr="008D616B" w:rsidRDefault="00446B84" w:rsidP="00446B84">
      <w:pPr>
        <w:spacing w:after="0" w:line="240" w:lineRule="auto"/>
        <w:rPr>
          <w:rFonts w:ascii="Times New Roman" w:eastAsia="Times New Roman" w:hAnsi="Times New Roman" w:cs="Times New Roman"/>
          <w:sz w:val="24"/>
          <w:szCs w:val="24"/>
          <w:rPrChange w:id="1007" w:author="APB" w:date="2018-01-11T10:43:00Z">
            <w:rPr>
              <w:rFonts w:ascii="Times New Roman" w:eastAsia="Times New Roman" w:hAnsi="Times New Roman" w:cs="Times New Roman"/>
              <w:color w:val="1F1F1F"/>
              <w:sz w:val="24"/>
              <w:szCs w:val="24"/>
            </w:rPr>
          </w:rPrChange>
        </w:rPr>
      </w:pPr>
    </w:p>
    <w:p w14:paraId="33A74D3C" w14:textId="77777777" w:rsidR="00446B84" w:rsidRPr="008D616B" w:rsidRDefault="00446B84" w:rsidP="00446B84">
      <w:pPr>
        <w:spacing w:after="0" w:line="240" w:lineRule="auto"/>
        <w:rPr>
          <w:rFonts w:ascii="Times New Roman" w:eastAsia="Times New Roman" w:hAnsi="Times New Roman" w:cs="Times New Roman"/>
          <w:sz w:val="24"/>
          <w:szCs w:val="24"/>
          <w:rPrChange w:id="1008"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009" w:author="APB" w:date="2018-01-11T10:43:00Z">
            <w:rPr>
              <w:rFonts w:ascii="Times New Roman" w:eastAsia="Times New Roman" w:hAnsi="Times New Roman" w:cs="Times New Roman"/>
              <w:color w:val="1F1F1F"/>
              <w:sz w:val="24"/>
              <w:szCs w:val="24"/>
            </w:rPr>
          </w:rPrChange>
        </w:rPr>
        <w:t>Each contract funded by a TTSGP compact or funding agreement shall at a minimum:</w:t>
      </w:r>
    </w:p>
    <w:p w14:paraId="344ABF07" w14:textId="77777777" w:rsidR="00446B84" w:rsidRPr="008D616B" w:rsidRDefault="00446B84" w:rsidP="00446B84">
      <w:pPr>
        <w:spacing w:after="0" w:line="240" w:lineRule="auto"/>
        <w:rPr>
          <w:rFonts w:ascii="Times New Roman" w:eastAsia="Times New Roman" w:hAnsi="Times New Roman" w:cs="Times New Roman"/>
          <w:sz w:val="24"/>
          <w:szCs w:val="24"/>
          <w:rPrChange w:id="1010" w:author="APB" w:date="2018-01-11T10:43:00Z">
            <w:rPr>
              <w:rFonts w:ascii="Times New Roman" w:eastAsia="Times New Roman" w:hAnsi="Times New Roman" w:cs="Times New Roman"/>
              <w:color w:val="1F1F1F"/>
              <w:sz w:val="24"/>
              <w:szCs w:val="24"/>
            </w:rPr>
          </w:rPrChange>
        </w:rPr>
      </w:pPr>
    </w:p>
    <w:p w14:paraId="328F4D48" w14:textId="77777777" w:rsidR="00446B84" w:rsidRPr="008D616B" w:rsidRDefault="00446B84" w:rsidP="00446B84">
      <w:pPr>
        <w:spacing w:after="0" w:line="240" w:lineRule="auto"/>
        <w:rPr>
          <w:rFonts w:ascii="Times New Roman" w:eastAsia="Times New Roman" w:hAnsi="Times New Roman" w:cs="Times New Roman"/>
          <w:sz w:val="24"/>
          <w:szCs w:val="24"/>
          <w:rPrChange w:id="1011"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012" w:author="APB" w:date="2018-01-11T10:43:00Z">
            <w:rPr>
              <w:rFonts w:ascii="Times New Roman" w:eastAsia="Times New Roman" w:hAnsi="Times New Roman" w:cs="Times New Roman"/>
              <w:color w:val="1F1F1F"/>
              <w:sz w:val="24"/>
              <w:szCs w:val="24"/>
            </w:rPr>
          </w:rPrChange>
        </w:rPr>
        <w:t>(a) Be in writing;</w:t>
      </w:r>
    </w:p>
    <w:p w14:paraId="3E947F8D" w14:textId="77777777" w:rsidR="00446B84" w:rsidRPr="008D616B" w:rsidRDefault="00446B84" w:rsidP="00446B84">
      <w:pPr>
        <w:spacing w:after="0" w:line="240" w:lineRule="auto"/>
        <w:rPr>
          <w:rFonts w:ascii="Times New Roman" w:eastAsia="Times New Roman" w:hAnsi="Times New Roman" w:cs="Times New Roman"/>
          <w:sz w:val="24"/>
          <w:szCs w:val="24"/>
          <w:rPrChange w:id="1013" w:author="APB" w:date="2018-01-11T10:43:00Z">
            <w:rPr>
              <w:rFonts w:ascii="Times New Roman" w:eastAsia="Times New Roman" w:hAnsi="Times New Roman" w:cs="Times New Roman"/>
              <w:color w:val="1F1F1F"/>
              <w:sz w:val="24"/>
              <w:szCs w:val="24"/>
            </w:rPr>
          </w:rPrChange>
        </w:rPr>
      </w:pPr>
    </w:p>
    <w:p w14:paraId="61EE0722" w14:textId="77777777" w:rsidR="00446B84" w:rsidRPr="008D616B" w:rsidRDefault="00446B84" w:rsidP="00446B84">
      <w:pPr>
        <w:spacing w:after="0" w:line="240" w:lineRule="auto"/>
        <w:rPr>
          <w:rFonts w:ascii="Times New Roman" w:eastAsia="Times New Roman" w:hAnsi="Times New Roman" w:cs="Times New Roman"/>
          <w:sz w:val="24"/>
          <w:szCs w:val="24"/>
          <w:rPrChange w:id="1014"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015" w:author="APB" w:date="2018-01-11T10:43:00Z">
            <w:rPr>
              <w:rFonts w:ascii="Times New Roman" w:eastAsia="Times New Roman" w:hAnsi="Times New Roman" w:cs="Times New Roman"/>
              <w:color w:val="1F1F1F"/>
              <w:sz w:val="24"/>
              <w:szCs w:val="24"/>
            </w:rPr>
          </w:rPrChange>
        </w:rPr>
        <w:t>(b) Identify the interested parties, their authorities, and the purposes of the contract;</w:t>
      </w:r>
    </w:p>
    <w:p w14:paraId="03948510" w14:textId="77777777" w:rsidR="00446B84" w:rsidRPr="008D616B" w:rsidRDefault="00446B84" w:rsidP="00446B84">
      <w:pPr>
        <w:spacing w:after="0" w:line="240" w:lineRule="auto"/>
        <w:rPr>
          <w:rFonts w:ascii="Times New Roman" w:eastAsia="Times New Roman" w:hAnsi="Times New Roman" w:cs="Times New Roman"/>
          <w:sz w:val="24"/>
          <w:szCs w:val="24"/>
          <w:rPrChange w:id="1016" w:author="APB" w:date="2018-01-11T10:43:00Z">
            <w:rPr>
              <w:rFonts w:ascii="Times New Roman" w:eastAsia="Times New Roman" w:hAnsi="Times New Roman" w:cs="Times New Roman"/>
              <w:color w:val="1F1F1F"/>
              <w:sz w:val="24"/>
              <w:szCs w:val="24"/>
            </w:rPr>
          </w:rPrChange>
        </w:rPr>
      </w:pPr>
    </w:p>
    <w:p w14:paraId="73C164E4" w14:textId="77777777" w:rsidR="00446B84" w:rsidRPr="008D616B" w:rsidRDefault="00446B84" w:rsidP="00446B84">
      <w:pPr>
        <w:spacing w:after="0" w:line="240" w:lineRule="auto"/>
        <w:rPr>
          <w:rFonts w:ascii="Times New Roman" w:eastAsia="Times New Roman" w:hAnsi="Times New Roman" w:cs="Times New Roman"/>
          <w:sz w:val="24"/>
          <w:szCs w:val="24"/>
          <w:rPrChange w:id="1017"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018" w:author="APB" w:date="2018-01-11T10:43:00Z">
            <w:rPr>
              <w:rFonts w:ascii="Times New Roman" w:eastAsia="Times New Roman" w:hAnsi="Times New Roman" w:cs="Times New Roman"/>
              <w:color w:val="1F1F1F"/>
              <w:sz w:val="24"/>
              <w:szCs w:val="24"/>
            </w:rPr>
          </w:rPrChange>
        </w:rPr>
        <w:t>(c) State the work to be performed under the contract;</w:t>
      </w:r>
    </w:p>
    <w:p w14:paraId="5D4873DD" w14:textId="77777777" w:rsidR="00446B84" w:rsidRPr="008D616B" w:rsidRDefault="00446B84" w:rsidP="00446B84">
      <w:pPr>
        <w:spacing w:after="0" w:line="240" w:lineRule="auto"/>
        <w:rPr>
          <w:rFonts w:ascii="Times New Roman" w:eastAsia="Times New Roman" w:hAnsi="Times New Roman" w:cs="Times New Roman"/>
          <w:sz w:val="24"/>
          <w:szCs w:val="24"/>
          <w:rPrChange w:id="1019" w:author="APB" w:date="2018-01-11T10:43:00Z">
            <w:rPr>
              <w:rFonts w:ascii="Times New Roman" w:eastAsia="Times New Roman" w:hAnsi="Times New Roman" w:cs="Times New Roman"/>
              <w:color w:val="1F1F1F"/>
              <w:sz w:val="24"/>
              <w:szCs w:val="24"/>
            </w:rPr>
          </w:rPrChange>
        </w:rPr>
      </w:pPr>
    </w:p>
    <w:p w14:paraId="3F91DAFF" w14:textId="77777777" w:rsidR="00446B84" w:rsidRPr="008D616B" w:rsidRDefault="00446B84" w:rsidP="00446B84">
      <w:pPr>
        <w:spacing w:after="0" w:line="240" w:lineRule="auto"/>
        <w:rPr>
          <w:rFonts w:ascii="Times New Roman" w:eastAsia="Times New Roman" w:hAnsi="Times New Roman" w:cs="Times New Roman"/>
          <w:sz w:val="24"/>
          <w:szCs w:val="24"/>
          <w:rPrChange w:id="1020"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021" w:author="APB" w:date="2018-01-11T10:43:00Z">
            <w:rPr>
              <w:rFonts w:ascii="Times New Roman" w:eastAsia="Times New Roman" w:hAnsi="Times New Roman" w:cs="Times New Roman"/>
              <w:color w:val="1F1F1F"/>
              <w:sz w:val="24"/>
              <w:szCs w:val="24"/>
            </w:rPr>
          </w:rPrChange>
        </w:rPr>
        <w:t>(d) State the process for making any claim, the payments to be made, and the terms of the contract; and</w:t>
      </w:r>
    </w:p>
    <w:p w14:paraId="598B5030" w14:textId="77777777" w:rsidR="00446B84" w:rsidRPr="008D616B" w:rsidRDefault="00446B84" w:rsidP="00446B84">
      <w:pPr>
        <w:spacing w:after="0" w:line="240" w:lineRule="auto"/>
        <w:rPr>
          <w:rFonts w:ascii="Times New Roman" w:eastAsia="Times New Roman" w:hAnsi="Times New Roman" w:cs="Times New Roman"/>
          <w:sz w:val="24"/>
          <w:szCs w:val="24"/>
          <w:rPrChange w:id="1022" w:author="APB" w:date="2018-01-11T10:43:00Z">
            <w:rPr>
              <w:rFonts w:ascii="Times New Roman" w:eastAsia="Times New Roman" w:hAnsi="Times New Roman" w:cs="Times New Roman"/>
              <w:color w:val="1F1F1F"/>
              <w:sz w:val="24"/>
              <w:szCs w:val="24"/>
            </w:rPr>
          </w:rPrChange>
        </w:rPr>
      </w:pPr>
    </w:p>
    <w:p w14:paraId="50901C53" w14:textId="77777777" w:rsidR="00446B84" w:rsidRPr="008D616B" w:rsidRDefault="0083253B" w:rsidP="000A5516">
      <w:pPr>
        <w:spacing w:line="240" w:lineRule="auto"/>
        <w:rPr>
          <w:rFonts w:ascii="Times New Roman" w:eastAsia="Times New Roman" w:hAnsi="Times New Roman" w:cs="Times New Roman"/>
          <w:sz w:val="24"/>
          <w:szCs w:val="24"/>
          <w:rPrChange w:id="1023"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024" w:author="APB" w:date="2018-01-11T10:43:00Z">
            <w:rPr>
              <w:rFonts w:ascii="Times New Roman" w:eastAsia="Times New Roman" w:hAnsi="Times New Roman" w:cs="Times New Roman"/>
              <w:color w:val="1F1F1F"/>
              <w:sz w:val="24"/>
              <w:szCs w:val="24"/>
            </w:rPr>
          </w:rPrChange>
        </w:rPr>
        <w:t xml:space="preserve">(e) </w:t>
      </w:r>
      <w:r w:rsidR="00446B84" w:rsidRPr="008D616B">
        <w:rPr>
          <w:rFonts w:ascii="Times New Roman" w:eastAsia="Times New Roman" w:hAnsi="Times New Roman" w:cs="Times New Roman"/>
          <w:sz w:val="24"/>
          <w:szCs w:val="24"/>
          <w:rPrChange w:id="1025" w:author="APB" w:date="2018-01-11T10:43:00Z">
            <w:rPr>
              <w:rFonts w:ascii="Times New Roman" w:eastAsia="Times New Roman" w:hAnsi="Times New Roman" w:cs="Times New Roman"/>
              <w:color w:val="1F1F1F"/>
              <w:sz w:val="24"/>
              <w:szCs w:val="24"/>
            </w:rPr>
          </w:rPrChange>
        </w:rPr>
        <w:t xml:space="preserve">Be subject to </w:t>
      </w:r>
      <w:r w:rsidR="005D22B1" w:rsidRPr="008D616B">
        <w:rPr>
          <w:rFonts w:ascii="Times New Roman" w:eastAsia="Times New Roman" w:hAnsi="Times New Roman" w:cs="Times New Roman"/>
          <w:sz w:val="24"/>
          <w:szCs w:val="24"/>
          <w:rPrChange w:id="1026" w:author="APB" w:date="2018-01-11T10:43:00Z">
            <w:rPr>
              <w:rFonts w:ascii="Times New Roman" w:eastAsia="Times New Roman" w:hAnsi="Times New Roman" w:cs="Times New Roman"/>
              <w:color w:val="1F1F1F"/>
              <w:sz w:val="24"/>
              <w:szCs w:val="24"/>
            </w:rPr>
          </w:rPrChange>
        </w:rPr>
        <w:t>25 U.S.C 5307(b) t</w:t>
      </w:r>
      <w:r w:rsidR="00446B84" w:rsidRPr="008D616B">
        <w:rPr>
          <w:rFonts w:ascii="Times New Roman" w:eastAsia="Times New Roman" w:hAnsi="Times New Roman" w:cs="Times New Roman"/>
          <w:sz w:val="24"/>
          <w:szCs w:val="24"/>
          <w:rPrChange w:id="1027" w:author="APB" w:date="2018-01-11T10:43:00Z">
            <w:rPr>
              <w:rFonts w:ascii="Times New Roman" w:eastAsia="Times New Roman" w:hAnsi="Times New Roman" w:cs="Times New Roman"/>
              <w:color w:val="1F1F1F"/>
              <w:sz w:val="24"/>
              <w:szCs w:val="24"/>
            </w:rPr>
          </w:rPrChange>
        </w:rPr>
        <w:t>o the extent identified in xxx.</w:t>
      </w:r>
      <w:r w:rsidR="005D22B1" w:rsidRPr="008D616B">
        <w:rPr>
          <w:rFonts w:ascii="Times New Roman" w:eastAsia="Times New Roman" w:hAnsi="Times New Roman" w:cs="Times New Roman"/>
          <w:sz w:val="24"/>
          <w:szCs w:val="24"/>
          <w:rPrChange w:id="1028" w:author="APB" w:date="2018-01-11T10:43:00Z">
            <w:rPr>
              <w:rFonts w:ascii="Times New Roman" w:eastAsia="Times New Roman" w:hAnsi="Times New Roman" w:cs="Times New Roman"/>
              <w:color w:val="1F1F1F"/>
              <w:sz w:val="24"/>
              <w:szCs w:val="24"/>
            </w:rPr>
          </w:rPrChange>
        </w:rPr>
        <w:t>496.</w:t>
      </w:r>
    </w:p>
    <w:p w14:paraId="439B82A8" w14:textId="77777777" w:rsidR="005D22B1" w:rsidRPr="008D616B" w:rsidRDefault="005D22B1" w:rsidP="005D22B1">
      <w:pPr>
        <w:pStyle w:val="ListParagraph"/>
        <w:spacing w:line="240" w:lineRule="auto"/>
        <w:ind w:left="720" w:firstLine="0"/>
        <w:rPr>
          <w:rFonts w:ascii="Times New Roman" w:eastAsia="Times New Roman" w:hAnsi="Times New Roman" w:cs="Times New Roman"/>
          <w:sz w:val="24"/>
          <w:szCs w:val="24"/>
          <w:rPrChange w:id="1029" w:author="APB" w:date="2018-01-11T10:43:00Z">
            <w:rPr>
              <w:rFonts w:ascii="Times New Roman" w:eastAsia="Times New Roman" w:hAnsi="Times New Roman" w:cs="Times New Roman"/>
              <w:color w:val="1F1F1F"/>
              <w:sz w:val="24"/>
              <w:szCs w:val="24"/>
            </w:rPr>
          </w:rPrChange>
        </w:rPr>
      </w:pPr>
    </w:p>
    <w:p w14:paraId="3FF02D17" w14:textId="77777777" w:rsidR="00446B84" w:rsidRPr="008D616B" w:rsidRDefault="00446B84" w:rsidP="00446B84">
      <w:pPr>
        <w:spacing w:after="0" w:line="240" w:lineRule="auto"/>
        <w:rPr>
          <w:rFonts w:ascii="Times New Roman" w:eastAsia="Times New Roman" w:hAnsi="Times New Roman" w:cs="Times New Roman"/>
          <w:b/>
          <w:sz w:val="24"/>
          <w:szCs w:val="24"/>
          <w:rPrChange w:id="1030"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1031"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1032"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1033"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1034" w:author="APB" w:date="2018-01-11T10:43:00Z">
            <w:rPr>
              <w:rFonts w:ascii="Times New Roman" w:eastAsia="Times New Roman" w:hAnsi="Times New Roman" w:cs="Times New Roman"/>
              <w:b/>
              <w:color w:val="1F1F1F"/>
              <w:sz w:val="24"/>
              <w:szCs w:val="24"/>
            </w:rPr>
          </w:rPrChange>
        </w:rPr>
        <w:t>498</w:t>
      </w:r>
      <w:r w:rsidRPr="008D616B">
        <w:rPr>
          <w:rFonts w:ascii="Times New Roman" w:eastAsia="Times New Roman" w:hAnsi="Times New Roman" w:cs="Times New Roman"/>
          <w:b/>
          <w:sz w:val="24"/>
          <w:szCs w:val="24"/>
          <w:rPrChange w:id="1035" w:author="APB" w:date="2018-01-11T10:43:00Z">
            <w:rPr>
              <w:rFonts w:ascii="Times New Roman" w:eastAsia="Times New Roman" w:hAnsi="Times New Roman" w:cs="Times New Roman"/>
              <w:b/>
              <w:color w:val="1F1F1F"/>
              <w:sz w:val="24"/>
              <w:szCs w:val="24"/>
            </w:rPr>
          </w:rPrChange>
        </w:rPr>
        <w:t xml:space="preserve"> </w:t>
      </w:r>
      <w:r w:rsidR="0037570D" w:rsidRPr="008D616B">
        <w:rPr>
          <w:rFonts w:ascii="Times New Roman" w:eastAsia="Times New Roman" w:hAnsi="Times New Roman" w:cs="Times New Roman"/>
          <w:b/>
          <w:sz w:val="24"/>
          <w:szCs w:val="24"/>
          <w:rPrChange w:id="1036" w:author="APB" w:date="2018-01-11T10:43:00Z">
            <w:rPr>
              <w:rFonts w:ascii="Times New Roman" w:eastAsia="Times New Roman" w:hAnsi="Times New Roman" w:cs="Times New Roman"/>
              <w:b/>
              <w:color w:val="1F1F1F"/>
              <w:sz w:val="24"/>
              <w:szCs w:val="24"/>
            </w:rPr>
          </w:rPrChange>
        </w:rPr>
        <w:t xml:space="preserve"> </w:t>
      </w:r>
      <w:r w:rsidR="0034290B" w:rsidRPr="008D616B">
        <w:rPr>
          <w:rFonts w:ascii="Times New Roman" w:eastAsia="Times New Roman" w:hAnsi="Times New Roman" w:cs="Times New Roman"/>
          <w:b/>
          <w:sz w:val="24"/>
          <w:szCs w:val="24"/>
          <w:rPrChange w:id="1037" w:author="APB" w:date="2018-01-11T10:43:00Z">
            <w:rPr>
              <w:rFonts w:ascii="Times New Roman" w:eastAsia="Times New Roman" w:hAnsi="Times New Roman" w:cs="Times New Roman"/>
              <w:b/>
              <w:color w:val="1F1F1F"/>
              <w:sz w:val="24"/>
              <w:szCs w:val="24"/>
            </w:rPr>
          </w:rPrChange>
        </w:rPr>
        <w:t>Do</w:t>
      </w:r>
      <w:r w:rsidRPr="008D616B">
        <w:rPr>
          <w:rFonts w:ascii="Times New Roman" w:eastAsia="Times New Roman" w:hAnsi="Times New Roman" w:cs="Times New Roman"/>
          <w:b/>
          <w:sz w:val="24"/>
          <w:szCs w:val="24"/>
          <w:rPrChange w:id="1038" w:author="APB" w:date="2018-01-11T10:43:00Z">
            <w:rPr>
              <w:rFonts w:ascii="Times New Roman" w:eastAsia="Times New Roman" w:hAnsi="Times New Roman" w:cs="Times New Roman"/>
              <w:b/>
              <w:color w:val="1F1F1F"/>
              <w:sz w:val="24"/>
              <w:szCs w:val="24"/>
            </w:rPr>
          </w:rPrChange>
        </w:rPr>
        <w:t xml:space="preserve"> </w:t>
      </w:r>
      <w:r w:rsidR="004011F7" w:rsidRPr="008D616B">
        <w:rPr>
          <w:rFonts w:ascii="Times New Roman" w:eastAsia="Times New Roman" w:hAnsi="Times New Roman" w:cs="Times New Roman"/>
          <w:b/>
          <w:sz w:val="24"/>
          <w:szCs w:val="24"/>
          <w:rPrChange w:id="1039" w:author="APB" w:date="2018-01-11T10:43:00Z">
            <w:rPr>
              <w:rFonts w:ascii="Times New Roman" w:eastAsia="Times New Roman" w:hAnsi="Times New Roman" w:cs="Times New Roman"/>
              <w:b/>
              <w:color w:val="1F1F1F"/>
              <w:sz w:val="24"/>
              <w:szCs w:val="24"/>
            </w:rPr>
          </w:rPrChange>
        </w:rPr>
        <w:t>Federal</w:t>
      </w:r>
      <w:r w:rsidRPr="008D616B">
        <w:rPr>
          <w:rFonts w:ascii="Times New Roman" w:eastAsia="Times New Roman" w:hAnsi="Times New Roman" w:cs="Times New Roman"/>
          <w:b/>
          <w:sz w:val="24"/>
          <w:szCs w:val="24"/>
          <w:rPrChange w:id="1040" w:author="APB" w:date="2018-01-11T10:43:00Z">
            <w:rPr>
              <w:rFonts w:ascii="Times New Roman" w:eastAsia="Times New Roman" w:hAnsi="Times New Roman" w:cs="Times New Roman"/>
              <w:b/>
              <w:color w:val="1F1F1F"/>
              <w:sz w:val="24"/>
              <w:szCs w:val="24"/>
            </w:rPr>
          </w:rPrChange>
        </w:rPr>
        <w:t xml:space="preserve"> laws, regulations, and Executive Orders apply to </w:t>
      </w:r>
      <w:r w:rsidR="0083253B" w:rsidRPr="008D616B">
        <w:rPr>
          <w:rFonts w:ascii="Times New Roman" w:eastAsia="Times New Roman" w:hAnsi="Times New Roman" w:cs="Times New Roman"/>
          <w:b/>
          <w:sz w:val="24"/>
          <w:szCs w:val="24"/>
          <w:rPrChange w:id="1041" w:author="APB" w:date="2018-01-11T10:43:00Z">
            <w:rPr>
              <w:rFonts w:ascii="Times New Roman" w:eastAsia="Times New Roman" w:hAnsi="Times New Roman" w:cs="Times New Roman"/>
              <w:b/>
              <w:color w:val="1F1F1F"/>
              <w:sz w:val="24"/>
              <w:szCs w:val="24"/>
            </w:rPr>
          </w:rPrChange>
        </w:rPr>
        <w:t>a Tribe</w:t>
      </w:r>
      <w:r w:rsidRPr="008D616B">
        <w:rPr>
          <w:rFonts w:ascii="Times New Roman" w:eastAsia="Times New Roman" w:hAnsi="Times New Roman" w:cs="Times New Roman"/>
          <w:b/>
          <w:sz w:val="24"/>
          <w:szCs w:val="24"/>
          <w:rPrChange w:id="1042" w:author="APB" w:date="2018-01-11T10:43:00Z">
            <w:rPr>
              <w:rFonts w:ascii="Times New Roman" w:eastAsia="Times New Roman" w:hAnsi="Times New Roman" w:cs="Times New Roman"/>
              <w:b/>
              <w:color w:val="1F1F1F"/>
              <w:sz w:val="24"/>
              <w:szCs w:val="24"/>
            </w:rPr>
          </w:rPrChange>
        </w:rPr>
        <w:t xml:space="preserve">'s or </w:t>
      </w:r>
      <w:r w:rsidR="00CB0AE1" w:rsidRPr="008D616B">
        <w:rPr>
          <w:rFonts w:ascii="Times New Roman" w:eastAsia="Times New Roman" w:hAnsi="Times New Roman" w:cs="Times New Roman"/>
          <w:b/>
          <w:sz w:val="24"/>
          <w:szCs w:val="24"/>
          <w:rPrChange w:id="1043" w:author="APB" w:date="2018-01-11T10:43:00Z">
            <w:rPr>
              <w:rFonts w:ascii="Times New Roman" w:eastAsia="Times New Roman" w:hAnsi="Times New Roman" w:cs="Times New Roman"/>
              <w:b/>
              <w:color w:val="1F1F1F"/>
              <w:sz w:val="24"/>
              <w:szCs w:val="24"/>
            </w:rPr>
          </w:rPrChange>
        </w:rPr>
        <w:t>Intertribal</w:t>
      </w:r>
      <w:r w:rsidR="00662A86" w:rsidRPr="008D616B">
        <w:rPr>
          <w:rFonts w:ascii="Times New Roman" w:eastAsia="Times New Roman" w:hAnsi="Times New Roman" w:cs="Times New Roman"/>
          <w:b/>
          <w:sz w:val="24"/>
          <w:szCs w:val="24"/>
          <w:rPrChange w:id="1044" w:author="APB" w:date="2018-01-11T10:43:00Z">
            <w:rPr>
              <w:rFonts w:ascii="Times New Roman" w:eastAsia="Times New Roman" w:hAnsi="Times New Roman" w:cs="Times New Roman"/>
              <w:b/>
              <w:color w:val="1F1F1F"/>
              <w:sz w:val="24"/>
              <w:szCs w:val="24"/>
            </w:rPr>
          </w:rPrChange>
        </w:rPr>
        <w:t xml:space="preserve"> consortium’s</w:t>
      </w:r>
      <w:r w:rsidRPr="008D616B">
        <w:rPr>
          <w:rFonts w:ascii="Times New Roman" w:eastAsia="Times New Roman" w:hAnsi="Times New Roman" w:cs="Times New Roman"/>
          <w:b/>
          <w:sz w:val="24"/>
          <w:szCs w:val="24"/>
          <w:rPrChange w:id="1045" w:author="APB" w:date="2018-01-11T10:43:00Z">
            <w:rPr>
              <w:rFonts w:ascii="Times New Roman" w:eastAsia="Times New Roman" w:hAnsi="Times New Roman" w:cs="Times New Roman"/>
              <w:b/>
              <w:color w:val="1F1F1F"/>
              <w:sz w:val="24"/>
              <w:szCs w:val="24"/>
            </w:rPr>
          </w:rPrChange>
        </w:rPr>
        <w:t xml:space="preserve"> contractors or subcontractors?</w:t>
      </w:r>
    </w:p>
    <w:p w14:paraId="7BFE9ED2" w14:textId="77777777" w:rsidR="00446B84" w:rsidRPr="008D616B" w:rsidRDefault="00446B84" w:rsidP="00446B84">
      <w:pPr>
        <w:spacing w:after="0" w:line="240" w:lineRule="auto"/>
        <w:rPr>
          <w:rFonts w:ascii="Times New Roman" w:eastAsia="Times New Roman" w:hAnsi="Times New Roman" w:cs="Times New Roman"/>
          <w:sz w:val="24"/>
          <w:szCs w:val="24"/>
          <w:rPrChange w:id="1046" w:author="APB" w:date="2018-01-11T10:43:00Z">
            <w:rPr>
              <w:rFonts w:ascii="Times New Roman" w:eastAsia="Times New Roman" w:hAnsi="Times New Roman" w:cs="Times New Roman"/>
              <w:color w:val="1F1F1F"/>
              <w:sz w:val="24"/>
              <w:szCs w:val="24"/>
            </w:rPr>
          </w:rPrChange>
        </w:rPr>
      </w:pPr>
    </w:p>
    <w:p w14:paraId="721FEBD3" w14:textId="77777777" w:rsidR="00446B84" w:rsidRPr="008D616B" w:rsidRDefault="004011F7" w:rsidP="00446B84">
      <w:pPr>
        <w:spacing w:after="0" w:line="240" w:lineRule="auto"/>
        <w:rPr>
          <w:rFonts w:ascii="Times New Roman" w:eastAsia="Times New Roman" w:hAnsi="Times New Roman" w:cs="Times New Roman"/>
          <w:sz w:val="24"/>
          <w:szCs w:val="24"/>
          <w:rPrChange w:id="1047"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048" w:author="APB" w:date="2018-01-11T10:43:00Z">
            <w:rPr>
              <w:rFonts w:ascii="Times New Roman" w:eastAsia="Times New Roman" w:hAnsi="Times New Roman" w:cs="Times New Roman"/>
              <w:color w:val="1F1F1F"/>
              <w:sz w:val="24"/>
              <w:szCs w:val="24"/>
            </w:rPr>
          </w:rPrChange>
        </w:rPr>
        <w:t>Federal</w:t>
      </w:r>
      <w:r w:rsidR="00446B84" w:rsidRPr="008D616B">
        <w:rPr>
          <w:rFonts w:ascii="Times New Roman" w:eastAsia="Times New Roman" w:hAnsi="Times New Roman" w:cs="Times New Roman"/>
          <w:sz w:val="24"/>
          <w:szCs w:val="24"/>
          <w:rPrChange w:id="1049" w:author="APB" w:date="2018-01-11T10:43:00Z">
            <w:rPr>
              <w:rFonts w:ascii="Times New Roman" w:eastAsia="Times New Roman" w:hAnsi="Times New Roman" w:cs="Times New Roman"/>
              <w:color w:val="1F1F1F"/>
              <w:sz w:val="24"/>
              <w:szCs w:val="24"/>
            </w:rPr>
          </w:rPrChange>
        </w:rPr>
        <w:t xml:space="preserve"> laws and regulations may apply to contracts funded by TTSGP compacts and funding agreements. </w:t>
      </w:r>
      <w:r w:rsidR="0083253B" w:rsidRPr="008D616B">
        <w:rPr>
          <w:rFonts w:ascii="Times New Roman" w:eastAsia="Times New Roman" w:hAnsi="Times New Roman" w:cs="Times New Roman"/>
          <w:sz w:val="24"/>
          <w:szCs w:val="24"/>
          <w:rPrChange w:id="1050" w:author="APB" w:date="2018-01-11T10:43:00Z">
            <w:rPr>
              <w:rFonts w:ascii="Times New Roman" w:eastAsia="Times New Roman" w:hAnsi="Times New Roman" w:cs="Times New Roman"/>
              <w:color w:val="1F1F1F"/>
              <w:sz w:val="24"/>
              <w:szCs w:val="24"/>
            </w:rPr>
          </w:rPrChange>
        </w:rPr>
        <w:t xml:space="preserve"> </w:t>
      </w:r>
      <w:r w:rsidR="00446B84" w:rsidRPr="008D616B">
        <w:rPr>
          <w:rFonts w:ascii="Times New Roman" w:eastAsia="Times New Roman" w:hAnsi="Times New Roman" w:cs="Times New Roman"/>
          <w:sz w:val="24"/>
          <w:szCs w:val="24"/>
          <w:rPrChange w:id="1051" w:author="APB" w:date="2018-01-11T10:43:00Z">
            <w:rPr>
              <w:rFonts w:ascii="Times New Roman" w:eastAsia="Times New Roman" w:hAnsi="Times New Roman" w:cs="Times New Roman"/>
              <w:color w:val="1F1F1F"/>
              <w:sz w:val="24"/>
              <w:szCs w:val="24"/>
            </w:rPr>
          </w:rPrChange>
        </w:rPr>
        <w:t xml:space="preserve">As a result, contracts should contain a provision informing the recipient that their award is funded with TTSGP funds and that the recipient is responsible for identifying and ensuring compliance with applicable </w:t>
      </w:r>
      <w:r w:rsidRPr="008D616B">
        <w:rPr>
          <w:rFonts w:ascii="Times New Roman" w:eastAsia="Times New Roman" w:hAnsi="Times New Roman" w:cs="Times New Roman"/>
          <w:sz w:val="24"/>
          <w:szCs w:val="24"/>
          <w:rPrChange w:id="1052" w:author="APB" w:date="2018-01-11T10:43:00Z">
            <w:rPr>
              <w:rFonts w:ascii="Times New Roman" w:eastAsia="Times New Roman" w:hAnsi="Times New Roman" w:cs="Times New Roman"/>
              <w:color w:val="1F1F1F"/>
              <w:sz w:val="24"/>
              <w:szCs w:val="24"/>
            </w:rPr>
          </w:rPrChange>
        </w:rPr>
        <w:t>Federal</w:t>
      </w:r>
      <w:r w:rsidR="00446B84" w:rsidRPr="008D616B">
        <w:rPr>
          <w:rFonts w:ascii="Times New Roman" w:eastAsia="Times New Roman" w:hAnsi="Times New Roman" w:cs="Times New Roman"/>
          <w:sz w:val="24"/>
          <w:szCs w:val="24"/>
          <w:rPrChange w:id="1053" w:author="APB" w:date="2018-01-11T10:43:00Z">
            <w:rPr>
              <w:rFonts w:ascii="Times New Roman" w:eastAsia="Times New Roman" w:hAnsi="Times New Roman" w:cs="Times New Roman"/>
              <w:color w:val="1F1F1F"/>
              <w:sz w:val="24"/>
              <w:szCs w:val="24"/>
            </w:rPr>
          </w:rPrChange>
        </w:rPr>
        <w:t xml:space="preserve"> laws and regulations.  The Secretary and the </w:t>
      </w:r>
      <w:r w:rsidR="005D22B1" w:rsidRPr="008D616B">
        <w:rPr>
          <w:rFonts w:ascii="Times New Roman" w:eastAsia="Times New Roman" w:hAnsi="Times New Roman" w:cs="Times New Roman"/>
          <w:sz w:val="24"/>
          <w:szCs w:val="24"/>
          <w:rPrChange w:id="1054" w:author="APB" w:date="2018-01-11T10:43:00Z">
            <w:rPr>
              <w:rFonts w:ascii="Times New Roman" w:eastAsia="Times New Roman" w:hAnsi="Times New Roman" w:cs="Times New Roman"/>
              <w:color w:val="1F1F1F"/>
              <w:sz w:val="24"/>
              <w:szCs w:val="24"/>
            </w:rPr>
          </w:rPrChange>
        </w:rPr>
        <w:t>Tribe</w:t>
      </w:r>
      <w:r w:rsidR="00446B84" w:rsidRPr="008D616B">
        <w:rPr>
          <w:rFonts w:ascii="Times New Roman" w:eastAsia="Times New Roman" w:hAnsi="Times New Roman" w:cs="Times New Roman"/>
          <w:sz w:val="24"/>
          <w:szCs w:val="24"/>
          <w:rPrChange w:id="1055"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056"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057" w:author="APB" w:date="2018-01-11T10:43:00Z">
            <w:rPr>
              <w:rFonts w:ascii="Times New Roman" w:eastAsia="Times New Roman" w:hAnsi="Times New Roman" w:cs="Times New Roman"/>
              <w:color w:val="1F1F1F"/>
              <w:sz w:val="24"/>
              <w:szCs w:val="24"/>
            </w:rPr>
          </w:rPrChange>
        </w:rPr>
        <w:t xml:space="preserve"> consortium</w:t>
      </w:r>
      <w:r w:rsidR="00446B84" w:rsidRPr="008D616B">
        <w:rPr>
          <w:rFonts w:ascii="Times New Roman" w:eastAsia="Times New Roman" w:hAnsi="Times New Roman" w:cs="Times New Roman"/>
          <w:sz w:val="24"/>
          <w:szCs w:val="24"/>
          <w:rPrChange w:id="1058" w:author="APB" w:date="2018-01-11T10:43:00Z">
            <w:rPr>
              <w:rFonts w:ascii="Times New Roman" w:eastAsia="Times New Roman" w:hAnsi="Times New Roman" w:cs="Times New Roman"/>
              <w:color w:val="1F1F1F"/>
              <w:sz w:val="24"/>
              <w:szCs w:val="24"/>
            </w:rPr>
          </w:rPrChange>
        </w:rPr>
        <w:t xml:space="preserve"> may, through negotiation, identify all or a portion of such requirements in the TTSGP compact or funding agreement and, if so identified, these requirements should be identified in the </w:t>
      </w:r>
      <w:r w:rsidR="005D22B1" w:rsidRPr="008D616B">
        <w:rPr>
          <w:rFonts w:ascii="Times New Roman" w:eastAsia="Times New Roman" w:hAnsi="Times New Roman" w:cs="Times New Roman"/>
          <w:sz w:val="24"/>
          <w:szCs w:val="24"/>
          <w:rPrChange w:id="1059" w:author="APB" w:date="2018-01-11T10:43:00Z">
            <w:rPr>
              <w:rFonts w:ascii="Times New Roman" w:eastAsia="Times New Roman" w:hAnsi="Times New Roman" w:cs="Times New Roman"/>
              <w:color w:val="1F1F1F"/>
              <w:sz w:val="24"/>
              <w:szCs w:val="24"/>
            </w:rPr>
          </w:rPrChange>
        </w:rPr>
        <w:t>Tribe</w:t>
      </w:r>
      <w:r w:rsidR="00446B84" w:rsidRPr="008D616B">
        <w:rPr>
          <w:rFonts w:ascii="Times New Roman" w:eastAsia="Times New Roman" w:hAnsi="Times New Roman" w:cs="Times New Roman"/>
          <w:sz w:val="24"/>
          <w:szCs w:val="24"/>
          <w:rPrChange w:id="1060" w:author="APB" w:date="2018-01-11T10:43:00Z">
            <w:rPr>
              <w:rFonts w:ascii="Times New Roman" w:eastAsia="Times New Roman" w:hAnsi="Times New Roman" w:cs="Times New Roman"/>
              <w:color w:val="1F1F1F"/>
              <w:sz w:val="24"/>
              <w:szCs w:val="24"/>
            </w:rPr>
          </w:rPrChange>
        </w:rPr>
        <w:t xml:space="preserve">'s or </w:t>
      </w:r>
      <w:r w:rsidR="00CB0AE1" w:rsidRPr="008D616B">
        <w:rPr>
          <w:rFonts w:ascii="Times New Roman" w:eastAsia="Times New Roman" w:hAnsi="Times New Roman" w:cs="Times New Roman"/>
          <w:sz w:val="24"/>
          <w:szCs w:val="24"/>
          <w:rPrChange w:id="1061"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062" w:author="APB" w:date="2018-01-11T10:43:00Z">
            <w:rPr>
              <w:rFonts w:ascii="Times New Roman" w:eastAsia="Times New Roman" w:hAnsi="Times New Roman" w:cs="Times New Roman"/>
              <w:color w:val="1F1F1F"/>
              <w:sz w:val="24"/>
              <w:szCs w:val="24"/>
            </w:rPr>
          </w:rPrChange>
        </w:rPr>
        <w:t xml:space="preserve"> consortium’s</w:t>
      </w:r>
      <w:r w:rsidR="00446B84" w:rsidRPr="008D616B">
        <w:rPr>
          <w:rFonts w:ascii="Times New Roman" w:eastAsia="Times New Roman" w:hAnsi="Times New Roman" w:cs="Times New Roman"/>
          <w:sz w:val="24"/>
          <w:szCs w:val="24"/>
          <w:rPrChange w:id="1063" w:author="APB" w:date="2018-01-11T10:43:00Z">
            <w:rPr>
              <w:rFonts w:ascii="Times New Roman" w:eastAsia="Times New Roman" w:hAnsi="Times New Roman" w:cs="Times New Roman"/>
              <w:color w:val="1F1F1F"/>
              <w:sz w:val="24"/>
              <w:szCs w:val="24"/>
            </w:rPr>
          </w:rPrChange>
        </w:rPr>
        <w:t xml:space="preserve"> contracts funded from TTSGP compacts and funding agreements.</w:t>
      </w:r>
    </w:p>
    <w:p w14:paraId="4DA70280" w14:textId="77777777" w:rsidR="00446B84" w:rsidRPr="008D616B" w:rsidRDefault="00446B84" w:rsidP="00446B84">
      <w:pPr>
        <w:spacing w:after="0" w:line="240" w:lineRule="auto"/>
        <w:rPr>
          <w:rFonts w:ascii="Times New Roman" w:eastAsia="Times New Roman" w:hAnsi="Times New Roman" w:cs="Times New Roman"/>
          <w:sz w:val="24"/>
          <w:szCs w:val="24"/>
          <w:rPrChange w:id="1064" w:author="APB" w:date="2018-01-11T10:43:00Z">
            <w:rPr>
              <w:rFonts w:ascii="Times New Roman" w:eastAsia="Times New Roman" w:hAnsi="Times New Roman" w:cs="Times New Roman"/>
              <w:color w:val="1F1F1F"/>
              <w:sz w:val="24"/>
              <w:szCs w:val="24"/>
            </w:rPr>
          </w:rPrChange>
        </w:rPr>
      </w:pPr>
    </w:p>
    <w:p w14:paraId="1B17C44A" w14:textId="77777777" w:rsidR="00446B84" w:rsidRPr="008D616B" w:rsidRDefault="00446B84" w:rsidP="00446B84">
      <w:pPr>
        <w:spacing w:after="0" w:line="240" w:lineRule="auto"/>
        <w:rPr>
          <w:rFonts w:ascii="Times New Roman" w:eastAsia="Times New Roman" w:hAnsi="Times New Roman" w:cs="Times New Roman"/>
          <w:i/>
          <w:sz w:val="24"/>
          <w:szCs w:val="24"/>
          <w:rPrChange w:id="1065" w:author="APB" w:date="2018-01-11T10:43:00Z">
            <w:rPr>
              <w:rFonts w:ascii="Times New Roman" w:eastAsia="Times New Roman" w:hAnsi="Times New Roman" w:cs="Times New Roman"/>
              <w:i/>
              <w:color w:val="1F1F1F"/>
              <w:sz w:val="24"/>
              <w:szCs w:val="24"/>
            </w:rPr>
          </w:rPrChange>
        </w:rPr>
      </w:pPr>
      <w:r w:rsidRPr="008D616B">
        <w:rPr>
          <w:rFonts w:ascii="Times New Roman" w:eastAsia="Times New Roman" w:hAnsi="Times New Roman" w:cs="Times New Roman"/>
          <w:i/>
          <w:sz w:val="24"/>
          <w:szCs w:val="24"/>
          <w:rPrChange w:id="1066" w:author="APB" w:date="2018-01-11T10:43:00Z">
            <w:rPr>
              <w:rFonts w:ascii="Times New Roman" w:eastAsia="Times New Roman" w:hAnsi="Times New Roman" w:cs="Times New Roman"/>
              <w:i/>
              <w:color w:val="1F1F1F"/>
              <w:sz w:val="24"/>
              <w:szCs w:val="24"/>
            </w:rPr>
          </w:rPrChange>
        </w:rPr>
        <w:t>Property Management System</w:t>
      </w:r>
      <w:r w:rsidR="001E33A4" w:rsidRPr="008D616B">
        <w:rPr>
          <w:rFonts w:ascii="Times New Roman" w:eastAsia="Times New Roman" w:hAnsi="Times New Roman" w:cs="Times New Roman"/>
          <w:i/>
          <w:sz w:val="24"/>
          <w:szCs w:val="24"/>
          <w:rPrChange w:id="1067" w:author="APB" w:date="2018-01-11T10:43:00Z">
            <w:rPr>
              <w:rFonts w:ascii="Times New Roman" w:eastAsia="Times New Roman" w:hAnsi="Times New Roman" w:cs="Times New Roman"/>
              <w:i/>
              <w:color w:val="1F1F1F"/>
              <w:sz w:val="24"/>
              <w:szCs w:val="24"/>
            </w:rPr>
          </w:rPrChange>
        </w:rPr>
        <w:t>s and</w:t>
      </w:r>
      <w:r w:rsidRPr="008D616B">
        <w:rPr>
          <w:rFonts w:ascii="Times New Roman" w:eastAsia="Times New Roman" w:hAnsi="Times New Roman" w:cs="Times New Roman"/>
          <w:i/>
          <w:sz w:val="24"/>
          <w:szCs w:val="24"/>
          <w:rPrChange w:id="1068" w:author="APB" w:date="2018-01-11T10:43:00Z">
            <w:rPr>
              <w:rFonts w:ascii="Times New Roman" w:eastAsia="Times New Roman" w:hAnsi="Times New Roman" w:cs="Times New Roman"/>
              <w:i/>
              <w:color w:val="1F1F1F"/>
              <w:sz w:val="24"/>
              <w:szCs w:val="24"/>
            </w:rPr>
          </w:rPrChange>
        </w:rPr>
        <w:t xml:space="preserve"> </w:t>
      </w:r>
      <w:commentRangeStart w:id="1069"/>
      <w:r w:rsidRPr="008D616B">
        <w:rPr>
          <w:rFonts w:ascii="Times New Roman" w:eastAsia="Times New Roman" w:hAnsi="Times New Roman" w:cs="Times New Roman"/>
          <w:i/>
          <w:sz w:val="24"/>
          <w:szCs w:val="24"/>
          <w:rPrChange w:id="1070" w:author="APB" w:date="2018-01-11T10:43:00Z">
            <w:rPr>
              <w:rFonts w:ascii="Times New Roman" w:eastAsia="Times New Roman" w:hAnsi="Times New Roman" w:cs="Times New Roman"/>
              <w:i/>
              <w:color w:val="1F1F1F"/>
              <w:sz w:val="24"/>
              <w:szCs w:val="24"/>
            </w:rPr>
          </w:rPrChange>
        </w:rPr>
        <w:t>Standards</w:t>
      </w:r>
      <w:commentRangeEnd w:id="1069"/>
      <w:r w:rsidR="00777630">
        <w:rPr>
          <w:rStyle w:val="CommentReference"/>
          <w:rFonts w:ascii="Times New Roman" w:eastAsia="Calibri" w:hAnsi="Times New Roman" w:cs="Times New Roman"/>
        </w:rPr>
        <w:commentReference w:id="1069"/>
      </w:r>
    </w:p>
    <w:p w14:paraId="79D211E9" w14:textId="77777777" w:rsidR="00446B84" w:rsidRPr="008D616B" w:rsidRDefault="00446B84" w:rsidP="00446B84">
      <w:pPr>
        <w:spacing w:after="0" w:line="240" w:lineRule="auto"/>
        <w:rPr>
          <w:rFonts w:ascii="Times New Roman" w:eastAsia="Times New Roman" w:hAnsi="Times New Roman" w:cs="Times New Roman"/>
          <w:sz w:val="24"/>
          <w:szCs w:val="24"/>
          <w:rPrChange w:id="1071" w:author="APB" w:date="2018-01-11T10:43:00Z">
            <w:rPr>
              <w:rFonts w:ascii="Times New Roman" w:eastAsia="Times New Roman" w:hAnsi="Times New Roman" w:cs="Times New Roman"/>
              <w:color w:val="1F1F1F"/>
              <w:sz w:val="24"/>
              <w:szCs w:val="24"/>
            </w:rPr>
          </w:rPrChange>
        </w:rPr>
      </w:pPr>
    </w:p>
    <w:p w14:paraId="0B061F58" w14:textId="77777777" w:rsidR="00446B84" w:rsidRPr="008D616B" w:rsidRDefault="00446B84" w:rsidP="00446B84">
      <w:pPr>
        <w:spacing w:after="0" w:line="240" w:lineRule="auto"/>
        <w:rPr>
          <w:rFonts w:ascii="Times New Roman" w:eastAsia="Times New Roman" w:hAnsi="Times New Roman" w:cs="Times New Roman"/>
          <w:b/>
          <w:sz w:val="24"/>
          <w:szCs w:val="24"/>
          <w:rPrChange w:id="1072"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1073"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1074"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1075"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1076" w:author="APB" w:date="2018-01-11T10:43:00Z">
            <w:rPr>
              <w:rFonts w:ascii="Times New Roman" w:eastAsia="Times New Roman" w:hAnsi="Times New Roman" w:cs="Times New Roman"/>
              <w:b/>
              <w:color w:val="1F1F1F"/>
              <w:sz w:val="24"/>
              <w:szCs w:val="24"/>
            </w:rPr>
          </w:rPrChange>
        </w:rPr>
        <w:t xml:space="preserve">500 </w:t>
      </w:r>
      <w:r w:rsidRPr="008D616B">
        <w:rPr>
          <w:rFonts w:ascii="Times New Roman" w:eastAsia="Times New Roman" w:hAnsi="Times New Roman" w:cs="Times New Roman"/>
          <w:b/>
          <w:sz w:val="24"/>
          <w:szCs w:val="24"/>
          <w:rPrChange w:id="1077" w:author="APB" w:date="2018-01-11T10:43:00Z">
            <w:rPr>
              <w:rFonts w:ascii="Times New Roman" w:eastAsia="Times New Roman" w:hAnsi="Times New Roman" w:cs="Times New Roman"/>
              <w:b/>
              <w:color w:val="1F1F1F"/>
              <w:sz w:val="24"/>
              <w:szCs w:val="24"/>
            </w:rPr>
          </w:rPrChange>
        </w:rPr>
        <w:t xml:space="preserve">What is a </w:t>
      </w:r>
      <w:r w:rsidR="005D22B1" w:rsidRPr="008D616B">
        <w:rPr>
          <w:rFonts w:ascii="Times New Roman" w:eastAsia="Times New Roman" w:hAnsi="Times New Roman" w:cs="Times New Roman"/>
          <w:b/>
          <w:sz w:val="24"/>
          <w:szCs w:val="24"/>
          <w:rPrChange w:id="1078" w:author="APB" w:date="2018-01-11T10:43:00Z">
            <w:rPr>
              <w:rFonts w:ascii="Times New Roman" w:eastAsia="Times New Roman" w:hAnsi="Times New Roman" w:cs="Times New Roman"/>
              <w:b/>
              <w:color w:val="1F1F1F"/>
              <w:sz w:val="24"/>
              <w:szCs w:val="24"/>
            </w:rPr>
          </w:rPrChange>
        </w:rPr>
        <w:t>Tribe</w:t>
      </w:r>
      <w:r w:rsidRPr="008D616B">
        <w:rPr>
          <w:rFonts w:ascii="Times New Roman" w:eastAsia="Times New Roman" w:hAnsi="Times New Roman" w:cs="Times New Roman"/>
          <w:b/>
          <w:sz w:val="24"/>
          <w:szCs w:val="24"/>
          <w:rPrChange w:id="1079" w:author="APB" w:date="2018-01-11T10:43:00Z">
            <w:rPr>
              <w:rFonts w:ascii="Times New Roman" w:eastAsia="Times New Roman" w:hAnsi="Times New Roman" w:cs="Times New Roman"/>
              <w:b/>
              <w:color w:val="1F1F1F"/>
              <w:sz w:val="24"/>
              <w:szCs w:val="24"/>
            </w:rPr>
          </w:rPrChange>
        </w:rPr>
        <w:t xml:space="preserve"> or </w:t>
      </w:r>
      <w:r w:rsidR="00CB0AE1" w:rsidRPr="008D616B">
        <w:rPr>
          <w:rFonts w:ascii="Times New Roman" w:eastAsia="Times New Roman" w:hAnsi="Times New Roman" w:cs="Times New Roman"/>
          <w:b/>
          <w:sz w:val="24"/>
          <w:szCs w:val="24"/>
          <w:rPrChange w:id="1080" w:author="APB" w:date="2018-01-11T10:43:00Z">
            <w:rPr>
              <w:rFonts w:ascii="Times New Roman" w:eastAsia="Times New Roman" w:hAnsi="Times New Roman" w:cs="Times New Roman"/>
              <w:b/>
              <w:color w:val="1F1F1F"/>
              <w:sz w:val="24"/>
              <w:szCs w:val="24"/>
            </w:rPr>
          </w:rPrChange>
        </w:rPr>
        <w:t>Intertribal</w:t>
      </w:r>
      <w:r w:rsidR="00662A86" w:rsidRPr="008D616B">
        <w:rPr>
          <w:rFonts w:ascii="Times New Roman" w:eastAsia="Times New Roman" w:hAnsi="Times New Roman" w:cs="Times New Roman"/>
          <w:b/>
          <w:sz w:val="24"/>
          <w:szCs w:val="24"/>
          <w:rPrChange w:id="1081" w:author="APB" w:date="2018-01-11T10:43:00Z">
            <w:rPr>
              <w:rFonts w:ascii="Times New Roman" w:eastAsia="Times New Roman" w:hAnsi="Times New Roman" w:cs="Times New Roman"/>
              <w:b/>
              <w:color w:val="1F1F1F"/>
              <w:sz w:val="24"/>
              <w:szCs w:val="24"/>
            </w:rPr>
          </w:rPrChange>
        </w:rPr>
        <w:t xml:space="preserve"> consortium’s</w:t>
      </w:r>
      <w:r w:rsidRPr="008D616B">
        <w:rPr>
          <w:rFonts w:ascii="Times New Roman" w:eastAsia="Times New Roman" w:hAnsi="Times New Roman" w:cs="Times New Roman"/>
          <w:b/>
          <w:sz w:val="24"/>
          <w:szCs w:val="24"/>
          <w:rPrChange w:id="1082" w:author="APB" w:date="2018-01-11T10:43:00Z">
            <w:rPr>
              <w:rFonts w:ascii="Times New Roman" w:eastAsia="Times New Roman" w:hAnsi="Times New Roman" w:cs="Times New Roman"/>
              <w:b/>
              <w:color w:val="1F1F1F"/>
              <w:sz w:val="24"/>
              <w:szCs w:val="24"/>
            </w:rPr>
          </w:rPrChange>
        </w:rPr>
        <w:t xml:space="preserve"> property management system expected to do?</w:t>
      </w:r>
    </w:p>
    <w:p w14:paraId="04ED24A6" w14:textId="77777777" w:rsidR="00446B84" w:rsidRPr="008D616B" w:rsidRDefault="00446B84" w:rsidP="00756F7A">
      <w:pPr>
        <w:spacing w:after="0" w:line="240" w:lineRule="auto"/>
        <w:ind w:left="360"/>
        <w:rPr>
          <w:rFonts w:ascii="Times New Roman" w:eastAsia="Times New Roman" w:hAnsi="Times New Roman" w:cs="Times New Roman"/>
          <w:sz w:val="24"/>
          <w:szCs w:val="24"/>
          <w:rPrChange w:id="1083" w:author="APB" w:date="2018-01-11T10:43:00Z">
            <w:rPr>
              <w:rFonts w:ascii="Times New Roman" w:eastAsia="Times New Roman" w:hAnsi="Times New Roman" w:cs="Times New Roman"/>
              <w:color w:val="1F1F1F"/>
              <w:sz w:val="24"/>
              <w:szCs w:val="24"/>
            </w:rPr>
          </w:rPrChange>
        </w:rPr>
      </w:pPr>
    </w:p>
    <w:p w14:paraId="18A3B831" w14:textId="77777777" w:rsidR="00756F7A" w:rsidRPr="008D616B" w:rsidRDefault="00446B84" w:rsidP="00756F7A">
      <w:pPr>
        <w:pStyle w:val="ListParagraph"/>
        <w:numPr>
          <w:ilvl w:val="0"/>
          <w:numId w:val="28"/>
        </w:numPr>
        <w:spacing w:line="240" w:lineRule="auto"/>
        <w:ind w:left="360"/>
        <w:rPr>
          <w:rFonts w:ascii="Times New Roman" w:eastAsia="Times New Roman" w:hAnsi="Times New Roman" w:cs="Times New Roman"/>
          <w:sz w:val="24"/>
          <w:szCs w:val="24"/>
          <w:rPrChange w:id="1084"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085" w:author="APB" w:date="2018-01-11T10:43:00Z">
            <w:rPr>
              <w:rFonts w:ascii="Times New Roman" w:eastAsia="Times New Roman" w:hAnsi="Times New Roman" w:cs="Times New Roman"/>
              <w:color w:val="1F1F1F"/>
              <w:sz w:val="24"/>
              <w:szCs w:val="24"/>
            </w:rPr>
          </w:rPrChange>
        </w:rPr>
        <w:t xml:space="preserve">A </w:t>
      </w:r>
      <w:r w:rsidR="005D22B1" w:rsidRPr="008D616B">
        <w:rPr>
          <w:rFonts w:ascii="Times New Roman" w:eastAsia="Times New Roman" w:hAnsi="Times New Roman" w:cs="Times New Roman"/>
          <w:sz w:val="24"/>
          <w:szCs w:val="24"/>
          <w:rPrChange w:id="1086"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087"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088"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089" w:author="APB" w:date="2018-01-11T10:43:00Z">
            <w:rPr>
              <w:rFonts w:ascii="Times New Roman" w:eastAsia="Times New Roman" w:hAnsi="Times New Roman" w:cs="Times New Roman"/>
              <w:color w:val="1F1F1F"/>
              <w:sz w:val="24"/>
              <w:szCs w:val="24"/>
            </w:rPr>
          </w:rPrChange>
        </w:rPr>
        <w:t xml:space="preserve"> consortium’s</w:t>
      </w:r>
      <w:r w:rsidRPr="008D616B">
        <w:rPr>
          <w:rFonts w:ascii="Times New Roman" w:eastAsia="Times New Roman" w:hAnsi="Times New Roman" w:cs="Times New Roman"/>
          <w:sz w:val="24"/>
          <w:szCs w:val="24"/>
          <w:rPrChange w:id="1090" w:author="APB" w:date="2018-01-11T10:43:00Z">
            <w:rPr>
              <w:rFonts w:ascii="Times New Roman" w:eastAsia="Times New Roman" w:hAnsi="Times New Roman" w:cs="Times New Roman"/>
              <w:color w:val="1F1F1F"/>
              <w:sz w:val="24"/>
              <w:szCs w:val="24"/>
            </w:rPr>
          </w:rPrChange>
        </w:rPr>
        <w:t xml:space="preserve"> property management system shall account for all property furnished or transferred by the Secretary for use under a TTSGP compact or funding agreement or acquired with TTSGP compact funds. </w:t>
      </w:r>
    </w:p>
    <w:p w14:paraId="5BDDF901" w14:textId="77777777" w:rsidR="00756F7A" w:rsidRPr="008D616B" w:rsidRDefault="00756F7A" w:rsidP="00756F7A">
      <w:pPr>
        <w:pStyle w:val="ListParagraph"/>
        <w:spacing w:line="240" w:lineRule="auto"/>
        <w:ind w:left="360" w:firstLine="0"/>
        <w:rPr>
          <w:rFonts w:ascii="Times New Roman" w:eastAsia="Times New Roman" w:hAnsi="Times New Roman" w:cs="Times New Roman"/>
          <w:sz w:val="24"/>
          <w:szCs w:val="24"/>
          <w:rPrChange w:id="1091" w:author="APB" w:date="2018-01-11T10:43:00Z">
            <w:rPr>
              <w:rFonts w:ascii="Times New Roman" w:eastAsia="Times New Roman" w:hAnsi="Times New Roman" w:cs="Times New Roman"/>
              <w:color w:val="1F1F1F"/>
              <w:sz w:val="24"/>
              <w:szCs w:val="24"/>
            </w:rPr>
          </w:rPrChange>
        </w:rPr>
      </w:pPr>
    </w:p>
    <w:p w14:paraId="6DA686F5" w14:textId="77777777" w:rsidR="00756F7A" w:rsidRPr="008D616B" w:rsidRDefault="00446B84" w:rsidP="00756F7A">
      <w:pPr>
        <w:pStyle w:val="ListParagraph"/>
        <w:numPr>
          <w:ilvl w:val="0"/>
          <w:numId w:val="28"/>
        </w:numPr>
        <w:spacing w:line="240" w:lineRule="auto"/>
        <w:ind w:left="360"/>
        <w:rPr>
          <w:rFonts w:ascii="Times New Roman" w:eastAsia="Times New Roman" w:hAnsi="Times New Roman" w:cs="Times New Roman"/>
          <w:sz w:val="24"/>
          <w:szCs w:val="24"/>
          <w:rPrChange w:id="1092"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093" w:author="APB" w:date="2018-01-11T10:43:00Z">
            <w:rPr>
              <w:rFonts w:ascii="Times New Roman" w:eastAsia="Times New Roman" w:hAnsi="Times New Roman" w:cs="Times New Roman"/>
              <w:color w:val="1F1F1F"/>
              <w:sz w:val="24"/>
              <w:szCs w:val="24"/>
            </w:rPr>
          </w:rPrChange>
        </w:rPr>
        <w:t xml:space="preserve">The property management system shall contain requirements for the use, care, maintenance, and disposition of </w:t>
      </w:r>
      <w:r w:rsidR="004011F7" w:rsidRPr="008D616B">
        <w:rPr>
          <w:rFonts w:ascii="Times New Roman" w:eastAsia="Times New Roman" w:hAnsi="Times New Roman" w:cs="Times New Roman"/>
          <w:sz w:val="24"/>
          <w:szCs w:val="24"/>
          <w:rPrChange w:id="1094" w:author="APB" w:date="2018-01-11T10:43:00Z">
            <w:rPr>
              <w:rFonts w:ascii="Times New Roman" w:eastAsia="Times New Roman" w:hAnsi="Times New Roman" w:cs="Times New Roman"/>
              <w:color w:val="1F1F1F"/>
              <w:sz w:val="24"/>
              <w:szCs w:val="24"/>
            </w:rPr>
          </w:rPrChange>
        </w:rPr>
        <w:t>Federal</w:t>
      </w:r>
      <w:r w:rsidRPr="008D616B">
        <w:rPr>
          <w:rFonts w:ascii="Times New Roman" w:eastAsia="Times New Roman" w:hAnsi="Times New Roman" w:cs="Times New Roman"/>
          <w:sz w:val="24"/>
          <w:szCs w:val="24"/>
          <w:rPrChange w:id="1095" w:author="APB" w:date="2018-01-11T10:43:00Z">
            <w:rPr>
              <w:rFonts w:ascii="Times New Roman" w:eastAsia="Times New Roman" w:hAnsi="Times New Roman" w:cs="Times New Roman"/>
              <w:color w:val="1F1F1F"/>
              <w:sz w:val="24"/>
              <w:szCs w:val="24"/>
            </w:rPr>
          </w:rPrChange>
        </w:rPr>
        <w:t>ly-owned and other property as follows:</w:t>
      </w:r>
    </w:p>
    <w:p w14:paraId="28945EEA" w14:textId="77777777" w:rsidR="00756F7A" w:rsidRPr="008D616B" w:rsidRDefault="00756F7A" w:rsidP="00756F7A">
      <w:pPr>
        <w:pStyle w:val="ListParagraph"/>
        <w:spacing w:line="240" w:lineRule="auto"/>
        <w:ind w:left="720" w:firstLine="0"/>
        <w:rPr>
          <w:rFonts w:ascii="Times New Roman" w:eastAsia="Times New Roman" w:hAnsi="Times New Roman" w:cs="Times New Roman"/>
          <w:sz w:val="24"/>
          <w:szCs w:val="24"/>
          <w:rPrChange w:id="1096" w:author="APB" w:date="2018-01-11T10:43:00Z">
            <w:rPr>
              <w:rFonts w:ascii="Times New Roman" w:eastAsia="Times New Roman" w:hAnsi="Times New Roman" w:cs="Times New Roman"/>
              <w:color w:val="1F1F1F"/>
              <w:sz w:val="24"/>
              <w:szCs w:val="24"/>
            </w:rPr>
          </w:rPrChange>
        </w:rPr>
      </w:pPr>
    </w:p>
    <w:p w14:paraId="5F09FEDD" w14:textId="77777777" w:rsidR="00446B84" w:rsidRPr="008D616B" w:rsidRDefault="00446B84" w:rsidP="00756F7A">
      <w:pPr>
        <w:pStyle w:val="ListParagraph"/>
        <w:numPr>
          <w:ilvl w:val="0"/>
          <w:numId w:val="29"/>
        </w:numPr>
        <w:spacing w:line="240" w:lineRule="auto"/>
        <w:ind w:left="720"/>
        <w:rPr>
          <w:rFonts w:ascii="Times New Roman" w:eastAsia="Times New Roman" w:hAnsi="Times New Roman" w:cs="Times New Roman"/>
          <w:sz w:val="24"/>
          <w:szCs w:val="24"/>
          <w:rPrChange w:id="1097"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098" w:author="APB" w:date="2018-01-11T10:43:00Z">
            <w:rPr>
              <w:rFonts w:ascii="Times New Roman" w:eastAsia="Times New Roman" w:hAnsi="Times New Roman" w:cs="Times New Roman"/>
              <w:color w:val="1F1F1F"/>
              <w:sz w:val="24"/>
              <w:szCs w:val="24"/>
            </w:rPr>
          </w:rPrChange>
        </w:rPr>
        <w:t xml:space="preserve">Where title vests in the </w:t>
      </w:r>
      <w:r w:rsidR="005D22B1" w:rsidRPr="008D616B">
        <w:rPr>
          <w:rFonts w:ascii="Times New Roman" w:eastAsia="Times New Roman" w:hAnsi="Times New Roman" w:cs="Times New Roman"/>
          <w:sz w:val="24"/>
          <w:szCs w:val="24"/>
          <w:rPrChange w:id="1099"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100" w:author="APB" w:date="2018-01-11T10:43:00Z">
            <w:rPr>
              <w:rFonts w:ascii="Times New Roman" w:eastAsia="Times New Roman" w:hAnsi="Times New Roman" w:cs="Times New Roman"/>
              <w:color w:val="1F1F1F"/>
              <w:sz w:val="24"/>
              <w:szCs w:val="24"/>
            </w:rPr>
          </w:rPrChange>
        </w:rPr>
        <w:t xml:space="preserve">, in accordance with </w:t>
      </w:r>
      <w:r w:rsidR="006E6392" w:rsidRPr="008D616B">
        <w:rPr>
          <w:rFonts w:ascii="Times New Roman" w:eastAsia="Times New Roman" w:hAnsi="Times New Roman" w:cs="Times New Roman"/>
          <w:sz w:val="24"/>
          <w:szCs w:val="24"/>
          <w:rPrChange w:id="1101" w:author="APB" w:date="2018-01-11T10:43:00Z">
            <w:rPr>
              <w:rFonts w:ascii="Times New Roman" w:eastAsia="Times New Roman" w:hAnsi="Times New Roman" w:cs="Times New Roman"/>
              <w:color w:val="1F1F1F"/>
              <w:sz w:val="24"/>
              <w:szCs w:val="24"/>
            </w:rPr>
          </w:rPrChange>
        </w:rPr>
        <w:t>Tribal</w:t>
      </w:r>
      <w:r w:rsidRPr="008D616B">
        <w:rPr>
          <w:rFonts w:ascii="Times New Roman" w:eastAsia="Times New Roman" w:hAnsi="Times New Roman" w:cs="Times New Roman"/>
          <w:sz w:val="24"/>
          <w:szCs w:val="24"/>
          <w:rPrChange w:id="1102" w:author="APB" w:date="2018-01-11T10:43:00Z">
            <w:rPr>
              <w:rFonts w:ascii="Times New Roman" w:eastAsia="Times New Roman" w:hAnsi="Times New Roman" w:cs="Times New Roman"/>
              <w:color w:val="1F1F1F"/>
              <w:sz w:val="24"/>
              <w:szCs w:val="24"/>
            </w:rPr>
          </w:rPrChange>
        </w:rPr>
        <w:t xml:space="preserve"> law and procedures; or</w:t>
      </w:r>
    </w:p>
    <w:p w14:paraId="1D83458B" w14:textId="77777777" w:rsidR="00756F7A" w:rsidRPr="008D616B" w:rsidRDefault="00756F7A" w:rsidP="00756F7A">
      <w:pPr>
        <w:pStyle w:val="ListParagraph"/>
        <w:spacing w:line="240" w:lineRule="auto"/>
        <w:ind w:left="720" w:firstLine="0"/>
        <w:rPr>
          <w:rFonts w:ascii="Times New Roman" w:eastAsia="Times New Roman" w:hAnsi="Times New Roman" w:cs="Times New Roman"/>
          <w:sz w:val="24"/>
          <w:szCs w:val="24"/>
          <w:rPrChange w:id="1103" w:author="APB" w:date="2018-01-11T10:43:00Z">
            <w:rPr>
              <w:rFonts w:ascii="Times New Roman" w:eastAsia="Times New Roman" w:hAnsi="Times New Roman" w:cs="Times New Roman"/>
              <w:color w:val="1F1F1F"/>
              <w:sz w:val="24"/>
              <w:szCs w:val="24"/>
            </w:rPr>
          </w:rPrChange>
        </w:rPr>
      </w:pPr>
    </w:p>
    <w:p w14:paraId="500FB67E" w14:textId="77777777" w:rsidR="00446B84" w:rsidRPr="008D616B" w:rsidRDefault="00446B84" w:rsidP="00756F7A">
      <w:pPr>
        <w:pStyle w:val="ListParagraph"/>
        <w:numPr>
          <w:ilvl w:val="0"/>
          <w:numId w:val="29"/>
        </w:numPr>
        <w:spacing w:line="240" w:lineRule="auto"/>
        <w:ind w:left="720"/>
        <w:rPr>
          <w:rFonts w:ascii="Times New Roman" w:eastAsia="Times New Roman" w:hAnsi="Times New Roman" w:cs="Times New Roman"/>
          <w:sz w:val="24"/>
          <w:szCs w:val="24"/>
          <w:rPrChange w:id="1104"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105" w:author="APB" w:date="2018-01-11T10:43:00Z">
            <w:rPr>
              <w:rFonts w:ascii="Times New Roman" w:eastAsia="Times New Roman" w:hAnsi="Times New Roman" w:cs="Times New Roman"/>
              <w:color w:val="1F1F1F"/>
              <w:sz w:val="24"/>
              <w:szCs w:val="24"/>
            </w:rPr>
          </w:rPrChange>
        </w:rPr>
        <w:t>In the case of a</w:t>
      </w:r>
      <w:r w:rsidR="0083253B" w:rsidRPr="008D616B">
        <w:rPr>
          <w:rFonts w:ascii="Times New Roman" w:eastAsia="Times New Roman" w:hAnsi="Times New Roman" w:cs="Times New Roman"/>
          <w:sz w:val="24"/>
          <w:szCs w:val="24"/>
          <w:rPrChange w:id="1106" w:author="APB" w:date="2018-01-11T10:43:00Z">
            <w:rPr>
              <w:rFonts w:ascii="Times New Roman" w:eastAsia="Times New Roman" w:hAnsi="Times New Roman" w:cs="Times New Roman"/>
              <w:color w:val="1F1F1F"/>
              <w:sz w:val="24"/>
              <w:szCs w:val="24"/>
            </w:rPr>
          </w:rPrChange>
        </w:rPr>
        <w:t>n</w:t>
      </w:r>
      <w:r w:rsidRPr="008D616B">
        <w:rPr>
          <w:rFonts w:ascii="Times New Roman" w:eastAsia="Times New Roman" w:hAnsi="Times New Roman" w:cs="Times New Roman"/>
          <w:sz w:val="24"/>
          <w:szCs w:val="24"/>
          <w:rPrChange w:id="1107" w:author="APB" w:date="2018-01-11T10:43:00Z">
            <w:rPr>
              <w:rFonts w:ascii="Times New Roman" w:eastAsia="Times New Roman" w:hAnsi="Times New Roman" w:cs="Times New Roman"/>
              <w:color w:val="1F1F1F"/>
              <w:sz w:val="24"/>
              <w:szCs w:val="24"/>
            </w:rPr>
          </w:rPrChange>
        </w:rPr>
        <w:t xml:space="preserve"> </w:t>
      </w:r>
      <w:r w:rsidR="00CB0AE1" w:rsidRPr="008D616B">
        <w:rPr>
          <w:rFonts w:ascii="Times New Roman" w:eastAsia="Times New Roman" w:hAnsi="Times New Roman" w:cs="Times New Roman"/>
          <w:sz w:val="24"/>
          <w:szCs w:val="24"/>
          <w:rPrChange w:id="1108"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109"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1110" w:author="APB" w:date="2018-01-11T10:43:00Z">
            <w:rPr>
              <w:rFonts w:ascii="Times New Roman" w:eastAsia="Times New Roman" w:hAnsi="Times New Roman" w:cs="Times New Roman"/>
              <w:color w:val="1F1F1F"/>
              <w:sz w:val="24"/>
              <w:szCs w:val="24"/>
            </w:rPr>
          </w:rPrChange>
        </w:rPr>
        <w:t xml:space="preserve">, according to the internal property procedures of the </w:t>
      </w:r>
      <w:r w:rsidR="00CB0AE1" w:rsidRPr="008D616B">
        <w:rPr>
          <w:rFonts w:ascii="Times New Roman" w:eastAsia="Times New Roman" w:hAnsi="Times New Roman" w:cs="Times New Roman"/>
          <w:sz w:val="24"/>
          <w:szCs w:val="24"/>
          <w:rPrChange w:id="1111"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112"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1113" w:author="APB" w:date="2018-01-11T10:43:00Z">
            <w:rPr>
              <w:rFonts w:ascii="Times New Roman" w:eastAsia="Times New Roman" w:hAnsi="Times New Roman" w:cs="Times New Roman"/>
              <w:color w:val="1F1F1F"/>
              <w:sz w:val="24"/>
              <w:szCs w:val="24"/>
            </w:rPr>
          </w:rPrChange>
        </w:rPr>
        <w:t>.</w:t>
      </w:r>
    </w:p>
    <w:p w14:paraId="05D8E72E" w14:textId="77777777" w:rsidR="00446B84" w:rsidRPr="008D616B" w:rsidRDefault="00446B84" w:rsidP="00446B84">
      <w:pPr>
        <w:spacing w:after="0" w:line="240" w:lineRule="auto"/>
        <w:rPr>
          <w:rFonts w:ascii="Times New Roman" w:eastAsia="Times New Roman" w:hAnsi="Times New Roman" w:cs="Times New Roman"/>
          <w:sz w:val="24"/>
          <w:szCs w:val="24"/>
          <w:rPrChange w:id="1114" w:author="APB" w:date="2018-01-11T10:43:00Z">
            <w:rPr>
              <w:rFonts w:ascii="Times New Roman" w:eastAsia="Times New Roman" w:hAnsi="Times New Roman" w:cs="Times New Roman"/>
              <w:color w:val="1F1F1F"/>
              <w:sz w:val="24"/>
              <w:szCs w:val="24"/>
            </w:rPr>
          </w:rPrChange>
        </w:rPr>
      </w:pPr>
    </w:p>
    <w:p w14:paraId="6D29764C" w14:textId="77777777" w:rsidR="00446B84" w:rsidRPr="008D616B" w:rsidRDefault="00446B84" w:rsidP="00446B84">
      <w:pPr>
        <w:spacing w:after="0" w:line="240" w:lineRule="auto"/>
        <w:rPr>
          <w:rFonts w:ascii="Times New Roman" w:eastAsia="Times New Roman" w:hAnsi="Times New Roman" w:cs="Times New Roman"/>
          <w:b/>
          <w:sz w:val="24"/>
          <w:szCs w:val="24"/>
          <w:rPrChange w:id="1115"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1116"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1117"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1118"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1119" w:author="APB" w:date="2018-01-11T10:43:00Z">
            <w:rPr>
              <w:rFonts w:ascii="Times New Roman" w:eastAsia="Times New Roman" w:hAnsi="Times New Roman" w:cs="Times New Roman"/>
              <w:b/>
              <w:color w:val="1F1F1F"/>
              <w:sz w:val="24"/>
              <w:szCs w:val="24"/>
            </w:rPr>
          </w:rPrChange>
        </w:rPr>
        <w:t xml:space="preserve">501 </w:t>
      </w:r>
      <w:r w:rsidRPr="008D616B">
        <w:rPr>
          <w:rFonts w:ascii="Times New Roman" w:eastAsia="Times New Roman" w:hAnsi="Times New Roman" w:cs="Times New Roman"/>
          <w:b/>
          <w:sz w:val="24"/>
          <w:szCs w:val="24"/>
          <w:rPrChange w:id="1120" w:author="APB" w:date="2018-01-11T10:43:00Z">
            <w:rPr>
              <w:rFonts w:ascii="Times New Roman" w:eastAsia="Times New Roman" w:hAnsi="Times New Roman" w:cs="Times New Roman"/>
              <w:b/>
              <w:color w:val="1F1F1F"/>
              <w:sz w:val="24"/>
              <w:szCs w:val="24"/>
            </w:rPr>
          </w:rPrChange>
        </w:rPr>
        <w:t>What type of property is the property management system required to track?</w:t>
      </w:r>
    </w:p>
    <w:p w14:paraId="6AAC305A" w14:textId="77777777" w:rsidR="00446B84" w:rsidRPr="008D616B" w:rsidRDefault="00446B84" w:rsidP="00446B84">
      <w:pPr>
        <w:spacing w:after="0" w:line="240" w:lineRule="auto"/>
        <w:rPr>
          <w:rFonts w:ascii="Times New Roman" w:eastAsia="Times New Roman" w:hAnsi="Times New Roman" w:cs="Times New Roman"/>
          <w:b/>
          <w:sz w:val="24"/>
          <w:szCs w:val="24"/>
          <w:rPrChange w:id="1121" w:author="APB" w:date="2018-01-11T10:43:00Z">
            <w:rPr>
              <w:rFonts w:ascii="Times New Roman" w:eastAsia="Times New Roman" w:hAnsi="Times New Roman" w:cs="Times New Roman"/>
              <w:b/>
              <w:color w:val="1F1F1F"/>
              <w:sz w:val="24"/>
              <w:szCs w:val="24"/>
            </w:rPr>
          </w:rPrChange>
        </w:rPr>
      </w:pPr>
    </w:p>
    <w:p w14:paraId="6AC7D884" w14:textId="77777777" w:rsidR="00446B84" w:rsidRPr="008D616B" w:rsidRDefault="00446B84" w:rsidP="00446B84">
      <w:pPr>
        <w:spacing w:after="0" w:line="240" w:lineRule="auto"/>
        <w:rPr>
          <w:rFonts w:ascii="Times New Roman" w:eastAsia="Times New Roman" w:hAnsi="Times New Roman" w:cs="Times New Roman"/>
          <w:sz w:val="24"/>
          <w:szCs w:val="24"/>
          <w:rPrChange w:id="1122"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123" w:author="APB" w:date="2018-01-11T10:43:00Z">
            <w:rPr>
              <w:rFonts w:ascii="Times New Roman" w:eastAsia="Times New Roman" w:hAnsi="Times New Roman" w:cs="Times New Roman"/>
              <w:color w:val="1F1F1F"/>
              <w:sz w:val="24"/>
              <w:szCs w:val="24"/>
            </w:rPr>
          </w:rPrChange>
        </w:rPr>
        <w:t xml:space="preserve">The property management system of the </w:t>
      </w:r>
      <w:r w:rsidR="005D22B1" w:rsidRPr="008D616B">
        <w:rPr>
          <w:rFonts w:ascii="Times New Roman" w:eastAsia="Times New Roman" w:hAnsi="Times New Roman" w:cs="Times New Roman"/>
          <w:sz w:val="24"/>
          <w:szCs w:val="24"/>
          <w:rPrChange w:id="1124"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125"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126"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127"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1128" w:author="APB" w:date="2018-01-11T10:43:00Z">
            <w:rPr>
              <w:rFonts w:ascii="Times New Roman" w:eastAsia="Times New Roman" w:hAnsi="Times New Roman" w:cs="Times New Roman"/>
              <w:color w:val="1F1F1F"/>
              <w:sz w:val="24"/>
              <w:szCs w:val="24"/>
            </w:rPr>
          </w:rPrChange>
        </w:rPr>
        <w:t xml:space="preserve"> shall </w:t>
      </w:r>
      <w:commentRangeStart w:id="1129"/>
      <w:r w:rsidRPr="008D616B">
        <w:rPr>
          <w:rFonts w:ascii="Times New Roman" w:eastAsia="Times New Roman" w:hAnsi="Times New Roman" w:cs="Times New Roman"/>
          <w:sz w:val="24"/>
          <w:szCs w:val="24"/>
          <w:rPrChange w:id="1130" w:author="APB" w:date="2018-01-11T10:43:00Z">
            <w:rPr>
              <w:rFonts w:ascii="Times New Roman" w:eastAsia="Times New Roman" w:hAnsi="Times New Roman" w:cs="Times New Roman"/>
              <w:color w:val="1F1F1F"/>
              <w:sz w:val="24"/>
              <w:szCs w:val="24"/>
            </w:rPr>
          </w:rPrChange>
        </w:rPr>
        <w:t>track</w:t>
      </w:r>
      <w:commentRangeEnd w:id="1129"/>
      <w:r w:rsidR="003B3181">
        <w:rPr>
          <w:rStyle w:val="CommentReference"/>
          <w:rFonts w:ascii="Times New Roman" w:eastAsia="Calibri" w:hAnsi="Times New Roman" w:cs="Times New Roman"/>
        </w:rPr>
        <w:commentReference w:id="1129"/>
      </w:r>
      <w:r w:rsidRPr="008D616B">
        <w:rPr>
          <w:rFonts w:ascii="Times New Roman" w:eastAsia="Times New Roman" w:hAnsi="Times New Roman" w:cs="Times New Roman"/>
          <w:sz w:val="24"/>
          <w:szCs w:val="24"/>
          <w:rPrChange w:id="1131" w:author="APB" w:date="2018-01-11T10:43:00Z">
            <w:rPr>
              <w:rFonts w:ascii="Times New Roman" w:eastAsia="Times New Roman" w:hAnsi="Times New Roman" w:cs="Times New Roman"/>
              <w:color w:val="1F1F1F"/>
              <w:sz w:val="24"/>
              <w:szCs w:val="24"/>
            </w:rPr>
          </w:rPrChange>
        </w:rPr>
        <w:t>:</w:t>
      </w:r>
    </w:p>
    <w:p w14:paraId="0FCA2868" w14:textId="77777777" w:rsidR="00446B84" w:rsidRPr="008D616B" w:rsidRDefault="00446B84" w:rsidP="00446B84">
      <w:pPr>
        <w:spacing w:after="0" w:line="240" w:lineRule="auto"/>
        <w:rPr>
          <w:rFonts w:ascii="Times New Roman" w:eastAsia="Times New Roman" w:hAnsi="Times New Roman" w:cs="Times New Roman"/>
          <w:sz w:val="24"/>
          <w:szCs w:val="24"/>
          <w:rPrChange w:id="1132" w:author="APB" w:date="2018-01-11T10:43:00Z">
            <w:rPr>
              <w:rFonts w:ascii="Times New Roman" w:eastAsia="Times New Roman" w:hAnsi="Times New Roman" w:cs="Times New Roman"/>
              <w:color w:val="1F1F1F"/>
              <w:sz w:val="24"/>
              <w:szCs w:val="24"/>
            </w:rPr>
          </w:rPrChange>
        </w:rPr>
      </w:pPr>
    </w:p>
    <w:p w14:paraId="597CD959" w14:textId="5DE2D45C" w:rsidR="00446B84" w:rsidRPr="008D616B" w:rsidRDefault="00446B84" w:rsidP="00446B84">
      <w:pPr>
        <w:spacing w:after="0" w:line="240" w:lineRule="auto"/>
        <w:rPr>
          <w:rFonts w:ascii="Times New Roman" w:eastAsia="Times New Roman" w:hAnsi="Times New Roman" w:cs="Times New Roman"/>
          <w:sz w:val="24"/>
          <w:szCs w:val="24"/>
          <w:rPrChange w:id="1133"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134" w:author="APB" w:date="2018-01-11T10:43:00Z">
            <w:rPr>
              <w:rFonts w:ascii="Times New Roman" w:eastAsia="Times New Roman" w:hAnsi="Times New Roman" w:cs="Times New Roman"/>
              <w:color w:val="1F1F1F"/>
              <w:sz w:val="24"/>
              <w:szCs w:val="24"/>
            </w:rPr>
          </w:rPrChange>
        </w:rPr>
        <w:t xml:space="preserve">(a) Personal property </w:t>
      </w:r>
      <w:ins w:id="1135" w:author="APB" w:date="2018-01-11T11:14:00Z">
        <w:r w:rsidR="003B3181">
          <w:rPr>
            <w:rFonts w:ascii="Times New Roman" w:eastAsia="Times New Roman" w:hAnsi="Times New Roman" w:cs="Times New Roman"/>
            <w:sz w:val="24"/>
            <w:szCs w:val="24"/>
          </w:rPr>
          <w:t xml:space="preserve">and/or rolling stock </w:t>
        </w:r>
      </w:ins>
      <w:r w:rsidRPr="008D616B">
        <w:rPr>
          <w:rFonts w:ascii="Times New Roman" w:eastAsia="Times New Roman" w:hAnsi="Times New Roman" w:cs="Times New Roman"/>
          <w:sz w:val="24"/>
          <w:szCs w:val="24"/>
          <w:rPrChange w:id="1136" w:author="APB" w:date="2018-01-11T10:43:00Z">
            <w:rPr>
              <w:rFonts w:ascii="Times New Roman" w:eastAsia="Times New Roman" w:hAnsi="Times New Roman" w:cs="Times New Roman"/>
              <w:color w:val="1F1F1F"/>
              <w:sz w:val="24"/>
              <w:szCs w:val="24"/>
            </w:rPr>
          </w:rPrChange>
        </w:rPr>
        <w:t>with an acquisition value in excess of $5,000 per item</w:t>
      </w:r>
      <w:del w:id="1137" w:author="APB" w:date="2018-01-11T11:12:00Z">
        <w:r w:rsidRPr="008D616B" w:rsidDel="003B3181">
          <w:rPr>
            <w:rFonts w:ascii="Times New Roman" w:eastAsia="Times New Roman" w:hAnsi="Times New Roman" w:cs="Times New Roman"/>
            <w:sz w:val="24"/>
            <w:szCs w:val="24"/>
            <w:rPrChange w:id="1138" w:author="APB" w:date="2018-01-11T10:43:00Z">
              <w:rPr>
                <w:rFonts w:ascii="Times New Roman" w:eastAsia="Times New Roman" w:hAnsi="Times New Roman" w:cs="Times New Roman"/>
                <w:color w:val="1F1F1F"/>
                <w:sz w:val="24"/>
                <w:szCs w:val="24"/>
              </w:rPr>
            </w:rPrChange>
          </w:rPr>
          <w:delText>;</w:delText>
        </w:r>
      </w:del>
    </w:p>
    <w:p w14:paraId="25AB14AF" w14:textId="77777777" w:rsidR="00446B84" w:rsidRPr="008D616B" w:rsidRDefault="00446B84" w:rsidP="00446B84">
      <w:pPr>
        <w:spacing w:after="0" w:line="240" w:lineRule="auto"/>
        <w:rPr>
          <w:rFonts w:ascii="Times New Roman" w:eastAsia="Times New Roman" w:hAnsi="Times New Roman" w:cs="Times New Roman"/>
          <w:sz w:val="24"/>
          <w:szCs w:val="24"/>
          <w:rPrChange w:id="1139" w:author="APB" w:date="2018-01-11T10:43:00Z">
            <w:rPr>
              <w:rFonts w:ascii="Times New Roman" w:eastAsia="Times New Roman" w:hAnsi="Times New Roman" w:cs="Times New Roman"/>
              <w:color w:val="1F1F1F"/>
              <w:sz w:val="24"/>
              <w:szCs w:val="24"/>
            </w:rPr>
          </w:rPrChange>
        </w:rPr>
      </w:pPr>
    </w:p>
    <w:p w14:paraId="2F453FE3" w14:textId="77777777" w:rsidR="00446B84" w:rsidRPr="008D616B" w:rsidRDefault="00446B84" w:rsidP="00446B84">
      <w:pPr>
        <w:spacing w:after="0" w:line="240" w:lineRule="auto"/>
        <w:rPr>
          <w:rFonts w:ascii="Times New Roman" w:eastAsia="Times New Roman" w:hAnsi="Times New Roman" w:cs="Times New Roman"/>
          <w:sz w:val="24"/>
          <w:szCs w:val="24"/>
          <w:rPrChange w:id="1140"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141" w:author="APB" w:date="2018-01-11T10:43:00Z">
            <w:rPr>
              <w:rFonts w:ascii="Times New Roman" w:eastAsia="Times New Roman" w:hAnsi="Times New Roman" w:cs="Times New Roman"/>
              <w:color w:val="1F1F1F"/>
              <w:sz w:val="24"/>
              <w:szCs w:val="24"/>
            </w:rPr>
          </w:rPrChange>
        </w:rPr>
        <w:t xml:space="preserve">(b) Sensitive personal property, which is all personal property that is subject to theft and pilferage, as defined by the </w:t>
      </w:r>
      <w:r w:rsidR="005D22B1" w:rsidRPr="008D616B">
        <w:rPr>
          <w:rFonts w:ascii="Times New Roman" w:eastAsia="Times New Roman" w:hAnsi="Times New Roman" w:cs="Times New Roman"/>
          <w:sz w:val="24"/>
          <w:szCs w:val="24"/>
          <w:rPrChange w:id="1142"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143"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144"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145"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1146" w:author="APB" w:date="2018-01-11T10:43:00Z">
            <w:rPr>
              <w:rFonts w:ascii="Times New Roman" w:eastAsia="Times New Roman" w:hAnsi="Times New Roman" w:cs="Times New Roman"/>
              <w:color w:val="1F1F1F"/>
              <w:sz w:val="24"/>
              <w:szCs w:val="24"/>
            </w:rPr>
          </w:rPrChange>
        </w:rPr>
        <w:t xml:space="preserve">. </w:t>
      </w:r>
      <w:r w:rsidR="0083253B" w:rsidRPr="008D616B">
        <w:rPr>
          <w:rFonts w:ascii="Times New Roman" w:eastAsia="Times New Roman" w:hAnsi="Times New Roman" w:cs="Times New Roman"/>
          <w:sz w:val="24"/>
          <w:szCs w:val="24"/>
          <w:rPrChange w:id="1147" w:author="APB" w:date="2018-01-11T10:43:00Z">
            <w:rPr>
              <w:rFonts w:ascii="Times New Roman" w:eastAsia="Times New Roman" w:hAnsi="Times New Roman" w:cs="Times New Roman"/>
              <w:color w:val="1F1F1F"/>
              <w:sz w:val="24"/>
              <w:szCs w:val="24"/>
            </w:rPr>
          </w:rPrChange>
        </w:rPr>
        <w:t xml:space="preserve"> </w:t>
      </w:r>
      <w:r w:rsidRPr="008D616B">
        <w:rPr>
          <w:rFonts w:ascii="Times New Roman" w:eastAsia="Times New Roman" w:hAnsi="Times New Roman" w:cs="Times New Roman"/>
          <w:sz w:val="24"/>
          <w:szCs w:val="24"/>
          <w:rPrChange w:id="1148" w:author="APB" w:date="2018-01-11T10:43:00Z">
            <w:rPr>
              <w:rFonts w:ascii="Times New Roman" w:eastAsia="Times New Roman" w:hAnsi="Times New Roman" w:cs="Times New Roman"/>
              <w:color w:val="1F1F1F"/>
              <w:sz w:val="24"/>
              <w:szCs w:val="24"/>
            </w:rPr>
          </w:rPrChange>
        </w:rPr>
        <w:t>All firearms shall be considered sensitive personal property; and</w:t>
      </w:r>
    </w:p>
    <w:p w14:paraId="0EB0B7CB" w14:textId="77777777" w:rsidR="00446B84" w:rsidRPr="008D616B" w:rsidRDefault="00446B84" w:rsidP="00446B84">
      <w:pPr>
        <w:spacing w:after="0" w:line="240" w:lineRule="auto"/>
        <w:rPr>
          <w:rFonts w:ascii="Times New Roman" w:eastAsia="Times New Roman" w:hAnsi="Times New Roman" w:cs="Times New Roman"/>
          <w:sz w:val="24"/>
          <w:szCs w:val="24"/>
          <w:rPrChange w:id="1149" w:author="APB" w:date="2018-01-11T10:43:00Z">
            <w:rPr>
              <w:rFonts w:ascii="Times New Roman" w:eastAsia="Times New Roman" w:hAnsi="Times New Roman" w:cs="Times New Roman"/>
              <w:color w:val="1F1F1F"/>
              <w:sz w:val="24"/>
              <w:szCs w:val="24"/>
            </w:rPr>
          </w:rPrChange>
        </w:rPr>
      </w:pPr>
    </w:p>
    <w:p w14:paraId="2C878F6F" w14:textId="52DB1E94" w:rsidR="00446B84" w:rsidRPr="008D616B" w:rsidRDefault="00446B84" w:rsidP="00446B84">
      <w:pPr>
        <w:spacing w:after="0" w:line="240" w:lineRule="auto"/>
        <w:rPr>
          <w:rFonts w:ascii="Times New Roman" w:eastAsia="Times New Roman" w:hAnsi="Times New Roman" w:cs="Times New Roman"/>
          <w:sz w:val="24"/>
          <w:szCs w:val="24"/>
          <w:rPrChange w:id="1150"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151" w:author="APB" w:date="2018-01-11T10:43:00Z">
            <w:rPr>
              <w:rFonts w:ascii="Times New Roman" w:eastAsia="Times New Roman" w:hAnsi="Times New Roman" w:cs="Times New Roman"/>
              <w:color w:val="1F1F1F"/>
              <w:sz w:val="24"/>
              <w:szCs w:val="24"/>
            </w:rPr>
          </w:rPrChange>
        </w:rPr>
        <w:t xml:space="preserve">(c) Real property provided by the Secretary for use under the </w:t>
      </w:r>
      <w:del w:id="1152" w:author="APB" w:date="2018-01-11T10:59:00Z">
        <w:r w:rsidRPr="008D616B" w:rsidDel="004E0595">
          <w:rPr>
            <w:rFonts w:ascii="Times New Roman" w:eastAsia="Times New Roman" w:hAnsi="Times New Roman" w:cs="Times New Roman"/>
            <w:sz w:val="24"/>
            <w:szCs w:val="24"/>
            <w:rPrChange w:id="1153" w:author="APB" w:date="2018-01-11T10:43:00Z">
              <w:rPr>
                <w:rFonts w:ascii="Times New Roman" w:eastAsia="Times New Roman" w:hAnsi="Times New Roman" w:cs="Times New Roman"/>
                <w:color w:val="1F1F1F"/>
                <w:sz w:val="24"/>
                <w:szCs w:val="24"/>
              </w:rPr>
            </w:rPrChange>
          </w:rPr>
          <w:delText>contract</w:delText>
        </w:r>
      </w:del>
      <w:ins w:id="1154" w:author="APB" w:date="2018-01-11T10:59:00Z">
        <w:r w:rsidR="004E0595">
          <w:rPr>
            <w:rFonts w:ascii="Times New Roman" w:eastAsia="Times New Roman" w:hAnsi="Times New Roman" w:cs="Times New Roman"/>
            <w:sz w:val="24"/>
            <w:szCs w:val="24"/>
          </w:rPr>
          <w:t>compact and funding agreement</w:t>
        </w:r>
      </w:ins>
      <w:r w:rsidRPr="008D616B">
        <w:rPr>
          <w:rFonts w:ascii="Times New Roman" w:eastAsia="Times New Roman" w:hAnsi="Times New Roman" w:cs="Times New Roman"/>
          <w:sz w:val="24"/>
          <w:szCs w:val="24"/>
          <w:rPrChange w:id="1155" w:author="APB" w:date="2018-01-11T10:43:00Z">
            <w:rPr>
              <w:rFonts w:ascii="Times New Roman" w:eastAsia="Times New Roman" w:hAnsi="Times New Roman" w:cs="Times New Roman"/>
              <w:color w:val="1F1F1F"/>
              <w:sz w:val="24"/>
              <w:szCs w:val="24"/>
            </w:rPr>
          </w:rPrChange>
        </w:rPr>
        <w:t>.</w:t>
      </w:r>
    </w:p>
    <w:p w14:paraId="67966100" w14:textId="77777777" w:rsidR="00446B84" w:rsidRPr="008D616B" w:rsidRDefault="00446B84" w:rsidP="00446B84">
      <w:pPr>
        <w:spacing w:after="0" w:line="240" w:lineRule="auto"/>
        <w:rPr>
          <w:rFonts w:ascii="Times New Roman" w:eastAsia="Times New Roman" w:hAnsi="Times New Roman" w:cs="Times New Roman"/>
          <w:sz w:val="24"/>
          <w:szCs w:val="24"/>
          <w:rPrChange w:id="1156" w:author="APB" w:date="2018-01-11T10:43:00Z">
            <w:rPr>
              <w:rFonts w:ascii="Times New Roman" w:eastAsia="Times New Roman" w:hAnsi="Times New Roman" w:cs="Times New Roman"/>
              <w:color w:val="1F1F1F"/>
              <w:sz w:val="24"/>
              <w:szCs w:val="24"/>
            </w:rPr>
          </w:rPrChange>
        </w:rPr>
      </w:pPr>
    </w:p>
    <w:p w14:paraId="0F142860" w14:textId="77777777" w:rsidR="00446B84" w:rsidRPr="008D616B" w:rsidRDefault="00446B84" w:rsidP="00446B84">
      <w:pPr>
        <w:spacing w:after="0" w:line="240" w:lineRule="auto"/>
        <w:rPr>
          <w:rFonts w:ascii="Times New Roman" w:eastAsia="Times New Roman" w:hAnsi="Times New Roman" w:cs="Times New Roman"/>
          <w:b/>
          <w:sz w:val="24"/>
          <w:szCs w:val="24"/>
          <w:rPrChange w:id="1157"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1158"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1159"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1160"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1161" w:author="APB" w:date="2018-01-11T10:43:00Z">
            <w:rPr>
              <w:rFonts w:ascii="Times New Roman" w:eastAsia="Times New Roman" w:hAnsi="Times New Roman" w:cs="Times New Roman"/>
              <w:b/>
              <w:color w:val="1F1F1F"/>
              <w:sz w:val="24"/>
              <w:szCs w:val="24"/>
            </w:rPr>
          </w:rPrChange>
        </w:rPr>
        <w:t xml:space="preserve">502  </w:t>
      </w:r>
      <w:r w:rsidRPr="008D616B">
        <w:rPr>
          <w:rFonts w:ascii="Times New Roman" w:eastAsia="Times New Roman" w:hAnsi="Times New Roman" w:cs="Times New Roman"/>
          <w:b/>
          <w:sz w:val="24"/>
          <w:szCs w:val="24"/>
          <w:rPrChange w:id="1162" w:author="APB" w:date="2018-01-11T10:43:00Z">
            <w:rPr>
              <w:rFonts w:ascii="Times New Roman" w:eastAsia="Times New Roman" w:hAnsi="Times New Roman" w:cs="Times New Roman"/>
              <w:b/>
              <w:color w:val="1F1F1F"/>
              <w:sz w:val="24"/>
              <w:szCs w:val="24"/>
            </w:rPr>
          </w:rPrChange>
        </w:rPr>
        <w:t>What kind of records shall the property management system maintain?</w:t>
      </w:r>
    </w:p>
    <w:p w14:paraId="135DA985" w14:textId="77777777" w:rsidR="00446B84" w:rsidRPr="008D616B" w:rsidRDefault="00446B84" w:rsidP="00446B84">
      <w:pPr>
        <w:spacing w:after="0" w:line="240" w:lineRule="auto"/>
        <w:rPr>
          <w:rFonts w:ascii="Times New Roman" w:eastAsia="Times New Roman" w:hAnsi="Times New Roman" w:cs="Times New Roman"/>
          <w:sz w:val="24"/>
          <w:szCs w:val="24"/>
          <w:rPrChange w:id="1163" w:author="APB" w:date="2018-01-11T10:43:00Z">
            <w:rPr>
              <w:rFonts w:ascii="Times New Roman" w:eastAsia="Times New Roman" w:hAnsi="Times New Roman" w:cs="Times New Roman"/>
              <w:color w:val="1F1F1F"/>
              <w:sz w:val="24"/>
              <w:szCs w:val="24"/>
            </w:rPr>
          </w:rPrChange>
        </w:rPr>
      </w:pPr>
    </w:p>
    <w:p w14:paraId="0B3D011A" w14:textId="3B30E776" w:rsidR="00446B84" w:rsidRPr="008D616B" w:rsidRDefault="00446B84" w:rsidP="00446B84">
      <w:pPr>
        <w:spacing w:after="0" w:line="240" w:lineRule="auto"/>
        <w:rPr>
          <w:rFonts w:ascii="Times New Roman" w:eastAsia="Times New Roman" w:hAnsi="Times New Roman" w:cs="Times New Roman"/>
          <w:sz w:val="24"/>
          <w:szCs w:val="24"/>
          <w:rPrChange w:id="1164"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165" w:author="APB" w:date="2018-01-11T10:43:00Z">
            <w:rPr>
              <w:rFonts w:ascii="Times New Roman" w:eastAsia="Times New Roman" w:hAnsi="Times New Roman" w:cs="Times New Roman"/>
              <w:color w:val="1F1F1F"/>
              <w:sz w:val="24"/>
              <w:szCs w:val="24"/>
            </w:rPr>
          </w:rPrChange>
        </w:rPr>
        <w:t>The property management system shall maintain records that accurately describe the property, including any serial number</w:t>
      </w:r>
      <w:ins w:id="1166" w:author="APB" w:date="2018-01-11T11:00:00Z">
        <w:r w:rsidR="004E0595">
          <w:rPr>
            <w:rFonts w:ascii="Times New Roman" w:eastAsia="Times New Roman" w:hAnsi="Times New Roman" w:cs="Times New Roman"/>
            <w:sz w:val="24"/>
            <w:szCs w:val="24"/>
          </w:rPr>
          <w:t>, vehicle identification number,</w:t>
        </w:r>
      </w:ins>
      <w:r w:rsidRPr="008D616B">
        <w:rPr>
          <w:rFonts w:ascii="Times New Roman" w:eastAsia="Times New Roman" w:hAnsi="Times New Roman" w:cs="Times New Roman"/>
          <w:sz w:val="24"/>
          <w:szCs w:val="24"/>
          <w:rPrChange w:id="1167" w:author="APB" w:date="2018-01-11T10:43:00Z">
            <w:rPr>
              <w:rFonts w:ascii="Times New Roman" w:eastAsia="Times New Roman" w:hAnsi="Times New Roman" w:cs="Times New Roman"/>
              <w:color w:val="1F1F1F"/>
              <w:sz w:val="24"/>
              <w:szCs w:val="24"/>
            </w:rPr>
          </w:rPrChange>
        </w:rPr>
        <w:t xml:space="preserve"> or other identification number. These records should contain information such as the source, titleholder, acquisition date, cost, share of </w:t>
      </w:r>
      <w:r w:rsidR="004011F7" w:rsidRPr="008D616B">
        <w:rPr>
          <w:rFonts w:ascii="Times New Roman" w:eastAsia="Times New Roman" w:hAnsi="Times New Roman" w:cs="Times New Roman"/>
          <w:sz w:val="24"/>
          <w:szCs w:val="24"/>
          <w:rPrChange w:id="1168" w:author="APB" w:date="2018-01-11T10:43:00Z">
            <w:rPr>
              <w:rFonts w:ascii="Times New Roman" w:eastAsia="Times New Roman" w:hAnsi="Times New Roman" w:cs="Times New Roman"/>
              <w:color w:val="1F1F1F"/>
              <w:sz w:val="24"/>
              <w:szCs w:val="24"/>
            </w:rPr>
          </w:rPrChange>
        </w:rPr>
        <w:t>Federal</w:t>
      </w:r>
      <w:r w:rsidRPr="008D616B">
        <w:rPr>
          <w:rFonts w:ascii="Times New Roman" w:eastAsia="Times New Roman" w:hAnsi="Times New Roman" w:cs="Times New Roman"/>
          <w:sz w:val="24"/>
          <w:szCs w:val="24"/>
          <w:rPrChange w:id="1169" w:author="APB" w:date="2018-01-11T10:43:00Z">
            <w:rPr>
              <w:rFonts w:ascii="Times New Roman" w:eastAsia="Times New Roman" w:hAnsi="Times New Roman" w:cs="Times New Roman"/>
              <w:color w:val="1F1F1F"/>
              <w:sz w:val="24"/>
              <w:szCs w:val="24"/>
            </w:rPr>
          </w:rPrChange>
        </w:rPr>
        <w:t xml:space="preserve"> participation in the cost, location, use and condition of the property, and the date of disposal and sale price, if any.</w:t>
      </w:r>
    </w:p>
    <w:p w14:paraId="3E5FF53F" w14:textId="77777777" w:rsidR="00446B84" w:rsidRPr="008D616B" w:rsidRDefault="00446B84" w:rsidP="00446B84">
      <w:pPr>
        <w:spacing w:after="0" w:line="240" w:lineRule="auto"/>
        <w:rPr>
          <w:rFonts w:ascii="Times New Roman" w:eastAsia="Times New Roman" w:hAnsi="Times New Roman" w:cs="Times New Roman"/>
          <w:sz w:val="24"/>
          <w:szCs w:val="24"/>
          <w:rPrChange w:id="1170" w:author="APB" w:date="2018-01-11T10:43:00Z">
            <w:rPr>
              <w:rFonts w:ascii="Times New Roman" w:eastAsia="Times New Roman" w:hAnsi="Times New Roman" w:cs="Times New Roman"/>
              <w:color w:val="1F1F1F"/>
              <w:sz w:val="24"/>
              <w:szCs w:val="24"/>
            </w:rPr>
          </w:rPrChange>
        </w:rPr>
      </w:pPr>
    </w:p>
    <w:p w14:paraId="02505193" w14:textId="77777777" w:rsidR="00446B84" w:rsidRPr="008D616B" w:rsidRDefault="00446B84" w:rsidP="00446B84">
      <w:pPr>
        <w:spacing w:after="0" w:line="240" w:lineRule="auto"/>
        <w:rPr>
          <w:rFonts w:ascii="Times New Roman" w:eastAsia="Times New Roman" w:hAnsi="Times New Roman" w:cs="Times New Roman"/>
          <w:b/>
          <w:sz w:val="24"/>
          <w:szCs w:val="24"/>
          <w:rPrChange w:id="1171"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1172"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1173"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1174"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1175" w:author="APB" w:date="2018-01-11T10:43:00Z">
            <w:rPr>
              <w:rFonts w:ascii="Times New Roman" w:eastAsia="Times New Roman" w:hAnsi="Times New Roman" w:cs="Times New Roman"/>
              <w:b/>
              <w:color w:val="1F1F1F"/>
              <w:sz w:val="24"/>
              <w:szCs w:val="24"/>
            </w:rPr>
          </w:rPrChange>
        </w:rPr>
        <w:t xml:space="preserve">503  </w:t>
      </w:r>
      <w:r w:rsidRPr="008D616B">
        <w:rPr>
          <w:rFonts w:ascii="Times New Roman" w:eastAsia="Times New Roman" w:hAnsi="Times New Roman" w:cs="Times New Roman"/>
          <w:b/>
          <w:sz w:val="24"/>
          <w:szCs w:val="24"/>
          <w:rPrChange w:id="1176" w:author="APB" w:date="2018-01-11T10:43:00Z">
            <w:rPr>
              <w:rFonts w:ascii="Times New Roman" w:eastAsia="Times New Roman" w:hAnsi="Times New Roman" w:cs="Times New Roman"/>
              <w:b/>
              <w:color w:val="1F1F1F"/>
              <w:sz w:val="24"/>
              <w:szCs w:val="24"/>
            </w:rPr>
          </w:rPrChange>
        </w:rPr>
        <w:t>Should the property management system prescribe internal controls?</w:t>
      </w:r>
    </w:p>
    <w:p w14:paraId="5E562627" w14:textId="77777777" w:rsidR="00446B84" w:rsidRPr="008D616B" w:rsidRDefault="00446B84" w:rsidP="00446B84">
      <w:pPr>
        <w:spacing w:after="0" w:line="240" w:lineRule="auto"/>
        <w:rPr>
          <w:rFonts w:ascii="Times New Roman" w:eastAsia="Times New Roman" w:hAnsi="Times New Roman" w:cs="Times New Roman"/>
          <w:sz w:val="24"/>
          <w:szCs w:val="24"/>
          <w:rPrChange w:id="1177" w:author="APB" w:date="2018-01-11T10:43:00Z">
            <w:rPr>
              <w:rFonts w:ascii="Times New Roman" w:eastAsia="Times New Roman" w:hAnsi="Times New Roman" w:cs="Times New Roman"/>
              <w:color w:val="1F1F1F"/>
              <w:sz w:val="24"/>
              <w:szCs w:val="24"/>
            </w:rPr>
          </w:rPrChange>
        </w:rPr>
      </w:pPr>
    </w:p>
    <w:p w14:paraId="2A029763" w14:textId="77777777" w:rsidR="00446B84" w:rsidRPr="008D616B" w:rsidRDefault="00446B84" w:rsidP="00446B84">
      <w:pPr>
        <w:spacing w:after="0" w:line="240" w:lineRule="auto"/>
        <w:rPr>
          <w:rFonts w:ascii="Times New Roman" w:eastAsia="Times New Roman" w:hAnsi="Times New Roman" w:cs="Times New Roman"/>
          <w:sz w:val="24"/>
          <w:szCs w:val="24"/>
          <w:rPrChange w:id="1178"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179" w:author="APB" w:date="2018-01-11T10:43:00Z">
            <w:rPr>
              <w:rFonts w:ascii="Times New Roman" w:eastAsia="Times New Roman" w:hAnsi="Times New Roman" w:cs="Times New Roman"/>
              <w:color w:val="1F1F1F"/>
              <w:sz w:val="24"/>
              <w:szCs w:val="24"/>
            </w:rPr>
          </w:rPrChange>
        </w:rPr>
        <w:t>Yes. Effective internal controls should include procedures:</w:t>
      </w:r>
    </w:p>
    <w:p w14:paraId="40768D0D" w14:textId="77777777" w:rsidR="00446B84" w:rsidRPr="008D616B" w:rsidRDefault="00446B84" w:rsidP="00446B84">
      <w:pPr>
        <w:spacing w:after="0" w:line="240" w:lineRule="auto"/>
        <w:rPr>
          <w:rFonts w:ascii="Times New Roman" w:eastAsia="Times New Roman" w:hAnsi="Times New Roman" w:cs="Times New Roman"/>
          <w:sz w:val="24"/>
          <w:szCs w:val="24"/>
          <w:rPrChange w:id="1180" w:author="APB" w:date="2018-01-11T10:43:00Z">
            <w:rPr>
              <w:rFonts w:ascii="Times New Roman" w:eastAsia="Times New Roman" w:hAnsi="Times New Roman" w:cs="Times New Roman"/>
              <w:color w:val="1F1F1F"/>
              <w:sz w:val="24"/>
              <w:szCs w:val="24"/>
            </w:rPr>
          </w:rPrChange>
        </w:rPr>
      </w:pPr>
    </w:p>
    <w:p w14:paraId="1F0E0EA1" w14:textId="77777777" w:rsidR="00446B84" w:rsidRPr="008D616B" w:rsidRDefault="00446B84" w:rsidP="00446B84">
      <w:pPr>
        <w:spacing w:after="0" w:line="240" w:lineRule="auto"/>
        <w:rPr>
          <w:rFonts w:ascii="Times New Roman" w:eastAsia="Times New Roman" w:hAnsi="Times New Roman" w:cs="Times New Roman"/>
          <w:sz w:val="24"/>
          <w:szCs w:val="24"/>
          <w:rPrChange w:id="1181"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182" w:author="APB" w:date="2018-01-11T10:43:00Z">
            <w:rPr>
              <w:rFonts w:ascii="Times New Roman" w:eastAsia="Times New Roman" w:hAnsi="Times New Roman" w:cs="Times New Roman"/>
              <w:color w:val="1F1F1F"/>
              <w:sz w:val="24"/>
              <w:szCs w:val="24"/>
            </w:rPr>
          </w:rPrChange>
        </w:rPr>
        <w:t>(a) For the conduct of periodic inventories;</w:t>
      </w:r>
    </w:p>
    <w:p w14:paraId="79540755" w14:textId="77777777" w:rsidR="00446B84" w:rsidRPr="008D616B" w:rsidRDefault="00446B84" w:rsidP="00446B84">
      <w:pPr>
        <w:spacing w:after="0" w:line="240" w:lineRule="auto"/>
        <w:rPr>
          <w:rFonts w:ascii="Times New Roman" w:eastAsia="Times New Roman" w:hAnsi="Times New Roman" w:cs="Times New Roman"/>
          <w:sz w:val="24"/>
          <w:szCs w:val="24"/>
          <w:rPrChange w:id="1183" w:author="APB" w:date="2018-01-11T10:43:00Z">
            <w:rPr>
              <w:rFonts w:ascii="Times New Roman" w:eastAsia="Times New Roman" w:hAnsi="Times New Roman" w:cs="Times New Roman"/>
              <w:color w:val="1F1F1F"/>
              <w:sz w:val="24"/>
              <w:szCs w:val="24"/>
            </w:rPr>
          </w:rPrChange>
        </w:rPr>
      </w:pPr>
    </w:p>
    <w:p w14:paraId="27AA47B5" w14:textId="77777777" w:rsidR="00446B84" w:rsidRPr="008D616B" w:rsidRDefault="00446B84" w:rsidP="00446B84">
      <w:pPr>
        <w:spacing w:after="0" w:line="240" w:lineRule="auto"/>
        <w:rPr>
          <w:rFonts w:ascii="Times New Roman" w:eastAsia="Times New Roman" w:hAnsi="Times New Roman" w:cs="Times New Roman"/>
          <w:sz w:val="24"/>
          <w:szCs w:val="24"/>
          <w:rPrChange w:id="1184"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185" w:author="APB" w:date="2018-01-11T10:43:00Z">
            <w:rPr>
              <w:rFonts w:ascii="Times New Roman" w:eastAsia="Times New Roman" w:hAnsi="Times New Roman" w:cs="Times New Roman"/>
              <w:color w:val="1F1F1F"/>
              <w:sz w:val="24"/>
              <w:szCs w:val="24"/>
            </w:rPr>
          </w:rPrChange>
        </w:rPr>
        <w:t>(b) To prevent loss or damage to property; and</w:t>
      </w:r>
    </w:p>
    <w:p w14:paraId="4A8DC019" w14:textId="77777777" w:rsidR="00446B84" w:rsidRPr="008D616B" w:rsidRDefault="00446B84" w:rsidP="00446B84">
      <w:pPr>
        <w:spacing w:after="0" w:line="240" w:lineRule="auto"/>
        <w:rPr>
          <w:rFonts w:ascii="Times New Roman" w:eastAsia="Times New Roman" w:hAnsi="Times New Roman" w:cs="Times New Roman"/>
          <w:sz w:val="24"/>
          <w:szCs w:val="24"/>
          <w:rPrChange w:id="1186" w:author="APB" w:date="2018-01-11T10:43:00Z">
            <w:rPr>
              <w:rFonts w:ascii="Times New Roman" w:eastAsia="Times New Roman" w:hAnsi="Times New Roman" w:cs="Times New Roman"/>
              <w:color w:val="1F1F1F"/>
              <w:sz w:val="24"/>
              <w:szCs w:val="24"/>
            </w:rPr>
          </w:rPrChange>
        </w:rPr>
      </w:pPr>
    </w:p>
    <w:p w14:paraId="3B0F54A7" w14:textId="77777777" w:rsidR="00446B84" w:rsidRPr="008D616B" w:rsidRDefault="00446B84" w:rsidP="00446B84">
      <w:pPr>
        <w:spacing w:after="0" w:line="240" w:lineRule="auto"/>
        <w:rPr>
          <w:rFonts w:ascii="Times New Roman" w:eastAsia="Times New Roman" w:hAnsi="Times New Roman" w:cs="Times New Roman"/>
          <w:sz w:val="24"/>
          <w:szCs w:val="24"/>
          <w:rPrChange w:id="1187"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188" w:author="APB" w:date="2018-01-11T10:43:00Z">
            <w:rPr>
              <w:rFonts w:ascii="Times New Roman" w:eastAsia="Times New Roman" w:hAnsi="Times New Roman" w:cs="Times New Roman"/>
              <w:color w:val="1F1F1F"/>
              <w:sz w:val="24"/>
              <w:szCs w:val="24"/>
            </w:rPr>
          </w:rPrChange>
        </w:rPr>
        <w:t xml:space="preserve">(c) To ensure that property is used for </w:t>
      </w:r>
      <w:r w:rsidR="0083253B" w:rsidRPr="008D616B">
        <w:rPr>
          <w:rFonts w:ascii="Times New Roman" w:eastAsia="Times New Roman" w:hAnsi="Times New Roman" w:cs="Times New Roman"/>
          <w:sz w:val="24"/>
          <w:szCs w:val="24"/>
          <w:rPrChange w:id="1189" w:author="APB" w:date="2018-01-11T10:43:00Z">
            <w:rPr>
              <w:rFonts w:ascii="Times New Roman" w:eastAsia="Times New Roman" w:hAnsi="Times New Roman" w:cs="Times New Roman"/>
              <w:color w:val="1F1F1F"/>
              <w:sz w:val="24"/>
              <w:szCs w:val="24"/>
            </w:rPr>
          </w:rPrChange>
        </w:rPr>
        <w:t>a Tribe</w:t>
      </w:r>
      <w:r w:rsidRPr="008D616B">
        <w:rPr>
          <w:rFonts w:ascii="Times New Roman" w:eastAsia="Times New Roman" w:hAnsi="Times New Roman" w:cs="Times New Roman"/>
          <w:sz w:val="24"/>
          <w:szCs w:val="24"/>
          <w:rPrChange w:id="1190"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191"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192" w:author="APB" w:date="2018-01-11T10:43:00Z">
            <w:rPr>
              <w:rFonts w:ascii="Times New Roman" w:eastAsia="Times New Roman" w:hAnsi="Times New Roman" w:cs="Times New Roman"/>
              <w:color w:val="1F1F1F"/>
              <w:sz w:val="24"/>
              <w:szCs w:val="24"/>
            </w:rPr>
          </w:rPrChange>
        </w:rPr>
        <w:t xml:space="preserve"> consortium’s</w:t>
      </w:r>
      <w:r w:rsidRPr="008D616B">
        <w:rPr>
          <w:rFonts w:ascii="Times New Roman" w:eastAsia="Times New Roman" w:hAnsi="Times New Roman" w:cs="Times New Roman"/>
          <w:sz w:val="24"/>
          <w:szCs w:val="24"/>
          <w:rPrChange w:id="1193" w:author="APB" w:date="2018-01-11T10:43:00Z">
            <w:rPr>
              <w:rFonts w:ascii="Times New Roman" w:eastAsia="Times New Roman" w:hAnsi="Times New Roman" w:cs="Times New Roman"/>
              <w:color w:val="1F1F1F"/>
              <w:sz w:val="24"/>
              <w:szCs w:val="24"/>
            </w:rPr>
          </w:rPrChange>
        </w:rPr>
        <w:t xml:space="preserve"> TTSGP compact or funding agreement(s) until the property is declared excess to the needs of the PSFAs assumed under the TTSGP compact, consistent with the </w:t>
      </w:r>
      <w:r w:rsidR="005D22B1" w:rsidRPr="008D616B">
        <w:rPr>
          <w:rFonts w:ascii="Times New Roman" w:eastAsia="Times New Roman" w:hAnsi="Times New Roman" w:cs="Times New Roman"/>
          <w:sz w:val="24"/>
          <w:szCs w:val="24"/>
          <w:rPrChange w:id="1194"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195"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196"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197" w:author="APB" w:date="2018-01-11T10:43:00Z">
            <w:rPr>
              <w:rFonts w:ascii="Times New Roman" w:eastAsia="Times New Roman" w:hAnsi="Times New Roman" w:cs="Times New Roman"/>
              <w:color w:val="1F1F1F"/>
              <w:sz w:val="24"/>
              <w:szCs w:val="24"/>
            </w:rPr>
          </w:rPrChange>
        </w:rPr>
        <w:t xml:space="preserve"> consortium’s</w:t>
      </w:r>
      <w:r w:rsidRPr="008D616B">
        <w:rPr>
          <w:rFonts w:ascii="Times New Roman" w:eastAsia="Times New Roman" w:hAnsi="Times New Roman" w:cs="Times New Roman"/>
          <w:sz w:val="24"/>
          <w:szCs w:val="24"/>
          <w:rPrChange w:id="1198" w:author="APB" w:date="2018-01-11T10:43:00Z">
            <w:rPr>
              <w:rFonts w:ascii="Times New Roman" w:eastAsia="Times New Roman" w:hAnsi="Times New Roman" w:cs="Times New Roman"/>
              <w:color w:val="1F1F1F"/>
              <w:sz w:val="24"/>
              <w:szCs w:val="24"/>
            </w:rPr>
          </w:rPrChange>
        </w:rPr>
        <w:t xml:space="preserve"> property management system.</w:t>
      </w:r>
    </w:p>
    <w:p w14:paraId="562F4EC7" w14:textId="77777777" w:rsidR="00446B84" w:rsidRPr="008D616B" w:rsidRDefault="00446B84" w:rsidP="00446B84">
      <w:pPr>
        <w:spacing w:after="0" w:line="240" w:lineRule="auto"/>
        <w:rPr>
          <w:rFonts w:ascii="Times New Roman" w:eastAsia="Times New Roman" w:hAnsi="Times New Roman" w:cs="Times New Roman"/>
          <w:sz w:val="24"/>
          <w:szCs w:val="24"/>
          <w:rPrChange w:id="1199" w:author="APB" w:date="2018-01-11T10:43:00Z">
            <w:rPr>
              <w:rFonts w:ascii="Times New Roman" w:eastAsia="Times New Roman" w:hAnsi="Times New Roman" w:cs="Times New Roman"/>
              <w:color w:val="1F1F1F"/>
              <w:sz w:val="24"/>
              <w:szCs w:val="24"/>
            </w:rPr>
          </w:rPrChange>
        </w:rPr>
      </w:pPr>
    </w:p>
    <w:p w14:paraId="6FEE0666" w14:textId="77777777" w:rsidR="00446B84" w:rsidRPr="008D616B" w:rsidRDefault="00446B84" w:rsidP="00446B84">
      <w:pPr>
        <w:spacing w:after="0" w:line="240" w:lineRule="auto"/>
        <w:rPr>
          <w:rFonts w:ascii="Times New Roman" w:eastAsia="Times New Roman" w:hAnsi="Times New Roman" w:cs="Times New Roman"/>
          <w:b/>
          <w:sz w:val="24"/>
          <w:szCs w:val="24"/>
          <w:rPrChange w:id="1200"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1201"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1202"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1203"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1204" w:author="APB" w:date="2018-01-11T10:43:00Z">
            <w:rPr>
              <w:rFonts w:ascii="Times New Roman" w:eastAsia="Times New Roman" w:hAnsi="Times New Roman" w:cs="Times New Roman"/>
              <w:b/>
              <w:color w:val="1F1F1F"/>
              <w:sz w:val="24"/>
              <w:szCs w:val="24"/>
            </w:rPr>
          </w:rPrChange>
        </w:rPr>
        <w:t xml:space="preserve">504 </w:t>
      </w:r>
      <w:r w:rsidRPr="008D616B">
        <w:rPr>
          <w:rFonts w:ascii="Times New Roman" w:eastAsia="Times New Roman" w:hAnsi="Times New Roman" w:cs="Times New Roman"/>
          <w:b/>
          <w:sz w:val="24"/>
          <w:szCs w:val="24"/>
          <w:rPrChange w:id="1205" w:author="APB" w:date="2018-01-11T10:43:00Z">
            <w:rPr>
              <w:rFonts w:ascii="Times New Roman" w:eastAsia="Times New Roman" w:hAnsi="Times New Roman" w:cs="Times New Roman"/>
              <w:b/>
              <w:color w:val="1F1F1F"/>
              <w:sz w:val="24"/>
              <w:szCs w:val="24"/>
            </w:rPr>
          </w:rPrChange>
        </w:rPr>
        <w:t>What are the standards for inventories?</w:t>
      </w:r>
    </w:p>
    <w:p w14:paraId="19787CA8" w14:textId="77777777" w:rsidR="00446B84" w:rsidRPr="008D616B" w:rsidRDefault="00446B84" w:rsidP="00446B84">
      <w:pPr>
        <w:spacing w:after="0" w:line="240" w:lineRule="auto"/>
        <w:rPr>
          <w:rFonts w:ascii="Times New Roman" w:eastAsia="Times New Roman" w:hAnsi="Times New Roman" w:cs="Times New Roman"/>
          <w:sz w:val="24"/>
          <w:szCs w:val="24"/>
          <w:rPrChange w:id="1206" w:author="APB" w:date="2018-01-11T10:43:00Z">
            <w:rPr>
              <w:rFonts w:ascii="Times New Roman" w:eastAsia="Times New Roman" w:hAnsi="Times New Roman" w:cs="Times New Roman"/>
              <w:color w:val="1F1F1F"/>
              <w:sz w:val="24"/>
              <w:szCs w:val="24"/>
            </w:rPr>
          </w:rPrChange>
        </w:rPr>
      </w:pPr>
    </w:p>
    <w:p w14:paraId="3E52E76A" w14:textId="77777777" w:rsidR="007257C8" w:rsidRPr="008D616B" w:rsidRDefault="00446B84" w:rsidP="007257C8">
      <w:pPr>
        <w:pStyle w:val="ListParagraph"/>
        <w:numPr>
          <w:ilvl w:val="0"/>
          <w:numId w:val="30"/>
        </w:numPr>
        <w:spacing w:line="240" w:lineRule="auto"/>
        <w:ind w:left="360"/>
        <w:rPr>
          <w:rFonts w:ascii="Times New Roman" w:eastAsia="Times New Roman" w:hAnsi="Times New Roman" w:cs="Times New Roman"/>
          <w:sz w:val="24"/>
          <w:szCs w:val="24"/>
          <w:rPrChange w:id="1207"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208" w:author="APB" w:date="2018-01-11T10:43:00Z">
            <w:rPr>
              <w:rFonts w:ascii="Times New Roman" w:eastAsia="Times New Roman" w:hAnsi="Times New Roman" w:cs="Times New Roman"/>
              <w:color w:val="1F1F1F"/>
              <w:sz w:val="24"/>
              <w:szCs w:val="24"/>
            </w:rPr>
          </w:rPrChange>
        </w:rPr>
        <w:t xml:space="preserve">A physical inventory should be conducted at least once every 2 years. </w:t>
      </w:r>
    </w:p>
    <w:p w14:paraId="0D8491B2" w14:textId="77777777" w:rsidR="007257C8" w:rsidRPr="008D616B" w:rsidRDefault="007257C8" w:rsidP="007257C8">
      <w:pPr>
        <w:pStyle w:val="ListParagraph"/>
        <w:spacing w:line="240" w:lineRule="auto"/>
        <w:ind w:left="360" w:firstLine="0"/>
        <w:rPr>
          <w:rFonts w:ascii="Times New Roman" w:eastAsia="Times New Roman" w:hAnsi="Times New Roman" w:cs="Times New Roman"/>
          <w:sz w:val="24"/>
          <w:szCs w:val="24"/>
          <w:rPrChange w:id="1209" w:author="APB" w:date="2018-01-11T10:43:00Z">
            <w:rPr>
              <w:rFonts w:ascii="Times New Roman" w:eastAsia="Times New Roman" w:hAnsi="Times New Roman" w:cs="Times New Roman"/>
              <w:color w:val="1F1F1F"/>
              <w:sz w:val="24"/>
              <w:szCs w:val="24"/>
            </w:rPr>
          </w:rPrChange>
        </w:rPr>
      </w:pPr>
    </w:p>
    <w:p w14:paraId="31D61861" w14:textId="77777777" w:rsidR="00446B84" w:rsidRPr="008D616B" w:rsidRDefault="00446B84" w:rsidP="007257C8">
      <w:pPr>
        <w:pStyle w:val="ListParagraph"/>
        <w:numPr>
          <w:ilvl w:val="0"/>
          <w:numId w:val="30"/>
        </w:numPr>
        <w:spacing w:line="240" w:lineRule="auto"/>
        <w:ind w:left="360"/>
        <w:rPr>
          <w:rFonts w:ascii="Times New Roman" w:eastAsia="Times New Roman" w:hAnsi="Times New Roman" w:cs="Times New Roman"/>
          <w:sz w:val="24"/>
          <w:szCs w:val="24"/>
          <w:rPrChange w:id="1210"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211" w:author="APB" w:date="2018-01-11T10:43:00Z">
            <w:rPr>
              <w:rFonts w:ascii="Times New Roman" w:eastAsia="Times New Roman" w:hAnsi="Times New Roman" w:cs="Times New Roman"/>
              <w:color w:val="1F1F1F"/>
              <w:sz w:val="24"/>
              <w:szCs w:val="24"/>
            </w:rPr>
          </w:rPrChange>
        </w:rPr>
        <w:t xml:space="preserve">The results of the inventory shall be reconciled with the </w:t>
      </w:r>
      <w:r w:rsidR="005D22B1" w:rsidRPr="008D616B">
        <w:rPr>
          <w:rFonts w:ascii="Times New Roman" w:eastAsia="Times New Roman" w:hAnsi="Times New Roman" w:cs="Times New Roman"/>
          <w:sz w:val="24"/>
          <w:szCs w:val="24"/>
          <w:rPrChange w:id="1212"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213"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214"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215" w:author="APB" w:date="2018-01-11T10:43:00Z">
            <w:rPr>
              <w:rFonts w:ascii="Times New Roman" w:eastAsia="Times New Roman" w:hAnsi="Times New Roman" w:cs="Times New Roman"/>
              <w:color w:val="1F1F1F"/>
              <w:sz w:val="24"/>
              <w:szCs w:val="24"/>
            </w:rPr>
          </w:rPrChange>
        </w:rPr>
        <w:t xml:space="preserve"> consortium’s</w:t>
      </w:r>
      <w:r w:rsidRPr="008D616B">
        <w:rPr>
          <w:rFonts w:ascii="Times New Roman" w:eastAsia="Times New Roman" w:hAnsi="Times New Roman" w:cs="Times New Roman"/>
          <w:sz w:val="24"/>
          <w:szCs w:val="24"/>
          <w:rPrChange w:id="1216" w:author="APB" w:date="2018-01-11T10:43:00Z">
            <w:rPr>
              <w:rFonts w:ascii="Times New Roman" w:eastAsia="Times New Roman" w:hAnsi="Times New Roman" w:cs="Times New Roman"/>
              <w:color w:val="1F1F1F"/>
              <w:sz w:val="24"/>
              <w:szCs w:val="24"/>
            </w:rPr>
          </w:rPrChange>
        </w:rPr>
        <w:t xml:space="preserve"> internal property and accounting records.</w:t>
      </w:r>
    </w:p>
    <w:p w14:paraId="7D721C59" w14:textId="77777777" w:rsidR="00446B84" w:rsidRPr="008D616B" w:rsidRDefault="00446B84" w:rsidP="007257C8">
      <w:pPr>
        <w:spacing w:after="0" w:line="240" w:lineRule="auto"/>
        <w:rPr>
          <w:rFonts w:ascii="Times New Roman" w:eastAsia="Times New Roman" w:hAnsi="Times New Roman" w:cs="Times New Roman"/>
          <w:sz w:val="24"/>
          <w:szCs w:val="24"/>
          <w:rPrChange w:id="1217" w:author="APB" w:date="2018-01-11T10:43:00Z">
            <w:rPr>
              <w:rFonts w:ascii="Times New Roman" w:eastAsia="Times New Roman" w:hAnsi="Times New Roman" w:cs="Times New Roman"/>
              <w:color w:val="1F1F1F"/>
              <w:sz w:val="24"/>
              <w:szCs w:val="24"/>
            </w:rPr>
          </w:rPrChange>
        </w:rPr>
      </w:pPr>
    </w:p>
    <w:p w14:paraId="1DB67DBE" w14:textId="77777777" w:rsidR="00446B84" w:rsidRPr="008D616B" w:rsidRDefault="00446B84" w:rsidP="00446B84">
      <w:pPr>
        <w:spacing w:after="0" w:line="240" w:lineRule="auto"/>
        <w:rPr>
          <w:rFonts w:ascii="Times New Roman" w:eastAsia="Times New Roman" w:hAnsi="Times New Roman" w:cs="Times New Roman"/>
          <w:b/>
          <w:sz w:val="24"/>
          <w:szCs w:val="24"/>
          <w:rPrChange w:id="1218"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1219"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1220"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1221"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1222" w:author="APB" w:date="2018-01-11T10:43:00Z">
            <w:rPr>
              <w:rFonts w:ascii="Times New Roman" w:eastAsia="Times New Roman" w:hAnsi="Times New Roman" w:cs="Times New Roman"/>
              <w:b/>
              <w:color w:val="1F1F1F"/>
              <w:sz w:val="24"/>
              <w:szCs w:val="24"/>
            </w:rPr>
          </w:rPrChange>
        </w:rPr>
        <w:t xml:space="preserve">505  </w:t>
      </w:r>
      <w:r w:rsidRPr="008D616B">
        <w:rPr>
          <w:rFonts w:ascii="Times New Roman" w:eastAsia="Times New Roman" w:hAnsi="Times New Roman" w:cs="Times New Roman"/>
          <w:b/>
          <w:sz w:val="24"/>
          <w:szCs w:val="24"/>
          <w:rPrChange w:id="1223" w:author="APB" w:date="2018-01-11T10:43:00Z">
            <w:rPr>
              <w:rFonts w:ascii="Times New Roman" w:eastAsia="Times New Roman" w:hAnsi="Times New Roman" w:cs="Times New Roman"/>
              <w:b/>
              <w:color w:val="1F1F1F"/>
              <w:sz w:val="24"/>
              <w:szCs w:val="24"/>
            </w:rPr>
          </w:rPrChange>
        </w:rPr>
        <w:t>What maintenance is required for property?</w:t>
      </w:r>
    </w:p>
    <w:p w14:paraId="7D029BCA" w14:textId="77777777" w:rsidR="00446B84" w:rsidRPr="008D616B" w:rsidRDefault="00446B84" w:rsidP="00446B84">
      <w:pPr>
        <w:spacing w:after="0" w:line="240" w:lineRule="auto"/>
        <w:rPr>
          <w:rFonts w:ascii="Times New Roman" w:eastAsia="Times New Roman" w:hAnsi="Times New Roman" w:cs="Times New Roman"/>
          <w:sz w:val="24"/>
          <w:szCs w:val="24"/>
          <w:rPrChange w:id="1224" w:author="APB" w:date="2018-01-11T10:43:00Z">
            <w:rPr>
              <w:rFonts w:ascii="Times New Roman" w:eastAsia="Times New Roman" w:hAnsi="Times New Roman" w:cs="Times New Roman"/>
              <w:color w:val="1F1F1F"/>
              <w:sz w:val="24"/>
              <w:szCs w:val="24"/>
            </w:rPr>
          </w:rPrChange>
        </w:rPr>
      </w:pPr>
    </w:p>
    <w:p w14:paraId="681F964E" w14:textId="77777777" w:rsidR="00446B84" w:rsidRPr="008D616B" w:rsidRDefault="00446B84" w:rsidP="00446B84">
      <w:pPr>
        <w:spacing w:after="0" w:line="240" w:lineRule="auto"/>
        <w:rPr>
          <w:rFonts w:ascii="Times New Roman" w:eastAsia="Times New Roman" w:hAnsi="Times New Roman" w:cs="Times New Roman"/>
          <w:sz w:val="24"/>
          <w:szCs w:val="24"/>
          <w:rPrChange w:id="1225"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226" w:author="APB" w:date="2018-01-11T10:43:00Z">
            <w:rPr>
              <w:rFonts w:ascii="Times New Roman" w:eastAsia="Times New Roman" w:hAnsi="Times New Roman" w:cs="Times New Roman"/>
              <w:color w:val="1F1F1F"/>
              <w:sz w:val="24"/>
              <w:szCs w:val="24"/>
            </w:rPr>
          </w:rPrChange>
        </w:rPr>
        <w:t xml:space="preserve">Required maintenance includes the performance of actions necessary to keep the property in good working condition, the procedures recommended by equipment manufacturers, and steps necessary to protect the interests of the </w:t>
      </w:r>
      <w:r w:rsidR="005D22B1" w:rsidRPr="008D616B">
        <w:rPr>
          <w:rFonts w:ascii="Times New Roman" w:eastAsia="Times New Roman" w:hAnsi="Times New Roman" w:cs="Times New Roman"/>
          <w:sz w:val="24"/>
          <w:szCs w:val="24"/>
          <w:rPrChange w:id="1227"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228"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229"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230"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1231" w:author="APB" w:date="2018-01-11T10:43:00Z">
            <w:rPr>
              <w:rFonts w:ascii="Times New Roman" w:eastAsia="Times New Roman" w:hAnsi="Times New Roman" w:cs="Times New Roman"/>
              <w:color w:val="1F1F1F"/>
              <w:sz w:val="24"/>
              <w:szCs w:val="24"/>
            </w:rPr>
          </w:rPrChange>
        </w:rPr>
        <w:t xml:space="preserve"> and the Secretary in any express warranties or guarantees covering the property.</w:t>
      </w:r>
    </w:p>
    <w:p w14:paraId="1ED62D57" w14:textId="77777777" w:rsidR="00446B84" w:rsidRPr="008D616B" w:rsidRDefault="00446B84" w:rsidP="00446B84">
      <w:pPr>
        <w:spacing w:after="0" w:line="240" w:lineRule="auto"/>
        <w:rPr>
          <w:rFonts w:ascii="Times New Roman" w:eastAsia="Times New Roman" w:hAnsi="Times New Roman" w:cs="Times New Roman"/>
          <w:sz w:val="24"/>
          <w:szCs w:val="24"/>
          <w:rPrChange w:id="1232" w:author="APB" w:date="2018-01-11T10:43:00Z">
            <w:rPr>
              <w:rFonts w:ascii="Times New Roman" w:eastAsia="Times New Roman" w:hAnsi="Times New Roman" w:cs="Times New Roman"/>
              <w:color w:val="1F1F1F"/>
              <w:sz w:val="24"/>
              <w:szCs w:val="24"/>
            </w:rPr>
          </w:rPrChange>
        </w:rPr>
      </w:pPr>
    </w:p>
    <w:p w14:paraId="199637E0" w14:textId="77777777" w:rsidR="00446B84" w:rsidRPr="008D616B" w:rsidRDefault="00446B84" w:rsidP="00446B84">
      <w:pPr>
        <w:spacing w:after="0" w:line="240" w:lineRule="auto"/>
        <w:rPr>
          <w:rFonts w:ascii="Times New Roman" w:eastAsia="Times New Roman" w:hAnsi="Times New Roman" w:cs="Times New Roman"/>
          <w:b/>
          <w:sz w:val="24"/>
          <w:szCs w:val="24"/>
          <w:rPrChange w:id="1233"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1234"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1235"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1236"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1237" w:author="APB" w:date="2018-01-11T10:43:00Z">
            <w:rPr>
              <w:rFonts w:ascii="Times New Roman" w:eastAsia="Times New Roman" w:hAnsi="Times New Roman" w:cs="Times New Roman"/>
              <w:b/>
              <w:color w:val="1F1F1F"/>
              <w:sz w:val="24"/>
              <w:szCs w:val="24"/>
            </w:rPr>
          </w:rPrChange>
        </w:rPr>
        <w:t xml:space="preserve">506  </w:t>
      </w:r>
      <w:r w:rsidRPr="008D616B">
        <w:rPr>
          <w:rFonts w:ascii="Times New Roman" w:eastAsia="Times New Roman" w:hAnsi="Times New Roman" w:cs="Times New Roman"/>
          <w:b/>
          <w:sz w:val="24"/>
          <w:szCs w:val="24"/>
          <w:rPrChange w:id="1238" w:author="APB" w:date="2018-01-11T10:43:00Z">
            <w:rPr>
              <w:rFonts w:ascii="Times New Roman" w:eastAsia="Times New Roman" w:hAnsi="Times New Roman" w:cs="Times New Roman"/>
              <w:b/>
              <w:color w:val="1F1F1F"/>
              <w:sz w:val="24"/>
              <w:szCs w:val="24"/>
            </w:rPr>
          </w:rPrChange>
        </w:rPr>
        <w:t xml:space="preserve">What if the </w:t>
      </w:r>
      <w:r w:rsidR="005D22B1" w:rsidRPr="008D616B">
        <w:rPr>
          <w:rFonts w:ascii="Times New Roman" w:eastAsia="Times New Roman" w:hAnsi="Times New Roman" w:cs="Times New Roman"/>
          <w:b/>
          <w:sz w:val="24"/>
          <w:szCs w:val="24"/>
          <w:rPrChange w:id="1239" w:author="APB" w:date="2018-01-11T10:43:00Z">
            <w:rPr>
              <w:rFonts w:ascii="Times New Roman" w:eastAsia="Times New Roman" w:hAnsi="Times New Roman" w:cs="Times New Roman"/>
              <w:b/>
              <w:color w:val="1F1F1F"/>
              <w:sz w:val="24"/>
              <w:szCs w:val="24"/>
            </w:rPr>
          </w:rPrChange>
        </w:rPr>
        <w:t>Tribe</w:t>
      </w:r>
      <w:r w:rsidRPr="008D616B">
        <w:rPr>
          <w:rFonts w:ascii="Times New Roman" w:eastAsia="Times New Roman" w:hAnsi="Times New Roman" w:cs="Times New Roman"/>
          <w:b/>
          <w:sz w:val="24"/>
          <w:szCs w:val="24"/>
          <w:rPrChange w:id="1240" w:author="APB" w:date="2018-01-11T10:43:00Z">
            <w:rPr>
              <w:rFonts w:ascii="Times New Roman" w:eastAsia="Times New Roman" w:hAnsi="Times New Roman" w:cs="Times New Roman"/>
              <w:b/>
              <w:color w:val="1F1F1F"/>
              <w:sz w:val="24"/>
              <w:szCs w:val="24"/>
            </w:rPr>
          </w:rPrChange>
        </w:rPr>
        <w:t xml:space="preserve"> or </w:t>
      </w:r>
      <w:r w:rsidR="00CB0AE1" w:rsidRPr="008D616B">
        <w:rPr>
          <w:rFonts w:ascii="Times New Roman" w:eastAsia="Times New Roman" w:hAnsi="Times New Roman" w:cs="Times New Roman"/>
          <w:b/>
          <w:sz w:val="24"/>
          <w:szCs w:val="24"/>
          <w:rPrChange w:id="1241" w:author="APB" w:date="2018-01-11T10:43:00Z">
            <w:rPr>
              <w:rFonts w:ascii="Times New Roman" w:eastAsia="Times New Roman" w:hAnsi="Times New Roman" w:cs="Times New Roman"/>
              <w:b/>
              <w:color w:val="1F1F1F"/>
              <w:sz w:val="24"/>
              <w:szCs w:val="24"/>
            </w:rPr>
          </w:rPrChange>
        </w:rPr>
        <w:t>Intertribal</w:t>
      </w:r>
      <w:r w:rsidR="00662A86" w:rsidRPr="008D616B">
        <w:rPr>
          <w:rFonts w:ascii="Times New Roman" w:eastAsia="Times New Roman" w:hAnsi="Times New Roman" w:cs="Times New Roman"/>
          <w:b/>
          <w:sz w:val="24"/>
          <w:szCs w:val="24"/>
          <w:rPrChange w:id="1242" w:author="APB" w:date="2018-01-11T10:43:00Z">
            <w:rPr>
              <w:rFonts w:ascii="Times New Roman" w:eastAsia="Times New Roman" w:hAnsi="Times New Roman" w:cs="Times New Roman"/>
              <w:b/>
              <w:color w:val="1F1F1F"/>
              <w:sz w:val="24"/>
              <w:szCs w:val="24"/>
            </w:rPr>
          </w:rPrChange>
        </w:rPr>
        <w:t xml:space="preserve"> consortium</w:t>
      </w:r>
      <w:r w:rsidRPr="008D616B">
        <w:rPr>
          <w:rFonts w:ascii="Times New Roman" w:eastAsia="Times New Roman" w:hAnsi="Times New Roman" w:cs="Times New Roman"/>
          <w:b/>
          <w:sz w:val="24"/>
          <w:szCs w:val="24"/>
          <w:rPrChange w:id="1243" w:author="APB" w:date="2018-01-11T10:43:00Z">
            <w:rPr>
              <w:rFonts w:ascii="Times New Roman" w:eastAsia="Times New Roman" w:hAnsi="Times New Roman" w:cs="Times New Roman"/>
              <w:b/>
              <w:color w:val="1F1F1F"/>
              <w:sz w:val="24"/>
              <w:szCs w:val="24"/>
            </w:rPr>
          </w:rPrChange>
        </w:rPr>
        <w:t xml:space="preserve"> chooses not to take title to property furnished or acquired under the TTSGP compact or funding </w:t>
      </w:r>
      <w:commentRangeStart w:id="1244"/>
      <w:r w:rsidRPr="008D616B">
        <w:rPr>
          <w:rFonts w:ascii="Times New Roman" w:eastAsia="Times New Roman" w:hAnsi="Times New Roman" w:cs="Times New Roman"/>
          <w:b/>
          <w:sz w:val="24"/>
          <w:szCs w:val="24"/>
          <w:rPrChange w:id="1245" w:author="APB" w:date="2018-01-11T10:43:00Z">
            <w:rPr>
              <w:rFonts w:ascii="Times New Roman" w:eastAsia="Times New Roman" w:hAnsi="Times New Roman" w:cs="Times New Roman"/>
              <w:b/>
              <w:color w:val="1F1F1F"/>
              <w:sz w:val="24"/>
              <w:szCs w:val="24"/>
            </w:rPr>
          </w:rPrChange>
        </w:rPr>
        <w:t>agreement</w:t>
      </w:r>
      <w:commentRangeEnd w:id="1244"/>
      <w:r w:rsidR="00670FF4">
        <w:rPr>
          <w:rStyle w:val="CommentReference"/>
          <w:rFonts w:ascii="Times New Roman" w:eastAsia="Calibri" w:hAnsi="Times New Roman" w:cs="Times New Roman"/>
        </w:rPr>
        <w:commentReference w:id="1244"/>
      </w:r>
      <w:r w:rsidRPr="008D616B">
        <w:rPr>
          <w:rFonts w:ascii="Times New Roman" w:eastAsia="Times New Roman" w:hAnsi="Times New Roman" w:cs="Times New Roman"/>
          <w:b/>
          <w:sz w:val="24"/>
          <w:szCs w:val="24"/>
          <w:rPrChange w:id="1246" w:author="APB" w:date="2018-01-11T10:43:00Z">
            <w:rPr>
              <w:rFonts w:ascii="Times New Roman" w:eastAsia="Times New Roman" w:hAnsi="Times New Roman" w:cs="Times New Roman"/>
              <w:b/>
              <w:color w:val="1F1F1F"/>
              <w:sz w:val="24"/>
              <w:szCs w:val="24"/>
            </w:rPr>
          </w:rPrChange>
        </w:rPr>
        <w:t>?</w:t>
      </w:r>
    </w:p>
    <w:p w14:paraId="32EA5AFA" w14:textId="77777777" w:rsidR="00446B84" w:rsidRPr="008D616B" w:rsidRDefault="00446B84" w:rsidP="00446B84">
      <w:pPr>
        <w:spacing w:after="0" w:line="240" w:lineRule="auto"/>
        <w:rPr>
          <w:rFonts w:ascii="Times New Roman" w:eastAsia="Times New Roman" w:hAnsi="Times New Roman" w:cs="Times New Roman"/>
          <w:sz w:val="24"/>
          <w:szCs w:val="24"/>
          <w:rPrChange w:id="1247" w:author="APB" w:date="2018-01-11T10:43:00Z">
            <w:rPr>
              <w:rFonts w:ascii="Times New Roman" w:eastAsia="Times New Roman" w:hAnsi="Times New Roman" w:cs="Times New Roman"/>
              <w:color w:val="1F1F1F"/>
              <w:sz w:val="24"/>
              <w:szCs w:val="24"/>
            </w:rPr>
          </w:rPrChange>
        </w:rPr>
      </w:pPr>
    </w:p>
    <w:p w14:paraId="63B0F10D" w14:textId="77777777" w:rsidR="00446B84" w:rsidRPr="008D616B" w:rsidRDefault="00446B84" w:rsidP="00446B84">
      <w:pPr>
        <w:spacing w:after="0" w:line="240" w:lineRule="auto"/>
        <w:rPr>
          <w:rFonts w:ascii="Times New Roman" w:eastAsia="Times New Roman" w:hAnsi="Times New Roman" w:cs="Times New Roman"/>
          <w:sz w:val="24"/>
          <w:szCs w:val="24"/>
          <w:rPrChange w:id="1248"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249" w:author="APB" w:date="2018-01-11T10:43:00Z">
            <w:rPr>
              <w:rFonts w:ascii="Times New Roman" w:eastAsia="Times New Roman" w:hAnsi="Times New Roman" w:cs="Times New Roman"/>
              <w:color w:val="1F1F1F"/>
              <w:sz w:val="24"/>
              <w:szCs w:val="24"/>
            </w:rPr>
          </w:rPrChange>
        </w:rPr>
        <w:t xml:space="preserve">If the </w:t>
      </w:r>
      <w:r w:rsidR="005D22B1" w:rsidRPr="008D616B">
        <w:rPr>
          <w:rFonts w:ascii="Times New Roman" w:eastAsia="Times New Roman" w:hAnsi="Times New Roman" w:cs="Times New Roman"/>
          <w:sz w:val="24"/>
          <w:szCs w:val="24"/>
          <w:rPrChange w:id="1250"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251"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252"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253"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1254" w:author="APB" w:date="2018-01-11T10:43:00Z">
            <w:rPr>
              <w:rFonts w:ascii="Times New Roman" w:eastAsia="Times New Roman" w:hAnsi="Times New Roman" w:cs="Times New Roman"/>
              <w:color w:val="1F1F1F"/>
              <w:sz w:val="24"/>
              <w:szCs w:val="24"/>
            </w:rPr>
          </w:rPrChange>
        </w:rPr>
        <w:t xml:space="preserve"> chooses not to take title to property furnished by the government or acquired with TTSGP funds, title to the property remains vested in the Secretary</w:t>
      </w:r>
      <w:r w:rsidR="0083253B" w:rsidRPr="008D616B">
        <w:rPr>
          <w:rFonts w:ascii="Times New Roman" w:eastAsia="Times New Roman" w:hAnsi="Times New Roman" w:cs="Times New Roman"/>
          <w:sz w:val="24"/>
          <w:szCs w:val="24"/>
          <w:rPrChange w:id="1255" w:author="APB" w:date="2018-01-11T10:43:00Z">
            <w:rPr>
              <w:rFonts w:ascii="Times New Roman" w:eastAsia="Times New Roman" w:hAnsi="Times New Roman" w:cs="Times New Roman"/>
              <w:color w:val="1F1F1F"/>
              <w:sz w:val="24"/>
              <w:szCs w:val="24"/>
            </w:rPr>
          </w:rPrChange>
        </w:rPr>
        <w:t xml:space="preserve"> and appropriate disposition procedures will apply</w:t>
      </w:r>
      <w:r w:rsidRPr="008D616B">
        <w:rPr>
          <w:rFonts w:ascii="Times New Roman" w:eastAsia="Times New Roman" w:hAnsi="Times New Roman" w:cs="Times New Roman"/>
          <w:sz w:val="24"/>
          <w:szCs w:val="24"/>
          <w:rPrChange w:id="1256" w:author="APB" w:date="2018-01-11T10:43:00Z">
            <w:rPr>
              <w:rFonts w:ascii="Times New Roman" w:eastAsia="Times New Roman" w:hAnsi="Times New Roman" w:cs="Times New Roman"/>
              <w:color w:val="1F1F1F"/>
              <w:sz w:val="24"/>
              <w:szCs w:val="24"/>
            </w:rPr>
          </w:rPrChange>
        </w:rPr>
        <w:t xml:space="preserve">. A list of </w:t>
      </w:r>
      <w:r w:rsidR="004011F7" w:rsidRPr="008D616B">
        <w:rPr>
          <w:rFonts w:ascii="Times New Roman" w:eastAsia="Times New Roman" w:hAnsi="Times New Roman" w:cs="Times New Roman"/>
          <w:sz w:val="24"/>
          <w:szCs w:val="24"/>
          <w:rPrChange w:id="1257" w:author="APB" w:date="2018-01-11T10:43:00Z">
            <w:rPr>
              <w:rFonts w:ascii="Times New Roman" w:eastAsia="Times New Roman" w:hAnsi="Times New Roman" w:cs="Times New Roman"/>
              <w:color w:val="1F1F1F"/>
              <w:sz w:val="24"/>
              <w:szCs w:val="24"/>
            </w:rPr>
          </w:rPrChange>
        </w:rPr>
        <w:t>Federal</w:t>
      </w:r>
      <w:r w:rsidRPr="008D616B">
        <w:rPr>
          <w:rFonts w:ascii="Times New Roman" w:eastAsia="Times New Roman" w:hAnsi="Times New Roman" w:cs="Times New Roman"/>
          <w:sz w:val="24"/>
          <w:szCs w:val="24"/>
          <w:rPrChange w:id="1258" w:author="APB" w:date="2018-01-11T10:43:00Z">
            <w:rPr>
              <w:rFonts w:ascii="Times New Roman" w:eastAsia="Times New Roman" w:hAnsi="Times New Roman" w:cs="Times New Roman"/>
              <w:color w:val="1F1F1F"/>
              <w:sz w:val="24"/>
              <w:szCs w:val="24"/>
            </w:rPr>
          </w:rPrChange>
        </w:rPr>
        <w:t>ly-owned property to be used under the TTSGP compact shall be included in the funding agreement.</w:t>
      </w:r>
    </w:p>
    <w:p w14:paraId="161C5D76" w14:textId="77777777" w:rsidR="00446B84" w:rsidRPr="008D616B" w:rsidRDefault="00446B84" w:rsidP="00446B84">
      <w:pPr>
        <w:spacing w:after="0" w:line="240" w:lineRule="auto"/>
        <w:rPr>
          <w:rFonts w:ascii="Times New Roman" w:eastAsia="Times New Roman" w:hAnsi="Times New Roman" w:cs="Times New Roman"/>
          <w:sz w:val="24"/>
          <w:szCs w:val="24"/>
          <w:rPrChange w:id="1259" w:author="APB" w:date="2018-01-11T10:43:00Z">
            <w:rPr>
              <w:rFonts w:ascii="Times New Roman" w:eastAsia="Times New Roman" w:hAnsi="Times New Roman" w:cs="Times New Roman"/>
              <w:color w:val="1F1F1F"/>
              <w:sz w:val="24"/>
              <w:szCs w:val="24"/>
            </w:rPr>
          </w:rPrChange>
        </w:rPr>
      </w:pPr>
    </w:p>
    <w:p w14:paraId="593A3442" w14:textId="77777777" w:rsidR="00446B84" w:rsidRPr="008D616B" w:rsidRDefault="00446B84" w:rsidP="00446B84">
      <w:pPr>
        <w:spacing w:after="0" w:line="240" w:lineRule="auto"/>
        <w:rPr>
          <w:rFonts w:ascii="Times New Roman" w:eastAsia="Times New Roman" w:hAnsi="Times New Roman" w:cs="Times New Roman"/>
          <w:b/>
          <w:sz w:val="24"/>
          <w:szCs w:val="24"/>
          <w:rPrChange w:id="1260"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1261"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1262"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1263"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1264" w:author="APB" w:date="2018-01-11T10:43:00Z">
            <w:rPr>
              <w:rFonts w:ascii="Times New Roman" w:eastAsia="Times New Roman" w:hAnsi="Times New Roman" w:cs="Times New Roman"/>
              <w:b/>
              <w:color w:val="1F1F1F"/>
              <w:sz w:val="24"/>
              <w:szCs w:val="24"/>
            </w:rPr>
          </w:rPrChange>
        </w:rPr>
        <w:t xml:space="preserve">507  </w:t>
      </w:r>
      <w:r w:rsidRPr="008D616B">
        <w:rPr>
          <w:rFonts w:ascii="Times New Roman" w:eastAsia="Times New Roman" w:hAnsi="Times New Roman" w:cs="Times New Roman"/>
          <w:b/>
          <w:sz w:val="24"/>
          <w:szCs w:val="24"/>
          <w:rPrChange w:id="1265" w:author="APB" w:date="2018-01-11T10:43:00Z">
            <w:rPr>
              <w:rFonts w:ascii="Times New Roman" w:eastAsia="Times New Roman" w:hAnsi="Times New Roman" w:cs="Times New Roman"/>
              <w:b/>
              <w:color w:val="1F1F1F"/>
              <w:sz w:val="24"/>
              <w:szCs w:val="24"/>
            </w:rPr>
          </w:rPrChange>
        </w:rPr>
        <w:t xml:space="preserve">Do the same accountability and control procedures described above apply to </w:t>
      </w:r>
      <w:r w:rsidR="004011F7" w:rsidRPr="008D616B">
        <w:rPr>
          <w:rFonts w:ascii="Times New Roman" w:eastAsia="Times New Roman" w:hAnsi="Times New Roman" w:cs="Times New Roman"/>
          <w:b/>
          <w:sz w:val="24"/>
          <w:szCs w:val="24"/>
          <w:rPrChange w:id="1266" w:author="APB" w:date="2018-01-11T10:43:00Z">
            <w:rPr>
              <w:rFonts w:ascii="Times New Roman" w:eastAsia="Times New Roman" w:hAnsi="Times New Roman" w:cs="Times New Roman"/>
              <w:b/>
              <w:color w:val="1F1F1F"/>
              <w:sz w:val="24"/>
              <w:szCs w:val="24"/>
            </w:rPr>
          </w:rPrChange>
        </w:rPr>
        <w:t>Federal</w:t>
      </w:r>
      <w:r w:rsidRPr="008D616B">
        <w:rPr>
          <w:rFonts w:ascii="Times New Roman" w:eastAsia="Times New Roman" w:hAnsi="Times New Roman" w:cs="Times New Roman"/>
          <w:b/>
          <w:sz w:val="24"/>
          <w:szCs w:val="24"/>
          <w:rPrChange w:id="1267" w:author="APB" w:date="2018-01-11T10:43:00Z">
            <w:rPr>
              <w:rFonts w:ascii="Times New Roman" w:eastAsia="Times New Roman" w:hAnsi="Times New Roman" w:cs="Times New Roman"/>
              <w:b/>
              <w:color w:val="1F1F1F"/>
              <w:sz w:val="24"/>
              <w:szCs w:val="24"/>
            </w:rPr>
          </w:rPrChange>
        </w:rPr>
        <w:t xml:space="preserve"> property?</w:t>
      </w:r>
    </w:p>
    <w:p w14:paraId="28F3B141" w14:textId="77777777" w:rsidR="00446B84" w:rsidRPr="008D616B" w:rsidRDefault="00446B84" w:rsidP="00446B84">
      <w:pPr>
        <w:spacing w:after="0" w:line="240" w:lineRule="auto"/>
        <w:rPr>
          <w:rFonts w:ascii="Times New Roman" w:eastAsia="Times New Roman" w:hAnsi="Times New Roman" w:cs="Times New Roman"/>
          <w:sz w:val="24"/>
          <w:szCs w:val="24"/>
          <w:rPrChange w:id="1268" w:author="APB" w:date="2018-01-11T10:43:00Z">
            <w:rPr>
              <w:rFonts w:ascii="Times New Roman" w:eastAsia="Times New Roman" w:hAnsi="Times New Roman" w:cs="Times New Roman"/>
              <w:color w:val="1F1F1F"/>
              <w:sz w:val="24"/>
              <w:szCs w:val="24"/>
            </w:rPr>
          </w:rPrChange>
        </w:rPr>
      </w:pPr>
    </w:p>
    <w:p w14:paraId="27E3C5F5" w14:textId="77777777" w:rsidR="00446B84" w:rsidRPr="008D616B" w:rsidRDefault="00446B84" w:rsidP="00446B84">
      <w:pPr>
        <w:spacing w:after="0" w:line="240" w:lineRule="auto"/>
        <w:rPr>
          <w:rFonts w:ascii="Times New Roman" w:eastAsia="Calibri" w:hAnsi="Times New Roman" w:cs="Times New Roman"/>
          <w:sz w:val="24"/>
          <w:szCs w:val="24"/>
          <w:shd w:val="clear" w:color="auto" w:fill="FFFFFF"/>
          <w:rPrChange w:id="1269" w:author="APB" w:date="2018-01-11T10:43:00Z">
            <w:rPr>
              <w:rFonts w:ascii="Times New Roman" w:eastAsia="Calibri" w:hAnsi="Times New Roman" w:cs="Times New Roman"/>
              <w:color w:val="333333"/>
              <w:sz w:val="24"/>
              <w:szCs w:val="24"/>
              <w:shd w:val="clear" w:color="auto" w:fill="FFFFFF"/>
            </w:rPr>
          </w:rPrChange>
        </w:rPr>
      </w:pPr>
      <w:r w:rsidRPr="008D616B">
        <w:rPr>
          <w:rFonts w:ascii="Times New Roman" w:eastAsia="Calibri" w:hAnsi="Times New Roman" w:cs="Times New Roman"/>
          <w:sz w:val="24"/>
          <w:szCs w:val="24"/>
          <w:shd w:val="clear" w:color="auto" w:fill="FFFFFF"/>
          <w:rPrChange w:id="1270" w:author="APB" w:date="2018-01-11T10:43:00Z">
            <w:rPr>
              <w:rFonts w:ascii="Times New Roman" w:eastAsia="Calibri" w:hAnsi="Times New Roman" w:cs="Times New Roman"/>
              <w:color w:val="333333"/>
              <w:sz w:val="24"/>
              <w:szCs w:val="24"/>
              <w:shd w:val="clear" w:color="auto" w:fill="FFFFFF"/>
            </w:rPr>
          </w:rPrChange>
        </w:rPr>
        <w:t xml:space="preserve">Yes, except that requirements for the inventory and disposal of </w:t>
      </w:r>
      <w:r w:rsidR="004011F7" w:rsidRPr="008D616B">
        <w:rPr>
          <w:rFonts w:ascii="Times New Roman" w:eastAsia="Calibri" w:hAnsi="Times New Roman" w:cs="Times New Roman"/>
          <w:sz w:val="24"/>
          <w:szCs w:val="24"/>
          <w:shd w:val="clear" w:color="auto" w:fill="FFFFFF"/>
          <w:rPrChange w:id="1271" w:author="APB" w:date="2018-01-11T10:43:00Z">
            <w:rPr>
              <w:rFonts w:ascii="Times New Roman" w:eastAsia="Calibri" w:hAnsi="Times New Roman" w:cs="Times New Roman"/>
              <w:color w:val="333333"/>
              <w:sz w:val="24"/>
              <w:szCs w:val="24"/>
              <w:shd w:val="clear" w:color="auto" w:fill="FFFFFF"/>
            </w:rPr>
          </w:rPrChange>
        </w:rPr>
        <w:t>Federal</w:t>
      </w:r>
      <w:r w:rsidRPr="008D616B">
        <w:rPr>
          <w:rFonts w:ascii="Times New Roman" w:eastAsia="Calibri" w:hAnsi="Times New Roman" w:cs="Times New Roman"/>
          <w:sz w:val="24"/>
          <w:szCs w:val="24"/>
          <w:shd w:val="clear" w:color="auto" w:fill="FFFFFF"/>
          <w:rPrChange w:id="1272" w:author="APB" w:date="2018-01-11T10:43:00Z">
            <w:rPr>
              <w:rFonts w:ascii="Times New Roman" w:eastAsia="Calibri" w:hAnsi="Times New Roman" w:cs="Times New Roman"/>
              <w:color w:val="333333"/>
              <w:sz w:val="24"/>
              <w:szCs w:val="24"/>
              <w:shd w:val="clear" w:color="auto" w:fill="FFFFFF"/>
            </w:rPr>
          </w:rPrChange>
        </w:rPr>
        <w:t xml:space="preserve"> property are different.</w:t>
      </w:r>
    </w:p>
    <w:p w14:paraId="682E1C72" w14:textId="77777777" w:rsidR="00446B84" w:rsidRPr="008D616B" w:rsidRDefault="00446B84" w:rsidP="00446B84">
      <w:pPr>
        <w:spacing w:after="0" w:line="240" w:lineRule="auto"/>
        <w:rPr>
          <w:rFonts w:ascii="Times New Roman" w:eastAsia="Times New Roman" w:hAnsi="Times New Roman" w:cs="Times New Roman"/>
          <w:sz w:val="24"/>
          <w:szCs w:val="24"/>
          <w:rPrChange w:id="1273" w:author="APB" w:date="2018-01-11T10:43:00Z">
            <w:rPr>
              <w:rFonts w:ascii="Times New Roman" w:eastAsia="Times New Roman" w:hAnsi="Times New Roman" w:cs="Times New Roman"/>
              <w:color w:val="1F1F1F"/>
              <w:sz w:val="24"/>
              <w:szCs w:val="24"/>
            </w:rPr>
          </w:rPrChange>
        </w:rPr>
      </w:pPr>
    </w:p>
    <w:p w14:paraId="4C063674" w14:textId="77777777" w:rsidR="00446B84" w:rsidRPr="008D616B" w:rsidRDefault="00446B84" w:rsidP="00446B84">
      <w:pPr>
        <w:spacing w:after="0" w:line="240" w:lineRule="auto"/>
        <w:rPr>
          <w:rFonts w:ascii="Times New Roman" w:eastAsia="Times New Roman" w:hAnsi="Times New Roman" w:cs="Times New Roman"/>
          <w:b/>
          <w:sz w:val="24"/>
          <w:szCs w:val="24"/>
          <w:rPrChange w:id="1274"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1275"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1276"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1277"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1278" w:author="APB" w:date="2018-01-11T10:43:00Z">
            <w:rPr>
              <w:rFonts w:ascii="Times New Roman" w:eastAsia="Times New Roman" w:hAnsi="Times New Roman" w:cs="Times New Roman"/>
              <w:b/>
              <w:color w:val="1F1F1F"/>
              <w:sz w:val="24"/>
              <w:szCs w:val="24"/>
            </w:rPr>
          </w:rPrChange>
        </w:rPr>
        <w:t xml:space="preserve">508  </w:t>
      </w:r>
      <w:r w:rsidRPr="008D616B">
        <w:rPr>
          <w:rFonts w:ascii="Times New Roman" w:eastAsia="Times New Roman" w:hAnsi="Times New Roman" w:cs="Times New Roman"/>
          <w:b/>
          <w:sz w:val="24"/>
          <w:szCs w:val="24"/>
          <w:rPrChange w:id="1279" w:author="APB" w:date="2018-01-11T10:43:00Z">
            <w:rPr>
              <w:rFonts w:ascii="Times New Roman" w:eastAsia="Times New Roman" w:hAnsi="Times New Roman" w:cs="Times New Roman"/>
              <w:b/>
              <w:color w:val="1F1F1F"/>
              <w:sz w:val="24"/>
              <w:szCs w:val="24"/>
            </w:rPr>
          </w:rPrChange>
        </w:rPr>
        <w:t xml:space="preserve">How are the inventory requirements for </w:t>
      </w:r>
      <w:r w:rsidR="004011F7" w:rsidRPr="008D616B">
        <w:rPr>
          <w:rFonts w:ascii="Times New Roman" w:eastAsia="Times New Roman" w:hAnsi="Times New Roman" w:cs="Times New Roman"/>
          <w:b/>
          <w:sz w:val="24"/>
          <w:szCs w:val="24"/>
          <w:rPrChange w:id="1280" w:author="APB" w:date="2018-01-11T10:43:00Z">
            <w:rPr>
              <w:rFonts w:ascii="Times New Roman" w:eastAsia="Times New Roman" w:hAnsi="Times New Roman" w:cs="Times New Roman"/>
              <w:b/>
              <w:color w:val="1F1F1F"/>
              <w:sz w:val="24"/>
              <w:szCs w:val="24"/>
            </w:rPr>
          </w:rPrChange>
        </w:rPr>
        <w:t>Federal</w:t>
      </w:r>
      <w:r w:rsidRPr="008D616B">
        <w:rPr>
          <w:rFonts w:ascii="Times New Roman" w:eastAsia="Times New Roman" w:hAnsi="Times New Roman" w:cs="Times New Roman"/>
          <w:b/>
          <w:sz w:val="24"/>
          <w:szCs w:val="24"/>
          <w:rPrChange w:id="1281" w:author="APB" w:date="2018-01-11T10:43:00Z">
            <w:rPr>
              <w:rFonts w:ascii="Times New Roman" w:eastAsia="Times New Roman" w:hAnsi="Times New Roman" w:cs="Times New Roman"/>
              <w:b/>
              <w:color w:val="1F1F1F"/>
              <w:sz w:val="24"/>
              <w:szCs w:val="24"/>
            </w:rPr>
          </w:rPrChange>
        </w:rPr>
        <w:t xml:space="preserve"> property different than for </w:t>
      </w:r>
      <w:r w:rsidR="006E6392" w:rsidRPr="008D616B">
        <w:rPr>
          <w:rFonts w:ascii="Times New Roman" w:eastAsia="Times New Roman" w:hAnsi="Times New Roman" w:cs="Times New Roman"/>
          <w:b/>
          <w:sz w:val="24"/>
          <w:szCs w:val="24"/>
          <w:rPrChange w:id="1282" w:author="APB" w:date="2018-01-11T10:43:00Z">
            <w:rPr>
              <w:rFonts w:ascii="Times New Roman" w:eastAsia="Times New Roman" w:hAnsi="Times New Roman" w:cs="Times New Roman"/>
              <w:b/>
              <w:color w:val="1F1F1F"/>
              <w:sz w:val="24"/>
              <w:szCs w:val="24"/>
            </w:rPr>
          </w:rPrChange>
        </w:rPr>
        <w:t>Tribal</w:t>
      </w:r>
      <w:r w:rsidRPr="008D616B">
        <w:rPr>
          <w:rFonts w:ascii="Times New Roman" w:eastAsia="Times New Roman" w:hAnsi="Times New Roman" w:cs="Times New Roman"/>
          <w:b/>
          <w:sz w:val="24"/>
          <w:szCs w:val="24"/>
          <w:rPrChange w:id="1283" w:author="APB" w:date="2018-01-11T10:43:00Z">
            <w:rPr>
              <w:rFonts w:ascii="Times New Roman" w:eastAsia="Times New Roman" w:hAnsi="Times New Roman" w:cs="Times New Roman"/>
              <w:b/>
              <w:color w:val="1F1F1F"/>
              <w:sz w:val="24"/>
              <w:szCs w:val="24"/>
            </w:rPr>
          </w:rPrChange>
        </w:rPr>
        <w:t xml:space="preserve"> property?</w:t>
      </w:r>
    </w:p>
    <w:p w14:paraId="2563CF57" w14:textId="77777777" w:rsidR="00446B84" w:rsidRPr="008D616B" w:rsidRDefault="00446B84" w:rsidP="00446B84">
      <w:pPr>
        <w:spacing w:after="0" w:line="240" w:lineRule="auto"/>
        <w:rPr>
          <w:rFonts w:ascii="Times New Roman" w:eastAsia="Times New Roman" w:hAnsi="Times New Roman" w:cs="Times New Roman"/>
          <w:sz w:val="24"/>
          <w:szCs w:val="24"/>
          <w:rPrChange w:id="1284" w:author="APB" w:date="2018-01-11T10:43:00Z">
            <w:rPr>
              <w:rFonts w:ascii="Times New Roman" w:eastAsia="Times New Roman" w:hAnsi="Times New Roman" w:cs="Times New Roman"/>
              <w:color w:val="1F1F1F"/>
              <w:sz w:val="24"/>
              <w:szCs w:val="24"/>
            </w:rPr>
          </w:rPrChange>
        </w:rPr>
      </w:pPr>
    </w:p>
    <w:p w14:paraId="01161639" w14:textId="77777777" w:rsidR="00446B84" w:rsidRPr="008D616B" w:rsidRDefault="00446B84" w:rsidP="00446B84">
      <w:pPr>
        <w:spacing w:after="0" w:line="240" w:lineRule="auto"/>
        <w:rPr>
          <w:rFonts w:ascii="Times New Roman" w:eastAsia="Times New Roman" w:hAnsi="Times New Roman" w:cs="Times New Roman"/>
          <w:sz w:val="24"/>
          <w:szCs w:val="24"/>
          <w:rPrChange w:id="1285"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286" w:author="APB" w:date="2018-01-11T10:43:00Z">
            <w:rPr>
              <w:rFonts w:ascii="Times New Roman" w:eastAsia="Times New Roman" w:hAnsi="Times New Roman" w:cs="Times New Roman"/>
              <w:color w:val="1F1F1F"/>
              <w:sz w:val="24"/>
              <w:szCs w:val="24"/>
            </w:rPr>
          </w:rPrChange>
        </w:rPr>
        <w:t>There are three additional requirements</w:t>
      </w:r>
      <w:r w:rsidR="009F1268" w:rsidRPr="008D616B">
        <w:rPr>
          <w:rFonts w:ascii="Times New Roman" w:eastAsia="Times New Roman" w:hAnsi="Times New Roman" w:cs="Times New Roman"/>
          <w:sz w:val="24"/>
          <w:szCs w:val="24"/>
          <w:rPrChange w:id="1287" w:author="APB" w:date="2018-01-11T10:43:00Z">
            <w:rPr>
              <w:rFonts w:ascii="Times New Roman" w:eastAsia="Times New Roman" w:hAnsi="Times New Roman" w:cs="Times New Roman"/>
              <w:color w:val="1F1F1F"/>
              <w:sz w:val="24"/>
              <w:szCs w:val="24"/>
            </w:rPr>
          </w:rPrChange>
        </w:rPr>
        <w:t xml:space="preserve"> for Federal property</w:t>
      </w:r>
      <w:r w:rsidRPr="008D616B">
        <w:rPr>
          <w:rFonts w:ascii="Times New Roman" w:eastAsia="Times New Roman" w:hAnsi="Times New Roman" w:cs="Times New Roman"/>
          <w:sz w:val="24"/>
          <w:szCs w:val="24"/>
          <w:rPrChange w:id="1288" w:author="APB" w:date="2018-01-11T10:43:00Z">
            <w:rPr>
              <w:rFonts w:ascii="Times New Roman" w:eastAsia="Times New Roman" w:hAnsi="Times New Roman" w:cs="Times New Roman"/>
              <w:color w:val="1F1F1F"/>
              <w:sz w:val="24"/>
              <w:szCs w:val="24"/>
            </w:rPr>
          </w:rPrChange>
        </w:rPr>
        <w:t>:</w:t>
      </w:r>
    </w:p>
    <w:p w14:paraId="475F4579" w14:textId="77777777" w:rsidR="00446B84" w:rsidRPr="008D616B" w:rsidRDefault="00446B84" w:rsidP="00446B84">
      <w:pPr>
        <w:spacing w:after="0" w:line="240" w:lineRule="auto"/>
        <w:rPr>
          <w:rFonts w:ascii="Times New Roman" w:eastAsia="Times New Roman" w:hAnsi="Times New Roman" w:cs="Times New Roman"/>
          <w:sz w:val="24"/>
          <w:szCs w:val="24"/>
          <w:rPrChange w:id="1289" w:author="APB" w:date="2018-01-11T10:43:00Z">
            <w:rPr>
              <w:rFonts w:ascii="Times New Roman" w:eastAsia="Times New Roman" w:hAnsi="Times New Roman" w:cs="Times New Roman"/>
              <w:color w:val="1F1F1F"/>
              <w:sz w:val="24"/>
              <w:szCs w:val="24"/>
            </w:rPr>
          </w:rPrChange>
        </w:rPr>
      </w:pPr>
    </w:p>
    <w:p w14:paraId="2CF918B6" w14:textId="77777777" w:rsidR="00446B84" w:rsidRPr="008D616B" w:rsidRDefault="00446B84" w:rsidP="00446B84">
      <w:pPr>
        <w:spacing w:after="0" w:line="240" w:lineRule="auto"/>
        <w:rPr>
          <w:rFonts w:ascii="Times New Roman" w:eastAsia="Times New Roman" w:hAnsi="Times New Roman" w:cs="Times New Roman"/>
          <w:sz w:val="24"/>
          <w:szCs w:val="24"/>
          <w:rPrChange w:id="1290"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291" w:author="APB" w:date="2018-01-11T10:43:00Z">
            <w:rPr>
              <w:rFonts w:ascii="Times New Roman" w:eastAsia="Times New Roman" w:hAnsi="Times New Roman" w:cs="Times New Roman"/>
              <w:color w:val="1F1F1F"/>
              <w:sz w:val="24"/>
              <w:szCs w:val="24"/>
            </w:rPr>
          </w:rPrChange>
        </w:rPr>
        <w:t xml:space="preserve">(a) The </w:t>
      </w:r>
      <w:r w:rsidR="005D22B1" w:rsidRPr="008D616B">
        <w:rPr>
          <w:rFonts w:ascii="Times New Roman" w:eastAsia="Times New Roman" w:hAnsi="Times New Roman" w:cs="Times New Roman"/>
          <w:sz w:val="24"/>
          <w:szCs w:val="24"/>
          <w:rPrChange w:id="1292"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293"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294"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295"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1296" w:author="APB" w:date="2018-01-11T10:43:00Z">
            <w:rPr>
              <w:rFonts w:ascii="Times New Roman" w:eastAsia="Times New Roman" w:hAnsi="Times New Roman" w:cs="Times New Roman"/>
              <w:color w:val="1F1F1F"/>
              <w:sz w:val="24"/>
              <w:szCs w:val="24"/>
            </w:rPr>
          </w:rPrChange>
        </w:rPr>
        <w:t xml:space="preserve"> shall conduct a physical inventory of the </w:t>
      </w:r>
      <w:r w:rsidR="004011F7" w:rsidRPr="008D616B">
        <w:rPr>
          <w:rFonts w:ascii="Times New Roman" w:eastAsia="Times New Roman" w:hAnsi="Times New Roman" w:cs="Times New Roman"/>
          <w:sz w:val="24"/>
          <w:szCs w:val="24"/>
          <w:rPrChange w:id="1297" w:author="APB" w:date="2018-01-11T10:43:00Z">
            <w:rPr>
              <w:rFonts w:ascii="Times New Roman" w:eastAsia="Times New Roman" w:hAnsi="Times New Roman" w:cs="Times New Roman"/>
              <w:color w:val="1F1F1F"/>
              <w:sz w:val="24"/>
              <w:szCs w:val="24"/>
            </w:rPr>
          </w:rPrChange>
        </w:rPr>
        <w:t>Federal</w:t>
      </w:r>
      <w:r w:rsidRPr="008D616B">
        <w:rPr>
          <w:rFonts w:ascii="Times New Roman" w:eastAsia="Times New Roman" w:hAnsi="Times New Roman" w:cs="Times New Roman"/>
          <w:sz w:val="24"/>
          <w:szCs w:val="24"/>
          <w:rPrChange w:id="1298" w:author="APB" w:date="2018-01-11T10:43:00Z">
            <w:rPr>
              <w:rFonts w:ascii="Times New Roman" w:eastAsia="Times New Roman" w:hAnsi="Times New Roman" w:cs="Times New Roman"/>
              <w:color w:val="1F1F1F"/>
              <w:sz w:val="24"/>
              <w:szCs w:val="24"/>
            </w:rPr>
          </w:rPrChange>
        </w:rPr>
        <w:t xml:space="preserve">ly-owned property and reconcile the results with the </w:t>
      </w:r>
      <w:r w:rsidR="005D22B1" w:rsidRPr="008D616B">
        <w:rPr>
          <w:rFonts w:ascii="Times New Roman" w:eastAsia="Times New Roman" w:hAnsi="Times New Roman" w:cs="Times New Roman"/>
          <w:sz w:val="24"/>
          <w:szCs w:val="24"/>
          <w:rPrChange w:id="1299"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300"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301"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302" w:author="APB" w:date="2018-01-11T10:43:00Z">
            <w:rPr>
              <w:rFonts w:ascii="Times New Roman" w:eastAsia="Times New Roman" w:hAnsi="Times New Roman" w:cs="Times New Roman"/>
              <w:color w:val="1F1F1F"/>
              <w:sz w:val="24"/>
              <w:szCs w:val="24"/>
            </w:rPr>
          </w:rPrChange>
        </w:rPr>
        <w:t xml:space="preserve"> consortium’s</w:t>
      </w:r>
      <w:r w:rsidRPr="008D616B">
        <w:rPr>
          <w:rFonts w:ascii="Times New Roman" w:eastAsia="Times New Roman" w:hAnsi="Times New Roman" w:cs="Times New Roman"/>
          <w:sz w:val="24"/>
          <w:szCs w:val="24"/>
          <w:rPrChange w:id="1303" w:author="APB" w:date="2018-01-11T10:43:00Z">
            <w:rPr>
              <w:rFonts w:ascii="Times New Roman" w:eastAsia="Times New Roman" w:hAnsi="Times New Roman" w:cs="Times New Roman"/>
              <w:color w:val="1F1F1F"/>
              <w:sz w:val="24"/>
              <w:szCs w:val="24"/>
            </w:rPr>
          </w:rPrChange>
        </w:rPr>
        <w:t xml:space="preserve"> property records annually;</w:t>
      </w:r>
    </w:p>
    <w:p w14:paraId="6B35D6AE" w14:textId="77777777" w:rsidR="00446B84" w:rsidRPr="008D616B" w:rsidRDefault="00446B84" w:rsidP="00446B84">
      <w:pPr>
        <w:spacing w:after="0" w:line="240" w:lineRule="auto"/>
        <w:rPr>
          <w:rFonts w:ascii="Times New Roman" w:eastAsia="Times New Roman" w:hAnsi="Times New Roman" w:cs="Times New Roman"/>
          <w:sz w:val="24"/>
          <w:szCs w:val="24"/>
          <w:rPrChange w:id="1304" w:author="APB" w:date="2018-01-11T10:43:00Z">
            <w:rPr>
              <w:rFonts w:ascii="Times New Roman" w:eastAsia="Times New Roman" w:hAnsi="Times New Roman" w:cs="Times New Roman"/>
              <w:color w:val="1F1F1F"/>
              <w:sz w:val="24"/>
              <w:szCs w:val="24"/>
            </w:rPr>
          </w:rPrChange>
        </w:rPr>
      </w:pPr>
    </w:p>
    <w:p w14:paraId="0B79C5E1" w14:textId="77777777" w:rsidR="00446B84" w:rsidRPr="008D616B" w:rsidRDefault="00446B84" w:rsidP="00446B84">
      <w:pPr>
        <w:spacing w:after="0" w:line="240" w:lineRule="auto"/>
        <w:rPr>
          <w:rFonts w:ascii="Times New Roman" w:eastAsia="Times New Roman" w:hAnsi="Times New Roman" w:cs="Times New Roman"/>
          <w:sz w:val="24"/>
          <w:szCs w:val="24"/>
          <w:rPrChange w:id="1305"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306" w:author="APB" w:date="2018-01-11T10:43:00Z">
            <w:rPr>
              <w:rFonts w:ascii="Times New Roman" w:eastAsia="Times New Roman" w:hAnsi="Times New Roman" w:cs="Times New Roman"/>
              <w:color w:val="1F1F1F"/>
              <w:sz w:val="24"/>
              <w:szCs w:val="24"/>
            </w:rPr>
          </w:rPrChange>
        </w:rPr>
        <w:t xml:space="preserve">(b) Within 90 days following the end of an annual funding agreement, the </w:t>
      </w:r>
      <w:r w:rsidR="005D22B1" w:rsidRPr="008D616B">
        <w:rPr>
          <w:rFonts w:ascii="Times New Roman" w:eastAsia="Times New Roman" w:hAnsi="Times New Roman" w:cs="Times New Roman"/>
          <w:sz w:val="24"/>
          <w:szCs w:val="24"/>
          <w:rPrChange w:id="1307"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308"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309"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310"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1311" w:author="APB" w:date="2018-01-11T10:43:00Z">
            <w:rPr>
              <w:rFonts w:ascii="Times New Roman" w:eastAsia="Times New Roman" w:hAnsi="Times New Roman" w:cs="Times New Roman"/>
              <w:color w:val="1F1F1F"/>
              <w:sz w:val="24"/>
              <w:szCs w:val="24"/>
            </w:rPr>
          </w:rPrChange>
        </w:rPr>
        <w:t xml:space="preserve"> shall certify and submit to the Secretary an annual inventory of all </w:t>
      </w:r>
      <w:r w:rsidR="004011F7" w:rsidRPr="008D616B">
        <w:rPr>
          <w:rFonts w:ascii="Times New Roman" w:eastAsia="Times New Roman" w:hAnsi="Times New Roman" w:cs="Times New Roman"/>
          <w:sz w:val="24"/>
          <w:szCs w:val="24"/>
          <w:rPrChange w:id="1312" w:author="APB" w:date="2018-01-11T10:43:00Z">
            <w:rPr>
              <w:rFonts w:ascii="Times New Roman" w:eastAsia="Times New Roman" w:hAnsi="Times New Roman" w:cs="Times New Roman"/>
              <w:color w:val="1F1F1F"/>
              <w:sz w:val="24"/>
              <w:szCs w:val="24"/>
            </w:rPr>
          </w:rPrChange>
        </w:rPr>
        <w:t>Federal</w:t>
      </w:r>
      <w:r w:rsidRPr="008D616B">
        <w:rPr>
          <w:rFonts w:ascii="Times New Roman" w:eastAsia="Times New Roman" w:hAnsi="Times New Roman" w:cs="Times New Roman"/>
          <w:sz w:val="24"/>
          <w:szCs w:val="24"/>
          <w:rPrChange w:id="1313" w:author="APB" w:date="2018-01-11T10:43:00Z">
            <w:rPr>
              <w:rFonts w:ascii="Times New Roman" w:eastAsia="Times New Roman" w:hAnsi="Times New Roman" w:cs="Times New Roman"/>
              <w:color w:val="1F1F1F"/>
              <w:sz w:val="24"/>
              <w:szCs w:val="24"/>
            </w:rPr>
          </w:rPrChange>
        </w:rPr>
        <w:t>ly-owned real and personal property used in the contracted program; and</w:t>
      </w:r>
    </w:p>
    <w:p w14:paraId="59A8F52B" w14:textId="77777777" w:rsidR="00446B84" w:rsidRPr="008D616B" w:rsidRDefault="00446B84" w:rsidP="00446B84">
      <w:pPr>
        <w:spacing w:after="0" w:line="240" w:lineRule="auto"/>
        <w:rPr>
          <w:rFonts w:ascii="Times New Roman" w:eastAsia="Times New Roman" w:hAnsi="Times New Roman" w:cs="Times New Roman"/>
          <w:sz w:val="24"/>
          <w:szCs w:val="24"/>
          <w:rPrChange w:id="1314" w:author="APB" w:date="2018-01-11T10:43:00Z">
            <w:rPr>
              <w:rFonts w:ascii="Times New Roman" w:eastAsia="Times New Roman" w:hAnsi="Times New Roman" w:cs="Times New Roman"/>
              <w:color w:val="1F1F1F"/>
              <w:sz w:val="24"/>
              <w:szCs w:val="24"/>
            </w:rPr>
          </w:rPrChange>
        </w:rPr>
      </w:pPr>
    </w:p>
    <w:p w14:paraId="41D267CF" w14:textId="77777777" w:rsidR="00446B84" w:rsidRPr="008D616B" w:rsidRDefault="00446B84" w:rsidP="00446B84">
      <w:pPr>
        <w:spacing w:after="0" w:line="240" w:lineRule="auto"/>
        <w:rPr>
          <w:rFonts w:ascii="Times New Roman" w:eastAsia="Times New Roman" w:hAnsi="Times New Roman" w:cs="Times New Roman"/>
          <w:sz w:val="24"/>
          <w:szCs w:val="24"/>
          <w:rPrChange w:id="1315"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316" w:author="APB" w:date="2018-01-11T10:43:00Z">
            <w:rPr>
              <w:rFonts w:ascii="Times New Roman" w:eastAsia="Times New Roman" w:hAnsi="Times New Roman" w:cs="Times New Roman"/>
              <w:color w:val="1F1F1F"/>
              <w:sz w:val="24"/>
              <w:szCs w:val="24"/>
            </w:rPr>
          </w:rPrChange>
        </w:rPr>
        <w:t>(c) The inventory shall report any increase or decrease of $5,000 or more in the value of any item of real property.</w:t>
      </w:r>
    </w:p>
    <w:p w14:paraId="3FE54D56" w14:textId="77777777" w:rsidR="00446B84" w:rsidRPr="008D616B" w:rsidRDefault="00446B84" w:rsidP="00446B84">
      <w:pPr>
        <w:spacing w:after="0" w:line="240" w:lineRule="auto"/>
        <w:rPr>
          <w:rFonts w:ascii="Times New Roman" w:eastAsia="Times New Roman" w:hAnsi="Times New Roman" w:cs="Times New Roman"/>
          <w:sz w:val="24"/>
          <w:szCs w:val="24"/>
          <w:rPrChange w:id="1317" w:author="APB" w:date="2018-01-11T10:43:00Z">
            <w:rPr>
              <w:rFonts w:ascii="Times New Roman" w:eastAsia="Times New Roman" w:hAnsi="Times New Roman" w:cs="Times New Roman"/>
              <w:color w:val="1F1F1F"/>
              <w:sz w:val="24"/>
              <w:szCs w:val="24"/>
            </w:rPr>
          </w:rPrChange>
        </w:rPr>
      </w:pPr>
    </w:p>
    <w:p w14:paraId="5AD4AD9D" w14:textId="77777777" w:rsidR="00446B84" w:rsidRPr="008D616B" w:rsidRDefault="00446B84" w:rsidP="00446B84">
      <w:pPr>
        <w:spacing w:after="0" w:line="240" w:lineRule="auto"/>
        <w:rPr>
          <w:rFonts w:ascii="Times New Roman" w:eastAsia="Times New Roman" w:hAnsi="Times New Roman" w:cs="Times New Roman"/>
          <w:b/>
          <w:sz w:val="24"/>
          <w:szCs w:val="24"/>
          <w:rPrChange w:id="1318"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1319"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1320"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1321"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1322" w:author="APB" w:date="2018-01-11T10:43:00Z">
            <w:rPr>
              <w:rFonts w:ascii="Times New Roman" w:eastAsia="Times New Roman" w:hAnsi="Times New Roman" w:cs="Times New Roman"/>
              <w:b/>
              <w:color w:val="1F1F1F"/>
              <w:sz w:val="24"/>
              <w:szCs w:val="24"/>
            </w:rPr>
          </w:rPrChange>
        </w:rPr>
        <w:t xml:space="preserve">509  </w:t>
      </w:r>
      <w:r w:rsidR="001D5209" w:rsidRPr="008D616B">
        <w:rPr>
          <w:rFonts w:ascii="Times New Roman" w:eastAsia="Times New Roman" w:hAnsi="Times New Roman" w:cs="Times New Roman"/>
          <w:b/>
          <w:sz w:val="24"/>
          <w:szCs w:val="24"/>
          <w:rPrChange w:id="1323" w:author="APB" w:date="2018-01-11T10:43:00Z">
            <w:rPr>
              <w:rFonts w:ascii="Times New Roman" w:eastAsia="Times New Roman" w:hAnsi="Times New Roman" w:cs="Times New Roman"/>
              <w:b/>
              <w:color w:val="1F1F1F"/>
              <w:sz w:val="24"/>
              <w:szCs w:val="24"/>
            </w:rPr>
          </w:rPrChange>
        </w:rPr>
        <w:t xml:space="preserve">What action must the Tribe undertake prior to disposing any </w:t>
      </w:r>
      <w:r w:rsidR="004011F7" w:rsidRPr="008D616B">
        <w:rPr>
          <w:rFonts w:ascii="Times New Roman" w:eastAsia="Times New Roman" w:hAnsi="Times New Roman" w:cs="Times New Roman"/>
          <w:b/>
          <w:sz w:val="24"/>
          <w:szCs w:val="24"/>
          <w:rPrChange w:id="1324" w:author="APB" w:date="2018-01-11T10:43:00Z">
            <w:rPr>
              <w:rFonts w:ascii="Times New Roman" w:eastAsia="Times New Roman" w:hAnsi="Times New Roman" w:cs="Times New Roman"/>
              <w:b/>
              <w:color w:val="1F1F1F"/>
              <w:sz w:val="24"/>
              <w:szCs w:val="24"/>
            </w:rPr>
          </w:rPrChange>
        </w:rPr>
        <w:t>Federal</w:t>
      </w:r>
      <w:r w:rsidRPr="008D616B">
        <w:rPr>
          <w:rFonts w:ascii="Times New Roman" w:eastAsia="Times New Roman" w:hAnsi="Times New Roman" w:cs="Times New Roman"/>
          <w:b/>
          <w:sz w:val="24"/>
          <w:szCs w:val="24"/>
          <w:rPrChange w:id="1325" w:author="APB" w:date="2018-01-11T10:43:00Z">
            <w:rPr>
              <w:rFonts w:ascii="Times New Roman" w:eastAsia="Times New Roman" w:hAnsi="Times New Roman" w:cs="Times New Roman"/>
              <w:b/>
              <w:color w:val="1F1F1F"/>
              <w:sz w:val="24"/>
              <w:szCs w:val="24"/>
            </w:rPr>
          </w:rPrChange>
        </w:rPr>
        <w:t xml:space="preserve"> personal </w:t>
      </w:r>
      <w:commentRangeStart w:id="1326"/>
      <w:r w:rsidRPr="008D616B">
        <w:rPr>
          <w:rFonts w:ascii="Times New Roman" w:eastAsia="Times New Roman" w:hAnsi="Times New Roman" w:cs="Times New Roman"/>
          <w:b/>
          <w:sz w:val="24"/>
          <w:szCs w:val="24"/>
          <w:rPrChange w:id="1327" w:author="APB" w:date="2018-01-11T10:43:00Z">
            <w:rPr>
              <w:rFonts w:ascii="Times New Roman" w:eastAsia="Times New Roman" w:hAnsi="Times New Roman" w:cs="Times New Roman"/>
              <w:b/>
              <w:color w:val="1F1F1F"/>
              <w:sz w:val="24"/>
              <w:szCs w:val="24"/>
            </w:rPr>
          </w:rPrChange>
        </w:rPr>
        <w:t>property</w:t>
      </w:r>
      <w:commentRangeEnd w:id="1326"/>
      <w:r w:rsidR="00670FF4">
        <w:rPr>
          <w:rStyle w:val="CommentReference"/>
          <w:rFonts w:ascii="Times New Roman" w:eastAsia="Calibri" w:hAnsi="Times New Roman" w:cs="Times New Roman"/>
        </w:rPr>
        <w:commentReference w:id="1326"/>
      </w:r>
      <w:r w:rsidRPr="008D616B">
        <w:rPr>
          <w:rFonts w:ascii="Times New Roman" w:eastAsia="Times New Roman" w:hAnsi="Times New Roman" w:cs="Times New Roman"/>
          <w:b/>
          <w:sz w:val="24"/>
          <w:szCs w:val="24"/>
          <w:rPrChange w:id="1328" w:author="APB" w:date="2018-01-11T10:43:00Z">
            <w:rPr>
              <w:rFonts w:ascii="Times New Roman" w:eastAsia="Times New Roman" w:hAnsi="Times New Roman" w:cs="Times New Roman"/>
              <w:b/>
              <w:color w:val="1F1F1F"/>
              <w:sz w:val="24"/>
              <w:szCs w:val="24"/>
            </w:rPr>
          </w:rPrChange>
        </w:rPr>
        <w:t>?</w:t>
      </w:r>
    </w:p>
    <w:p w14:paraId="2C1543EB" w14:textId="77777777" w:rsidR="00446B84" w:rsidRPr="008D616B" w:rsidRDefault="00446B84" w:rsidP="00446B84">
      <w:pPr>
        <w:spacing w:after="0" w:line="240" w:lineRule="auto"/>
        <w:rPr>
          <w:rFonts w:ascii="Times New Roman" w:eastAsia="Calibri" w:hAnsi="Times New Roman" w:cs="Times New Roman"/>
          <w:sz w:val="24"/>
          <w:szCs w:val="24"/>
        </w:rPr>
      </w:pPr>
    </w:p>
    <w:p w14:paraId="46DB46B8" w14:textId="7C77BCCC" w:rsidR="001E33A4" w:rsidRPr="008D616B" w:rsidRDefault="001D5209" w:rsidP="001E33A4">
      <w:pPr>
        <w:spacing w:after="0" w:line="240" w:lineRule="auto"/>
        <w:rPr>
          <w:rFonts w:ascii="Times New Roman" w:eastAsia="Calibri" w:hAnsi="Times New Roman" w:cs="Times New Roman"/>
          <w:sz w:val="24"/>
          <w:szCs w:val="24"/>
        </w:rPr>
      </w:pPr>
      <w:r w:rsidRPr="008D616B">
        <w:rPr>
          <w:rFonts w:ascii="Times New Roman" w:eastAsia="Calibri" w:hAnsi="Times New Roman" w:cs="Times New Roman"/>
          <w:sz w:val="24"/>
          <w:szCs w:val="24"/>
        </w:rPr>
        <w:t xml:space="preserve">Prior to disposing of any Federally owned personal property, </w:t>
      </w:r>
      <w:ins w:id="1329" w:author="APB" w:date="2018-01-11T11:29:00Z">
        <w:r w:rsidR="00670FF4">
          <w:rPr>
            <w:rFonts w:ascii="Times New Roman" w:eastAsia="Calibri" w:hAnsi="Times New Roman" w:cs="Times New Roman"/>
            <w:sz w:val="24"/>
            <w:szCs w:val="24"/>
          </w:rPr>
          <w:t xml:space="preserve">including rolling stock, </w:t>
        </w:r>
      </w:ins>
      <w:r w:rsidRPr="008D616B">
        <w:rPr>
          <w:rFonts w:ascii="Times New Roman" w:eastAsia="Calibri" w:hAnsi="Times New Roman" w:cs="Times New Roman"/>
          <w:sz w:val="24"/>
          <w:szCs w:val="24"/>
        </w:rPr>
        <w:t>t</w:t>
      </w:r>
      <w:r w:rsidR="00446B84" w:rsidRPr="008D616B">
        <w:rPr>
          <w:rFonts w:ascii="Times New Roman" w:eastAsia="Calibri" w:hAnsi="Times New Roman" w:cs="Times New Roman"/>
          <w:sz w:val="24"/>
          <w:szCs w:val="24"/>
        </w:rPr>
        <w:t xml:space="preserve">he </w:t>
      </w:r>
      <w:r w:rsidR="005D22B1" w:rsidRPr="008D616B">
        <w:rPr>
          <w:rFonts w:ascii="Times New Roman" w:eastAsia="Calibri" w:hAnsi="Times New Roman" w:cs="Times New Roman"/>
          <w:sz w:val="24"/>
          <w:szCs w:val="24"/>
        </w:rPr>
        <w:t>Tribe</w:t>
      </w:r>
      <w:r w:rsidR="00446B84" w:rsidRPr="008D616B">
        <w:rPr>
          <w:rFonts w:ascii="Times New Roman" w:eastAsia="Calibri" w:hAnsi="Times New Roman" w:cs="Times New Roman"/>
          <w:sz w:val="24"/>
          <w:szCs w:val="24"/>
        </w:rPr>
        <w:t xml:space="preserve"> shall report to the Secretary in writing </w:t>
      </w:r>
      <w:r w:rsidRPr="008D616B">
        <w:rPr>
          <w:rFonts w:ascii="Times New Roman" w:eastAsia="Calibri" w:hAnsi="Times New Roman" w:cs="Times New Roman"/>
          <w:sz w:val="24"/>
          <w:szCs w:val="24"/>
        </w:rPr>
        <w:t xml:space="preserve">of its status </w:t>
      </w:r>
      <w:r w:rsidR="00EB0A77" w:rsidRPr="008D616B">
        <w:rPr>
          <w:rFonts w:ascii="Times New Roman" w:eastAsia="Calibri" w:hAnsi="Times New Roman" w:cs="Times New Roman"/>
          <w:sz w:val="24"/>
          <w:szCs w:val="24"/>
        </w:rPr>
        <w:t xml:space="preserve">(IE: </w:t>
      </w:r>
      <w:r w:rsidR="00446B84" w:rsidRPr="008D616B">
        <w:rPr>
          <w:rFonts w:ascii="Times New Roman" w:eastAsia="Calibri" w:hAnsi="Times New Roman" w:cs="Times New Roman"/>
          <w:sz w:val="24"/>
          <w:szCs w:val="24"/>
        </w:rPr>
        <w:t xml:space="preserve">worn out, lost, stolen, damaged beyond repair, or no longer needed for the performance of the </w:t>
      </w:r>
      <w:r w:rsidR="00446B84" w:rsidRPr="008D616B">
        <w:rPr>
          <w:rFonts w:ascii="Times New Roman" w:eastAsia="Times New Roman" w:hAnsi="Times New Roman" w:cs="Times New Roman"/>
          <w:sz w:val="24"/>
          <w:szCs w:val="24"/>
          <w:rPrChange w:id="1330" w:author="APB" w:date="2018-01-11T10:43:00Z">
            <w:rPr>
              <w:rFonts w:ascii="Times New Roman" w:eastAsia="Times New Roman" w:hAnsi="Times New Roman" w:cs="Times New Roman"/>
              <w:color w:val="1F1F1F"/>
              <w:sz w:val="24"/>
              <w:szCs w:val="24"/>
            </w:rPr>
          </w:rPrChange>
        </w:rPr>
        <w:t>PSFAs assumed under the TTSGP compact</w:t>
      </w:r>
      <w:r w:rsidR="00EB0A77" w:rsidRPr="008D616B">
        <w:rPr>
          <w:rFonts w:ascii="Times New Roman" w:eastAsia="Times New Roman" w:hAnsi="Times New Roman" w:cs="Times New Roman"/>
          <w:sz w:val="24"/>
          <w:szCs w:val="24"/>
          <w:rPrChange w:id="1331" w:author="APB" w:date="2018-01-11T10:43:00Z">
            <w:rPr>
              <w:rFonts w:ascii="Times New Roman" w:eastAsia="Times New Roman" w:hAnsi="Times New Roman" w:cs="Times New Roman"/>
              <w:color w:val="1F1F1F"/>
              <w:sz w:val="24"/>
              <w:szCs w:val="24"/>
            </w:rPr>
          </w:rPrChange>
        </w:rPr>
        <w:t>)</w:t>
      </w:r>
      <w:r w:rsidR="00446B84" w:rsidRPr="008D616B">
        <w:rPr>
          <w:rFonts w:ascii="Times New Roman" w:eastAsia="Calibri" w:hAnsi="Times New Roman" w:cs="Times New Roman"/>
          <w:sz w:val="24"/>
          <w:szCs w:val="24"/>
        </w:rPr>
        <w:t>.</w:t>
      </w:r>
    </w:p>
    <w:p w14:paraId="6534CB19" w14:textId="77777777" w:rsidR="001E33A4" w:rsidRPr="00D0557B" w:rsidRDefault="001E33A4" w:rsidP="001E33A4">
      <w:pPr>
        <w:spacing w:after="0" w:line="240" w:lineRule="auto"/>
        <w:rPr>
          <w:rFonts w:ascii="Times New Roman" w:eastAsia="Calibri" w:hAnsi="Times New Roman" w:cs="Times New Roman"/>
          <w:sz w:val="24"/>
          <w:szCs w:val="24"/>
        </w:rPr>
      </w:pPr>
    </w:p>
    <w:p w14:paraId="35605826" w14:textId="77777777" w:rsidR="008A0666" w:rsidRPr="00D0557B" w:rsidRDefault="008A0666" w:rsidP="001E33A4">
      <w:pPr>
        <w:spacing w:after="0" w:line="240" w:lineRule="auto"/>
        <w:rPr>
          <w:rFonts w:ascii="Times New Roman" w:eastAsia="Calibri" w:hAnsi="Times New Roman" w:cs="Times New Roman"/>
          <w:i/>
          <w:sz w:val="24"/>
          <w:szCs w:val="24"/>
        </w:rPr>
      </w:pPr>
      <w:r w:rsidRPr="00D0557B">
        <w:rPr>
          <w:rFonts w:ascii="Times New Roman" w:eastAsia="Calibri" w:hAnsi="Times New Roman" w:cs="Times New Roman"/>
          <w:i/>
          <w:sz w:val="24"/>
          <w:szCs w:val="24"/>
        </w:rPr>
        <w:t>S</w:t>
      </w:r>
      <w:r w:rsidR="00DE07E2" w:rsidRPr="00D0557B">
        <w:rPr>
          <w:rFonts w:ascii="Times New Roman" w:eastAsia="Calibri" w:hAnsi="Times New Roman" w:cs="Times New Roman"/>
          <w:i/>
          <w:sz w:val="24"/>
          <w:szCs w:val="24"/>
        </w:rPr>
        <w:t xml:space="preserve">urplus and Excess </w:t>
      </w:r>
      <w:commentRangeStart w:id="1332"/>
      <w:r w:rsidR="00DE07E2" w:rsidRPr="00D0557B">
        <w:rPr>
          <w:rFonts w:ascii="Times New Roman" w:eastAsia="Calibri" w:hAnsi="Times New Roman" w:cs="Times New Roman"/>
          <w:i/>
          <w:sz w:val="24"/>
          <w:szCs w:val="24"/>
        </w:rPr>
        <w:t>Equipment</w:t>
      </w:r>
      <w:commentRangeEnd w:id="1332"/>
      <w:r w:rsidR="002E676F">
        <w:rPr>
          <w:rStyle w:val="CommentReference"/>
          <w:rFonts w:ascii="Times New Roman" w:eastAsia="Calibri" w:hAnsi="Times New Roman" w:cs="Times New Roman"/>
        </w:rPr>
        <w:commentReference w:id="1332"/>
      </w:r>
    </w:p>
    <w:p w14:paraId="4C226A05" w14:textId="77777777" w:rsidR="001E33A4" w:rsidRPr="00D0557B" w:rsidRDefault="001E33A4" w:rsidP="001E33A4">
      <w:pPr>
        <w:spacing w:after="0" w:line="240" w:lineRule="auto"/>
        <w:rPr>
          <w:rFonts w:ascii="Times New Roman" w:eastAsia="Calibri" w:hAnsi="Times New Roman" w:cs="Times New Roman"/>
          <w:b/>
          <w:sz w:val="24"/>
          <w:szCs w:val="24"/>
        </w:rPr>
      </w:pPr>
    </w:p>
    <w:p w14:paraId="5F4A0ED7" w14:textId="77777777" w:rsidR="008A0666" w:rsidRPr="00D0557B" w:rsidRDefault="008A0666" w:rsidP="001E33A4">
      <w:pPr>
        <w:spacing w:after="0" w:line="240" w:lineRule="auto"/>
        <w:rPr>
          <w:rFonts w:ascii="Times New Roman" w:eastAsia="Times New Roman" w:hAnsi="Times New Roman" w:cs="Times New Roman"/>
          <w:b/>
          <w:bCs/>
          <w:color w:val="333333"/>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37570D" w:rsidRPr="00D0557B">
        <w:rPr>
          <w:rFonts w:ascii="Times New Roman" w:eastAsia="Calibri" w:hAnsi="Times New Roman" w:cs="Times New Roman"/>
          <w:b/>
          <w:sz w:val="24"/>
          <w:szCs w:val="24"/>
        </w:rPr>
        <w:t xml:space="preserve">510 </w:t>
      </w:r>
      <w:r w:rsidRPr="00D0557B">
        <w:rPr>
          <w:rFonts w:ascii="Times New Roman" w:eastAsia="Times New Roman" w:hAnsi="Times New Roman" w:cs="Times New Roman"/>
          <w:b/>
          <w:bCs/>
          <w:color w:val="333333"/>
          <w:sz w:val="24"/>
          <w:szCs w:val="24"/>
        </w:rPr>
        <w:t>What is the purpose of this s</w:t>
      </w:r>
      <w:r w:rsidR="00EB0A77" w:rsidRPr="00D0557B">
        <w:rPr>
          <w:rFonts w:ascii="Times New Roman" w:eastAsia="Times New Roman" w:hAnsi="Times New Roman" w:cs="Times New Roman"/>
          <w:b/>
          <w:bCs/>
          <w:color w:val="333333"/>
          <w:sz w:val="24"/>
          <w:szCs w:val="24"/>
        </w:rPr>
        <w:t>ection</w:t>
      </w:r>
      <w:r w:rsidRPr="00D0557B">
        <w:rPr>
          <w:rFonts w:ascii="Times New Roman" w:eastAsia="Times New Roman" w:hAnsi="Times New Roman" w:cs="Times New Roman"/>
          <w:b/>
          <w:bCs/>
          <w:color w:val="333333"/>
          <w:sz w:val="24"/>
          <w:szCs w:val="24"/>
        </w:rPr>
        <w:t>?</w:t>
      </w:r>
    </w:p>
    <w:p w14:paraId="372843D2" w14:textId="77777777" w:rsidR="008A0666" w:rsidRPr="00D0557B" w:rsidRDefault="008A0666" w:rsidP="001E33A4">
      <w:pPr>
        <w:spacing w:after="71" w:line="240" w:lineRule="auto"/>
        <w:rPr>
          <w:rFonts w:ascii="Times New Roman" w:eastAsia="Times New Roman" w:hAnsi="Times New Roman" w:cs="Times New Roman"/>
          <w:color w:val="333333"/>
          <w:sz w:val="24"/>
          <w:szCs w:val="24"/>
        </w:rPr>
      </w:pPr>
    </w:p>
    <w:p w14:paraId="1EBE907B" w14:textId="3C273623" w:rsidR="008A0666" w:rsidRPr="00D0557B" w:rsidRDefault="008A0666" w:rsidP="001E33A4">
      <w:pPr>
        <w:spacing w:after="71" w:line="240" w:lineRule="auto"/>
        <w:rPr>
          <w:rFonts w:ascii="Times New Roman" w:eastAsia="Calibri" w:hAnsi="Times New Roman" w:cs="Times New Roman"/>
          <w:color w:val="333333"/>
          <w:sz w:val="24"/>
          <w:szCs w:val="24"/>
        </w:rPr>
      </w:pPr>
      <w:r w:rsidRPr="00D0557B">
        <w:rPr>
          <w:rFonts w:ascii="Times New Roman" w:eastAsia="Calibri" w:hAnsi="Times New Roman" w:cs="Times New Roman"/>
          <w:color w:val="333333"/>
          <w:sz w:val="24"/>
          <w:szCs w:val="24"/>
        </w:rPr>
        <w:t>This s</w:t>
      </w:r>
      <w:r w:rsidR="00EB0A77" w:rsidRPr="00D0557B">
        <w:rPr>
          <w:rFonts w:ascii="Times New Roman" w:eastAsia="Calibri" w:hAnsi="Times New Roman" w:cs="Times New Roman"/>
          <w:color w:val="333333"/>
          <w:sz w:val="24"/>
          <w:szCs w:val="24"/>
        </w:rPr>
        <w:t>ection</w:t>
      </w:r>
      <w:r w:rsidRPr="00D0557B">
        <w:rPr>
          <w:rFonts w:ascii="Times New Roman" w:eastAsia="Calibri" w:hAnsi="Times New Roman" w:cs="Times New Roman"/>
          <w:color w:val="333333"/>
          <w:sz w:val="24"/>
          <w:szCs w:val="24"/>
        </w:rPr>
        <w:t xml:space="preserve"> provides information and requirements for the transfer of title for </w:t>
      </w:r>
      <w:r w:rsidR="004011F7" w:rsidRPr="00D0557B">
        <w:rPr>
          <w:rFonts w:ascii="Times New Roman" w:eastAsia="Calibri" w:hAnsi="Times New Roman" w:cs="Times New Roman"/>
          <w:color w:val="333333"/>
          <w:sz w:val="24"/>
          <w:szCs w:val="24"/>
        </w:rPr>
        <w:t>Federal</w:t>
      </w:r>
      <w:r w:rsidRPr="00D0557B">
        <w:rPr>
          <w:rFonts w:ascii="Times New Roman" w:eastAsia="Calibri" w:hAnsi="Times New Roman" w:cs="Times New Roman"/>
          <w:color w:val="333333"/>
          <w:sz w:val="24"/>
          <w:szCs w:val="24"/>
        </w:rPr>
        <w:t xml:space="preserve"> property and equipment, the donation of </w:t>
      </w:r>
      <w:r w:rsidR="004011F7" w:rsidRPr="00D0557B">
        <w:rPr>
          <w:rFonts w:ascii="Times New Roman" w:eastAsia="Calibri" w:hAnsi="Times New Roman" w:cs="Times New Roman"/>
          <w:color w:val="333333"/>
          <w:sz w:val="24"/>
          <w:szCs w:val="24"/>
        </w:rPr>
        <w:t>Federal</w:t>
      </w:r>
      <w:r w:rsidRPr="00D0557B">
        <w:rPr>
          <w:rFonts w:ascii="Times New Roman" w:eastAsia="Calibri" w:hAnsi="Times New Roman" w:cs="Times New Roman"/>
          <w:color w:val="333333"/>
          <w:sz w:val="24"/>
          <w:szCs w:val="24"/>
        </w:rPr>
        <w:t xml:space="preserve"> excess and surplus property to </w:t>
      </w:r>
      <w:r w:rsidR="005D22B1" w:rsidRPr="00D0557B">
        <w:rPr>
          <w:rFonts w:ascii="Times New Roman" w:eastAsia="Calibri" w:hAnsi="Times New Roman" w:cs="Times New Roman"/>
          <w:color w:val="333333"/>
          <w:sz w:val="24"/>
          <w:szCs w:val="24"/>
        </w:rPr>
        <w:t>Tribe</w:t>
      </w:r>
      <w:r w:rsidRPr="00D0557B">
        <w:rPr>
          <w:rFonts w:ascii="Times New Roman" w:eastAsia="Calibri" w:hAnsi="Times New Roman" w:cs="Times New Roman"/>
          <w:color w:val="333333"/>
          <w:sz w:val="24"/>
          <w:szCs w:val="24"/>
        </w:rPr>
        <w:t xml:space="preserve">s </w:t>
      </w:r>
      <w:del w:id="1333" w:author="APB" w:date="2018-01-09T13:04:00Z">
        <w:r w:rsidRPr="00D0557B" w:rsidDel="00644CF5">
          <w:rPr>
            <w:rFonts w:ascii="Times New Roman" w:eastAsia="Calibri" w:hAnsi="Times New Roman" w:cs="Times New Roman"/>
            <w:color w:val="333333"/>
            <w:sz w:val="24"/>
            <w:szCs w:val="24"/>
          </w:rPr>
          <w:delText xml:space="preserve">or </w:delText>
        </w:r>
        <w:r w:rsidR="00CB0AE1" w:rsidRPr="00D0557B" w:rsidDel="00644CF5">
          <w:rPr>
            <w:rFonts w:ascii="Times New Roman" w:eastAsia="Calibri" w:hAnsi="Times New Roman" w:cs="Times New Roman"/>
            <w:color w:val="333333"/>
            <w:sz w:val="24"/>
            <w:szCs w:val="24"/>
          </w:rPr>
          <w:delText>Intertribal</w:delText>
        </w:r>
        <w:r w:rsidR="00662A86" w:rsidRPr="00D0557B" w:rsidDel="00644CF5">
          <w:rPr>
            <w:rFonts w:ascii="Times New Roman" w:eastAsia="Calibri" w:hAnsi="Times New Roman" w:cs="Times New Roman"/>
            <w:color w:val="333333"/>
            <w:sz w:val="24"/>
            <w:szCs w:val="24"/>
          </w:rPr>
          <w:delText xml:space="preserve"> consortium</w:delText>
        </w:r>
        <w:r w:rsidRPr="00D0557B" w:rsidDel="00644CF5">
          <w:rPr>
            <w:rFonts w:ascii="Times New Roman" w:eastAsia="Calibri" w:hAnsi="Times New Roman" w:cs="Times New Roman"/>
            <w:color w:val="333333"/>
            <w:sz w:val="24"/>
            <w:szCs w:val="24"/>
          </w:rPr>
          <w:delText xml:space="preserve">s </w:delText>
        </w:r>
      </w:del>
      <w:r w:rsidRPr="00D0557B">
        <w:rPr>
          <w:rFonts w:ascii="Times New Roman" w:eastAsia="Times New Roman" w:hAnsi="Times New Roman" w:cs="Times New Roman"/>
          <w:color w:val="333333"/>
          <w:sz w:val="24"/>
          <w:szCs w:val="24"/>
        </w:rPr>
        <w:t>carrying out TTSGP compacts and funding agreements, as well as</w:t>
      </w:r>
      <w:r w:rsidRPr="00D0557B">
        <w:rPr>
          <w:rFonts w:ascii="Times New Roman" w:eastAsia="Calibri" w:hAnsi="Times New Roman" w:cs="Times New Roman"/>
          <w:color w:val="333333"/>
          <w:sz w:val="24"/>
          <w:szCs w:val="24"/>
        </w:rPr>
        <w:t xml:space="preserve"> the procedures used for the acquisition of property</w:t>
      </w:r>
      <w:r w:rsidRPr="00D0557B">
        <w:rPr>
          <w:rFonts w:ascii="Times New Roman" w:eastAsia="Times New Roman" w:hAnsi="Times New Roman" w:cs="Times New Roman"/>
          <w:color w:val="333333"/>
          <w:sz w:val="24"/>
          <w:szCs w:val="24"/>
        </w:rPr>
        <w:t xml:space="preserve"> </w:t>
      </w:r>
      <w:r w:rsidRPr="00D0557B">
        <w:rPr>
          <w:rFonts w:ascii="Times New Roman" w:eastAsia="Calibri" w:hAnsi="Times New Roman" w:cs="Times New Roman"/>
          <w:color w:val="333333"/>
          <w:sz w:val="24"/>
          <w:szCs w:val="24"/>
        </w:rPr>
        <w:t xml:space="preserve">with funds provided under such agreements. </w:t>
      </w:r>
    </w:p>
    <w:p w14:paraId="0FB97336" w14:textId="77777777" w:rsidR="008A0666" w:rsidRPr="00D0557B" w:rsidRDefault="008A0666" w:rsidP="001E33A4">
      <w:pPr>
        <w:spacing w:after="71" w:line="240" w:lineRule="auto"/>
        <w:rPr>
          <w:rFonts w:ascii="Times New Roman" w:eastAsia="Calibri" w:hAnsi="Times New Roman" w:cs="Times New Roman"/>
          <w:color w:val="333333"/>
          <w:sz w:val="24"/>
          <w:szCs w:val="24"/>
        </w:rPr>
      </w:pPr>
    </w:p>
    <w:p w14:paraId="58859EC1" w14:textId="4754B26F" w:rsidR="008A0666" w:rsidRPr="00D0557B" w:rsidRDefault="008A0666" w:rsidP="00DE07E2">
      <w:pPr>
        <w:pStyle w:val="NoSpacing"/>
        <w:rPr>
          <w:b/>
          <w:szCs w:val="24"/>
        </w:rPr>
      </w:pPr>
      <w:r w:rsidRPr="00D0557B">
        <w:rPr>
          <w:b/>
          <w:szCs w:val="24"/>
        </w:rPr>
        <w:t>§</w:t>
      </w:r>
      <w:r w:rsidR="0003428F" w:rsidRPr="00D0557B">
        <w:rPr>
          <w:b/>
          <w:szCs w:val="24"/>
        </w:rPr>
        <w:t>663</w:t>
      </w:r>
      <w:r w:rsidRPr="00D0557B">
        <w:rPr>
          <w:b/>
          <w:szCs w:val="24"/>
        </w:rPr>
        <w:t>.</w:t>
      </w:r>
      <w:r w:rsidR="0037570D" w:rsidRPr="00D0557B">
        <w:rPr>
          <w:b/>
          <w:szCs w:val="24"/>
        </w:rPr>
        <w:t>511</w:t>
      </w:r>
      <w:r w:rsidRPr="00D0557B">
        <w:rPr>
          <w:b/>
          <w:szCs w:val="24"/>
        </w:rPr>
        <w:t xml:space="preserve"> How will the Secretary exercise discretion to acquire and donate excess and surplus </w:t>
      </w:r>
      <w:r w:rsidR="004011F7" w:rsidRPr="00D0557B">
        <w:rPr>
          <w:b/>
          <w:szCs w:val="24"/>
        </w:rPr>
        <w:t>Federal</w:t>
      </w:r>
      <w:r w:rsidRPr="00D0557B">
        <w:rPr>
          <w:b/>
          <w:szCs w:val="24"/>
        </w:rPr>
        <w:t xml:space="preserve"> property to </w:t>
      </w:r>
      <w:r w:rsidR="0083253B" w:rsidRPr="00D0557B">
        <w:rPr>
          <w:b/>
          <w:szCs w:val="24"/>
        </w:rPr>
        <w:t>a Tribe</w:t>
      </w:r>
      <w:del w:id="1334" w:author="APB" w:date="2018-01-09T13:04:00Z">
        <w:r w:rsidR="00B738B8" w:rsidRPr="00D0557B" w:rsidDel="00644CF5">
          <w:rPr>
            <w:b/>
            <w:szCs w:val="24"/>
          </w:rPr>
          <w:delText xml:space="preserve"> or intertribal consortium</w:delText>
        </w:r>
      </w:del>
      <w:r w:rsidRPr="00D0557B">
        <w:rPr>
          <w:b/>
          <w:szCs w:val="24"/>
        </w:rPr>
        <w:t xml:space="preserve">? </w:t>
      </w:r>
    </w:p>
    <w:p w14:paraId="19283E8A" w14:textId="77777777" w:rsidR="008A0666" w:rsidRPr="00D0557B" w:rsidRDefault="008A0666" w:rsidP="00DE07E2">
      <w:pPr>
        <w:pStyle w:val="NoSpacing"/>
        <w:rPr>
          <w:szCs w:val="24"/>
        </w:rPr>
      </w:pPr>
    </w:p>
    <w:p w14:paraId="37F3E13E" w14:textId="6E223555" w:rsidR="00DE07E2" w:rsidRPr="00D0557B" w:rsidRDefault="008A0666" w:rsidP="00DE07E2">
      <w:pPr>
        <w:pStyle w:val="NoSpacing"/>
        <w:rPr>
          <w:szCs w:val="24"/>
        </w:rPr>
      </w:pPr>
      <w:r w:rsidRPr="00D0557B">
        <w:rPr>
          <w:szCs w:val="24"/>
        </w:rPr>
        <w:t xml:space="preserve">The Secretary will exercise discretion in a way that gives maximum effect to the requests of </w:t>
      </w:r>
      <w:r w:rsidR="005D22B1" w:rsidRPr="00D0557B">
        <w:rPr>
          <w:szCs w:val="24"/>
        </w:rPr>
        <w:t>Tribe</w:t>
      </w:r>
      <w:r w:rsidRPr="00D0557B">
        <w:rPr>
          <w:szCs w:val="24"/>
        </w:rPr>
        <w:t xml:space="preserve">s </w:t>
      </w:r>
      <w:del w:id="1335" w:author="APB" w:date="2018-01-09T13:05:00Z">
        <w:r w:rsidRPr="00D0557B" w:rsidDel="00644CF5">
          <w:rPr>
            <w:szCs w:val="24"/>
          </w:rPr>
          <w:delText xml:space="preserve">or </w:delText>
        </w:r>
        <w:r w:rsidR="00CB0AE1" w:rsidRPr="00D0557B" w:rsidDel="00644CF5">
          <w:rPr>
            <w:szCs w:val="24"/>
          </w:rPr>
          <w:delText>Intertribal</w:delText>
        </w:r>
        <w:r w:rsidR="00662A86" w:rsidRPr="00D0557B" w:rsidDel="00644CF5">
          <w:rPr>
            <w:szCs w:val="24"/>
          </w:rPr>
          <w:delText xml:space="preserve"> consortium</w:delText>
        </w:r>
        <w:r w:rsidR="000F73F4" w:rsidRPr="00D0557B" w:rsidDel="00644CF5">
          <w:rPr>
            <w:szCs w:val="24"/>
          </w:rPr>
          <w:delText xml:space="preserve"> </w:delText>
        </w:r>
      </w:del>
      <w:r w:rsidRPr="00D0557B">
        <w:rPr>
          <w:szCs w:val="24"/>
        </w:rPr>
        <w:t xml:space="preserve">for donation of </w:t>
      </w:r>
      <w:r w:rsidR="00B738B8" w:rsidRPr="00D0557B">
        <w:rPr>
          <w:szCs w:val="24"/>
        </w:rPr>
        <w:t>e</w:t>
      </w:r>
      <w:r w:rsidRPr="00D0557B">
        <w:rPr>
          <w:szCs w:val="24"/>
        </w:rPr>
        <w:t xml:space="preserve">xcess </w:t>
      </w:r>
      <w:r w:rsidR="00B738B8" w:rsidRPr="00D0557B">
        <w:rPr>
          <w:szCs w:val="24"/>
        </w:rPr>
        <w:t xml:space="preserve">or surplus </w:t>
      </w:r>
      <w:r w:rsidR="004011F7" w:rsidRPr="00D0557B">
        <w:rPr>
          <w:szCs w:val="24"/>
        </w:rPr>
        <w:t>Federal</w:t>
      </w:r>
      <w:r w:rsidR="00B738B8" w:rsidRPr="00D0557B">
        <w:rPr>
          <w:szCs w:val="24"/>
        </w:rPr>
        <w:t xml:space="preserve"> </w:t>
      </w:r>
      <w:r w:rsidRPr="00D0557B">
        <w:rPr>
          <w:szCs w:val="24"/>
        </w:rPr>
        <w:t xml:space="preserve">property, provided that the requesting </w:t>
      </w:r>
      <w:r w:rsidR="005D22B1" w:rsidRPr="00D0557B">
        <w:rPr>
          <w:szCs w:val="24"/>
        </w:rPr>
        <w:t>Tribe</w:t>
      </w:r>
      <w:r w:rsidRPr="00D0557B">
        <w:rPr>
          <w:szCs w:val="24"/>
        </w:rPr>
        <w:t xml:space="preserve"> shall state how the requested property is appropriate for use for any purpose for which a TTSGP compact and funding agreement is authorized. The Secretary shall assist the </w:t>
      </w:r>
      <w:r w:rsidR="005D22B1" w:rsidRPr="00D0557B">
        <w:rPr>
          <w:szCs w:val="24"/>
        </w:rPr>
        <w:t>Tribe</w:t>
      </w:r>
      <w:r w:rsidRPr="00D0557B">
        <w:rPr>
          <w:szCs w:val="24"/>
        </w:rPr>
        <w:t xml:space="preserve">s to resolve any barriers to full implementation that may arise to the fullest extent </w:t>
      </w:r>
      <w:commentRangeStart w:id="1336"/>
      <w:r w:rsidRPr="00D0557B">
        <w:rPr>
          <w:szCs w:val="24"/>
        </w:rPr>
        <w:t>possible</w:t>
      </w:r>
      <w:commentRangeEnd w:id="1336"/>
      <w:r w:rsidR="00B57083">
        <w:rPr>
          <w:rStyle w:val="CommentReference"/>
        </w:rPr>
        <w:commentReference w:id="1336"/>
      </w:r>
      <w:r w:rsidRPr="00D0557B">
        <w:rPr>
          <w:szCs w:val="24"/>
        </w:rPr>
        <w:t xml:space="preserve">. </w:t>
      </w:r>
      <w:bookmarkStart w:id="1337" w:name="Government-Furnished_Property"/>
      <w:bookmarkEnd w:id="1337"/>
    </w:p>
    <w:p w14:paraId="2214C857" w14:textId="77777777" w:rsidR="00DE07E2" w:rsidRPr="00D0557B" w:rsidRDefault="00DE07E2" w:rsidP="00DE07E2">
      <w:pPr>
        <w:pStyle w:val="NoSpacing"/>
        <w:rPr>
          <w:szCs w:val="24"/>
        </w:rPr>
      </w:pPr>
    </w:p>
    <w:p w14:paraId="125669A8" w14:textId="77777777" w:rsidR="00DE07E2" w:rsidRPr="00D0557B" w:rsidRDefault="00DE07E2" w:rsidP="00DE07E2">
      <w:pPr>
        <w:pStyle w:val="NoSpacing"/>
        <w:rPr>
          <w:i/>
          <w:szCs w:val="24"/>
        </w:rPr>
      </w:pPr>
      <w:r w:rsidRPr="00D0557B">
        <w:rPr>
          <w:i/>
          <w:szCs w:val="24"/>
        </w:rPr>
        <w:t xml:space="preserve">Government-Furnished </w:t>
      </w:r>
      <w:commentRangeStart w:id="1338"/>
      <w:commentRangeStart w:id="1339"/>
      <w:commentRangeStart w:id="1340"/>
      <w:r w:rsidRPr="00D0557B">
        <w:rPr>
          <w:i/>
          <w:szCs w:val="24"/>
        </w:rPr>
        <w:t>Equipment</w:t>
      </w:r>
      <w:commentRangeEnd w:id="1338"/>
      <w:r w:rsidR="003B2420">
        <w:rPr>
          <w:rStyle w:val="CommentReference"/>
        </w:rPr>
        <w:commentReference w:id="1338"/>
      </w:r>
      <w:commentRangeEnd w:id="1339"/>
      <w:commentRangeEnd w:id="1340"/>
      <w:r w:rsidR="00D005F7">
        <w:rPr>
          <w:rStyle w:val="CommentReference"/>
        </w:rPr>
        <w:commentReference w:id="1339"/>
      </w:r>
      <w:r w:rsidR="002E676F">
        <w:rPr>
          <w:rStyle w:val="CommentReference"/>
        </w:rPr>
        <w:commentReference w:id="1340"/>
      </w:r>
    </w:p>
    <w:p w14:paraId="1820006A" w14:textId="77777777" w:rsidR="00DE07E2" w:rsidRPr="00D0557B" w:rsidRDefault="00DE07E2" w:rsidP="00DE07E2">
      <w:pPr>
        <w:pStyle w:val="NoSpacing"/>
        <w:rPr>
          <w:szCs w:val="24"/>
        </w:rPr>
      </w:pPr>
    </w:p>
    <w:p w14:paraId="1EBCA6B2" w14:textId="7C73CBE0" w:rsidR="008A0666" w:rsidRPr="003B2420" w:rsidRDefault="008A0666" w:rsidP="00DE07E2">
      <w:pPr>
        <w:pStyle w:val="NoSpacing"/>
        <w:rPr>
          <w:b/>
          <w:szCs w:val="24"/>
        </w:rPr>
      </w:pPr>
      <w:r w:rsidRPr="003B2420">
        <w:rPr>
          <w:b/>
          <w:szCs w:val="24"/>
        </w:rPr>
        <w:t>§</w:t>
      </w:r>
      <w:r w:rsidR="0003428F" w:rsidRPr="003B2420">
        <w:rPr>
          <w:b/>
          <w:szCs w:val="24"/>
        </w:rPr>
        <w:t>663</w:t>
      </w:r>
      <w:r w:rsidRPr="003B2420">
        <w:rPr>
          <w:b/>
          <w:szCs w:val="24"/>
        </w:rPr>
        <w:t>.</w:t>
      </w:r>
      <w:r w:rsidR="00BB6C31" w:rsidRPr="003B2420">
        <w:rPr>
          <w:b/>
          <w:szCs w:val="24"/>
        </w:rPr>
        <w:t>515</w:t>
      </w:r>
      <w:r w:rsidRPr="003B2420">
        <w:rPr>
          <w:b/>
          <w:szCs w:val="24"/>
        </w:rPr>
        <w:t xml:space="preserve"> How does </w:t>
      </w:r>
      <w:r w:rsidR="0083253B" w:rsidRPr="003B2420">
        <w:rPr>
          <w:b/>
          <w:szCs w:val="24"/>
        </w:rPr>
        <w:t>a Tribe</w:t>
      </w:r>
      <w:r w:rsidRPr="003B2420">
        <w:rPr>
          <w:b/>
          <w:szCs w:val="24"/>
        </w:rPr>
        <w:t xml:space="preserve"> or </w:t>
      </w:r>
      <w:r w:rsidR="00CB0AE1" w:rsidRPr="003B2420">
        <w:rPr>
          <w:b/>
          <w:szCs w:val="24"/>
        </w:rPr>
        <w:t>Intertribal</w:t>
      </w:r>
      <w:r w:rsidR="00662A86" w:rsidRPr="003B2420">
        <w:rPr>
          <w:b/>
          <w:szCs w:val="24"/>
        </w:rPr>
        <w:t xml:space="preserve"> consortium</w:t>
      </w:r>
      <w:r w:rsidRPr="003B2420">
        <w:rPr>
          <w:b/>
          <w:szCs w:val="24"/>
        </w:rPr>
        <w:t xml:space="preserve"> obtain title to property furnished by the </w:t>
      </w:r>
      <w:r w:rsidR="004011F7" w:rsidRPr="003B2420">
        <w:rPr>
          <w:b/>
          <w:szCs w:val="24"/>
        </w:rPr>
        <w:t>Federal</w:t>
      </w:r>
      <w:r w:rsidRPr="003B2420">
        <w:rPr>
          <w:b/>
          <w:szCs w:val="24"/>
        </w:rPr>
        <w:t xml:space="preserve"> government</w:t>
      </w:r>
      <w:ins w:id="1341" w:author="APB" w:date="2018-01-11T11:49:00Z">
        <w:r w:rsidR="00D005F7">
          <w:rPr>
            <w:b/>
            <w:szCs w:val="24"/>
          </w:rPr>
          <w:t xml:space="preserve">, where such property is </w:t>
        </w:r>
        <w:commentRangeStart w:id="1342"/>
        <w:r w:rsidR="00D005F7">
          <w:rPr>
            <w:b/>
            <w:szCs w:val="24"/>
          </w:rPr>
          <w:t>available</w:t>
        </w:r>
        <w:commentRangeEnd w:id="1342"/>
        <w:r w:rsidR="00D005F7">
          <w:rPr>
            <w:rStyle w:val="CommentReference"/>
          </w:rPr>
          <w:commentReference w:id="1342"/>
        </w:r>
        <w:r w:rsidR="00D005F7">
          <w:rPr>
            <w:b/>
            <w:szCs w:val="24"/>
          </w:rPr>
          <w:t>,</w:t>
        </w:r>
      </w:ins>
      <w:del w:id="1343" w:author="APB" w:date="2018-01-11T11:49:00Z">
        <w:r w:rsidRPr="003B2420" w:rsidDel="00D005F7">
          <w:rPr>
            <w:b/>
            <w:szCs w:val="24"/>
          </w:rPr>
          <w:delText xml:space="preserve"> </w:delText>
        </w:r>
      </w:del>
      <w:ins w:id="1344" w:author="APB" w:date="2018-01-11T11:50:00Z">
        <w:r w:rsidR="0072620E">
          <w:rPr>
            <w:b/>
            <w:szCs w:val="24"/>
          </w:rPr>
          <w:t xml:space="preserve"> </w:t>
        </w:r>
      </w:ins>
      <w:r w:rsidRPr="003B2420">
        <w:rPr>
          <w:b/>
          <w:szCs w:val="24"/>
        </w:rPr>
        <w:t>for use in the performance of a TTSGP compact or funding agreement?</w:t>
      </w:r>
    </w:p>
    <w:p w14:paraId="4653B961" w14:textId="77777777" w:rsidR="00DE07E2" w:rsidRPr="003B2420" w:rsidRDefault="00DE07E2" w:rsidP="00DE07E2">
      <w:pPr>
        <w:pStyle w:val="NoSpacing"/>
        <w:rPr>
          <w:szCs w:val="24"/>
        </w:rPr>
      </w:pPr>
    </w:p>
    <w:p w14:paraId="14FB995B" w14:textId="77777777" w:rsidR="008A0666" w:rsidRPr="003B2420" w:rsidRDefault="008A0666" w:rsidP="00DE07E2">
      <w:pPr>
        <w:pStyle w:val="NoSpacing"/>
        <w:rPr>
          <w:szCs w:val="24"/>
        </w:rPr>
      </w:pPr>
      <w:r w:rsidRPr="003B2420">
        <w:rPr>
          <w:szCs w:val="24"/>
        </w:rPr>
        <w:t xml:space="preserve">(a) If the </w:t>
      </w:r>
      <w:r w:rsidR="005D22B1" w:rsidRPr="003B2420">
        <w:rPr>
          <w:szCs w:val="24"/>
        </w:rPr>
        <w:t>Tribe</w:t>
      </w:r>
      <w:r w:rsidRPr="003B2420">
        <w:rPr>
          <w:szCs w:val="24"/>
        </w:rPr>
        <w:t xml:space="preserve"> or </w:t>
      </w:r>
      <w:r w:rsidR="00CB0AE1" w:rsidRPr="003B2420">
        <w:rPr>
          <w:szCs w:val="24"/>
        </w:rPr>
        <w:t>Intertribal</w:t>
      </w:r>
      <w:r w:rsidR="00662A86" w:rsidRPr="003B2420">
        <w:rPr>
          <w:szCs w:val="24"/>
        </w:rPr>
        <w:t xml:space="preserve"> consortium</w:t>
      </w:r>
      <w:r w:rsidRPr="003B2420">
        <w:rPr>
          <w:szCs w:val="24"/>
        </w:rPr>
        <w:t xml:space="preserve"> is assuming a USDOT program that has property or equipment:   </w:t>
      </w:r>
    </w:p>
    <w:p w14:paraId="1336E6BE" w14:textId="77777777" w:rsidR="008A0666" w:rsidRPr="003B2420" w:rsidRDefault="008A0666" w:rsidP="00DE07E2">
      <w:pPr>
        <w:spacing w:before="100" w:beforeAutospacing="1" w:after="100" w:afterAutospacing="1" w:line="240" w:lineRule="auto"/>
        <w:ind w:left="720"/>
        <w:rPr>
          <w:rFonts w:ascii="Times New Roman" w:eastAsia="Calibri" w:hAnsi="Times New Roman" w:cs="Times New Roman"/>
          <w:color w:val="333333"/>
          <w:sz w:val="24"/>
          <w:szCs w:val="24"/>
        </w:rPr>
      </w:pPr>
      <w:r w:rsidRPr="003B2420">
        <w:rPr>
          <w:rFonts w:ascii="Times New Roman" w:eastAsia="Calibri" w:hAnsi="Times New Roman" w:cs="Times New Roman"/>
          <w:b/>
          <w:bCs/>
          <w:color w:val="333333"/>
          <w:sz w:val="24"/>
          <w:szCs w:val="24"/>
        </w:rPr>
        <w:t>(1)</w:t>
      </w:r>
      <w:r w:rsidRPr="003B2420">
        <w:rPr>
          <w:rFonts w:ascii="Times New Roman" w:eastAsia="Calibri" w:hAnsi="Times New Roman" w:cs="Times New Roman"/>
          <w:color w:val="333333"/>
          <w:sz w:val="24"/>
          <w:szCs w:val="24"/>
        </w:rPr>
        <w:t xml:space="preserve"> The Secretary, in consultation with each </w:t>
      </w:r>
      <w:r w:rsidR="005D22B1" w:rsidRPr="003B2420">
        <w:rPr>
          <w:rFonts w:ascii="Times New Roman" w:eastAsia="Calibri" w:hAnsi="Times New Roman" w:cs="Times New Roman"/>
          <w:color w:val="333333"/>
          <w:sz w:val="24"/>
          <w:szCs w:val="24"/>
        </w:rPr>
        <w:t>Tribe</w:t>
      </w:r>
      <w:r w:rsidRPr="003B2420">
        <w:rPr>
          <w:rFonts w:ascii="Times New Roman" w:eastAsia="Calibri" w:hAnsi="Times New Roman" w:cs="Times New Roman"/>
          <w:color w:val="333333"/>
          <w:sz w:val="24"/>
          <w:szCs w:val="24"/>
        </w:rPr>
        <w:t xml:space="preserve"> or </w:t>
      </w:r>
      <w:r w:rsidR="00CB0AE1" w:rsidRPr="003B2420">
        <w:rPr>
          <w:rFonts w:ascii="Times New Roman" w:eastAsia="Calibri" w:hAnsi="Times New Roman" w:cs="Times New Roman"/>
          <w:color w:val="333333"/>
          <w:sz w:val="24"/>
          <w:szCs w:val="24"/>
        </w:rPr>
        <w:t>Intertribal</w:t>
      </w:r>
      <w:r w:rsidR="00662A86" w:rsidRPr="003B2420">
        <w:rPr>
          <w:rFonts w:ascii="Times New Roman" w:eastAsia="Calibri" w:hAnsi="Times New Roman" w:cs="Times New Roman"/>
          <w:color w:val="333333"/>
          <w:sz w:val="24"/>
          <w:szCs w:val="24"/>
        </w:rPr>
        <w:t xml:space="preserve"> consortium</w:t>
      </w:r>
      <w:r w:rsidRPr="003B2420">
        <w:rPr>
          <w:rFonts w:ascii="Times New Roman" w:eastAsia="Calibri" w:hAnsi="Times New Roman" w:cs="Times New Roman"/>
          <w:color w:val="333333"/>
          <w:sz w:val="24"/>
          <w:szCs w:val="24"/>
        </w:rPr>
        <w:t xml:space="preserve">, shall develop a list of the property used in a TTSGP compact or funding agreement. </w:t>
      </w:r>
    </w:p>
    <w:p w14:paraId="3C3EC0B8" w14:textId="77777777" w:rsidR="008A0666" w:rsidRPr="003B2420" w:rsidRDefault="008A0666" w:rsidP="00DE07E2">
      <w:pPr>
        <w:spacing w:before="100" w:beforeAutospacing="1" w:after="100" w:afterAutospacing="1" w:line="240" w:lineRule="auto"/>
        <w:ind w:left="720"/>
        <w:rPr>
          <w:rFonts w:ascii="Times New Roman" w:eastAsia="Calibri" w:hAnsi="Times New Roman" w:cs="Times New Roman"/>
          <w:color w:val="333333"/>
          <w:sz w:val="24"/>
          <w:szCs w:val="24"/>
        </w:rPr>
      </w:pPr>
      <w:r w:rsidRPr="003B2420">
        <w:rPr>
          <w:rFonts w:ascii="Times New Roman" w:eastAsia="Calibri" w:hAnsi="Times New Roman" w:cs="Times New Roman"/>
          <w:b/>
          <w:bCs/>
          <w:color w:val="333333"/>
          <w:sz w:val="24"/>
          <w:szCs w:val="24"/>
        </w:rPr>
        <w:t>(2)</w:t>
      </w:r>
      <w:r w:rsidRPr="003B2420">
        <w:rPr>
          <w:rFonts w:ascii="Times New Roman" w:eastAsia="Calibri" w:hAnsi="Times New Roman" w:cs="Times New Roman"/>
          <w:color w:val="333333"/>
          <w:sz w:val="24"/>
          <w:szCs w:val="24"/>
        </w:rPr>
        <w:t xml:space="preserve"> The </w:t>
      </w:r>
      <w:r w:rsidR="005D22B1" w:rsidRPr="003B2420">
        <w:rPr>
          <w:rFonts w:ascii="Times New Roman" w:eastAsia="Calibri" w:hAnsi="Times New Roman" w:cs="Times New Roman"/>
          <w:color w:val="333333"/>
          <w:sz w:val="24"/>
          <w:szCs w:val="24"/>
        </w:rPr>
        <w:t>Tribe</w:t>
      </w:r>
      <w:r w:rsidRPr="003B2420">
        <w:rPr>
          <w:rFonts w:ascii="Times New Roman" w:eastAsia="Calibri" w:hAnsi="Times New Roman" w:cs="Times New Roman"/>
          <w:color w:val="333333"/>
          <w:sz w:val="24"/>
          <w:szCs w:val="24"/>
        </w:rPr>
        <w:t xml:space="preserve"> or </w:t>
      </w:r>
      <w:r w:rsidR="00CB0AE1" w:rsidRPr="003B2420">
        <w:rPr>
          <w:rFonts w:ascii="Times New Roman" w:eastAsia="Calibri" w:hAnsi="Times New Roman" w:cs="Times New Roman"/>
          <w:color w:val="333333"/>
          <w:sz w:val="24"/>
          <w:szCs w:val="24"/>
        </w:rPr>
        <w:t>Intertribal</w:t>
      </w:r>
      <w:r w:rsidR="00662A86" w:rsidRPr="003B2420">
        <w:rPr>
          <w:rFonts w:ascii="Times New Roman" w:eastAsia="Calibri" w:hAnsi="Times New Roman" w:cs="Times New Roman"/>
          <w:color w:val="333333"/>
          <w:sz w:val="24"/>
          <w:szCs w:val="24"/>
        </w:rPr>
        <w:t xml:space="preserve"> consortium</w:t>
      </w:r>
      <w:r w:rsidRPr="003B2420">
        <w:rPr>
          <w:rFonts w:ascii="Times New Roman" w:eastAsia="Calibri" w:hAnsi="Times New Roman" w:cs="Times New Roman"/>
          <w:color w:val="333333"/>
          <w:sz w:val="24"/>
          <w:szCs w:val="24"/>
        </w:rPr>
        <w:t xml:space="preserve"> shall indicate any items on the list to which the </w:t>
      </w:r>
      <w:r w:rsidR="005D22B1" w:rsidRPr="003B2420">
        <w:rPr>
          <w:rFonts w:ascii="Times New Roman" w:eastAsia="Calibri" w:hAnsi="Times New Roman" w:cs="Times New Roman"/>
          <w:color w:val="333333"/>
          <w:sz w:val="24"/>
          <w:szCs w:val="24"/>
        </w:rPr>
        <w:t>Tribe</w:t>
      </w:r>
      <w:r w:rsidRPr="003B2420">
        <w:rPr>
          <w:rFonts w:ascii="Times New Roman" w:eastAsia="Calibri" w:hAnsi="Times New Roman" w:cs="Times New Roman"/>
          <w:color w:val="333333"/>
          <w:sz w:val="24"/>
          <w:szCs w:val="24"/>
        </w:rPr>
        <w:t xml:space="preserve"> or </w:t>
      </w:r>
      <w:r w:rsidR="00CB0AE1" w:rsidRPr="003B2420">
        <w:rPr>
          <w:rFonts w:ascii="Times New Roman" w:eastAsia="Calibri" w:hAnsi="Times New Roman" w:cs="Times New Roman"/>
          <w:color w:val="333333"/>
          <w:sz w:val="24"/>
          <w:szCs w:val="24"/>
        </w:rPr>
        <w:t>Intertribal</w:t>
      </w:r>
      <w:r w:rsidR="00662A86" w:rsidRPr="003B2420">
        <w:rPr>
          <w:rFonts w:ascii="Times New Roman" w:eastAsia="Calibri" w:hAnsi="Times New Roman" w:cs="Times New Roman"/>
          <w:color w:val="333333"/>
          <w:sz w:val="24"/>
          <w:szCs w:val="24"/>
        </w:rPr>
        <w:t xml:space="preserve"> consortium</w:t>
      </w:r>
      <w:r w:rsidRPr="003B2420">
        <w:rPr>
          <w:rFonts w:ascii="Times New Roman" w:eastAsia="Calibri" w:hAnsi="Times New Roman" w:cs="Times New Roman"/>
          <w:color w:val="333333"/>
          <w:sz w:val="24"/>
          <w:szCs w:val="24"/>
        </w:rPr>
        <w:t xml:space="preserve"> wants the Secretary to retain title. </w:t>
      </w:r>
    </w:p>
    <w:p w14:paraId="4E742770" w14:textId="77777777" w:rsidR="008A0666" w:rsidRPr="003B2420" w:rsidRDefault="008A0666" w:rsidP="00DE07E2">
      <w:pPr>
        <w:spacing w:before="100" w:beforeAutospacing="1" w:after="100" w:afterAutospacing="1" w:line="240" w:lineRule="auto"/>
        <w:ind w:left="720"/>
        <w:rPr>
          <w:rFonts w:ascii="Times New Roman" w:eastAsia="Calibri" w:hAnsi="Times New Roman" w:cs="Times New Roman"/>
          <w:color w:val="333333"/>
          <w:sz w:val="24"/>
          <w:szCs w:val="24"/>
        </w:rPr>
      </w:pPr>
      <w:r w:rsidRPr="003B2420">
        <w:rPr>
          <w:rFonts w:ascii="Times New Roman" w:eastAsia="Calibri" w:hAnsi="Times New Roman" w:cs="Times New Roman"/>
          <w:b/>
          <w:bCs/>
          <w:color w:val="333333"/>
          <w:sz w:val="24"/>
          <w:szCs w:val="24"/>
        </w:rPr>
        <w:t>(3)</w:t>
      </w:r>
      <w:r w:rsidRPr="003B2420">
        <w:rPr>
          <w:rFonts w:ascii="Times New Roman" w:eastAsia="Calibri" w:hAnsi="Times New Roman" w:cs="Times New Roman"/>
          <w:color w:val="333333"/>
          <w:sz w:val="24"/>
          <w:szCs w:val="24"/>
        </w:rPr>
        <w:t xml:space="preserve"> The Secretary shall provide the </w:t>
      </w:r>
      <w:r w:rsidR="005D22B1" w:rsidRPr="003B2420">
        <w:rPr>
          <w:rFonts w:ascii="Times New Roman" w:eastAsia="Calibri" w:hAnsi="Times New Roman" w:cs="Times New Roman"/>
          <w:color w:val="333333"/>
          <w:sz w:val="24"/>
          <w:szCs w:val="24"/>
        </w:rPr>
        <w:t>Tribe</w:t>
      </w:r>
      <w:r w:rsidRPr="003B2420">
        <w:rPr>
          <w:rFonts w:ascii="Times New Roman" w:eastAsia="Calibri" w:hAnsi="Times New Roman" w:cs="Times New Roman"/>
          <w:color w:val="333333"/>
          <w:sz w:val="24"/>
          <w:szCs w:val="24"/>
        </w:rPr>
        <w:t xml:space="preserve"> or </w:t>
      </w:r>
      <w:r w:rsidR="00CB0AE1" w:rsidRPr="003B2420">
        <w:rPr>
          <w:rFonts w:ascii="Times New Roman" w:eastAsia="Calibri" w:hAnsi="Times New Roman" w:cs="Times New Roman"/>
          <w:color w:val="333333"/>
          <w:sz w:val="24"/>
          <w:szCs w:val="24"/>
        </w:rPr>
        <w:t>Intertribal</w:t>
      </w:r>
      <w:r w:rsidR="00662A86" w:rsidRPr="003B2420">
        <w:rPr>
          <w:rFonts w:ascii="Times New Roman" w:eastAsia="Calibri" w:hAnsi="Times New Roman" w:cs="Times New Roman"/>
          <w:color w:val="333333"/>
          <w:sz w:val="24"/>
          <w:szCs w:val="24"/>
        </w:rPr>
        <w:t xml:space="preserve"> consortium</w:t>
      </w:r>
      <w:r w:rsidRPr="003B2420">
        <w:rPr>
          <w:rFonts w:ascii="Times New Roman" w:eastAsia="Calibri" w:hAnsi="Times New Roman" w:cs="Times New Roman"/>
          <w:color w:val="333333"/>
          <w:sz w:val="24"/>
          <w:szCs w:val="24"/>
        </w:rPr>
        <w:t xml:space="preserve"> with any documentation needed to transfer title to the remaining listed property to the </w:t>
      </w:r>
      <w:r w:rsidR="005D22B1" w:rsidRPr="003B2420">
        <w:rPr>
          <w:rFonts w:ascii="Times New Roman" w:eastAsia="Calibri" w:hAnsi="Times New Roman" w:cs="Times New Roman"/>
          <w:color w:val="333333"/>
          <w:sz w:val="24"/>
          <w:szCs w:val="24"/>
        </w:rPr>
        <w:t>Tribe</w:t>
      </w:r>
      <w:r w:rsidRPr="003B2420">
        <w:rPr>
          <w:rFonts w:ascii="Times New Roman" w:eastAsia="Calibri" w:hAnsi="Times New Roman" w:cs="Times New Roman"/>
          <w:color w:val="333333"/>
          <w:sz w:val="24"/>
          <w:szCs w:val="24"/>
        </w:rPr>
        <w:t xml:space="preserve"> or </w:t>
      </w:r>
      <w:r w:rsidR="00CB0AE1" w:rsidRPr="003B2420">
        <w:rPr>
          <w:rFonts w:ascii="Times New Roman" w:eastAsia="Calibri" w:hAnsi="Times New Roman" w:cs="Times New Roman"/>
          <w:color w:val="333333"/>
          <w:sz w:val="24"/>
          <w:szCs w:val="24"/>
        </w:rPr>
        <w:t>Intertribal</w:t>
      </w:r>
      <w:r w:rsidR="00662A86" w:rsidRPr="003B2420">
        <w:rPr>
          <w:rFonts w:ascii="Times New Roman" w:eastAsia="Calibri" w:hAnsi="Times New Roman" w:cs="Times New Roman"/>
          <w:color w:val="333333"/>
          <w:sz w:val="24"/>
          <w:szCs w:val="24"/>
        </w:rPr>
        <w:t xml:space="preserve"> consortium</w:t>
      </w:r>
      <w:r w:rsidRPr="003B2420">
        <w:rPr>
          <w:rFonts w:ascii="Times New Roman" w:eastAsia="Calibri" w:hAnsi="Times New Roman" w:cs="Times New Roman"/>
          <w:color w:val="333333"/>
          <w:sz w:val="24"/>
          <w:szCs w:val="24"/>
        </w:rPr>
        <w:t xml:space="preserve">. </w:t>
      </w:r>
    </w:p>
    <w:p w14:paraId="5919D04C" w14:textId="77777777" w:rsidR="008A0666" w:rsidRPr="003B2420" w:rsidRDefault="008A0666" w:rsidP="00DE07E2">
      <w:pPr>
        <w:spacing w:before="100" w:beforeAutospacing="1" w:after="100" w:afterAutospacing="1" w:line="240" w:lineRule="auto"/>
        <w:rPr>
          <w:rFonts w:ascii="Times New Roman" w:eastAsia="Times New Roman" w:hAnsi="Times New Roman" w:cs="Times New Roman"/>
          <w:color w:val="333333"/>
          <w:sz w:val="24"/>
          <w:szCs w:val="24"/>
        </w:rPr>
      </w:pPr>
      <w:r w:rsidRPr="003B2420">
        <w:rPr>
          <w:rFonts w:ascii="Times New Roman" w:eastAsia="Times New Roman" w:hAnsi="Times New Roman" w:cs="Times New Roman"/>
          <w:b/>
          <w:bCs/>
          <w:color w:val="333333"/>
          <w:sz w:val="24"/>
          <w:szCs w:val="24"/>
        </w:rPr>
        <w:t xml:space="preserve"> (b)</w:t>
      </w:r>
      <w:r w:rsidRPr="003B2420">
        <w:rPr>
          <w:rFonts w:ascii="Times New Roman" w:eastAsia="Times New Roman" w:hAnsi="Times New Roman" w:cs="Times New Roman"/>
          <w:color w:val="333333"/>
          <w:sz w:val="24"/>
          <w:szCs w:val="24"/>
        </w:rPr>
        <w:t xml:space="preserve"> For government-furnished real and personal property made available to </w:t>
      </w:r>
      <w:r w:rsidR="0083253B" w:rsidRPr="003B2420">
        <w:rPr>
          <w:rFonts w:ascii="Times New Roman" w:eastAsia="Times New Roman" w:hAnsi="Times New Roman" w:cs="Times New Roman"/>
          <w:color w:val="333333"/>
          <w:sz w:val="24"/>
          <w:szCs w:val="24"/>
        </w:rPr>
        <w:t>a Tribe</w:t>
      </w:r>
      <w:r w:rsidRPr="003B2420">
        <w:rPr>
          <w:rFonts w:ascii="Times New Roman" w:eastAsia="Times New Roman" w:hAnsi="Times New Roman" w:cs="Times New Roman"/>
          <w:color w:val="333333"/>
          <w:sz w:val="24"/>
          <w:szCs w:val="24"/>
        </w:rPr>
        <w:t xml:space="preserve"> or </w:t>
      </w:r>
      <w:r w:rsidR="00CB0AE1" w:rsidRPr="003B2420">
        <w:rPr>
          <w:rFonts w:ascii="Times New Roman" w:eastAsia="Times New Roman" w:hAnsi="Times New Roman" w:cs="Times New Roman"/>
          <w:color w:val="333333"/>
          <w:sz w:val="24"/>
          <w:szCs w:val="24"/>
        </w:rPr>
        <w:t>Intertribal</w:t>
      </w:r>
      <w:r w:rsidR="00662A86" w:rsidRPr="003B2420">
        <w:rPr>
          <w:rFonts w:ascii="Times New Roman" w:eastAsia="Times New Roman" w:hAnsi="Times New Roman" w:cs="Times New Roman"/>
          <w:color w:val="333333"/>
          <w:sz w:val="24"/>
          <w:szCs w:val="24"/>
        </w:rPr>
        <w:t xml:space="preserve"> consortium</w:t>
      </w:r>
      <w:r w:rsidRPr="003B2420">
        <w:rPr>
          <w:rFonts w:ascii="Times New Roman" w:eastAsia="Times New Roman" w:hAnsi="Times New Roman" w:cs="Times New Roman"/>
          <w:color w:val="333333"/>
          <w:sz w:val="24"/>
          <w:szCs w:val="24"/>
        </w:rPr>
        <w:t xml:space="preserve"> on or after October 25, 1994: </w:t>
      </w:r>
    </w:p>
    <w:p w14:paraId="4E58E0EE" w14:textId="77777777" w:rsidR="008A0666" w:rsidRPr="003B2420" w:rsidRDefault="008A0666" w:rsidP="008A0666">
      <w:pPr>
        <w:spacing w:before="100" w:beforeAutospacing="1" w:after="100" w:afterAutospacing="1" w:line="240" w:lineRule="auto"/>
        <w:ind w:left="720"/>
        <w:rPr>
          <w:rFonts w:ascii="Times New Roman" w:eastAsia="Calibri" w:hAnsi="Times New Roman" w:cs="Times New Roman"/>
          <w:color w:val="333333"/>
          <w:sz w:val="24"/>
          <w:szCs w:val="24"/>
        </w:rPr>
      </w:pPr>
      <w:r w:rsidRPr="003B2420">
        <w:rPr>
          <w:rFonts w:ascii="Times New Roman" w:eastAsia="Calibri" w:hAnsi="Times New Roman" w:cs="Times New Roman"/>
          <w:b/>
          <w:bCs/>
          <w:color w:val="333333"/>
          <w:sz w:val="24"/>
          <w:szCs w:val="24"/>
        </w:rPr>
        <w:t>(1)</w:t>
      </w:r>
      <w:r w:rsidRPr="003B2420">
        <w:rPr>
          <w:rFonts w:ascii="Times New Roman" w:eastAsia="Calibri" w:hAnsi="Times New Roman" w:cs="Times New Roman"/>
          <w:color w:val="333333"/>
          <w:sz w:val="24"/>
          <w:szCs w:val="24"/>
        </w:rPr>
        <w:t xml:space="preserve"> The </w:t>
      </w:r>
      <w:r w:rsidR="005D22B1" w:rsidRPr="003B2420">
        <w:rPr>
          <w:rFonts w:ascii="Times New Roman" w:eastAsia="Calibri" w:hAnsi="Times New Roman" w:cs="Times New Roman"/>
          <w:color w:val="333333"/>
          <w:sz w:val="24"/>
          <w:szCs w:val="24"/>
        </w:rPr>
        <w:t>Tribe</w:t>
      </w:r>
      <w:r w:rsidRPr="003B2420">
        <w:rPr>
          <w:rFonts w:ascii="Times New Roman" w:eastAsia="Calibri" w:hAnsi="Times New Roman" w:cs="Times New Roman"/>
          <w:color w:val="333333"/>
          <w:sz w:val="24"/>
          <w:szCs w:val="24"/>
        </w:rPr>
        <w:t xml:space="preserve"> or </w:t>
      </w:r>
      <w:r w:rsidR="00CB0AE1" w:rsidRPr="003B2420">
        <w:rPr>
          <w:rFonts w:ascii="Times New Roman" w:eastAsia="Calibri" w:hAnsi="Times New Roman" w:cs="Times New Roman"/>
          <w:color w:val="333333"/>
          <w:sz w:val="24"/>
          <w:szCs w:val="24"/>
        </w:rPr>
        <w:t>Intertribal</w:t>
      </w:r>
      <w:r w:rsidR="00662A86" w:rsidRPr="003B2420">
        <w:rPr>
          <w:rFonts w:ascii="Times New Roman" w:eastAsia="Calibri" w:hAnsi="Times New Roman" w:cs="Times New Roman"/>
          <w:color w:val="333333"/>
          <w:sz w:val="24"/>
          <w:szCs w:val="24"/>
        </w:rPr>
        <w:t xml:space="preserve"> consortium</w:t>
      </w:r>
      <w:r w:rsidRPr="003B2420">
        <w:rPr>
          <w:rFonts w:ascii="Times New Roman" w:eastAsia="Calibri" w:hAnsi="Times New Roman" w:cs="Times New Roman"/>
          <w:color w:val="333333"/>
          <w:sz w:val="24"/>
          <w:szCs w:val="24"/>
        </w:rPr>
        <w:t xml:space="preserve"> shall take title to all property unless the </w:t>
      </w:r>
      <w:r w:rsidR="005D22B1" w:rsidRPr="003B2420">
        <w:rPr>
          <w:rFonts w:ascii="Times New Roman" w:eastAsia="Calibri" w:hAnsi="Times New Roman" w:cs="Times New Roman"/>
          <w:color w:val="333333"/>
          <w:sz w:val="24"/>
          <w:szCs w:val="24"/>
        </w:rPr>
        <w:t>Tribe</w:t>
      </w:r>
      <w:r w:rsidRPr="003B2420">
        <w:rPr>
          <w:rFonts w:ascii="Times New Roman" w:eastAsia="Calibri" w:hAnsi="Times New Roman" w:cs="Times New Roman"/>
          <w:color w:val="333333"/>
          <w:sz w:val="24"/>
          <w:szCs w:val="24"/>
        </w:rPr>
        <w:t xml:space="preserve"> or </w:t>
      </w:r>
      <w:r w:rsidR="00CB0AE1" w:rsidRPr="003B2420">
        <w:rPr>
          <w:rFonts w:ascii="Times New Roman" w:eastAsia="Calibri" w:hAnsi="Times New Roman" w:cs="Times New Roman"/>
          <w:color w:val="333333"/>
          <w:sz w:val="24"/>
          <w:szCs w:val="24"/>
        </w:rPr>
        <w:t>Intertribal</w:t>
      </w:r>
      <w:r w:rsidR="00662A86" w:rsidRPr="003B2420">
        <w:rPr>
          <w:rFonts w:ascii="Times New Roman" w:eastAsia="Calibri" w:hAnsi="Times New Roman" w:cs="Times New Roman"/>
          <w:color w:val="333333"/>
          <w:sz w:val="24"/>
          <w:szCs w:val="24"/>
        </w:rPr>
        <w:t xml:space="preserve"> consortium</w:t>
      </w:r>
      <w:r w:rsidRPr="003B2420">
        <w:rPr>
          <w:rFonts w:ascii="Times New Roman" w:eastAsia="Calibri" w:hAnsi="Times New Roman" w:cs="Times New Roman"/>
          <w:color w:val="333333"/>
          <w:sz w:val="24"/>
          <w:szCs w:val="24"/>
        </w:rPr>
        <w:t xml:space="preserve"> requests that the United States retain the title. </w:t>
      </w:r>
    </w:p>
    <w:p w14:paraId="42B9E4D3" w14:textId="77777777" w:rsidR="008A0666" w:rsidRPr="003B2420" w:rsidRDefault="008A0666" w:rsidP="008A0666">
      <w:pPr>
        <w:spacing w:before="100" w:beforeAutospacing="1" w:after="100" w:afterAutospacing="1" w:line="240" w:lineRule="auto"/>
        <w:ind w:left="720"/>
        <w:rPr>
          <w:rFonts w:ascii="Times New Roman" w:eastAsia="Calibri" w:hAnsi="Times New Roman" w:cs="Times New Roman"/>
          <w:color w:val="333333"/>
          <w:sz w:val="24"/>
          <w:szCs w:val="24"/>
        </w:rPr>
      </w:pPr>
      <w:r w:rsidRPr="003B2420">
        <w:rPr>
          <w:rFonts w:ascii="Times New Roman" w:eastAsia="Calibri" w:hAnsi="Times New Roman" w:cs="Times New Roman"/>
          <w:b/>
          <w:bCs/>
          <w:color w:val="333333"/>
          <w:sz w:val="24"/>
          <w:szCs w:val="24"/>
        </w:rPr>
        <w:t>(2)</w:t>
      </w:r>
      <w:r w:rsidRPr="003B2420">
        <w:rPr>
          <w:rFonts w:ascii="Times New Roman" w:eastAsia="Calibri" w:hAnsi="Times New Roman" w:cs="Times New Roman"/>
          <w:color w:val="333333"/>
          <w:sz w:val="24"/>
          <w:szCs w:val="24"/>
        </w:rPr>
        <w:t xml:space="preserve"> The Secretary shall determine the presence of any hazardous substance activity, as defined in</w:t>
      </w:r>
      <w:r w:rsidR="00CF4576" w:rsidRPr="003B2420">
        <w:rPr>
          <w:rFonts w:ascii="Times New Roman" w:eastAsia="Calibri" w:hAnsi="Times New Roman" w:cs="Times New Roman"/>
          <w:color w:val="333333"/>
          <w:sz w:val="24"/>
          <w:szCs w:val="24"/>
        </w:rPr>
        <w:t xml:space="preserve"> </w:t>
      </w:r>
      <w:r w:rsidR="00D572E3" w:rsidRPr="002E676F">
        <w:rPr>
          <w:rFonts w:ascii="Times New Roman" w:eastAsia="Calibri" w:hAnsi="Times New Roman" w:cs="Times New Roman"/>
          <w:color w:val="333333"/>
          <w:sz w:val="24"/>
          <w:szCs w:val="24"/>
        </w:rPr>
        <w:t>41 CFR 101</w:t>
      </w:r>
      <w:r w:rsidRPr="002E676F">
        <w:rPr>
          <w:rFonts w:ascii="Times New Roman" w:eastAsia="Calibri" w:hAnsi="Times New Roman" w:cs="Times New Roman"/>
          <w:color w:val="333333"/>
          <w:sz w:val="24"/>
          <w:szCs w:val="24"/>
        </w:rPr>
        <w:t>47.202.2(b)(10).</w:t>
      </w:r>
      <w:r w:rsidRPr="003B2420">
        <w:rPr>
          <w:rFonts w:ascii="Times New Roman" w:eastAsia="Calibri" w:hAnsi="Times New Roman" w:cs="Times New Roman"/>
          <w:color w:val="333333"/>
          <w:sz w:val="24"/>
          <w:szCs w:val="24"/>
        </w:rPr>
        <w:t xml:space="preserve"> </w:t>
      </w:r>
      <w:bookmarkStart w:id="1345" w:name="Contractor-Purchased_Property"/>
      <w:bookmarkEnd w:id="1345"/>
    </w:p>
    <w:p w14:paraId="708C4EBD" w14:textId="17A0CEEC" w:rsidR="008A0666" w:rsidRPr="003B2420" w:rsidRDefault="008A0666" w:rsidP="00CF4576">
      <w:pPr>
        <w:spacing w:after="0" w:line="240" w:lineRule="auto"/>
        <w:rPr>
          <w:rFonts w:ascii="Times New Roman" w:eastAsia="Times New Roman" w:hAnsi="Times New Roman" w:cs="Times New Roman"/>
          <w:b/>
          <w:bCs/>
          <w:color w:val="333333"/>
          <w:sz w:val="24"/>
          <w:szCs w:val="24"/>
        </w:rPr>
      </w:pPr>
      <w:r w:rsidRPr="003B2420">
        <w:rPr>
          <w:rFonts w:ascii="Times New Roman" w:eastAsia="Calibri" w:hAnsi="Times New Roman" w:cs="Times New Roman"/>
          <w:b/>
          <w:sz w:val="24"/>
          <w:szCs w:val="24"/>
        </w:rPr>
        <w:t>§</w:t>
      </w:r>
      <w:r w:rsidR="0003428F" w:rsidRPr="003B2420">
        <w:rPr>
          <w:rFonts w:ascii="Times New Roman" w:eastAsia="Calibri" w:hAnsi="Times New Roman" w:cs="Times New Roman"/>
          <w:b/>
          <w:sz w:val="24"/>
          <w:szCs w:val="24"/>
        </w:rPr>
        <w:t>663</w:t>
      </w:r>
      <w:r w:rsidRPr="003B2420">
        <w:rPr>
          <w:rFonts w:ascii="Times New Roman" w:eastAsia="Calibri" w:hAnsi="Times New Roman" w:cs="Times New Roman"/>
          <w:b/>
          <w:sz w:val="24"/>
          <w:szCs w:val="24"/>
        </w:rPr>
        <w:t>.</w:t>
      </w:r>
      <w:r w:rsidR="00BB6C31" w:rsidRPr="003B2420">
        <w:rPr>
          <w:rFonts w:ascii="Times New Roman" w:eastAsia="Calibri" w:hAnsi="Times New Roman" w:cs="Times New Roman"/>
          <w:b/>
          <w:sz w:val="24"/>
          <w:szCs w:val="24"/>
        </w:rPr>
        <w:t>516</w:t>
      </w:r>
      <w:r w:rsidRPr="003B2420">
        <w:rPr>
          <w:rFonts w:ascii="Times New Roman" w:eastAsia="Calibri" w:hAnsi="Times New Roman" w:cs="Times New Roman"/>
          <w:b/>
          <w:bCs/>
          <w:color w:val="333333"/>
          <w:sz w:val="24"/>
          <w:szCs w:val="24"/>
        </w:rPr>
        <w:t xml:space="preserve"> </w:t>
      </w:r>
      <w:r w:rsidRPr="003B2420">
        <w:rPr>
          <w:rFonts w:ascii="Times New Roman" w:eastAsia="Times New Roman" w:hAnsi="Times New Roman" w:cs="Times New Roman"/>
          <w:b/>
          <w:bCs/>
          <w:color w:val="333333"/>
          <w:sz w:val="24"/>
          <w:szCs w:val="24"/>
        </w:rPr>
        <w:t xml:space="preserve">Is </w:t>
      </w:r>
      <w:r w:rsidRPr="003B2420">
        <w:rPr>
          <w:rFonts w:ascii="Times New Roman" w:eastAsia="Calibri" w:hAnsi="Times New Roman" w:cs="Times New Roman"/>
          <w:b/>
          <w:color w:val="333333"/>
          <w:sz w:val="24"/>
          <w:szCs w:val="24"/>
        </w:rPr>
        <w:t>government-furnish</w:t>
      </w:r>
      <w:ins w:id="1346" w:author="APB" w:date="2018-01-11T11:56:00Z">
        <w:r w:rsidR="00B5598C">
          <w:rPr>
            <w:rFonts w:ascii="Times New Roman" w:eastAsia="Calibri" w:hAnsi="Times New Roman" w:cs="Times New Roman"/>
            <w:b/>
            <w:color w:val="333333"/>
            <w:sz w:val="24"/>
            <w:szCs w:val="24"/>
          </w:rPr>
          <w:t>ed</w:t>
        </w:r>
      </w:ins>
      <w:r w:rsidRPr="003B2420">
        <w:rPr>
          <w:rFonts w:ascii="Times New Roman" w:eastAsia="Calibri" w:hAnsi="Times New Roman" w:cs="Times New Roman"/>
          <w:b/>
          <w:color w:val="333333"/>
          <w:sz w:val="24"/>
          <w:szCs w:val="24"/>
        </w:rPr>
        <w:t xml:space="preserve"> property received from the Department of the Interior </w:t>
      </w:r>
      <w:r w:rsidRPr="003B2420">
        <w:rPr>
          <w:rFonts w:ascii="Times New Roman" w:eastAsia="Times New Roman" w:hAnsi="Times New Roman" w:cs="Times New Roman"/>
          <w:b/>
          <w:bCs/>
          <w:color w:val="333333"/>
          <w:sz w:val="24"/>
          <w:szCs w:val="24"/>
        </w:rPr>
        <w:t xml:space="preserve">to which </w:t>
      </w:r>
      <w:r w:rsidR="0083253B" w:rsidRPr="003B2420">
        <w:rPr>
          <w:rFonts w:ascii="Times New Roman" w:eastAsia="Times New Roman" w:hAnsi="Times New Roman" w:cs="Times New Roman"/>
          <w:b/>
          <w:bCs/>
          <w:color w:val="333333"/>
          <w:sz w:val="24"/>
          <w:szCs w:val="24"/>
        </w:rPr>
        <w:t>a Tribe</w:t>
      </w:r>
      <w:r w:rsidRPr="003B2420">
        <w:rPr>
          <w:rFonts w:ascii="Times New Roman" w:eastAsia="Times New Roman" w:hAnsi="Times New Roman" w:cs="Times New Roman"/>
          <w:b/>
          <w:bCs/>
          <w:color w:val="333333"/>
          <w:sz w:val="24"/>
          <w:szCs w:val="24"/>
        </w:rPr>
        <w:t xml:space="preserve"> or </w:t>
      </w:r>
      <w:r w:rsidR="00CB0AE1" w:rsidRPr="003B2420">
        <w:rPr>
          <w:rFonts w:ascii="Times New Roman" w:eastAsia="Times New Roman" w:hAnsi="Times New Roman" w:cs="Times New Roman"/>
          <w:b/>
          <w:bCs/>
          <w:color w:val="333333"/>
          <w:sz w:val="24"/>
          <w:szCs w:val="24"/>
        </w:rPr>
        <w:t>Intertribal</w:t>
      </w:r>
      <w:r w:rsidR="00662A86" w:rsidRPr="003B2420">
        <w:rPr>
          <w:rFonts w:ascii="Times New Roman" w:eastAsia="Times New Roman" w:hAnsi="Times New Roman" w:cs="Times New Roman"/>
          <w:b/>
          <w:bCs/>
          <w:color w:val="333333"/>
          <w:sz w:val="24"/>
          <w:szCs w:val="24"/>
        </w:rPr>
        <w:t xml:space="preserve"> consortium</w:t>
      </w:r>
      <w:r w:rsidRPr="003B2420">
        <w:rPr>
          <w:rFonts w:ascii="Times New Roman" w:eastAsia="Times New Roman" w:hAnsi="Times New Roman" w:cs="Times New Roman"/>
          <w:b/>
          <w:bCs/>
          <w:color w:val="333333"/>
          <w:sz w:val="24"/>
          <w:szCs w:val="24"/>
        </w:rPr>
        <w:t xml:space="preserve"> holds title eligible for facilities operation and maintenance funding from the Secretary of the Interior?</w:t>
      </w:r>
    </w:p>
    <w:p w14:paraId="51B58B91" w14:textId="77777777" w:rsidR="008A0666" w:rsidRPr="003B2420" w:rsidRDefault="008A0666" w:rsidP="00CF4576">
      <w:pPr>
        <w:spacing w:after="100" w:line="240" w:lineRule="auto"/>
        <w:rPr>
          <w:rFonts w:ascii="Times New Roman" w:eastAsia="Times New Roman" w:hAnsi="Times New Roman" w:cs="Times New Roman"/>
          <w:color w:val="333333"/>
          <w:sz w:val="24"/>
          <w:szCs w:val="24"/>
        </w:rPr>
      </w:pPr>
    </w:p>
    <w:p w14:paraId="3CB80A86" w14:textId="77777777" w:rsidR="00DE07E2" w:rsidRPr="00D0557B" w:rsidRDefault="008A0666" w:rsidP="00CD725D">
      <w:pPr>
        <w:spacing w:after="0" w:line="240" w:lineRule="auto"/>
        <w:rPr>
          <w:rFonts w:ascii="Times New Roman" w:eastAsia="Times New Roman" w:hAnsi="Times New Roman" w:cs="Times New Roman"/>
          <w:strike/>
          <w:color w:val="333333"/>
          <w:sz w:val="24"/>
          <w:szCs w:val="24"/>
        </w:rPr>
      </w:pPr>
      <w:r w:rsidRPr="003B2420">
        <w:rPr>
          <w:rFonts w:ascii="Times New Roman" w:eastAsia="Times New Roman" w:hAnsi="Times New Roman" w:cs="Times New Roman"/>
          <w:color w:val="333333"/>
          <w:sz w:val="24"/>
          <w:szCs w:val="24"/>
        </w:rPr>
        <w:t>Yes, in accordance with 25 U.S.C. 450j-1(f)(1)-(2).</w:t>
      </w:r>
      <w:r w:rsidRPr="00D0557B">
        <w:rPr>
          <w:rFonts w:ascii="Times New Roman" w:eastAsia="Times New Roman" w:hAnsi="Times New Roman" w:cs="Times New Roman"/>
          <w:strike/>
          <w:color w:val="333333"/>
          <w:sz w:val="24"/>
          <w:szCs w:val="24"/>
        </w:rPr>
        <w:t xml:space="preserve"> </w:t>
      </w:r>
    </w:p>
    <w:p w14:paraId="7B789024" w14:textId="77777777" w:rsidR="00CF4576" w:rsidRPr="00D0557B" w:rsidRDefault="00CF4576" w:rsidP="00CD725D">
      <w:pPr>
        <w:spacing w:after="0" w:line="240" w:lineRule="auto"/>
        <w:rPr>
          <w:rFonts w:ascii="Times New Roman" w:eastAsia="Times New Roman" w:hAnsi="Times New Roman" w:cs="Times New Roman"/>
          <w:i/>
          <w:color w:val="333333"/>
          <w:sz w:val="24"/>
          <w:szCs w:val="24"/>
        </w:rPr>
      </w:pPr>
    </w:p>
    <w:p w14:paraId="5B3EB0A2" w14:textId="77777777" w:rsidR="00CF4576" w:rsidRPr="00D0557B" w:rsidRDefault="00DE07E2" w:rsidP="00CD725D">
      <w:pPr>
        <w:spacing w:after="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i/>
          <w:color w:val="333333"/>
          <w:sz w:val="24"/>
          <w:szCs w:val="24"/>
        </w:rPr>
        <w:t xml:space="preserve">Property Purchased with TTSGP </w:t>
      </w:r>
      <w:commentRangeStart w:id="1347"/>
      <w:r w:rsidRPr="00D0557B">
        <w:rPr>
          <w:rFonts w:ascii="Times New Roman" w:eastAsia="Times New Roman" w:hAnsi="Times New Roman" w:cs="Times New Roman"/>
          <w:i/>
          <w:color w:val="333333"/>
          <w:sz w:val="24"/>
          <w:szCs w:val="24"/>
        </w:rPr>
        <w:t>Funds</w:t>
      </w:r>
      <w:commentRangeEnd w:id="1347"/>
      <w:r w:rsidR="002E676F">
        <w:rPr>
          <w:rStyle w:val="CommentReference"/>
          <w:rFonts w:ascii="Times New Roman" w:eastAsia="Calibri" w:hAnsi="Times New Roman" w:cs="Times New Roman"/>
        </w:rPr>
        <w:commentReference w:id="1347"/>
      </w:r>
    </w:p>
    <w:p w14:paraId="0F0B24ED" w14:textId="77777777" w:rsidR="00CF4576" w:rsidRPr="00D0557B" w:rsidRDefault="00CF4576" w:rsidP="00CD725D">
      <w:pPr>
        <w:spacing w:after="0" w:line="240" w:lineRule="auto"/>
        <w:rPr>
          <w:rFonts w:ascii="Times New Roman" w:eastAsia="Times New Roman" w:hAnsi="Times New Roman" w:cs="Times New Roman"/>
          <w:color w:val="333333"/>
          <w:sz w:val="24"/>
          <w:szCs w:val="24"/>
        </w:rPr>
      </w:pPr>
    </w:p>
    <w:p w14:paraId="3994450E" w14:textId="77777777" w:rsidR="008A0666" w:rsidRPr="00D0557B" w:rsidRDefault="008A0666" w:rsidP="00CD725D">
      <w:pPr>
        <w:spacing w:after="0" w:line="240" w:lineRule="auto"/>
        <w:rPr>
          <w:rFonts w:ascii="Times New Roman" w:eastAsia="Times New Roman" w:hAnsi="Times New Roman" w:cs="Times New Roman"/>
          <w:color w:val="333333"/>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520</w:t>
      </w:r>
      <w:r w:rsidRPr="00D0557B">
        <w:rPr>
          <w:rFonts w:ascii="Times New Roman" w:eastAsia="Calibri" w:hAnsi="Times New Roman" w:cs="Times New Roman"/>
          <w:b/>
          <w:bCs/>
          <w:color w:val="333333"/>
          <w:sz w:val="24"/>
          <w:szCs w:val="24"/>
        </w:rPr>
        <w:t xml:space="preserve"> </w:t>
      </w:r>
      <w:r w:rsidRPr="00D0557B">
        <w:rPr>
          <w:rFonts w:ascii="Times New Roman" w:eastAsia="Times New Roman" w:hAnsi="Times New Roman" w:cs="Times New Roman"/>
          <w:b/>
          <w:bCs/>
          <w:color w:val="333333"/>
          <w:sz w:val="24"/>
          <w:szCs w:val="24"/>
        </w:rPr>
        <w:t>Who takes title to property purchased with funds under a</w:t>
      </w:r>
      <w:r w:rsidRPr="00D0557B">
        <w:rPr>
          <w:rFonts w:ascii="Times New Roman" w:eastAsia="Calibri" w:hAnsi="Times New Roman" w:cs="Times New Roman"/>
          <w:b/>
          <w:bCs/>
          <w:color w:val="333333"/>
          <w:sz w:val="24"/>
          <w:szCs w:val="24"/>
        </w:rPr>
        <w:t xml:space="preserve"> TTSGP compact or </w:t>
      </w:r>
      <w:commentRangeStart w:id="1348"/>
      <w:r w:rsidRPr="00D0557B">
        <w:rPr>
          <w:rFonts w:ascii="Times New Roman" w:eastAsia="Calibri" w:hAnsi="Times New Roman" w:cs="Times New Roman"/>
          <w:b/>
          <w:bCs/>
          <w:color w:val="333333"/>
          <w:sz w:val="24"/>
          <w:szCs w:val="24"/>
        </w:rPr>
        <w:t>funding</w:t>
      </w:r>
      <w:commentRangeEnd w:id="1348"/>
      <w:r w:rsidR="00B5598C">
        <w:rPr>
          <w:rStyle w:val="CommentReference"/>
          <w:rFonts w:ascii="Times New Roman" w:eastAsia="Calibri" w:hAnsi="Times New Roman" w:cs="Times New Roman"/>
        </w:rPr>
        <w:commentReference w:id="1348"/>
      </w:r>
      <w:r w:rsidRPr="00D0557B">
        <w:rPr>
          <w:rFonts w:ascii="Times New Roman" w:eastAsia="Calibri" w:hAnsi="Times New Roman" w:cs="Times New Roman"/>
          <w:b/>
          <w:bCs/>
          <w:color w:val="333333"/>
          <w:sz w:val="24"/>
          <w:szCs w:val="24"/>
        </w:rPr>
        <w:t xml:space="preserve"> agreement</w:t>
      </w:r>
      <w:r w:rsidRPr="00D0557B">
        <w:rPr>
          <w:rFonts w:ascii="Times New Roman" w:eastAsia="Times New Roman" w:hAnsi="Times New Roman" w:cs="Times New Roman"/>
          <w:b/>
          <w:bCs/>
          <w:color w:val="333333"/>
          <w:sz w:val="24"/>
          <w:szCs w:val="24"/>
        </w:rPr>
        <w:t>?</w:t>
      </w:r>
    </w:p>
    <w:p w14:paraId="082A0354" w14:textId="77777777" w:rsidR="008A0666" w:rsidRPr="00D0557B" w:rsidRDefault="008A0666" w:rsidP="00CD725D">
      <w:pPr>
        <w:spacing w:after="0" w:line="240" w:lineRule="auto"/>
        <w:rPr>
          <w:rFonts w:ascii="Times New Roman" w:eastAsia="Times New Roman" w:hAnsi="Times New Roman" w:cs="Times New Roman"/>
          <w:b/>
          <w:bCs/>
          <w:color w:val="333333"/>
          <w:sz w:val="24"/>
          <w:szCs w:val="24"/>
        </w:rPr>
      </w:pPr>
    </w:p>
    <w:p w14:paraId="4ECE6DCE" w14:textId="3423A777" w:rsidR="008A0666" w:rsidRPr="00D0557B" w:rsidRDefault="008A0666" w:rsidP="00CD725D">
      <w:pPr>
        <w:spacing w:after="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color w:val="333333"/>
          <w:sz w:val="24"/>
          <w:szCs w:val="24"/>
        </w:rPr>
        <w:t xml:space="preserve">The </w:t>
      </w:r>
      <w:r w:rsidR="005D22B1" w:rsidRPr="00D0557B">
        <w:rPr>
          <w:rFonts w:ascii="Times New Roman" w:eastAsia="Calibri" w:hAnsi="Times New Roman" w:cs="Times New Roman"/>
          <w:color w:val="333333"/>
          <w:sz w:val="24"/>
          <w:szCs w:val="24"/>
        </w:rPr>
        <w:t>Tribe</w:t>
      </w:r>
      <w:r w:rsidRPr="00D0557B">
        <w:rPr>
          <w:rFonts w:ascii="Times New Roman" w:eastAsia="Calibri" w:hAnsi="Times New Roman" w:cs="Times New Roman"/>
          <w:color w:val="333333"/>
          <w:sz w:val="24"/>
          <w:szCs w:val="24"/>
        </w:rPr>
        <w:t xml:space="preserve"> </w:t>
      </w:r>
      <w:del w:id="1349" w:author="APB" w:date="2018-01-09T13:21:00Z">
        <w:r w:rsidRPr="00D0557B" w:rsidDel="006709B8">
          <w:rPr>
            <w:rFonts w:ascii="Times New Roman" w:eastAsia="Calibri" w:hAnsi="Times New Roman" w:cs="Times New Roman"/>
            <w:color w:val="333333"/>
            <w:sz w:val="24"/>
            <w:szCs w:val="24"/>
          </w:rPr>
          <w:delText xml:space="preserve">or </w:delText>
        </w:r>
        <w:r w:rsidR="00CB0AE1" w:rsidRPr="00D0557B" w:rsidDel="006709B8">
          <w:rPr>
            <w:rFonts w:ascii="Times New Roman" w:eastAsia="Calibri" w:hAnsi="Times New Roman" w:cs="Times New Roman"/>
            <w:color w:val="333333"/>
            <w:sz w:val="24"/>
            <w:szCs w:val="24"/>
          </w:rPr>
          <w:delText>Intertribal</w:delText>
        </w:r>
        <w:r w:rsidR="00662A86" w:rsidRPr="00D0557B" w:rsidDel="006709B8">
          <w:rPr>
            <w:rFonts w:ascii="Times New Roman" w:eastAsia="Calibri" w:hAnsi="Times New Roman" w:cs="Times New Roman"/>
            <w:color w:val="333333"/>
            <w:sz w:val="24"/>
            <w:szCs w:val="24"/>
          </w:rPr>
          <w:delText xml:space="preserve"> consortium</w:delText>
        </w:r>
        <w:r w:rsidRPr="00D0557B" w:rsidDel="006709B8">
          <w:rPr>
            <w:rFonts w:ascii="Times New Roman" w:eastAsia="Times New Roman" w:hAnsi="Times New Roman" w:cs="Times New Roman"/>
            <w:color w:val="333333"/>
            <w:sz w:val="24"/>
            <w:szCs w:val="24"/>
          </w:rPr>
          <w:delText xml:space="preserve"> </w:delText>
        </w:r>
      </w:del>
      <w:r w:rsidRPr="00D0557B">
        <w:rPr>
          <w:rFonts w:ascii="Times New Roman" w:eastAsia="Times New Roman" w:hAnsi="Times New Roman" w:cs="Times New Roman"/>
          <w:color w:val="333333"/>
          <w:sz w:val="24"/>
          <w:szCs w:val="24"/>
        </w:rPr>
        <w:t xml:space="preserve">takes title to such property, unless the </w:t>
      </w:r>
      <w:r w:rsidR="005D22B1" w:rsidRPr="00D0557B">
        <w:rPr>
          <w:rFonts w:ascii="Times New Roman" w:eastAsia="Calibri" w:hAnsi="Times New Roman" w:cs="Times New Roman"/>
          <w:color w:val="333333"/>
          <w:sz w:val="24"/>
          <w:szCs w:val="24"/>
        </w:rPr>
        <w:t>Tribe</w:t>
      </w:r>
      <w:r w:rsidRPr="00D0557B">
        <w:rPr>
          <w:rFonts w:ascii="Times New Roman" w:eastAsia="Calibri" w:hAnsi="Times New Roman" w:cs="Times New Roman"/>
          <w:color w:val="333333"/>
          <w:sz w:val="24"/>
          <w:szCs w:val="24"/>
        </w:rPr>
        <w:t xml:space="preserve"> </w:t>
      </w:r>
      <w:del w:id="1350" w:author="APB" w:date="2018-01-09T13:21:00Z">
        <w:r w:rsidRPr="00D0557B" w:rsidDel="006709B8">
          <w:rPr>
            <w:rFonts w:ascii="Times New Roman" w:eastAsia="Calibri" w:hAnsi="Times New Roman" w:cs="Times New Roman"/>
            <w:color w:val="333333"/>
            <w:sz w:val="24"/>
            <w:szCs w:val="24"/>
          </w:rPr>
          <w:delText xml:space="preserve">or </w:delText>
        </w:r>
        <w:r w:rsidR="00CB0AE1" w:rsidRPr="00D0557B" w:rsidDel="006709B8">
          <w:rPr>
            <w:rFonts w:ascii="Times New Roman" w:eastAsia="Calibri" w:hAnsi="Times New Roman" w:cs="Times New Roman"/>
            <w:color w:val="333333"/>
            <w:sz w:val="24"/>
            <w:szCs w:val="24"/>
          </w:rPr>
          <w:delText>Intertribal</w:delText>
        </w:r>
        <w:r w:rsidR="00662A86" w:rsidRPr="00D0557B" w:rsidDel="006709B8">
          <w:rPr>
            <w:rFonts w:ascii="Times New Roman" w:eastAsia="Calibri" w:hAnsi="Times New Roman" w:cs="Times New Roman"/>
            <w:color w:val="333333"/>
            <w:sz w:val="24"/>
            <w:szCs w:val="24"/>
          </w:rPr>
          <w:delText xml:space="preserve"> consortium</w:delText>
        </w:r>
        <w:r w:rsidRPr="00D0557B" w:rsidDel="006709B8">
          <w:rPr>
            <w:rFonts w:ascii="Times New Roman" w:eastAsia="Calibri" w:hAnsi="Times New Roman" w:cs="Times New Roman"/>
            <w:color w:val="333333"/>
            <w:sz w:val="24"/>
            <w:szCs w:val="24"/>
          </w:rPr>
          <w:delText xml:space="preserve"> </w:delText>
        </w:r>
      </w:del>
      <w:r w:rsidRPr="00D0557B">
        <w:rPr>
          <w:rFonts w:ascii="Times New Roman" w:eastAsia="Times New Roman" w:hAnsi="Times New Roman" w:cs="Times New Roman"/>
          <w:color w:val="333333"/>
          <w:sz w:val="24"/>
          <w:szCs w:val="24"/>
        </w:rPr>
        <w:t xml:space="preserve">chooses to have the United States take title.  In that event, the </w:t>
      </w:r>
      <w:r w:rsidR="005D22B1" w:rsidRPr="00D0557B">
        <w:rPr>
          <w:rFonts w:ascii="Times New Roman" w:eastAsia="Calibri" w:hAnsi="Times New Roman" w:cs="Times New Roman"/>
          <w:color w:val="333333"/>
          <w:sz w:val="24"/>
          <w:szCs w:val="24"/>
        </w:rPr>
        <w:t>Tribe</w:t>
      </w:r>
      <w:r w:rsidRPr="00D0557B">
        <w:rPr>
          <w:rFonts w:ascii="Times New Roman" w:eastAsia="Calibri" w:hAnsi="Times New Roman" w:cs="Times New Roman"/>
          <w:color w:val="333333"/>
          <w:sz w:val="24"/>
          <w:szCs w:val="24"/>
        </w:rPr>
        <w:t xml:space="preserve"> </w:t>
      </w:r>
      <w:del w:id="1351" w:author="APB" w:date="2018-01-09T13:22:00Z">
        <w:r w:rsidRPr="00D0557B" w:rsidDel="006709B8">
          <w:rPr>
            <w:rFonts w:ascii="Times New Roman" w:eastAsia="Calibri" w:hAnsi="Times New Roman" w:cs="Times New Roman"/>
            <w:color w:val="333333"/>
            <w:sz w:val="24"/>
            <w:szCs w:val="24"/>
          </w:rPr>
          <w:delText xml:space="preserve">or </w:delText>
        </w:r>
        <w:r w:rsidR="00CB0AE1" w:rsidRPr="00D0557B" w:rsidDel="006709B8">
          <w:rPr>
            <w:rFonts w:ascii="Times New Roman" w:eastAsia="Calibri" w:hAnsi="Times New Roman" w:cs="Times New Roman"/>
            <w:color w:val="333333"/>
            <w:sz w:val="24"/>
            <w:szCs w:val="24"/>
          </w:rPr>
          <w:delText>Intertribal</w:delText>
        </w:r>
        <w:r w:rsidR="00662A86" w:rsidRPr="00D0557B" w:rsidDel="006709B8">
          <w:rPr>
            <w:rFonts w:ascii="Times New Roman" w:eastAsia="Calibri" w:hAnsi="Times New Roman" w:cs="Times New Roman"/>
            <w:color w:val="333333"/>
            <w:sz w:val="24"/>
            <w:szCs w:val="24"/>
          </w:rPr>
          <w:delText xml:space="preserve"> consortium</w:delText>
        </w:r>
        <w:r w:rsidRPr="00D0557B" w:rsidDel="006709B8">
          <w:rPr>
            <w:rFonts w:ascii="Times New Roman" w:eastAsia="Times New Roman" w:hAnsi="Times New Roman" w:cs="Times New Roman"/>
            <w:color w:val="333333"/>
            <w:sz w:val="24"/>
            <w:szCs w:val="24"/>
          </w:rPr>
          <w:delText xml:space="preserve"> </w:delText>
        </w:r>
      </w:del>
      <w:r w:rsidRPr="00D0557B">
        <w:rPr>
          <w:rFonts w:ascii="Times New Roman" w:eastAsia="Times New Roman" w:hAnsi="Times New Roman" w:cs="Times New Roman"/>
          <w:color w:val="333333"/>
          <w:sz w:val="24"/>
          <w:szCs w:val="24"/>
        </w:rPr>
        <w:t xml:space="preserve">must inform the Secretary of the purchase and identify the property and its location in such manner as the </w:t>
      </w:r>
      <w:r w:rsidR="005D22B1" w:rsidRPr="00D0557B">
        <w:rPr>
          <w:rFonts w:ascii="Times New Roman" w:eastAsia="Calibri" w:hAnsi="Times New Roman" w:cs="Times New Roman"/>
          <w:color w:val="333333"/>
          <w:sz w:val="24"/>
          <w:szCs w:val="24"/>
        </w:rPr>
        <w:t>Tribe</w:t>
      </w:r>
      <w:r w:rsidRPr="00D0557B">
        <w:rPr>
          <w:rFonts w:ascii="Times New Roman" w:eastAsia="Calibri" w:hAnsi="Times New Roman" w:cs="Times New Roman"/>
          <w:color w:val="333333"/>
          <w:sz w:val="24"/>
          <w:szCs w:val="24"/>
        </w:rPr>
        <w:t xml:space="preserve"> or </w:t>
      </w:r>
      <w:del w:id="1352" w:author="APB" w:date="2018-01-09T13:22:00Z">
        <w:r w:rsidR="00CB0AE1" w:rsidRPr="00D0557B" w:rsidDel="006709B8">
          <w:rPr>
            <w:rFonts w:ascii="Times New Roman" w:eastAsia="Calibri" w:hAnsi="Times New Roman" w:cs="Times New Roman"/>
            <w:color w:val="333333"/>
            <w:sz w:val="24"/>
            <w:szCs w:val="24"/>
          </w:rPr>
          <w:delText>Intertribal</w:delText>
        </w:r>
        <w:r w:rsidR="00662A86" w:rsidRPr="00D0557B" w:rsidDel="006709B8">
          <w:rPr>
            <w:rFonts w:ascii="Times New Roman" w:eastAsia="Calibri" w:hAnsi="Times New Roman" w:cs="Times New Roman"/>
            <w:color w:val="333333"/>
            <w:sz w:val="24"/>
            <w:szCs w:val="24"/>
          </w:rPr>
          <w:delText xml:space="preserve"> consortium</w:delText>
        </w:r>
        <w:r w:rsidRPr="00D0557B" w:rsidDel="006709B8">
          <w:rPr>
            <w:rFonts w:ascii="Times New Roman" w:eastAsia="Times New Roman" w:hAnsi="Times New Roman" w:cs="Times New Roman"/>
            <w:color w:val="333333"/>
            <w:sz w:val="24"/>
            <w:szCs w:val="24"/>
          </w:rPr>
          <w:delText xml:space="preserve"> </w:delText>
        </w:r>
      </w:del>
      <w:r w:rsidRPr="00D0557B">
        <w:rPr>
          <w:rFonts w:ascii="Times New Roman" w:eastAsia="Times New Roman" w:hAnsi="Times New Roman" w:cs="Times New Roman"/>
          <w:color w:val="333333"/>
          <w:sz w:val="24"/>
          <w:szCs w:val="24"/>
        </w:rPr>
        <w:t xml:space="preserve">and the Secretary deem necessary.  A request for the United States to take title to any item of </w:t>
      </w:r>
      <w:del w:id="1353" w:author="APB" w:date="2018-01-09T13:22:00Z">
        <w:r w:rsidR="006E6392" w:rsidRPr="00D0557B" w:rsidDel="006709B8">
          <w:rPr>
            <w:rFonts w:ascii="Times New Roman" w:eastAsia="Times New Roman" w:hAnsi="Times New Roman" w:cs="Times New Roman"/>
            <w:color w:val="333333"/>
            <w:sz w:val="24"/>
            <w:szCs w:val="24"/>
          </w:rPr>
          <w:delText>Tribal</w:delText>
        </w:r>
        <w:r w:rsidRPr="00D0557B" w:rsidDel="006709B8">
          <w:rPr>
            <w:rFonts w:ascii="Times New Roman" w:eastAsia="Times New Roman" w:hAnsi="Times New Roman" w:cs="Times New Roman"/>
            <w:color w:val="333333"/>
            <w:sz w:val="24"/>
            <w:szCs w:val="24"/>
          </w:rPr>
          <w:delText>ly</w:delText>
        </w:r>
      </w:del>
      <w:ins w:id="1354" w:author="APB" w:date="2018-01-09T13:22:00Z">
        <w:r w:rsidR="006709B8">
          <w:rPr>
            <w:rFonts w:ascii="Times New Roman" w:eastAsia="Times New Roman" w:hAnsi="Times New Roman" w:cs="Times New Roman"/>
            <w:color w:val="333333"/>
            <w:sz w:val="24"/>
            <w:szCs w:val="24"/>
          </w:rPr>
          <w:t>t</w:t>
        </w:r>
        <w:r w:rsidR="006709B8" w:rsidRPr="00D0557B">
          <w:rPr>
            <w:rFonts w:ascii="Times New Roman" w:eastAsia="Times New Roman" w:hAnsi="Times New Roman" w:cs="Times New Roman"/>
            <w:color w:val="333333"/>
            <w:sz w:val="24"/>
            <w:szCs w:val="24"/>
          </w:rPr>
          <w:t>ribally</w:t>
        </w:r>
        <w:r w:rsidR="006709B8">
          <w:rPr>
            <w:rFonts w:ascii="Times New Roman" w:eastAsia="Times New Roman" w:hAnsi="Times New Roman" w:cs="Times New Roman"/>
            <w:color w:val="333333"/>
            <w:sz w:val="24"/>
            <w:szCs w:val="24"/>
          </w:rPr>
          <w:t xml:space="preserve"> </w:t>
        </w:r>
      </w:ins>
      <w:del w:id="1355" w:author="APB" w:date="2018-01-09T13:22:00Z">
        <w:r w:rsidRPr="00D0557B" w:rsidDel="006709B8">
          <w:rPr>
            <w:rFonts w:ascii="Times New Roman" w:eastAsia="Times New Roman" w:hAnsi="Times New Roman" w:cs="Times New Roman"/>
            <w:color w:val="333333"/>
            <w:sz w:val="24"/>
            <w:szCs w:val="24"/>
          </w:rPr>
          <w:delText>-</w:delText>
        </w:r>
      </w:del>
      <w:r w:rsidRPr="00D0557B">
        <w:rPr>
          <w:rFonts w:ascii="Times New Roman" w:eastAsia="Times New Roman" w:hAnsi="Times New Roman" w:cs="Times New Roman"/>
          <w:color w:val="333333"/>
          <w:sz w:val="24"/>
          <w:szCs w:val="24"/>
        </w:rPr>
        <w:t xml:space="preserve">purchased property may be made at any time.  A request for the Secretary to take fee title to real property shall be expeditiously processed in accordance with applicable </w:t>
      </w:r>
      <w:r w:rsidR="004011F7" w:rsidRPr="00D0557B">
        <w:rPr>
          <w:rFonts w:ascii="Times New Roman" w:eastAsia="Times New Roman" w:hAnsi="Times New Roman" w:cs="Times New Roman"/>
          <w:color w:val="333333"/>
          <w:sz w:val="24"/>
          <w:szCs w:val="24"/>
        </w:rPr>
        <w:t>Federal</w:t>
      </w:r>
      <w:r w:rsidRPr="00D0557B">
        <w:rPr>
          <w:rFonts w:ascii="Times New Roman" w:eastAsia="Times New Roman" w:hAnsi="Times New Roman" w:cs="Times New Roman"/>
          <w:color w:val="333333"/>
          <w:sz w:val="24"/>
          <w:szCs w:val="24"/>
        </w:rPr>
        <w:t xml:space="preserve"> law and regulation. </w:t>
      </w:r>
    </w:p>
    <w:p w14:paraId="60574BD4" w14:textId="77777777" w:rsidR="008A0666" w:rsidRPr="00D0557B" w:rsidRDefault="008A0666" w:rsidP="00CD725D">
      <w:pPr>
        <w:spacing w:after="0" w:line="240" w:lineRule="auto"/>
        <w:rPr>
          <w:rFonts w:ascii="Times New Roman" w:eastAsia="Times New Roman" w:hAnsi="Times New Roman" w:cs="Times New Roman"/>
          <w:color w:val="333333"/>
          <w:sz w:val="24"/>
          <w:szCs w:val="24"/>
        </w:rPr>
      </w:pPr>
    </w:p>
    <w:p w14:paraId="1004F59C" w14:textId="77777777" w:rsidR="008A0666" w:rsidRPr="00D0557B" w:rsidRDefault="008A0666" w:rsidP="00CD725D">
      <w:pPr>
        <w:spacing w:after="0" w:line="240" w:lineRule="auto"/>
        <w:rPr>
          <w:rFonts w:ascii="Times New Roman" w:eastAsia="Calibri" w:hAnsi="Times New Roman" w:cs="Times New Roman"/>
          <w:b/>
          <w:bCs/>
          <w:color w:val="333333"/>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521</w:t>
      </w:r>
      <w:r w:rsidRPr="00D0557B">
        <w:rPr>
          <w:rFonts w:ascii="Times New Roman" w:eastAsia="Calibri" w:hAnsi="Times New Roman" w:cs="Times New Roman"/>
          <w:b/>
          <w:sz w:val="24"/>
          <w:szCs w:val="24"/>
        </w:rPr>
        <w:t xml:space="preserve"> </w:t>
      </w:r>
      <w:r w:rsidRPr="00D0557B">
        <w:rPr>
          <w:rFonts w:ascii="Times New Roman" w:eastAsia="Calibri" w:hAnsi="Times New Roman" w:cs="Times New Roman"/>
          <w:b/>
          <w:bCs/>
          <w:color w:val="333333"/>
          <w:sz w:val="24"/>
          <w:szCs w:val="24"/>
        </w:rPr>
        <w:t xml:space="preserve">May the Secretary acquire title to property purchased from funds provided </w:t>
      </w:r>
      <w:r w:rsidRPr="00D0557B">
        <w:rPr>
          <w:rFonts w:ascii="Times New Roman" w:eastAsia="Times New Roman" w:hAnsi="Times New Roman" w:cs="Times New Roman"/>
          <w:b/>
          <w:bCs/>
          <w:color w:val="333333"/>
          <w:sz w:val="24"/>
          <w:szCs w:val="24"/>
        </w:rPr>
        <w:t>under a</w:t>
      </w:r>
      <w:r w:rsidRPr="00D0557B">
        <w:rPr>
          <w:rFonts w:ascii="Times New Roman" w:eastAsia="Calibri" w:hAnsi="Times New Roman" w:cs="Times New Roman"/>
          <w:b/>
          <w:bCs/>
          <w:color w:val="333333"/>
          <w:sz w:val="24"/>
          <w:szCs w:val="24"/>
        </w:rPr>
        <w:t xml:space="preserve"> TTSGP compact or funding </w:t>
      </w:r>
      <w:commentRangeStart w:id="1356"/>
      <w:r w:rsidRPr="00D0557B">
        <w:rPr>
          <w:rFonts w:ascii="Times New Roman" w:eastAsia="Calibri" w:hAnsi="Times New Roman" w:cs="Times New Roman"/>
          <w:b/>
          <w:bCs/>
          <w:color w:val="333333"/>
          <w:sz w:val="24"/>
          <w:szCs w:val="24"/>
        </w:rPr>
        <w:t>agreement</w:t>
      </w:r>
      <w:commentRangeEnd w:id="1356"/>
      <w:r w:rsidR="007E154D">
        <w:rPr>
          <w:rStyle w:val="CommentReference"/>
          <w:rFonts w:ascii="Times New Roman" w:eastAsia="Calibri" w:hAnsi="Times New Roman" w:cs="Times New Roman"/>
        </w:rPr>
        <w:commentReference w:id="1356"/>
      </w:r>
      <w:r w:rsidRPr="00D0557B">
        <w:rPr>
          <w:rFonts w:ascii="Times New Roman" w:eastAsia="Calibri" w:hAnsi="Times New Roman" w:cs="Times New Roman"/>
          <w:b/>
          <w:bCs/>
          <w:color w:val="333333"/>
          <w:sz w:val="24"/>
          <w:szCs w:val="24"/>
        </w:rPr>
        <w:t>?</w:t>
      </w:r>
    </w:p>
    <w:p w14:paraId="294F233C" w14:textId="77777777" w:rsidR="008A0666" w:rsidRPr="00D0557B" w:rsidRDefault="00EB0A77" w:rsidP="001E33A4">
      <w:pPr>
        <w:spacing w:before="100" w:beforeAutospacing="1" w:after="100" w:afterAutospacing="1"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color w:val="333333"/>
          <w:sz w:val="24"/>
          <w:szCs w:val="24"/>
        </w:rPr>
        <w:t>(a) Y</w:t>
      </w:r>
      <w:r w:rsidR="008A0666" w:rsidRPr="00D0557B">
        <w:rPr>
          <w:rFonts w:ascii="Times New Roman" w:eastAsia="Times New Roman" w:hAnsi="Times New Roman" w:cs="Times New Roman"/>
          <w:color w:val="333333"/>
          <w:sz w:val="24"/>
          <w:szCs w:val="24"/>
        </w:rPr>
        <w:t>es</w:t>
      </w:r>
      <w:r w:rsidRPr="00D0557B">
        <w:rPr>
          <w:rFonts w:ascii="Times New Roman" w:eastAsia="Times New Roman" w:hAnsi="Times New Roman" w:cs="Times New Roman"/>
          <w:color w:val="333333"/>
          <w:sz w:val="24"/>
          <w:szCs w:val="24"/>
        </w:rPr>
        <w:t>.  B</w:t>
      </w:r>
      <w:r w:rsidR="008A0666" w:rsidRPr="00D0557B">
        <w:rPr>
          <w:rFonts w:ascii="Times New Roman" w:eastAsia="Times New Roman" w:hAnsi="Times New Roman" w:cs="Times New Roman"/>
          <w:color w:val="333333"/>
          <w:sz w:val="24"/>
          <w:szCs w:val="24"/>
        </w:rPr>
        <w:t xml:space="preserve">ut only when a TTSGP compact, or portion thereof, is retroceded, reassumed, terminated, or expires, and the Secretary is required to transfer control of the compacted program to the Secretary of the Interior for continued service to the affected </w:t>
      </w:r>
      <w:r w:rsidR="005D22B1" w:rsidRPr="00D0557B">
        <w:rPr>
          <w:rFonts w:ascii="Times New Roman" w:eastAsia="Times New Roman" w:hAnsi="Times New Roman" w:cs="Times New Roman"/>
          <w:color w:val="333333"/>
          <w:sz w:val="24"/>
          <w:szCs w:val="24"/>
        </w:rPr>
        <w:t>Tribe</w:t>
      </w:r>
      <w:r w:rsidR="008A0666" w:rsidRPr="00D0557B">
        <w:rPr>
          <w:rFonts w:ascii="Times New Roman" w:eastAsia="Times New Roman" w:hAnsi="Times New Roman" w:cs="Times New Roman"/>
          <w:color w:val="333333"/>
          <w:sz w:val="24"/>
          <w:szCs w:val="24"/>
        </w:rPr>
        <w:t xml:space="preserve">.  </w:t>
      </w:r>
      <w:r w:rsidRPr="00D0557B">
        <w:rPr>
          <w:rFonts w:ascii="Times New Roman" w:eastAsia="Times New Roman" w:hAnsi="Times New Roman" w:cs="Times New Roman"/>
          <w:color w:val="333333"/>
          <w:sz w:val="24"/>
          <w:szCs w:val="24"/>
        </w:rPr>
        <w:t xml:space="preserve">For these cases, the property must be for a PSFA that the Secretary of the Interior would normally perform or undertake.  </w:t>
      </w:r>
      <w:r w:rsidR="008A0666" w:rsidRPr="00D0557B">
        <w:rPr>
          <w:rFonts w:ascii="Times New Roman" w:eastAsia="Times New Roman" w:hAnsi="Times New Roman" w:cs="Times New Roman"/>
          <w:color w:val="333333"/>
          <w:sz w:val="24"/>
          <w:szCs w:val="24"/>
        </w:rPr>
        <w:t xml:space="preserve">Under such circumstances, the Secretary of Interior shall have the option to take title to any item of property purchased with funds provided under a TTSGP compact or funding agreement: </w:t>
      </w:r>
    </w:p>
    <w:p w14:paraId="5C078C29" w14:textId="48D09159" w:rsidR="008A0666" w:rsidRPr="00D0557B" w:rsidRDefault="008A0666" w:rsidP="00EB0A77">
      <w:pPr>
        <w:spacing w:before="100" w:beforeAutospacing="1" w:after="100" w:afterAutospacing="1" w:line="240" w:lineRule="auto"/>
        <w:ind w:left="720"/>
        <w:rPr>
          <w:rFonts w:ascii="Times New Roman" w:eastAsia="Calibri" w:hAnsi="Times New Roman" w:cs="Times New Roman"/>
          <w:color w:val="333333"/>
          <w:sz w:val="24"/>
          <w:szCs w:val="24"/>
        </w:rPr>
      </w:pPr>
      <w:r w:rsidRPr="00D0557B">
        <w:rPr>
          <w:rFonts w:ascii="Times New Roman" w:eastAsia="Calibri" w:hAnsi="Times New Roman" w:cs="Times New Roman"/>
          <w:bCs/>
          <w:color w:val="333333"/>
          <w:sz w:val="24"/>
          <w:szCs w:val="24"/>
        </w:rPr>
        <w:t>(1)</w:t>
      </w:r>
      <w:r w:rsidRPr="00D0557B">
        <w:rPr>
          <w:rFonts w:ascii="Times New Roman" w:eastAsia="Calibri" w:hAnsi="Times New Roman" w:cs="Times New Roman"/>
          <w:color w:val="333333"/>
          <w:sz w:val="24"/>
          <w:szCs w:val="24"/>
        </w:rPr>
        <w:t xml:space="preserve"> Whose title has been transferred to </w:t>
      </w:r>
      <w:r w:rsidR="0083253B" w:rsidRPr="00D0557B">
        <w:rPr>
          <w:rFonts w:ascii="Times New Roman" w:eastAsia="Calibri" w:hAnsi="Times New Roman" w:cs="Times New Roman"/>
          <w:color w:val="333333"/>
          <w:sz w:val="24"/>
          <w:szCs w:val="24"/>
        </w:rPr>
        <w:t>a Tribe</w:t>
      </w:r>
      <w:del w:id="1357" w:author="APB" w:date="2018-01-09T13:24:00Z">
        <w:r w:rsidRPr="00D0557B" w:rsidDel="006709B8">
          <w:rPr>
            <w:rFonts w:ascii="Times New Roman" w:eastAsia="Calibri" w:hAnsi="Times New Roman" w:cs="Times New Roman"/>
            <w:color w:val="333333"/>
            <w:sz w:val="24"/>
            <w:szCs w:val="24"/>
          </w:rPr>
          <w:delText xml:space="preserve"> or </w:delText>
        </w:r>
        <w:r w:rsidR="00CB0AE1" w:rsidRPr="00D0557B" w:rsidDel="006709B8">
          <w:rPr>
            <w:rFonts w:ascii="Times New Roman" w:eastAsia="Calibri" w:hAnsi="Times New Roman" w:cs="Times New Roman"/>
            <w:color w:val="333333"/>
            <w:sz w:val="24"/>
            <w:szCs w:val="24"/>
          </w:rPr>
          <w:delText>Intertribal</w:delText>
        </w:r>
        <w:r w:rsidR="00662A86" w:rsidRPr="00D0557B" w:rsidDel="006709B8">
          <w:rPr>
            <w:rFonts w:ascii="Times New Roman" w:eastAsia="Calibri" w:hAnsi="Times New Roman" w:cs="Times New Roman"/>
            <w:color w:val="333333"/>
            <w:sz w:val="24"/>
            <w:szCs w:val="24"/>
          </w:rPr>
          <w:delText xml:space="preserve"> consortium</w:delText>
        </w:r>
      </w:del>
      <w:r w:rsidRPr="00D0557B">
        <w:rPr>
          <w:rFonts w:ascii="Times New Roman" w:eastAsia="Calibri" w:hAnsi="Times New Roman" w:cs="Times New Roman"/>
          <w:color w:val="333333"/>
          <w:sz w:val="24"/>
          <w:szCs w:val="24"/>
        </w:rPr>
        <w:t xml:space="preserve">; </w:t>
      </w:r>
    </w:p>
    <w:p w14:paraId="2898F928" w14:textId="77777777" w:rsidR="008A0666" w:rsidRPr="00D0557B" w:rsidRDefault="008A0666" w:rsidP="00EB0A77">
      <w:pPr>
        <w:spacing w:before="100" w:beforeAutospacing="1" w:after="100" w:afterAutospacing="1" w:line="240" w:lineRule="auto"/>
        <w:ind w:left="720"/>
        <w:rPr>
          <w:rFonts w:ascii="Times New Roman" w:eastAsia="Calibri" w:hAnsi="Times New Roman" w:cs="Times New Roman"/>
          <w:color w:val="333333"/>
          <w:sz w:val="24"/>
          <w:szCs w:val="24"/>
        </w:rPr>
      </w:pPr>
      <w:r w:rsidRPr="00D0557B">
        <w:rPr>
          <w:rFonts w:ascii="Times New Roman" w:eastAsia="Calibri" w:hAnsi="Times New Roman" w:cs="Times New Roman"/>
          <w:bCs/>
          <w:color w:val="333333"/>
          <w:sz w:val="24"/>
          <w:szCs w:val="24"/>
        </w:rPr>
        <w:t>(2)</w:t>
      </w:r>
      <w:r w:rsidRPr="00D0557B">
        <w:rPr>
          <w:rFonts w:ascii="Times New Roman" w:eastAsia="Calibri" w:hAnsi="Times New Roman" w:cs="Times New Roman"/>
          <w:color w:val="333333"/>
          <w:sz w:val="24"/>
          <w:szCs w:val="24"/>
        </w:rPr>
        <w:t xml:space="preserve"> That is still in use in the program; and </w:t>
      </w:r>
    </w:p>
    <w:p w14:paraId="0F9B3B77" w14:textId="712CEB0B" w:rsidR="008A0666" w:rsidRPr="00D0557B" w:rsidRDefault="008A0666" w:rsidP="00EB0A77">
      <w:pPr>
        <w:spacing w:before="100" w:beforeAutospacing="1" w:after="100" w:afterAutospacing="1" w:line="240" w:lineRule="auto"/>
        <w:ind w:left="720"/>
        <w:rPr>
          <w:rFonts w:ascii="Times New Roman" w:eastAsia="Calibri" w:hAnsi="Times New Roman" w:cs="Times New Roman"/>
          <w:color w:val="333333"/>
          <w:sz w:val="24"/>
          <w:szCs w:val="24"/>
        </w:rPr>
      </w:pPr>
      <w:r w:rsidRPr="00D0557B">
        <w:rPr>
          <w:rFonts w:ascii="Times New Roman" w:eastAsia="Calibri" w:hAnsi="Times New Roman" w:cs="Times New Roman"/>
          <w:bCs/>
          <w:color w:val="333333"/>
          <w:sz w:val="24"/>
          <w:szCs w:val="24"/>
        </w:rPr>
        <w:t>(3)</w:t>
      </w:r>
      <w:r w:rsidRPr="00D0557B">
        <w:rPr>
          <w:rFonts w:ascii="Times New Roman" w:eastAsia="Calibri" w:hAnsi="Times New Roman" w:cs="Times New Roman"/>
          <w:color w:val="333333"/>
          <w:sz w:val="24"/>
          <w:szCs w:val="24"/>
        </w:rPr>
        <w:t xml:space="preserve"> That has a current fair market value, less the cost of improvements borne by the </w:t>
      </w:r>
      <w:r w:rsidR="005D22B1" w:rsidRPr="00D0557B">
        <w:rPr>
          <w:rFonts w:ascii="Times New Roman" w:eastAsia="Calibri" w:hAnsi="Times New Roman" w:cs="Times New Roman"/>
          <w:color w:val="333333"/>
          <w:sz w:val="24"/>
          <w:szCs w:val="24"/>
        </w:rPr>
        <w:t>Tribe</w:t>
      </w:r>
      <w:del w:id="1358" w:author="APB" w:date="2018-01-09T13:24:00Z">
        <w:r w:rsidRPr="00D0557B" w:rsidDel="006709B8">
          <w:rPr>
            <w:rFonts w:ascii="Times New Roman" w:eastAsia="Calibri" w:hAnsi="Times New Roman" w:cs="Times New Roman"/>
            <w:color w:val="333333"/>
            <w:sz w:val="24"/>
            <w:szCs w:val="24"/>
          </w:rPr>
          <w:delText xml:space="preserve"> or </w:delText>
        </w:r>
        <w:r w:rsidR="00CB0AE1" w:rsidRPr="00D0557B" w:rsidDel="006709B8">
          <w:rPr>
            <w:rFonts w:ascii="Times New Roman" w:eastAsia="Calibri" w:hAnsi="Times New Roman" w:cs="Times New Roman"/>
            <w:color w:val="333333"/>
            <w:sz w:val="24"/>
            <w:szCs w:val="24"/>
          </w:rPr>
          <w:delText>Intertribal</w:delText>
        </w:r>
        <w:r w:rsidR="00662A86" w:rsidRPr="00D0557B" w:rsidDel="006709B8">
          <w:rPr>
            <w:rFonts w:ascii="Times New Roman" w:eastAsia="Calibri" w:hAnsi="Times New Roman" w:cs="Times New Roman"/>
            <w:color w:val="333333"/>
            <w:sz w:val="24"/>
            <w:szCs w:val="24"/>
          </w:rPr>
          <w:delText xml:space="preserve"> consortium</w:delText>
        </w:r>
      </w:del>
      <w:r w:rsidRPr="00D0557B">
        <w:rPr>
          <w:rFonts w:ascii="Times New Roman" w:eastAsia="Calibri" w:hAnsi="Times New Roman" w:cs="Times New Roman"/>
          <w:color w:val="333333"/>
          <w:sz w:val="24"/>
          <w:szCs w:val="24"/>
        </w:rPr>
        <w:t xml:space="preserve">, in excess of $5,000. </w:t>
      </w:r>
    </w:p>
    <w:p w14:paraId="51450617" w14:textId="6EA608DC" w:rsidR="008A0666" w:rsidRPr="00D0557B" w:rsidRDefault="008A0666" w:rsidP="001E33A4">
      <w:pPr>
        <w:spacing w:after="71" w:line="240" w:lineRule="auto"/>
        <w:rPr>
          <w:rFonts w:ascii="Times New Roman" w:eastAsia="Calibri" w:hAnsi="Times New Roman" w:cs="Times New Roman"/>
          <w:b/>
          <w:color w:val="333333"/>
          <w:sz w:val="24"/>
          <w:szCs w:val="24"/>
        </w:rPr>
      </w:pPr>
      <w:r w:rsidRPr="00D0557B">
        <w:rPr>
          <w:rFonts w:ascii="Times New Roman" w:eastAsia="Calibri" w:hAnsi="Times New Roman" w:cs="Times New Roman"/>
          <w:bCs/>
          <w:color w:val="333333"/>
          <w:sz w:val="24"/>
          <w:szCs w:val="24"/>
        </w:rPr>
        <w:t>(b)</w:t>
      </w:r>
      <w:r w:rsidRPr="00D0557B">
        <w:rPr>
          <w:rFonts w:ascii="Times New Roman" w:eastAsia="Calibri" w:hAnsi="Times New Roman" w:cs="Times New Roman"/>
          <w:color w:val="333333"/>
          <w:sz w:val="24"/>
          <w:szCs w:val="24"/>
        </w:rPr>
        <w:t xml:space="preserve"> If property referred to in </w:t>
      </w:r>
      <w:hyperlink r:id="rId16" w:anchor="a" w:history="1">
        <w:r w:rsidRPr="00D0557B">
          <w:rPr>
            <w:rFonts w:ascii="Times New Roman" w:eastAsia="Calibri" w:hAnsi="Times New Roman" w:cs="Times New Roman"/>
            <w:color w:val="0000FF"/>
            <w:sz w:val="24"/>
            <w:szCs w:val="24"/>
            <w:u w:val="single"/>
          </w:rPr>
          <w:t>paragraph (a)</w:t>
        </w:r>
      </w:hyperlink>
      <w:r w:rsidRPr="00D0557B">
        <w:rPr>
          <w:rFonts w:ascii="Times New Roman" w:eastAsia="Calibri" w:hAnsi="Times New Roman" w:cs="Times New Roman"/>
          <w:color w:val="333333"/>
          <w:sz w:val="24"/>
          <w:szCs w:val="24"/>
        </w:rPr>
        <w:t xml:space="preserve"> of this section is shared between one or more ongoing portions of the compact and the Secretary wishes to use such property in the retroceded or reassumed program, the Secretary and the </w:t>
      </w:r>
      <w:r w:rsidR="005D22B1" w:rsidRPr="00D0557B">
        <w:rPr>
          <w:rFonts w:ascii="Times New Roman" w:eastAsia="Calibri" w:hAnsi="Times New Roman" w:cs="Times New Roman"/>
          <w:color w:val="333333"/>
          <w:sz w:val="24"/>
          <w:szCs w:val="24"/>
        </w:rPr>
        <w:t>Tribe</w:t>
      </w:r>
      <w:r w:rsidRPr="00D0557B">
        <w:rPr>
          <w:rFonts w:ascii="Times New Roman" w:eastAsia="Calibri" w:hAnsi="Times New Roman" w:cs="Times New Roman"/>
          <w:color w:val="333333"/>
          <w:sz w:val="24"/>
          <w:szCs w:val="24"/>
        </w:rPr>
        <w:t xml:space="preserve"> </w:t>
      </w:r>
      <w:del w:id="1359" w:author="APB" w:date="2018-01-09T13:25:00Z">
        <w:r w:rsidRPr="00D0557B" w:rsidDel="006709B8">
          <w:rPr>
            <w:rFonts w:ascii="Times New Roman" w:eastAsia="Calibri" w:hAnsi="Times New Roman" w:cs="Times New Roman"/>
            <w:color w:val="333333"/>
            <w:sz w:val="24"/>
            <w:szCs w:val="24"/>
          </w:rPr>
          <w:delText xml:space="preserve">or </w:delText>
        </w:r>
        <w:r w:rsidR="00CB0AE1" w:rsidRPr="00D0557B" w:rsidDel="006709B8">
          <w:rPr>
            <w:rFonts w:ascii="Times New Roman" w:eastAsia="Calibri" w:hAnsi="Times New Roman" w:cs="Times New Roman"/>
            <w:color w:val="333333"/>
            <w:sz w:val="24"/>
            <w:szCs w:val="24"/>
          </w:rPr>
          <w:delText>Intertribal</w:delText>
        </w:r>
        <w:r w:rsidR="00662A86" w:rsidRPr="00D0557B" w:rsidDel="006709B8">
          <w:rPr>
            <w:rFonts w:ascii="Times New Roman" w:eastAsia="Calibri" w:hAnsi="Times New Roman" w:cs="Times New Roman"/>
            <w:color w:val="333333"/>
            <w:sz w:val="24"/>
            <w:szCs w:val="24"/>
          </w:rPr>
          <w:delText xml:space="preserve"> consortium</w:delText>
        </w:r>
        <w:r w:rsidRPr="00D0557B" w:rsidDel="006709B8">
          <w:rPr>
            <w:rFonts w:ascii="Times New Roman" w:eastAsia="Calibri" w:hAnsi="Times New Roman" w:cs="Times New Roman"/>
            <w:color w:val="333333"/>
            <w:sz w:val="24"/>
            <w:szCs w:val="24"/>
          </w:rPr>
          <w:delText xml:space="preserve"> </w:delText>
        </w:r>
      </w:del>
      <w:r w:rsidRPr="00D0557B">
        <w:rPr>
          <w:rFonts w:ascii="Times New Roman" w:eastAsia="Calibri" w:hAnsi="Times New Roman" w:cs="Times New Roman"/>
          <w:color w:val="333333"/>
          <w:sz w:val="24"/>
          <w:szCs w:val="24"/>
        </w:rPr>
        <w:t xml:space="preserve">using such property shall negotiate an acceptable arrangement for continued sharing of such property and for the retention or transfer of title. </w:t>
      </w:r>
    </w:p>
    <w:p w14:paraId="60079398" w14:textId="77777777" w:rsidR="008A0666" w:rsidRPr="00D0557B" w:rsidRDefault="008A0666" w:rsidP="008A0666">
      <w:pPr>
        <w:spacing w:after="0" w:line="240" w:lineRule="auto"/>
        <w:rPr>
          <w:rFonts w:ascii="Times New Roman" w:eastAsia="Calibri" w:hAnsi="Times New Roman" w:cs="Times New Roman"/>
          <w:b/>
          <w:sz w:val="24"/>
          <w:szCs w:val="24"/>
        </w:rPr>
      </w:pPr>
    </w:p>
    <w:p w14:paraId="1DB615FF" w14:textId="77777777" w:rsidR="00F05D17" w:rsidRPr="00D0557B" w:rsidRDefault="00F05D17" w:rsidP="008A0666">
      <w:pPr>
        <w:spacing w:after="71" w:line="240" w:lineRule="auto"/>
        <w:rPr>
          <w:rFonts w:ascii="Times New Roman" w:eastAsia="Calibri" w:hAnsi="Times New Roman" w:cs="Times New Roman"/>
          <w:i/>
          <w:color w:val="333333"/>
          <w:sz w:val="24"/>
          <w:szCs w:val="24"/>
        </w:rPr>
      </w:pPr>
      <w:bookmarkStart w:id="1360" w:name="BIA_and_IHS_Excess_Property"/>
      <w:bookmarkEnd w:id="1360"/>
      <w:commentRangeStart w:id="1361"/>
      <w:r w:rsidRPr="00D0557B">
        <w:rPr>
          <w:rFonts w:ascii="Times New Roman" w:eastAsia="Calibri" w:hAnsi="Times New Roman" w:cs="Times New Roman"/>
          <w:i/>
          <w:color w:val="333333"/>
          <w:sz w:val="24"/>
          <w:szCs w:val="24"/>
        </w:rPr>
        <w:t>USDOT</w:t>
      </w:r>
      <w:commentRangeEnd w:id="1361"/>
      <w:r w:rsidR="00E55463" w:rsidRPr="00D0557B">
        <w:rPr>
          <w:rStyle w:val="CommentReference"/>
          <w:rFonts w:ascii="Times New Roman" w:eastAsia="Calibri" w:hAnsi="Times New Roman" w:cs="Times New Roman"/>
          <w:sz w:val="24"/>
          <w:szCs w:val="24"/>
        </w:rPr>
        <w:commentReference w:id="1361"/>
      </w:r>
      <w:r w:rsidRPr="00D0557B">
        <w:rPr>
          <w:rFonts w:ascii="Times New Roman" w:eastAsia="Calibri" w:hAnsi="Times New Roman" w:cs="Times New Roman"/>
          <w:i/>
          <w:color w:val="333333"/>
          <w:sz w:val="24"/>
          <w:szCs w:val="24"/>
        </w:rPr>
        <w:t xml:space="preserve"> Excess </w:t>
      </w:r>
      <w:commentRangeStart w:id="1362"/>
      <w:commentRangeStart w:id="1363"/>
      <w:r w:rsidRPr="00D0557B">
        <w:rPr>
          <w:rFonts w:ascii="Times New Roman" w:eastAsia="Calibri" w:hAnsi="Times New Roman" w:cs="Times New Roman"/>
          <w:i/>
          <w:color w:val="333333"/>
          <w:sz w:val="24"/>
          <w:szCs w:val="24"/>
        </w:rPr>
        <w:t>Property</w:t>
      </w:r>
      <w:commentRangeEnd w:id="1362"/>
      <w:r w:rsidR="002E676F">
        <w:rPr>
          <w:rStyle w:val="CommentReference"/>
          <w:rFonts w:ascii="Times New Roman" w:eastAsia="Calibri" w:hAnsi="Times New Roman" w:cs="Times New Roman"/>
        </w:rPr>
        <w:commentReference w:id="1362"/>
      </w:r>
      <w:commentRangeEnd w:id="1363"/>
      <w:r w:rsidR="007E154D">
        <w:rPr>
          <w:rStyle w:val="CommentReference"/>
          <w:rFonts w:ascii="Times New Roman" w:eastAsia="Calibri" w:hAnsi="Times New Roman" w:cs="Times New Roman"/>
        </w:rPr>
        <w:commentReference w:id="1363"/>
      </w:r>
    </w:p>
    <w:p w14:paraId="6D76A110" w14:textId="77777777" w:rsidR="008A0666" w:rsidRPr="00D0557B" w:rsidRDefault="008A0666" w:rsidP="008A0666">
      <w:pPr>
        <w:spacing w:after="0" w:line="240" w:lineRule="auto"/>
        <w:rPr>
          <w:rFonts w:ascii="Times New Roman" w:eastAsia="Calibri" w:hAnsi="Times New Roman" w:cs="Times New Roman"/>
          <w:b/>
          <w:color w:val="333333"/>
          <w:sz w:val="24"/>
          <w:szCs w:val="24"/>
        </w:rPr>
      </w:pPr>
    </w:p>
    <w:p w14:paraId="7B0DE350" w14:textId="77777777" w:rsidR="008A0666" w:rsidRPr="00D0557B" w:rsidRDefault="008A0666" w:rsidP="008A0666">
      <w:pPr>
        <w:spacing w:after="0" w:line="240" w:lineRule="auto"/>
        <w:rPr>
          <w:rFonts w:ascii="Times New Roman" w:eastAsia="Times New Roman" w:hAnsi="Times New Roman" w:cs="Times New Roman"/>
          <w:b/>
          <w:bCs/>
          <w:color w:val="333333"/>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525</w:t>
      </w:r>
      <w:r w:rsidRPr="00D0557B">
        <w:rPr>
          <w:rFonts w:ascii="Times New Roman" w:eastAsia="Calibri" w:hAnsi="Times New Roman" w:cs="Times New Roman"/>
          <w:b/>
          <w:bCs/>
          <w:color w:val="333333"/>
          <w:sz w:val="24"/>
          <w:szCs w:val="24"/>
        </w:rPr>
        <w:t xml:space="preserve"> </w:t>
      </w:r>
      <w:r w:rsidRPr="00D0557B">
        <w:rPr>
          <w:rFonts w:ascii="Times New Roman" w:eastAsia="Times New Roman" w:hAnsi="Times New Roman" w:cs="Times New Roman"/>
          <w:b/>
          <w:bCs/>
          <w:color w:val="333333"/>
          <w:sz w:val="24"/>
          <w:szCs w:val="24"/>
        </w:rPr>
        <w:t>What is USDOT excess property?</w:t>
      </w:r>
    </w:p>
    <w:p w14:paraId="5ED661AE" w14:textId="77777777" w:rsidR="008A0666" w:rsidRPr="00D0557B" w:rsidRDefault="008A0666" w:rsidP="008A0666">
      <w:pPr>
        <w:spacing w:after="0" w:line="240" w:lineRule="auto"/>
        <w:rPr>
          <w:rFonts w:ascii="Times New Roman" w:eastAsia="Times New Roman" w:hAnsi="Times New Roman" w:cs="Times New Roman"/>
          <w:b/>
          <w:bCs/>
          <w:color w:val="333333"/>
          <w:sz w:val="24"/>
          <w:szCs w:val="24"/>
        </w:rPr>
      </w:pPr>
    </w:p>
    <w:p w14:paraId="616E4685" w14:textId="77777777" w:rsidR="008A0666" w:rsidRPr="00D0557B" w:rsidRDefault="008A0666" w:rsidP="008A0666">
      <w:pPr>
        <w:spacing w:after="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color w:val="333333"/>
          <w:sz w:val="24"/>
          <w:szCs w:val="24"/>
        </w:rPr>
        <w:t xml:space="preserve">USDOT excess property means property under the jurisdiction of the USDOT that is excess to any USDOT modal administrations’ needs and the discharge of their responsibilities. </w:t>
      </w:r>
    </w:p>
    <w:p w14:paraId="5E945540" w14:textId="77777777" w:rsidR="008A0666" w:rsidRPr="00D0557B" w:rsidRDefault="008A0666" w:rsidP="008A0666">
      <w:pPr>
        <w:spacing w:after="0" w:line="240" w:lineRule="auto"/>
        <w:rPr>
          <w:rFonts w:ascii="Times New Roman" w:eastAsia="Calibri" w:hAnsi="Times New Roman" w:cs="Times New Roman"/>
          <w:b/>
          <w:sz w:val="24"/>
          <w:szCs w:val="24"/>
        </w:rPr>
      </w:pPr>
    </w:p>
    <w:p w14:paraId="7B975888" w14:textId="3506935F" w:rsidR="008A0666" w:rsidRPr="00D0557B" w:rsidRDefault="008A0666" w:rsidP="008A0666">
      <w:pPr>
        <w:spacing w:after="0" w:line="240" w:lineRule="auto"/>
        <w:rPr>
          <w:rFonts w:ascii="Times New Roman" w:eastAsia="Times New Roman" w:hAnsi="Times New Roman" w:cs="Times New Roman"/>
          <w:b/>
          <w:bCs/>
          <w:color w:val="333333"/>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526</w:t>
      </w:r>
      <w:r w:rsidRPr="00D0557B">
        <w:rPr>
          <w:rFonts w:ascii="Times New Roman" w:eastAsia="Calibri" w:hAnsi="Times New Roman" w:cs="Times New Roman"/>
          <w:b/>
          <w:bCs/>
          <w:color w:val="333333"/>
          <w:sz w:val="24"/>
          <w:szCs w:val="24"/>
        </w:rPr>
        <w:t xml:space="preserve"> </w:t>
      </w:r>
      <w:r w:rsidRPr="00D0557B">
        <w:rPr>
          <w:rFonts w:ascii="Times New Roman" w:eastAsia="Times New Roman" w:hAnsi="Times New Roman" w:cs="Times New Roman"/>
          <w:b/>
          <w:bCs/>
          <w:color w:val="333333"/>
          <w:sz w:val="24"/>
          <w:szCs w:val="24"/>
        </w:rPr>
        <w:t>How c</w:t>
      </w:r>
      <w:r w:rsidR="0083253B" w:rsidRPr="00D0557B">
        <w:rPr>
          <w:rFonts w:ascii="Times New Roman" w:eastAsia="Times New Roman" w:hAnsi="Times New Roman" w:cs="Times New Roman"/>
          <w:b/>
          <w:bCs/>
          <w:color w:val="333333"/>
          <w:sz w:val="24"/>
          <w:szCs w:val="24"/>
        </w:rPr>
        <w:t>a</w:t>
      </w:r>
      <w:r w:rsidR="00CD725D" w:rsidRPr="00D0557B">
        <w:rPr>
          <w:rFonts w:ascii="Times New Roman" w:eastAsia="Times New Roman" w:hAnsi="Times New Roman" w:cs="Times New Roman"/>
          <w:b/>
          <w:bCs/>
          <w:color w:val="333333"/>
          <w:sz w:val="24"/>
          <w:szCs w:val="24"/>
        </w:rPr>
        <w:t>n</w:t>
      </w:r>
      <w:r w:rsidR="0083253B" w:rsidRPr="00D0557B">
        <w:rPr>
          <w:rFonts w:ascii="Times New Roman" w:eastAsia="Times New Roman" w:hAnsi="Times New Roman" w:cs="Times New Roman"/>
          <w:b/>
          <w:bCs/>
          <w:color w:val="333333"/>
          <w:sz w:val="24"/>
          <w:szCs w:val="24"/>
        </w:rPr>
        <w:t xml:space="preserve"> Tribe</w:t>
      </w:r>
      <w:r w:rsidRPr="00D0557B">
        <w:rPr>
          <w:rFonts w:ascii="Times New Roman" w:eastAsia="Times New Roman" w:hAnsi="Times New Roman" w:cs="Times New Roman"/>
          <w:b/>
          <w:bCs/>
          <w:color w:val="333333"/>
          <w:sz w:val="24"/>
          <w:szCs w:val="24"/>
        </w:rPr>
        <w:t xml:space="preserve">s </w:t>
      </w:r>
      <w:del w:id="1364" w:author="APB" w:date="2018-01-09T13:26:00Z">
        <w:r w:rsidRPr="00D0557B" w:rsidDel="006709B8">
          <w:rPr>
            <w:rFonts w:ascii="Times New Roman" w:eastAsia="Times New Roman" w:hAnsi="Times New Roman" w:cs="Times New Roman"/>
            <w:b/>
            <w:bCs/>
            <w:color w:val="333333"/>
            <w:sz w:val="24"/>
            <w:szCs w:val="24"/>
          </w:rPr>
          <w:delText xml:space="preserve">or </w:delText>
        </w:r>
        <w:r w:rsidR="00CB0AE1" w:rsidRPr="00D0557B" w:rsidDel="006709B8">
          <w:rPr>
            <w:rFonts w:ascii="Times New Roman" w:eastAsia="Times New Roman" w:hAnsi="Times New Roman" w:cs="Times New Roman"/>
            <w:b/>
            <w:bCs/>
            <w:color w:val="333333"/>
            <w:sz w:val="24"/>
            <w:szCs w:val="24"/>
          </w:rPr>
          <w:delText>Intertribal</w:delText>
        </w:r>
        <w:r w:rsidR="00662A86" w:rsidRPr="00D0557B" w:rsidDel="006709B8">
          <w:rPr>
            <w:rFonts w:ascii="Times New Roman" w:eastAsia="Times New Roman" w:hAnsi="Times New Roman" w:cs="Times New Roman"/>
            <w:b/>
            <w:bCs/>
            <w:color w:val="333333"/>
            <w:sz w:val="24"/>
            <w:szCs w:val="24"/>
          </w:rPr>
          <w:delText xml:space="preserve"> consortium</w:delText>
        </w:r>
        <w:r w:rsidRPr="00D0557B" w:rsidDel="006709B8">
          <w:rPr>
            <w:rFonts w:ascii="Times New Roman" w:eastAsia="Times New Roman" w:hAnsi="Times New Roman" w:cs="Times New Roman"/>
            <w:b/>
            <w:bCs/>
            <w:color w:val="333333"/>
            <w:sz w:val="24"/>
            <w:szCs w:val="24"/>
          </w:rPr>
          <w:delText xml:space="preserve">s </w:delText>
        </w:r>
      </w:del>
      <w:r w:rsidRPr="00D0557B">
        <w:rPr>
          <w:rFonts w:ascii="Times New Roman" w:eastAsia="Times New Roman" w:hAnsi="Times New Roman" w:cs="Times New Roman"/>
          <w:b/>
          <w:bCs/>
          <w:color w:val="333333"/>
          <w:sz w:val="24"/>
          <w:szCs w:val="24"/>
        </w:rPr>
        <w:t>learn about USDOT excess property?</w:t>
      </w:r>
    </w:p>
    <w:p w14:paraId="782C42E7" w14:textId="77777777" w:rsidR="008A0666" w:rsidRPr="00D0557B" w:rsidRDefault="008A0666" w:rsidP="008A0666">
      <w:pPr>
        <w:spacing w:after="0" w:line="240" w:lineRule="auto"/>
        <w:rPr>
          <w:rFonts w:ascii="Times New Roman" w:eastAsia="Times New Roman" w:hAnsi="Times New Roman" w:cs="Times New Roman"/>
          <w:b/>
          <w:bCs/>
          <w:color w:val="333333"/>
          <w:sz w:val="24"/>
          <w:szCs w:val="24"/>
        </w:rPr>
      </w:pPr>
    </w:p>
    <w:p w14:paraId="550F8E87" w14:textId="06F80805" w:rsidR="008A0666" w:rsidRPr="00D0557B" w:rsidRDefault="008A0666" w:rsidP="008A0666">
      <w:pPr>
        <w:spacing w:after="10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color w:val="333333"/>
          <w:sz w:val="24"/>
          <w:szCs w:val="24"/>
        </w:rPr>
        <w:t xml:space="preserve">The Secretary shall not less than annually send to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s </w:t>
      </w:r>
      <w:del w:id="1365" w:author="APB" w:date="2018-01-09T13:26:00Z">
        <w:r w:rsidRPr="00D0557B" w:rsidDel="006709B8">
          <w:rPr>
            <w:rFonts w:ascii="Times New Roman" w:eastAsia="Times New Roman" w:hAnsi="Times New Roman" w:cs="Times New Roman"/>
            <w:color w:val="333333"/>
            <w:sz w:val="24"/>
            <w:szCs w:val="24"/>
          </w:rPr>
          <w:delText xml:space="preserve">and </w:delText>
        </w:r>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w:delText>
        </w:r>
        <w:r w:rsidRPr="00D0557B" w:rsidDel="006709B8">
          <w:rPr>
            <w:rFonts w:ascii="Times New Roman" w:eastAsia="Times New Roman" w:hAnsi="Times New Roman" w:cs="Times New Roman"/>
            <w:color w:val="333333"/>
            <w:sz w:val="24"/>
            <w:szCs w:val="24"/>
          </w:rPr>
          <w:delText xml:space="preserve">s </w:delText>
        </w:r>
      </w:del>
      <w:r w:rsidRPr="00D0557B">
        <w:rPr>
          <w:rFonts w:ascii="Times New Roman" w:eastAsia="Times New Roman" w:hAnsi="Times New Roman" w:cs="Times New Roman"/>
          <w:color w:val="333333"/>
          <w:sz w:val="24"/>
          <w:szCs w:val="24"/>
        </w:rPr>
        <w:t xml:space="preserve">a listing of all excess USDOT personal property before reporting the property to GSA or to any other </w:t>
      </w:r>
      <w:r w:rsidR="004011F7" w:rsidRPr="00D0557B">
        <w:rPr>
          <w:rFonts w:ascii="Times New Roman" w:eastAsia="Times New Roman" w:hAnsi="Times New Roman" w:cs="Times New Roman"/>
          <w:color w:val="333333"/>
          <w:sz w:val="24"/>
          <w:szCs w:val="24"/>
        </w:rPr>
        <w:t>Federal</w:t>
      </w:r>
      <w:r w:rsidRPr="00D0557B">
        <w:rPr>
          <w:rFonts w:ascii="Times New Roman" w:eastAsia="Times New Roman" w:hAnsi="Times New Roman" w:cs="Times New Roman"/>
          <w:color w:val="333333"/>
          <w:sz w:val="24"/>
          <w:szCs w:val="24"/>
        </w:rPr>
        <w:t xml:space="preserve"> agency as excess.  The listing shall identify the agency official to whom a request for donation shall be submitted.</w:t>
      </w:r>
    </w:p>
    <w:p w14:paraId="50DBBF90" w14:textId="77777777" w:rsidR="008A0666" w:rsidRPr="00D0557B" w:rsidRDefault="008A0666" w:rsidP="008A0666">
      <w:pPr>
        <w:spacing w:after="100" w:line="240" w:lineRule="auto"/>
        <w:rPr>
          <w:rFonts w:ascii="Times New Roman" w:eastAsia="Times New Roman" w:hAnsi="Times New Roman" w:cs="Times New Roman"/>
          <w:color w:val="333333"/>
          <w:sz w:val="24"/>
          <w:szCs w:val="24"/>
        </w:rPr>
      </w:pPr>
    </w:p>
    <w:p w14:paraId="1950CE15" w14:textId="71D5F436" w:rsidR="008A0666" w:rsidRPr="00D0557B" w:rsidRDefault="008A0666" w:rsidP="008A0666">
      <w:pPr>
        <w:spacing w:after="0" w:line="240" w:lineRule="auto"/>
        <w:rPr>
          <w:rFonts w:ascii="Times New Roman" w:eastAsia="Times New Roman" w:hAnsi="Times New Roman" w:cs="Times New Roman"/>
          <w:b/>
          <w:bCs/>
          <w:color w:val="333333"/>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527</w:t>
      </w:r>
      <w:r w:rsidRPr="00D0557B">
        <w:rPr>
          <w:rFonts w:ascii="Times New Roman" w:eastAsia="Calibri" w:hAnsi="Times New Roman" w:cs="Times New Roman"/>
          <w:b/>
          <w:bCs/>
          <w:color w:val="333333"/>
          <w:sz w:val="24"/>
          <w:szCs w:val="24"/>
        </w:rPr>
        <w:t xml:space="preserve"> </w:t>
      </w:r>
      <w:r w:rsidRPr="00D0557B">
        <w:rPr>
          <w:rFonts w:ascii="Times New Roman" w:eastAsia="Times New Roman" w:hAnsi="Times New Roman" w:cs="Times New Roman"/>
          <w:b/>
          <w:bCs/>
          <w:color w:val="333333"/>
          <w:sz w:val="24"/>
          <w:szCs w:val="24"/>
        </w:rPr>
        <w:t xml:space="preserve">How can </w:t>
      </w:r>
      <w:r w:rsidR="0083253B" w:rsidRPr="00D0557B">
        <w:rPr>
          <w:rFonts w:ascii="Times New Roman" w:eastAsia="Times New Roman" w:hAnsi="Times New Roman" w:cs="Times New Roman"/>
          <w:b/>
          <w:bCs/>
          <w:color w:val="333333"/>
          <w:sz w:val="24"/>
          <w:szCs w:val="24"/>
        </w:rPr>
        <w:t>a Tribe</w:t>
      </w:r>
      <w:r w:rsidRPr="00D0557B">
        <w:rPr>
          <w:rFonts w:ascii="Times New Roman" w:eastAsia="Times New Roman" w:hAnsi="Times New Roman" w:cs="Times New Roman"/>
          <w:b/>
          <w:bCs/>
          <w:color w:val="333333"/>
          <w:sz w:val="24"/>
          <w:szCs w:val="24"/>
        </w:rPr>
        <w:t xml:space="preserve"> </w:t>
      </w:r>
      <w:del w:id="1366" w:author="APB" w:date="2018-01-09T13:27:00Z">
        <w:r w:rsidRPr="00D0557B" w:rsidDel="006709B8">
          <w:rPr>
            <w:rFonts w:ascii="Times New Roman" w:eastAsia="Times New Roman" w:hAnsi="Times New Roman" w:cs="Times New Roman"/>
            <w:b/>
            <w:bCs/>
            <w:color w:val="333333"/>
            <w:sz w:val="24"/>
            <w:szCs w:val="24"/>
          </w:rPr>
          <w:delText xml:space="preserve">or </w:delText>
        </w:r>
        <w:r w:rsidR="00CB0AE1" w:rsidRPr="00D0557B" w:rsidDel="006709B8">
          <w:rPr>
            <w:rFonts w:ascii="Times New Roman" w:eastAsia="Times New Roman" w:hAnsi="Times New Roman" w:cs="Times New Roman"/>
            <w:b/>
            <w:bCs/>
            <w:color w:val="333333"/>
            <w:sz w:val="24"/>
            <w:szCs w:val="24"/>
          </w:rPr>
          <w:delText>Intertribal</w:delText>
        </w:r>
        <w:r w:rsidR="00662A86" w:rsidRPr="00D0557B" w:rsidDel="006709B8">
          <w:rPr>
            <w:rFonts w:ascii="Times New Roman" w:eastAsia="Times New Roman" w:hAnsi="Times New Roman" w:cs="Times New Roman"/>
            <w:b/>
            <w:bCs/>
            <w:color w:val="333333"/>
            <w:sz w:val="24"/>
            <w:szCs w:val="24"/>
          </w:rPr>
          <w:delText xml:space="preserve"> consortium</w:delText>
        </w:r>
        <w:r w:rsidRPr="00D0557B" w:rsidDel="006709B8">
          <w:rPr>
            <w:rFonts w:ascii="Times New Roman" w:eastAsia="Times New Roman" w:hAnsi="Times New Roman" w:cs="Times New Roman"/>
            <w:b/>
            <w:bCs/>
            <w:color w:val="333333"/>
            <w:sz w:val="24"/>
            <w:szCs w:val="24"/>
          </w:rPr>
          <w:delText xml:space="preserve"> </w:delText>
        </w:r>
      </w:del>
      <w:r w:rsidRPr="00D0557B">
        <w:rPr>
          <w:rFonts w:ascii="Times New Roman" w:eastAsia="Times New Roman" w:hAnsi="Times New Roman" w:cs="Times New Roman"/>
          <w:b/>
          <w:bCs/>
          <w:color w:val="333333"/>
          <w:sz w:val="24"/>
          <w:szCs w:val="24"/>
        </w:rPr>
        <w:t xml:space="preserve">acquire excess USDOT </w:t>
      </w:r>
      <w:commentRangeStart w:id="1367"/>
      <w:r w:rsidRPr="00D0557B">
        <w:rPr>
          <w:rFonts w:ascii="Times New Roman" w:eastAsia="Times New Roman" w:hAnsi="Times New Roman" w:cs="Times New Roman"/>
          <w:b/>
          <w:bCs/>
          <w:color w:val="333333"/>
          <w:sz w:val="24"/>
          <w:szCs w:val="24"/>
        </w:rPr>
        <w:t>property</w:t>
      </w:r>
      <w:commentRangeEnd w:id="1367"/>
      <w:r w:rsidR="007E154D">
        <w:rPr>
          <w:rStyle w:val="CommentReference"/>
          <w:rFonts w:ascii="Times New Roman" w:eastAsia="Calibri" w:hAnsi="Times New Roman" w:cs="Times New Roman"/>
        </w:rPr>
        <w:commentReference w:id="1367"/>
      </w:r>
      <w:r w:rsidRPr="00D0557B">
        <w:rPr>
          <w:rFonts w:ascii="Times New Roman" w:eastAsia="Times New Roman" w:hAnsi="Times New Roman" w:cs="Times New Roman"/>
          <w:b/>
          <w:bCs/>
          <w:color w:val="333333"/>
          <w:sz w:val="24"/>
          <w:szCs w:val="24"/>
        </w:rPr>
        <w:t>?</w:t>
      </w:r>
    </w:p>
    <w:p w14:paraId="4BFEBC24" w14:textId="03829494" w:rsidR="008A0666" w:rsidRPr="00D0557B" w:rsidRDefault="008A0666" w:rsidP="008A0666">
      <w:pPr>
        <w:spacing w:before="100" w:after="10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(a)</w:t>
      </w:r>
      <w:r w:rsidRPr="00D0557B">
        <w:rPr>
          <w:rFonts w:ascii="Times New Roman" w:eastAsia="Times New Roman" w:hAnsi="Times New Roman" w:cs="Times New Roman"/>
          <w:color w:val="333333"/>
          <w:sz w:val="24"/>
          <w:szCs w:val="24"/>
        </w:rPr>
        <w:t xml:space="preserve">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w:t>
      </w:r>
      <w:del w:id="1368" w:author="APB" w:date="2018-01-09T13:27:00Z">
        <w:r w:rsidRPr="00D0557B" w:rsidDel="006709B8">
          <w:rPr>
            <w:rFonts w:ascii="Times New Roman" w:eastAsia="Times New Roman" w:hAnsi="Times New Roman" w:cs="Times New Roman"/>
            <w:color w:val="333333"/>
            <w:sz w:val="24"/>
            <w:szCs w:val="24"/>
          </w:rPr>
          <w:delText xml:space="preserve">or </w:delText>
        </w:r>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w:delText>
        </w:r>
        <w:r w:rsidRPr="00D0557B" w:rsidDel="006709B8">
          <w:rPr>
            <w:rFonts w:ascii="Times New Roman" w:eastAsia="Times New Roman" w:hAnsi="Times New Roman" w:cs="Times New Roman"/>
            <w:color w:val="333333"/>
            <w:sz w:val="24"/>
            <w:szCs w:val="24"/>
          </w:rPr>
          <w:delText xml:space="preserve"> </w:delText>
        </w:r>
      </w:del>
      <w:r w:rsidRPr="00D0557B">
        <w:rPr>
          <w:rFonts w:ascii="Times New Roman" w:eastAsia="Times New Roman" w:hAnsi="Times New Roman" w:cs="Times New Roman"/>
          <w:color w:val="333333"/>
          <w:sz w:val="24"/>
          <w:szCs w:val="24"/>
        </w:rPr>
        <w:t xml:space="preserve">shall submit to the Secretary a request for specific property that includes a statement of how the property is intended for use in connection with a TTSGP compact or funding agreement.  The Secretary shall expeditiously process the request and shall exercise discretion in a way that gives maximum effect to the request of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s </w:t>
      </w:r>
      <w:del w:id="1369" w:author="APB" w:date="2018-01-09T13:28:00Z">
        <w:r w:rsidRPr="00D0557B" w:rsidDel="006709B8">
          <w:rPr>
            <w:rFonts w:ascii="Times New Roman" w:eastAsia="Times New Roman" w:hAnsi="Times New Roman" w:cs="Times New Roman"/>
            <w:color w:val="333333"/>
            <w:sz w:val="24"/>
            <w:szCs w:val="24"/>
          </w:rPr>
          <w:delText xml:space="preserve">or </w:delText>
        </w:r>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w:delText>
        </w:r>
        <w:r w:rsidRPr="00D0557B" w:rsidDel="006709B8">
          <w:rPr>
            <w:rFonts w:ascii="Times New Roman" w:eastAsia="Times New Roman" w:hAnsi="Times New Roman" w:cs="Times New Roman"/>
            <w:color w:val="333333"/>
            <w:sz w:val="24"/>
            <w:szCs w:val="24"/>
          </w:rPr>
          <w:delText xml:space="preserve">s </w:delText>
        </w:r>
      </w:del>
      <w:r w:rsidRPr="00D0557B">
        <w:rPr>
          <w:rFonts w:ascii="Times New Roman" w:eastAsia="Times New Roman" w:hAnsi="Times New Roman" w:cs="Times New Roman"/>
          <w:color w:val="333333"/>
          <w:sz w:val="24"/>
          <w:szCs w:val="24"/>
        </w:rPr>
        <w:t xml:space="preserve">for the donation of excess USDOT property. </w:t>
      </w:r>
    </w:p>
    <w:p w14:paraId="068499FB" w14:textId="546BC9B8" w:rsidR="008A0666" w:rsidRPr="00D0557B" w:rsidRDefault="008A0666" w:rsidP="008A0666">
      <w:pPr>
        <w:spacing w:before="100" w:after="10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(b)</w:t>
      </w:r>
      <w:r w:rsidRPr="00D0557B">
        <w:rPr>
          <w:rFonts w:ascii="Times New Roman" w:eastAsia="Times New Roman" w:hAnsi="Times New Roman" w:cs="Times New Roman"/>
          <w:color w:val="333333"/>
          <w:sz w:val="24"/>
          <w:szCs w:val="24"/>
        </w:rPr>
        <w:t xml:space="preserve"> If more than one request for the same item of personal property is submitted, the Secretary shall award the item to the requestor whose request is received on the earliest date.  If two or more requests are received on the same date, the Secretary shall award the item to the requestor with the lowest transportation costs to deliver the excess USDOT property for use by the </w:t>
      </w:r>
      <w:r w:rsidR="005D22B1" w:rsidRPr="00D0557B">
        <w:rPr>
          <w:rFonts w:ascii="Times New Roman" w:eastAsia="Times New Roman" w:hAnsi="Times New Roman" w:cs="Times New Roman"/>
          <w:color w:val="333333"/>
          <w:sz w:val="24"/>
          <w:szCs w:val="24"/>
        </w:rPr>
        <w:t>Tribe</w:t>
      </w:r>
      <w:del w:id="1370" w:author="APB" w:date="2018-01-09T13:27:00Z">
        <w:r w:rsidRPr="00D0557B" w:rsidDel="006709B8">
          <w:rPr>
            <w:rFonts w:ascii="Times New Roman" w:eastAsia="Times New Roman" w:hAnsi="Times New Roman" w:cs="Times New Roman"/>
            <w:color w:val="333333"/>
            <w:sz w:val="24"/>
            <w:szCs w:val="24"/>
          </w:rPr>
          <w:delText xml:space="preserve"> or </w:delText>
        </w:r>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w:delText>
        </w:r>
      </w:del>
      <w:r w:rsidRPr="00D0557B">
        <w:rPr>
          <w:rFonts w:ascii="Times New Roman" w:eastAsia="Times New Roman" w:hAnsi="Times New Roman" w:cs="Times New Roman"/>
          <w:color w:val="333333"/>
          <w:sz w:val="24"/>
          <w:szCs w:val="24"/>
        </w:rPr>
        <w:t xml:space="preserve">. The Secretary shall make the donation as expeditiously as possible. </w:t>
      </w:r>
    </w:p>
    <w:p w14:paraId="2813F10D" w14:textId="21076778" w:rsidR="008A0666" w:rsidRPr="00D0557B" w:rsidRDefault="008A0666" w:rsidP="008A0666">
      <w:pPr>
        <w:spacing w:before="100" w:after="100" w:line="240" w:lineRule="auto"/>
        <w:rPr>
          <w:rFonts w:ascii="Times New Roman" w:eastAsia="Times New Roman" w:hAnsi="Times New Roman" w:cs="Times New Roman"/>
          <w:color w:val="333333"/>
          <w:sz w:val="24"/>
          <w:szCs w:val="24"/>
        </w:rPr>
      </w:pPr>
      <w:commentRangeStart w:id="1371"/>
      <w:r w:rsidRPr="00D0557B">
        <w:rPr>
          <w:rFonts w:ascii="Times New Roman" w:eastAsia="Times New Roman" w:hAnsi="Times New Roman" w:cs="Times New Roman"/>
          <w:b/>
          <w:bCs/>
          <w:color w:val="333333"/>
          <w:sz w:val="24"/>
          <w:szCs w:val="24"/>
          <w:highlight w:val="yellow"/>
        </w:rPr>
        <w:t>(c)</w:t>
      </w:r>
      <w:r w:rsidRPr="00D0557B">
        <w:rPr>
          <w:rFonts w:ascii="Times New Roman" w:eastAsia="Times New Roman" w:hAnsi="Times New Roman" w:cs="Times New Roman"/>
          <w:color w:val="333333"/>
          <w:sz w:val="24"/>
          <w:szCs w:val="24"/>
          <w:highlight w:val="yellow"/>
        </w:rPr>
        <w:t xml:space="preserve"> If more than one request for the same parcel of real property is submitted, the Secretary shall award the property to the </w:t>
      </w:r>
      <w:r w:rsidR="005D22B1" w:rsidRPr="00D0557B">
        <w:rPr>
          <w:rFonts w:ascii="Times New Roman" w:eastAsia="Times New Roman" w:hAnsi="Times New Roman" w:cs="Times New Roman"/>
          <w:color w:val="333333"/>
          <w:sz w:val="24"/>
          <w:szCs w:val="24"/>
          <w:highlight w:val="yellow"/>
        </w:rPr>
        <w:t>Tribe</w:t>
      </w:r>
      <w:r w:rsidRPr="00D0557B">
        <w:rPr>
          <w:rFonts w:ascii="Times New Roman" w:eastAsia="Times New Roman" w:hAnsi="Times New Roman" w:cs="Times New Roman"/>
          <w:color w:val="333333"/>
          <w:sz w:val="24"/>
          <w:szCs w:val="24"/>
          <w:highlight w:val="yellow"/>
        </w:rPr>
        <w:t xml:space="preserve"> </w:t>
      </w:r>
      <w:del w:id="1372" w:author="APB" w:date="2018-01-09T13:28:00Z">
        <w:r w:rsidRPr="00D0557B" w:rsidDel="006709B8">
          <w:rPr>
            <w:rFonts w:ascii="Times New Roman" w:eastAsia="Times New Roman" w:hAnsi="Times New Roman" w:cs="Times New Roman"/>
            <w:color w:val="333333"/>
            <w:sz w:val="24"/>
            <w:szCs w:val="24"/>
            <w:highlight w:val="yellow"/>
          </w:rPr>
          <w:delText xml:space="preserve">or </w:delText>
        </w:r>
        <w:r w:rsidR="00CB0AE1" w:rsidRPr="00D0557B" w:rsidDel="006709B8">
          <w:rPr>
            <w:rFonts w:ascii="Times New Roman" w:eastAsia="Times New Roman" w:hAnsi="Times New Roman" w:cs="Times New Roman"/>
            <w:color w:val="333333"/>
            <w:sz w:val="24"/>
            <w:szCs w:val="24"/>
            <w:highlight w:val="yellow"/>
          </w:rPr>
          <w:delText>Intertribal</w:delText>
        </w:r>
        <w:r w:rsidR="00662A86" w:rsidRPr="00D0557B" w:rsidDel="006709B8">
          <w:rPr>
            <w:rFonts w:ascii="Times New Roman" w:eastAsia="Times New Roman" w:hAnsi="Times New Roman" w:cs="Times New Roman"/>
            <w:color w:val="333333"/>
            <w:sz w:val="24"/>
            <w:szCs w:val="24"/>
            <w:highlight w:val="yellow"/>
          </w:rPr>
          <w:delText xml:space="preserve"> consortium</w:delText>
        </w:r>
        <w:r w:rsidRPr="00D0557B" w:rsidDel="006709B8">
          <w:rPr>
            <w:rFonts w:ascii="Times New Roman" w:eastAsia="Times New Roman" w:hAnsi="Times New Roman" w:cs="Times New Roman"/>
            <w:color w:val="333333"/>
            <w:sz w:val="24"/>
            <w:szCs w:val="24"/>
            <w:highlight w:val="yellow"/>
          </w:rPr>
          <w:delText xml:space="preserve"> </w:delText>
        </w:r>
      </w:del>
      <w:r w:rsidRPr="00D0557B">
        <w:rPr>
          <w:rFonts w:ascii="Times New Roman" w:eastAsia="Times New Roman" w:hAnsi="Times New Roman" w:cs="Times New Roman"/>
          <w:color w:val="333333"/>
          <w:sz w:val="24"/>
          <w:szCs w:val="24"/>
          <w:highlight w:val="yellow"/>
        </w:rPr>
        <w:t>whose reservation, trust land</w:t>
      </w:r>
      <w:ins w:id="1373" w:author="APB" w:date="2018-01-09T13:29:00Z">
        <w:r w:rsidR="006709B8">
          <w:rPr>
            <w:rFonts w:ascii="Times New Roman" w:eastAsia="Times New Roman" w:hAnsi="Times New Roman" w:cs="Times New Roman"/>
            <w:color w:val="333333"/>
            <w:sz w:val="24"/>
            <w:szCs w:val="24"/>
            <w:highlight w:val="yellow"/>
          </w:rPr>
          <w:t>,</w:t>
        </w:r>
      </w:ins>
      <w:r w:rsidRPr="00D0557B">
        <w:rPr>
          <w:rFonts w:ascii="Times New Roman" w:eastAsia="Times New Roman" w:hAnsi="Times New Roman" w:cs="Times New Roman"/>
          <w:color w:val="333333"/>
          <w:sz w:val="24"/>
          <w:szCs w:val="24"/>
          <w:highlight w:val="yellow"/>
        </w:rPr>
        <w:t xml:space="preserve"> </w:t>
      </w:r>
      <w:ins w:id="1374" w:author="APB" w:date="2018-01-09T13:29:00Z">
        <w:r w:rsidR="006709B8">
          <w:rPr>
            <w:rFonts w:ascii="Times New Roman" w:eastAsia="Times New Roman" w:hAnsi="Times New Roman" w:cs="Times New Roman"/>
            <w:color w:val="333333"/>
            <w:sz w:val="24"/>
            <w:szCs w:val="24"/>
            <w:highlight w:val="yellow"/>
          </w:rPr>
          <w:t xml:space="preserve">restricted fee </w:t>
        </w:r>
      </w:ins>
      <w:r w:rsidRPr="00D0557B">
        <w:rPr>
          <w:rFonts w:ascii="Times New Roman" w:eastAsia="Times New Roman" w:hAnsi="Times New Roman" w:cs="Times New Roman"/>
          <w:color w:val="333333"/>
          <w:sz w:val="24"/>
          <w:szCs w:val="24"/>
          <w:highlight w:val="yellow"/>
        </w:rPr>
        <w:t>or fee land is closest to the real property requested.</w:t>
      </w:r>
      <w:r w:rsidRPr="00D0557B">
        <w:rPr>
          <w:rFonts w:ascii="Times New Roman" w:eastAsia="Times New Roman" w:hAnsi="Times New Roman" w:cs="Times New Roman"/>
          <w:color w:val="333333"/>
          <w:sz w:val="24"/>
          <w:szCs w:val="24"/>
        </w:rPr>
        <w:t xml:space="preserve">  </w:t>
      </w:r>
      <w:commentRangeEnd w:id="1371"/>
      <w:r w:rsidR="003B2420">
        <w:rPr>
          <w:rStyle w:val="CommentReference"/>
          <w:rFonts w:ascii="Times New Roman" w:eastAsia="Calibri" w:hAnsi="Times New Roman" w:cs="Times New Roman"/>
        </w:rPr>
        <w:commentReference w:id="1371"/>
      </w:r>
    </w:p>
    <w:p w14:paraId="20134269" w14:textId="77777777" w:rsidR="008A0666" w:rsidRPr="00D0557B" w:rsidRDefault="008A0666" w:rsidP="008A0666">
      <w:pPr>
        <w:spacing w:before="100" w:after="100" w:line="240" w:lineRule="auto"/>
        <w:rPr>
          <w:rFonts w:ascii="Times New Roman" w:eastAsia="Times New Roman" w:hAnsi="Times New Roman" w:cs="Times New Roman"/>
          <w:color w:val="333333"/>
          <w:sz w:val="24"/>
          <w:szCs w:val="24"/>
        </w:rPr>
      </w:pPr>
    </w:p>
    <w:p w14:paraId="1DE782F3" w14:textId="51E685A7" w:rsidR="008A0666" w:rsidRPr="00D0557B" w:rsidRDefault="008A0666" w:rsidP="008A0666">
      <w:pPr>
        <w:spacing w:after="0" w:line="240" w:lineRule="auto"/>
        <w:rPr>
          <w:rFonts w:ascii="Times New Roman" w:eastAsia="Times New Roman" w:hAnsi="Times New Roman" w:cs="Times New Roman"/>
          <w:b/>
          <w:bCs/>
          <w:color w:val="333333"/>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528</w:t>
      </w:r>
      <w:r w:rsidRPr="00D0557B">
        <w:rPr>
          <w:rFonts w:ascii="Times New Roman" w:eastAsia="Calibri" w:hAnsi="Times New Roman" w:cs="Times New Roman"/>
          <w:b/>
          <w:sz w:val="24"/>
          <w:szCs w:val="24"/>
        </w:rPr>
        <w:t xml:space="preserve"> </w:t>
      </w:r>
      <w:r w:rsidRPr="00D0557B">
        <w:rPr>
          <w:rFonts w:ascii="Times New Roman" w:eastAsia="Times New Roman" w:hAnsi="Times New Roman" w:cs="Times New Roman"/>
          <w:b/>
          <w:bCs/>
          <w:color w:val="333333"/>
          <w:sz w:val="24"/>
          <w:szCs w:val="24"/>
        </w:rPr>
        <w:t xml:space="preserve">Who takes title to excess USDOT property donated to </w:t>
      </w:r>
      <w:r w:rsidR="0083253B" w:rsidRPr="00D0557B">
        <w:rPr>
          <w:rFonts w:ascii="Times New Roman" w:eastAsia="Times New Roman" w:hAnsi="Times New Roman" w:cs="Times New Roman"/>
          <w:b/>
          <w:bCs/>
          <w:color w:val="333333"/>
          <w:sz w:val="24"/>
          <w:szCs w:val="24"/>
        </w:rPr>
        <w:t>a Tribe</w:t>
      </w:r>
      <w:del w:id="1375" w:author="APB" w:date="2018-01-09T13:29:00Z">
        <w:r w:rsidRPr="00D0557B" w:rsidDel="006709B8">
          <w:rPr>
            <w:rFonts w:ascii="Times New Roman" w:eastAsia="Times New Roman" w:hAnsi="Times New Roman" w:cs="Times New Roman"/>
            <w:b/>
            <w:bCs/>
            <w:color w:val="333333"/>
            <w:sz w:val="24"/>
            <w:szCs w:val="24"/>
          </w:rPr>
          <w:delText xml:space="preserve"> or </w:delText>
        </w:r>
        <w:r w:rsidR="00CB0AE1" w:rsidRPr="00D0557B" w:rsidDel="006709B8">
          <w:rPr>
            <w:rFonts w:ascii="Times New Roman" w:eastAsia="Times New Roman" w:hAnsi="Times New Roman" w:cs="Times New Roman"/>
            <w:b/>
            <w:bCs/>
            <w:color w:val="333333"/>
            <w:sz w:val="24"/>
            <w:szCs w:val="24"/>
          </w:rPr>
          <w:delText>Intertribal</w:delText>
        </w:r>
        <w:r w:rsidR="00662A86" w:rsidRPr="00D0557B" w:rsidDel="006709B8">
          <w:rPr>
            <w:rFonts w:ascii="Times New Roman" w:eastAsia="Times New Roman" w:hAnsi="Times New Roman" w:cs="Times New Roman"/>
            <w:b/>
            <w:bCs/>
            <w:color w:val="333333"/>
            <w:sz w:val="24"/>
            <w:szCs w:val="24"/>
          </w:rPr>
          <w:delText xml:space="preserve"> consortium</w:delText>
        </w:r>
      </w:del>
      <w:r w:rsidRPr="00D0557B">
        <w:rPr>
          <w:rFonts w:ascii="Times New Roman" w:eastAsia="Times New Roman" w:hAnsi="Times New Roman" w:cs="Times New Roman"/>
          <w:b/>
          <w:bCs/>
          <w:color w:val="333333"/>
          <w:sz w:val="24"/>
          <w:szCs w:val="24"/>
        </w:rPr>
        <w:t>?</w:t>
      </w:r>
    </w:p>
    <w:p w14:paraId="55975EB8" w14:textId="05A49B99" w:rsidR="008A0666" w:rsidRPr="00D0557B" w:rsidRDefault="008A0666" w:rsidP="008A0666">
      <w:pPr>
        <w:spacing w:after="10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color w:val="333333"/>
          <w:sz w:val="24"/>
          <w:szCs w:val="24"/>
        </w:rPr>
        <w:t xml:space="preserve">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w:t>
      </w:r>
      <w:del w:id="1376" w:author="APB" w:date="2018-01-09T13:29:00Z">
        <w:r w:rsidRPr="00D0557B" w:rsidDel="006709B8">
          <w:rPr>
            <w:rFonts w:ascii="Times New Roman" w:eastAsia="Times New Roman" w:hAnsi="Times New Roman" w:cs="Times New Roman"/>
            <w:color w:val="333333"/>
            <w:sz w:val="24"/>
            <w:szCs w:val="24"/>
          </w:rPr>
          <w:delText xml:space="preserve">or </w:delText>
        </w:r>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w:delText>
        </w:r>
        <w:r w:rsidRPr="00D0557B" w:rsidDel="006709B8">
          <w:rPr>
            <w:rFonts w:ascii="Times New Roman" w:eastAsia="Times New Roman" w:hAnsi="Times New Roman" w:cs="Times New Roman"/>
            <w:color w:val="333333"/>
            <w:sz w:val="24"/>
            <w:szCs w:val="24"/>
          </w:rPr>
          <w:delText xml:space="preserve"> </w:delText>
        </w:r>
      </w:del>
      <w:r w:rsidRPr="00D0557B">
        <w:rPr>
          <w:rFonts w:ascii="Times New Roman" w:eastAsia="Times New Roman" w:hAnsi="Times New Roman" w:cs="Times New Roman"/>
          <w:color w:val="333333"/>
          <w:sz w:val="24"/>
          <w:szCs w:val="24"/>
        </w:rPr>
        <w:t xml:space="preserve">takes title to donated excess </w:t>
      </w:r>
      <w:r w:rsidRPr="00D0557B">
        <w:rPr>
          <w:rFonts w:ascii="Times New Roman" w:eastAsia="Times New Roman" w:hAnsi="Times New Roman" w:cs="Times New Roman"/>
          <w:bCs/>
          <w:color w:val="333333"/>
          <w:sz w:val="24"/>
          <w:szCs w:val="24"/>
        </w:rPr>
        <w:t>USDOT</w:t>
      </w:r>
      <w:r w:rsidRPr="00D0557B">
        <w:rPr>
          <w:rFonts w:ascii="Times New Roman" w:eastAsia="Times New Roman" w:hAnsi="Times New Roman" w:cs="Times New Roman"/>
          <w:color w:val="333333"/>
          <w:sz w:val="24"/>
          <w:szCs w:val="24"/>
        </w:rPr>
        <w:t xml:space="preserve"> property.  The Secretary shall provide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w:t>
      </w:r>
      <w:del w:id="1377" w:author="APB" w:date="2018-01-09T13:29:00Z">
        <w:r w:rsidRPr="00D0557B" w:rsidDel="006709B8">
          <w:rPr>
            <w:rFonts w:ascii="Times New Roman" w:eastAsia="Times New Roman" w:hAnsi="Times New Roman" w:cs="Times New Roman"/>
            <w:color w:val="333333"/>
            <w:sz w:val="24"/>
            <w:szCs w:val="24"/>
          </w:rPr>
          <w:delText xml:space="preserve">or </w:delText>
        </w:r>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w:delText>
        </w:r>
        <w:r w:rsidRPr="00D0557B" w:rsidDel="006709B8">
          <w:rPr>
            <w:rFonts w:ascii="Times New Roman" w:eastAsia="Times New Roman" w:hAnsi="Times New Roman" w:cs="Times New Roman"/>
            <w:color w:val="333333"/>
            <w:sz w:val="24"/>
            <w:szCs w:val="24"/>
          </w:rPr>
          <w:delText xml:space="preserve"> </w:delText>
        </w:r>
      </w:del>
      <w:r w:rsidRPr="00D0557B">
        <w:rPr>
          <w:rFonts w:ascii="Times New Roman" w:eastAsia="Times New Roman" w:hAnsi="Times New Roman" w:cs="Times New Roman"/>
          <w:color w:val="333333"/>
          <w:sz w:val="24"/>
          <w:szCs w:val="24"/>
        </w:rPr>
        <w:t xml:space="preserve">with all documentation needed to vest title in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w:t>
      </w:r>
      <w:del w:id="1378" w:author="APB" w:date="2018-01-09T13:29:00Z">
        <w:r w:rsidRPr="00D0557B" w:rsidDel="006709B8">
          <w:rPr>
            <w:rFonts w:ascii="Times New Roman" w:eastAsia="Times New Roman" w:hAnsi="Times New Roman" w:cs="Times New Roman"/>
            <w:color w:val="333333"/>
            <w:sz w:val="24"/>
            <w:szCs w:val="24"/>
          </w:rPr>
          <w:delText xml:space="preserve">or </w:delText>
        </w:r>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w:delText>
        </w:r>
      </w:del>
      <w:r w:rsidRPr="00D0557B">
        <w:rPr>
          <w:rFonts w:ascii="Times New Roman" w:eastAsia="Times New Roman" w:hAnsi="Times New Roman" w:cs="Times New Roman"/>
          <w:color w:val="333333"/>
          <w:sz w:val="24"/>
          <w:szCs w:val="24"/>
        </w:rPr>
        <w:t xml:space="preserve">. </w:t>
      </w:r>
    </w:p>
    <w:p w14:paraId="2B19ACC2" w14:textId="77777777" w:rsidR="008A0666" w:rsidRPr="00D0557B" w:rsidRDefault="008A0666" w:rsidP="008A0666">
      <w:pPr>
        <w:spacing w:after="0" w:line="240" w:lineRule="auto"/>
        <w:rPr>
          <w:rFonts w:ascii="Times New Roman" w:eastAsia="Calibri" w:hAnsi="Times New Roman" w:cs="Times New Roman"/>
          <w:b/>
          <w:sz w:val="24"/>
          <w:szCs w:val="24"/>
        </w:rPr>
      </w:pPr>
    </w:p>
    <w:p w14:paraId="1305683E" w14:textId="0BE66AD6" w:rsidR="008A0666" w:rsidRPr="00D0557B" w:rsidRDefault="008A0666" w:rsidP="008A0666">
      <w:pPr>
        <w:spacing w:after="0" w:line="240" w:lineRule="auto"/>
        <w:rPr>
          <w:rFonts w:ascii="Times New Roman" w:eastAsia="Times New Roman" w:hAnsi="Times New Roman" w:cs="Times New Roman"/>
          <w:b/>
          <w:bCs/>
          <w:color w:val="333333"/>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529</w:t>
      </w:r>
      <w:r w:rsidRPr="00D0557B">
        <w:rPr>
          <w:rFonts w:ascii="Times New Roman" w:eastAsia="Calibri" w:hAnsi="Times New Roman" w:cs="Times New Roman"/>
          <w:b/>
          <w:bCs/>
          <w:color w:val="333333"/>
          <w:sz w:val="24"/>
          <w:szCs w:val="24"/>
        </w:rPr>
        <w:t xml:space="preserve"> </w:t>
      </w:r>
      <w:r w:rsidRPr="00D0557B">
        <w:rPr>
          <w:rFonts w:ascii="Times New Roman" w:eastAsia="Times New Roman" w:hAnsi="Times New Roman" w:cs="Times New Roman"/>
          <w:b/>
          <w:bCs/>
          <w:color w:val="333333"/>
          <w:sz w:val="24"/>
          <w:szCs w:val="24"/>
        </w:rPr>
        <w:t xml:space="preserve">Who takes title to any land that is part of excess USDOT real property donated to </w:t>
      </w:r>
      <w:r w:rsidR="0083253B" w:rsidRPr="00D0557B">
        <w:rPr>
          <w:rFonts w:ascii="Times New Roman" w:eastAsia="Times New Roman" w:hAnsi="Times New Roman" w:cs="Times New Roman"/>
          <w:b/>
          <w:bCs/>
          <w:color w:val="333333"/>
          <w:sz w:val="24"/>
          <w:szCs w:val="24"/>
        </w:rPr>
        <w:t>a Tribe</w:t>
      </w:r>
      <w:del w:id="1379" w:author="APB" w:date="2018-01-09T13:30:00Z">
        <w:r w:rsidRPr="00D0557B" w:rsidDel="006709B8">
          <w:rPr>
            <w:rFonts w:ascii="Times New Roman" w:eastAsia="Times New Roman" w:hAnsi="Times New Roman" w:cs="Times New Roman"/>
            <w:b/>
            <w:bCs/>
            <w:color w:val="333333"/>
            <w:sz w:val="24"/>
            <w:szCs w:val="24"/>
          </w:rPr>
          <w:delText xml:space="preserve"> or </w:delText>
        </w:r>
        <w:r w:rsidR="00CB0AE1" w:rsidRPr="00D0557B" w:rsidDel="006709B8">
          <w:rPr>
            <w:rFonts w:ascii="Times New Roman" w:eastAsia="Times New Roman" w:hAnsi="Times New Roman" w:cs="Times New Roman"/>
            <w:b/>
            <w:bCs/>
            <w:color w:val="333333"/>
            <w:sz w:val="24"/>
            <w:szCs w:val="24"/>
          </w:rPr>
          <w:delText>Intertribal</w:delText>
        </w:r>
        <w:r w:rsidR="00662A86" w:rsidRPr="00D0557B" w:rsidDel="006709B8">
          <w:rPr>
            <w:rFonts w:ascii="Times New Roman" w:eastAsia="Times New Roman" w:hAnsi="Times New Roman" w:cs="Times New Roman"/>
            <w:b/>
            <w:bCs/>
            <w:color w:val="333333"/>
            <w:sz w:val="24"/>
            <w:szCs w:val="24"/>
          </w:rPr>
          <w:delText xml:space="preserve"> consortium</w:delText>
        </w:r>
      </w:del>
      <w:r w:rsidRPr="00D0557B">
        <w:rPr>
          <w:rFonts w:ascii="Times New Roman" w:eastAsia="Times New Roman" w:hAnsi="Times New Roman" w:cs="Times New Roman"/>
          <w:b/>
          <w:bCs/>
          <w:color w:val="333333"/>
          <w:sz w:val="24"/>
          <w:szCs w:val="24"/>
        </w:rPr>
        <w:t>?</w:t>
      </w:r>
    </w:p>
    <w:p w14:paraId="517CDD3A" w14:textId="02B040A3" w:rsidR="008A0666" w:rsidRPr="00D0557B" w:rsidRDefault="008A0666" w:rsidP="008A0666">
      <w:pPr>
        <w:spacing w:before="100" w:after="10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(a)</w:t>
      </w:r>
      <w:r w:rsidRPr="00D0557B">
        <w:rPr>
          <w:rFonts w:ascii="Times New Roman" w:eastAsia="Times New Roman" w:hAnsi="Times New Roman" w:cs="Times New Roman"/>
          <w:color w:val="333333"/>
          <w:sz w:val="24"/>
          <w:szCs w:val="24"/>
        </w:rPr>
        <w:t xml:space="preserve"> If </w:t>
      </w:r>
      <w:r w:rsidR="0083253B" w:rsidRPr="00D0557B">
        <w:rPr>
          <w:rFonts w:ascii="Times New Roman" w:eastAsia="Times New Roman" w:hAnsi="Times New Roman" w:cs="Times New Roman"/>
          <w:color w:val="333333"/>
          <w:sz w:val="24"/>
          <w:szCs w:val="24"/>
        </w:rPr>
        <w:t>a Tribe</w:t>
      </w:r>
      <w:r w:rsidRPr="00D0557B">
        <w:rPr>
          <w:rFonts w:ascii="Times New Roman" w:eastAsia="Times New Roman" w:hAnsi="Times New Roman" w:cs="Times New Roman"/>
          <w:color w:val="333333"/>
          <w:sz w:val="24"/>
          <w:szCs w:val="24"/>
        </w:rPr>
        <w:t xml:space="preserve"> </w:t>
      </w:r>
      <w:del w:id="1380" w:author="APB" w:date="2018-01-09T13:30:00Z">
        <w:r w:rsidRPr="00D0557B" w:rsidDel="006709B8">
          <w:rPr>
            <w:rFonts w:ascii="Times New Roman" w:eastAsia="Times New Roman" w:hAnsi="Times New Roman" w:cs="Times New Roman"/>
            <w:color w:val="333333"/>
            <w:sz w:val="24"/>
            <w:szCs w:val="24"/>
          </w:rPr>
          <w:delText xml:space="preserve">or </w:delText>
        </w:r>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w:delText>
        </w:r>
        <w:r w:rsidRPr="00D0557B" w:rsidDel="006709B8">
          <w:rPr>
            <w:rFonts w:ascii="Times New Roman" w:eastAsia="Times New Roman" w:hAnsi="Times New Roman" w:cs="Times New Roman"/>
            <w:color w:val="333333"/>
            <w:sz w:val="24"/>
            <w:szCs w:val="24"/>
          </w:rPr>
          <w:delText xml:space="preserve"> </w:delText>
        </w:r>
      </w:del>
      <w:r w:rsidRPr="00D0557B">
        <w:rPr>
          <w:rFonts w:ascii="Times New Roman" w:eastAsia="Times New Roman" w:hAnsi="Times New Roman" w:cs="Times New Roman"/>
          <w:color w:val="333333"/>
          <w:sz w:val="24"/>
          <w:szCs w:val="24"/>
        </w:rPr>
        <w:t xml:space="preserve">requests donation of fee title to excess real property that includes land not held in trust for </w:t>
      </w:r>
      <w:r w:rsidR="0083253B" w:rsidRPr="00D0557B">
        <w:rPr>
          <w:rFonts w:ascii="Times New Roman" w:eastAsia="Times New Roman" w:hAnsi="Times New Roman" w:cs="Times New Roman"/>
          <w:color w:val="333333"/>
          <w:sz w:val="24"/>
          <w:szCs w:val="24"/>
        </w:rPr>
        <w:t>a Tribe</w:t>
      </w:r>
      <w:r w:rsidRPr="00D0557B">
        <w:rPr>
          <w:rFonts w:ascii="Times New Roman" w:eastAsia="Times New Roman" w:hAnsi="Times New Roman" w:cs="Times New Roman"/>
          <w:color w:val="333333"/>
          <w:sz w:val="24"/>
          <w:szCs w:val="24"/>
        </w:rPr>
        <w:t xml:space="preserve">,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w:t>
      </w:r>
      <w:del w:id="1381" w:author="APB" w:date="2018-01-09T13:31:00Z">
        <w:r w:rsidRPr="00D0557B" w:rsidDel="006709B8">
          <w:rPr>
            <w:rFonts w:ascii="Times New Roman" w:eastAsia="Times New Roman" w:hAnsi="Times New Roman" w:cs="Times New Roman"/>
            <w:color w:val="333333"/>
            <w:sz w:val="24"/>
            <w:szCs w:val="24"/>
          </w:rPr>
          <w:delText xml:space="preserve">or </w:delText>
        </w:r>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w:delText>
        </w:r>
        <w:r w:rsidRPr="00D0557B" w:rsidDel="006709B8">
          <w:rPr>
            <w:rFonts w:ascii="Times New Roman" w:eastAsia="Times New Roman" w:hAnsi="Times New Roman" w:cs="Times New Roman"/>
            <w:color w:val="333333"/>
            <w:sz w:val="24"/>
            <w:szCs w:val="24"/>
          </w:rPr>
          <w:delText xml:space="preserve"> </w:delText>
        </w:r>
      </w:del>
      <w:r w:rsidRPr="00D0557B">
        <w:rPr>
          <w:rFonts w:ascii="Times New Roman" w:eastAsia="Times New Roman" w:hAnsi="Times New Roman" w:cs="Times New Roman"/>
          <w:color w:val="333333"/>
          <w:sz w:val="24"/>
          <w:szCs w:val="24"/>
        </w:rPr>
        <w:t xml:space="preserve">shall so specify in its request for donation. The Secretary shall take the necessary action under </w:t>
      </w:r>
      <w:r w:rsidR="004011F7" w:rsidRPr="00D0557B">
        <w:rPr>
          <w:rFonts w:ascii="Times New Roman" w:eastAsia="Times New Roman" w:hAnsi="Times New Roman" w:cs="Times New Roman"/>
          <w:color w:val="333333"/>
          <w:sz w:val="24"/>
          <w:szCs w:val="24"/>
        </w:rPr>
        <w:t>Federal</w:t>
      </w:r>
      <w:r w:rsidRPr="00D0557B">
        <w:rPr>
          <w:rFonts w:ascii="Times New Roman" w:eastAsia="Times New Roman" w:hAnsi="Times New Roman" w:cs="Times New Roman"/>
          <w:color w:val="333333"/>
          <w:sz w:val="24"/>
          <w:szCs w:val="24"/>
        </w:rPr>
        <w:t xml:space="preserve"> law and regulations to transfer the title to the </w:t>
      </w:r>
      <w:r w:rsidR="005D22B1" w:rsidRPr="00D0557B">
        <w:rPr>
          <w:rFonts w:ascii="Times New Roman" w:eastAsia="Times New Roman" w:hAnsi="Times New Roman" w:cs="Times New Roman"/>
          <w:color w:val="333333"/>
          <w:sz w:val="24"/>
          <w:szCs w:val="24"/>
        </w:rPr>
        <w:t>Tribe</w:t>
      </w:r>
      <w:del w:id="1382" w:author="APB" w:date="2018-01-09T13:31:00Z">
        <w:r w:rsidRPr="00D0557B" w:rsidDel="006709B8">
          <w:rPr>
            <w:rFonts w:ascii="Times New Roman" w:eastAsia="Times New Roman" w:hAnsi="Times New Roman" w:cs="Times New Roman"/>
            <w:color w:val="333333"/>
            <w:sz w:val="24"/>
            <w:szCs w:val="24"/>
          </w:rPr>
          <w:delText xml:space="preserve"> or </w:delText>
        </w:r>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w:delText>
        </w:r>
      </w:del>
      <w:r w:rsidRPr="00D0557B">
        <w:rPr>
          <w:rFonts w:ascii="Times New Roman" w:eastAsia="Times New Roman" w:hAnsi="Times New Roman" w:cs="Times New Roman"/>
          <w:color w:val="333333"/>
          <w:sz w:val="24"/>
          <w:szCs w:val="24"/>
        </w:rPr>
        <w:t xml:space="preserve">. </w:t>
      </w:r>
    </w:p>
    <w:p w14:paraId="3E3FD795" w14:textId="4E29F861" w:rsidR="008A0666" w:rsidRPr="00D0557B" w:rsidRDefault="008A0666" w:rsidP="008A0666">
      <w:pPr>
        <w:spacing w:before="100" w:after="10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(b)</w:t>
      </w:r>
      <w:r w:rsidRPr="00D0557B">
        <w:rPr>
          <w:rFonts w:ascii="Times New Roman" w:eastAsia="Times New Roman" w:hAnsi="Times New Roman" w:cs="Times New Roman"/>
          <w:color w:val="333333"/>
          <w:sz w:val="24"/>
          <w:szCs w:val="24"/>
        </w:rPr>
        <w:t xml:space="preserve"> If </w:t>
      </w:r>
      <w:r w:rsidR="0083253B" w:rsidRPr="00D0557B">
        <w:rPr>
          <w:rFonts w:ascii="Times New Roman" w:eastAsia="Times New Roman" w:hAnsi="Times New Roman" w:cs="Times New Roman"/>
          <w:color w:val="333333"/>
          <w:sz w:val="24"/>
          <w:szCs w:val="24"/>
        </w:rPr>
        <w:t>a Tribe</w:t>
      </w:r>
      <w:r w:rsidRPr="00D0557B">
        <w:rPr>
          <w:rFonts w:ascii="Times New Roman" w:eastAsia="Times New Roman" w:hAnsi="Times New Roman" w:cs="Times New Roman"/>
          <w:color w:val="333333"/>
          <w:sz w:val="24"/>
          <w:szCs w:val="24"/>
        </w:rPr>
        <w:t xml:space="preserve"> or </w:t>
      </w:r>
      <w:del w:id="1383" w:author="APB" w:date="2018-01-09T13:31:00Z">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w:delText>
        </w:r>
        <w:r w:rsidRPr="00D0557B" w:rsidDel="006709B8">
          <w:rPr>
            <w:rFonts w:ascii="Times New Roman" w:eastAsia="Times New Roman" w:hAnsi="Times New Roman" w:cs="Times New Roman"/>
            <w:color w:val="333333"/>
            <w:sz w:val="24"/>
            <w:szCs w:val="24"/>
          </w:rPr>
          <w:delText xml:space="preserve"> </w:delText>
        </w:r>
      </w:del>
      <w:r w:rsidRPr="00D0557B">
        <w:rPr>
          <w:rFonts w:ascii="Times New Roman" w:eastAsia="Times New Roman" w:hAnsi="Times New Roman" w:cs="Times New Roman"/>
          <w:color w:val="333333"/>
          <w:sz w:val="24"/>
          <w:szCs w:val="24"/>
        </w:rPr>
        <w:t xml:space="preserve">asks the Secretary to donate excess real property that includes land and requests that fee title to the land be held by the United States in trust for </w:t>
      </w:r>
      <w:r w:rsidR="0083253B" w:rsidRPr="00D0557B">
        <w:rPr>
          <w:rFonts w:ascii="Times New Roman" w:eastAsia="Times New Roman" w:hAnsi="Times New Roman" w:cs="Times New Roman"/>
          <w:color w:val="333333"/>
          <w:sz w:val="24"/>
          <w:szCs w:val="24"/>
        </w:rPr>
        <w:t>a Tribe</w:t>
      </w:r>
      <w:r w:rsidRPr="00D0557B">
        <w:rPr>
          <w:rFonts w:ascii="Times New Roman" w:eastAsia="Times New Roman" w:hAnsi="Times New Roman" w:cs="Times New Roman"/>
          <w:color w:val="333333"/>
          <w:sz w:val="24"/>
          <w:szCs w:val="24"/>
        </w:rPr>
        <w:t xml:space="preserve">, the requestor shall submit a resolution of support from the governing body of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in which the beneficial ownership is to be registered. </w:t>
      </w:r>
    </w:p>
    <w:p w14:paraId="323E3CFB" w14:textId="0D4AE542" w:rsidR="008A0666" w:rsidRPr="00D0557B" w:rsidRDefault="008A0666" w:rsidP="008A0666">
      <w:pPr>
        <w:spacing w:after="100" w:line="240" w:lineRule="auto"/>
        <w:ind w:left="720"/>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(1)</w:t>
      </w:r>
      <w:r w:rsidRPr="00D0557B">
        <w:rPr>
          <w:rFonts w:ascii="Times New Roman" w:eastAsia="Times New Roman" w:hAnsi="Times New Roman" w:cs="Times New Roman"/>
          <w:color w:val="333333"/>
          <w:sz w:val="24"/>
          <w:szCs w:val="24"/>
        </w:rPr>
        <w:t xml:space="preserve"> If the donation request is submitted to the Secretary of Transportation, that Secretary shall take all steps necessary to transfer the land to the Secretary of the Interior with the </w:t>
      </w:r>
      <w:r w:rsidR="005D22B1" w:rsidRPr="00D0557B">
        <w:rPr>
          <w:rFonts w:ascii="Times New Roman" w:eastAsia="Times New Roman" w:hAnsi="Times New Roman" w:cs="Times New Roman"/>
          <w:color w:val="333333"/>
          <w:sz w:val="24"/>
          <w:szCs w:val="24"/>
        </w:rPr>
        <w:t>Tribe</w:t>
      </w:r>
      <w:ins w:id="1384" w:author="APB" w:date="2018-01-09T13:32:00Z">
        <w:r w:rsidR="006709B8">
          <w:rPr>
            <w:rFonts w:ascii="Times New Roman" w:eastAsia="Times New Roman" w:hAnsi="Times New Roman" w:cs="Times New Roman"/>
            <w:color w:val="333333"/>
            <w:sz w:val="24"/>
            <w:szCs w:val="24"/>
          </w:rPr>
          <w:t>’s</w:t>
        </w:r>
      </w:ins>
      <w:del w:id="1385" w:author="APB" w:date="2018-01-09T13:32:00Z">
        <w:r w:rsidRPr="00D0557B" w:rsidDel="006709B8">
          <w:rPr>
            <w:rFonts w:ascii="Times New Roman" w:eastAsia="Times New Roman" w:hAnsi="Times New Roman" w:cs="Times New Roman"/>
            <w:color w:val="333333"/>
            <w:sz w:val="24"/>
            <w:szCs w:val="24"/>
          </w:rPr>
          <w:delText xml:space="preserve"> or</w:delText>
        </w:r>
      </w:del>
      <w:r w:rsidRPr="00D0557B">
        <w:rPr>
          <w:rFonts w:ascii="Times New Roman" w:eastAsia="Times New Roman" w:hAnsi="Times New Roman" w:cs="Times New Roman"/>
          <w:color w:val="333333"/>
          <w:sz w:val="24"/>
          <w:szCs w:val="24"/>
        </w:rPr>
        <w:t xml:space="preserve"> </w:t>
      </w:r>
      <w:del w:id="1386" w:author="APB" w:date="2018-01-09T13:32:00Z">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consortium’s</w:delText>
        </w:r>
        <w:r w:rsidRPr="00D0557B" w:rsidDel="006709B8">
          <w:rPr>
            <w:rFonts w:ascii="Times New Roman" w:eastAsia="Times New Roman" w:hAnsi="Times New Roman" w:cs="Times New Roman"/>
            <w:color w:val="333333"/>
            <w:sz w:val="24"/>
            <w:szCs w:val="24"/>
          </w:rPr>
          <w:delText xml:space="preserve"> </w:delText>
        </w:r>
      </w:del>
      <w:r w:rsidRPr="00D0557B">
        <w:rPr>
          <w:rFonts w:ascii="Times New Roman" w:eastAsia="Times New Roman" w:hAnsi="Times New Roman" w:cs="Times New Roman"/>
          <w:color w:val="333333"/>
          <w:sz w:val="24"/>
          <w:szCs w:val="24"/>
        </w:rPr>
        <w:t xml:space="preserve">request and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's resolution.  </w:t>
      </w:r>
    </w:p>
    <w:p w14:paraId="18B63876" w14:textId="7BEAF748" w:rsidR="008A0666" w:rsidRPr="00D0557B" w:rsidRDefault="008A0666" w:rsidP="008A0666">
      <w:pPr>
        <w:spacing w:after="100" w:line="240" w:lineRule="auto"/>
        <w:ind w:left="720"/>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(2)</w:t>
      </w:r>
      <w:r w:rsidRPr="00D0557B">
        <w:rPr>
          <w:rFonts w:ascii="Times New Roman" w:eastAsia="Times New Roman" w:hAnsi="Times New Roman" w:cs="Times New Roman"/>
          <w:color w:val="333333"/>
          <w:sz w:val="24"/>
          <w:szCs w:val="24"/>
        </w:rPr>
        <w:t xml:space="preserve"> The Secretary shall not require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w:t>
      </w:r>
      <w:del w:id="1387" w:author="APB" w:date="2018-01-09T13:32:00Z">
        <w:r w:rsidRPr="00D0557B" w:rsidDel="006709B8">
          <w:rPr>
            <w:rFonts w:ascii="Times New Roman" w:eastAsia="Times New Roman" w:hAnsi="Times New Roman" w:cs="Times New Roman"/>
            <w:color w:val="333333"/>
            <w:sz w:val="24"/>
            <w:szCs w:val="24"/>
          </w:rPr>
          <w:delText xml:space="preserve">or </w:delText>
        </w:r>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w:delText>
        </w:r>
        <w:r w:rsidRPr="00D0557B" w:rsidDel="006709B8">
          <w:rPr>
            <w:rFonts w:ascii="Times New Roman" w:eastAsia="Times New Roman" w:hAnsi="Times New Roman" w:cs="Times New Roman"/>
            <w:color w:val="333333"/>
            <w:sz w:val="24"/>
            <w:szCs w:val="24"/>
          </w:rPr>
          <w:delText xml:space="preserve"> </w:delText>
        </w:r>
      </w:del>
      <w:r w:rsidRPr="00D0557B">
        <w:rPr>
          <w:rFonts w:ascii="Times New Roman" w:eastAsia="Times New Roman" w:hAnsi="Times New Roman" w:cs="Times New Roman"/>
          <w:color w:val="333333"/>
          <w:sz w:val="24"/>
          <w:szCs w:val="24"/>
        </w:rPr>
        <w:t xml:space="preserve">to furnish any information in support of a request other than that required by law </w:t>
      </w:r>
      <w:r w:rsidRPr="006709B8">
        <w:rPr>
          <w:rFonts w:ascii="Times New Roman" w:eastAsia="Times New Roman" w:hAnsi="Times New Roman" w:cs="Times New Roman"/>
          <w:strike/>
          <w:color w:val="FF0000"/>
          <w:sz w:val="24"/>
          <w:szCs w:val="24"/>
          <w:rPrChange w:id="1388" w:author="APB" w:date="2018-01-09T13:32:00Z">
            <w:rPr>
              <w:rFonts w:ascii="Times New Roman" w:eastAsia="Times New Roman" w:hAnsi="Times New Roman" w:cs="Times New Roman"/>
              <w:color w:val="333333"/>
              <w:sz w:val="24"/>
              <w:szCs w:val="24"/>
            </w:rPr>
          </w:rPrChange>
        </w:rPr>
        <w:t xml:space="preserve">or </w:t>
      </w:r>
      <w:commentRangeStart w:id="1389"/>
      <w:r w:rsidRPr="006709B8">
        <w:rPr>
          <w:rFonts w:ascii="Times New Roman" w:eastAsia="Times New Roman" w:hAnsi="Times New Roman" w:cs="Times New Roman"/>
          <w:strike/>
          <w:color w:val="FF0000"/>
          <w:sz w:val="24"/>
          <w:szCs w:val="24"/>
          <w:rPrChange w:id="1390" w:author="APB" w:date="2018-01-09T13:32:00Z">
            <w:rPr>
              <w:rFonts w:ascii="Times New Roman" w:eastAsia="Times New Roman" w:hAnsi="Times New Roman" w:cs="Times New Roman"/>
              <w:color w:val="333333"/>
              <w:sz w:val="24"/>
              <w:szCs w:val="24"/>
            </w:rPr>
          </w:rPrChange>
        </w:rPr>
        <w:t>regulation</w:t>
      </w:r>
      <w:commentRangeEnd w:id="1389"/>
      <w:r w:rsidR="002E676F">
        <w:rPr>
          <w:rStyle w:val="CommentReference"/>
          <w:rFonts w:ascii="Times New Roman" w:eastAsia="Calibri" w:hAnsi="Times New Roman" w:cs="Times New Roman"/>
        </w:rPr>
        <w:commentReference w:id="1389"/>
      </w:r>
      <w:r w:rsidRPr="00D0557B">
        <w:rPr>
          <w:rFonts w:ascii="Times New Roman" w:eastAsia="Times New Roman" w:hAnsi="Times New Roman" w:cs="Times New Roman"/>
          <w:color w:val="333333"/>
          <w:sz w:val="24"/>
          <w:szCs w:val="24"/>
        </w:rPr>
        <w:t xml:space="preserve">. </w:t>
      </w:r>
    </w:p>
    <w:p w14:paraId="21A0C117" w14:textId="77777777" w:rsidR="008A0666" w:rsidRPr="00D0557B" w:rsidRDefault="008A0666" w:rsidP="008A0666">
      <w:pPr>
        <w:spacing w:after="100" w:line="240" w:lineRule="auto"/>
        <w:rPr>
          <w:rFonts w:ascii="Times New Roman" w:eastAsia="Times New Roman" w:hAnsi="Times New Roman" w:cs="Times New Roman"/>
          <w:color w:val="333333"/>
          <w:sz w:val="24"/>
          <w:szCs w:val="24"/>
        </w:rPr>
      </w:pPr>
    </w:p>
    <w:p w14:paraId="2F1C4801" w14:textId="5CC0DC65" w:rsidR="008A0666" w:rsidRPr="00D0557B" w:rsidRDefault="008A0666" w:rsidP="008A0666">
      <w:pPr>
        <w:spacing w:after="200" w:line="276" w:lineRule="auto"/>
        <w:rPr>
          <w:rFonts w:ascii="Times New Roman" w:eastAsia="Calibri" w:hAnsi="Times New Roman" w:cs="Times New Roman"/>
          <w:b/>
          <w:bCs/>
          <w:color w:val="333333"/>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Times New Roman" w:hAnsi="Times New Roman" w:cs="Times New Roman"/>
          <w:b/>
          <w:bCs/>
          <w:color w:val="333333"/>
          <w:sz w:val="24"/>
          <w:szCs w:val="24"/>
        </w:rPr>
        <w:t>.</w:t>
      </w:r>
      <w:r w:rsidR="00BB6C31" w:rsidRPr="00D0557B">
        <w:rPr>
          <w:rFonts w:ascii="Times New Roman" w:eastAsia="Times New Roman" w:hAnsi="Times New Roman" w:cs="Times New Roman"/>
          <w:b/>
          <w:bCs/>
          <w:color w:val="333333"/>
          <w:sz w:val="24"/>
          <w:szCs w:val="24"/>
        </w:rPr>
        <w:t>530</w:t>
      </w:r>
      <w:r w:rsidRPr="00D0557B">
        <w:rPr>
          <w:rFonts w:ascii="Times New Roman" w:eastAsia="Times New Roman" w:hAnsi="Times New Roman" w:cs="Times New Roman"/>
          <w:b/>
          <w:bCs/>
          <w:color w:val="333333"/>
          <w:sz w:val="24"/>
          <w:szCs w:val="24"/>
        </w:rPr>
        <w:t xml:space="preserve"> </w:t>
      </w:r>
      <w:r w:rsidRPr="00D0557B">
        <w:rPr>
          <w:rFonts w:ascii="Times New Roman" w:eastAsia="Calibri" w:hAnsi="Times New Roman" w:cs="Times New Roman"/>
          <w:b/>
          <w:bCs/>
          <w:color w:val="333333"/>
          <w:sz w:val="24"/>
          <w:szCs w:val="24"/>
        </w:rPr>
        <w:t xml:space="preserve">May the Secretary elect to reacquire excess USDOT property whose title has been transferred to </w:t>
      </w:r>
      <w:r w:rsidR="0083253B" w:rsidRPr="00D0557B">
        <w:rPr>
          <w:rFonts w:ascii="Times New Roman" w:eastAsia="Calibri" w:hAnsi="Times New Roman" w:cs="Times New Roman"/>
          <w:b/>
          <w:bCs/>
          <w:color w:val="333333"/>
          <w:sz w:val="24"/>
          <w:szCs w:val="24"/>
        </w:rPr>
        <w:t>a Tribe</w:t>
      </w:r>
      <w:del w:id="1391" w:author="APB" w:date="2018-01-09T13:32:00Z">
        <w:r w:rsidRPr="00D0557B" w:rsidDel="006709B8">
          <w:rPr>
            <w:rFonts w:ascii="Times New Roman" w:eastAsia="Calibri" w:hAnsi="Times New Roman" w:cs="Times New Roman"/>
            <w:b/>
            <w:bCs/>
            <w:color w:val="333333"/>
            <w:sz w:val="24"/>
            <w:szCs w:val="24"/>
          </w:rPr>
          <w:delText xml:space="preserve"> or </w:delText>
        </w:r>
        <w:r w:rsidR="00CB0AE1" w:rsidRPr="00D0557B" w:rsidDel="006709B8">
          <w:rPr>
            <w:rFonts w:ascii="Times New Roman" w:eastAsia="Calibri" w:hAnsi="Times New Roman" w:cs="Times New Roman"/>
            <w:b/>
            <w:bCs/>
            <w:color w:val="333333"/>
            <w:sz w:val="24"/>
            <w:szCs w:val="24"/>
          </w:rPr>
          <w:delText>Intertribal</w:delText>
        </w:r>
        <w:r w:rsidR="00662A86" w:rsidRPr="00D0557B" w:rsidDel="006709B8">
          <w:rPr>
            <w:rFonts w:ascii="Times New Roman" w:eastAsia="Calibri" w:hAnsi="Times New Roman" w:cs="Times New Roman"/>
            <w:b/>
            <w:bCs/>
            <w:color w:val="333333"/>
            <w:sz w:val="24"/>
            <w:szCs w:val="24"/>
          </w:rPr>
          <w:delText xml:space="preserve"> consortium</w:delText>
        </w:r>
      </w:del>
      <w:r w:rsidRPr="00D0557B">
        <w:rPr>
          <w:rFonts w:ascii="Times New Roman" w:eastAsia="Calibri" w:hAnsi="Times New Roman" w:cs="Times New Roman"/>
          <w:b/>
          <w:bCs/>
          <w:color w:val="333333"/>
          <w:sz w:val="24"/>
          <w:szCs w:val="24"/>
        </w:rPr>
        <w:t>?</w:t>
      </w:r>
    </w:p>
    <w:p w14:paraId="6B030E20" w14:textId="77777777" w:rsidR="008A0666" w:rsidRPr="00D0557B" w:rsidRDefault="008A0666" w:rsidP="008A0666">
      <w:pPr>
        <w:spacing w:before="100" w:beforeAutospacing="1" w:after="100" w:afterAutospacing="1"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color w:val="333333"/>
          <w:sz w:val="24"/>
          <w:szCs w:val="24"/>
        </w:rPr>
        <w:t>Yes, but the only circumstances where the Secretary may elect to acquire title to USDOT property purchased</w:t>
      </w:r>
      <w:r w:rsidRPr="00D0557B">
        <w:rPr>
          <w:rFonts w:ascii="Times New Roman" w:eastAsia="Times New Roman" w:hAnsi="Times New Roman" w:cs="Times New Roman"/>
          <w:b/>
          <w:bCs/>
          <w:color w:val="333333"/>
          <w:sz w:val="24"/>
          <w:szCs w:val="24"/>
        </w:rPr>
        <w:t xml:space="preserve"> </w:t>
      </w:r>
      <w:r w:rsidRPr="00D0557B">
        <w:rPr>
          <w:rFonts w:ascii="Times New Roman" w:eastAsia="Times New Roman" w:hAnsi="Times New Roman" w:cs="Times New Roman"/>
          <w:bCs/>
          <w:color w:val="333333"/>
          <w:sz w:val="24"/>
          <w:szCs w:val="24"/>
        </w:rPr>
        <w:t xml:space="preserve">is when the </w:t>
      </w:r>
      <w:r w:rsidRPr="00D0557B">
        <w:rPr>
          <w:rFonts w:ascii="Times New Roman" w:eastAsia="Times New Roman" w:hAnsi="Times New Roman" w:cs="Times New Roman"/>
          <w:color w:val="333333"/>
          <w:sz w:val="24"/>
          <w:szCs w:val="24"/>
        </w:rPr>
        <w:t xml:space="preserve">TTSGP compact or portion thereof is retroceded, reassumed, terminated, or expires, and the Secretary is required to transfer control of the compacted program to the Secretary of the Interior for continued service to the affected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Under such circumstances, the Secretary shall have the option to take title to any item of USDOT excess property: </w:t>
      </w:r>
    </w:p>
    <w:p w14:paraId="6F41D191" w14:textId="716FE533" w:rsidR="008A0666" w:rsidRPr="00D0557B" w:rsidRDefault="008A0666" w:rsidP="008A0666">
      <w:pPr>
        <w:spacing w:before="100" w:beforeAutospacing="1" w:after="100" w:afterAutospacing="1" w:line="240" w:lineRule="auto"/>
        <w:rPr>
          <w:rFonts w:ascii="Times New Roman" w:eastAsia="Calibri" w:hAnsi="Times New Roman" w:cs="Times New Roman"/>
          <w:color w:val="333333"/>
          <w:sz w:val="24"/>
          <w:szCs w:val="24"/>
        </w:rPr>
      </w:pPr>
      <w:r w:rsidRPr="00D0557B">
        <w:rPr>
          <w:rFonts w:ascii="Times New Roman" w:eastAsia="Calibri" w:hAnsi="Times New Roman" w:cs="Times New Roman"/>
          <w:b/>
          <w:bCs/>
          <w:color w:val="333333"/>
          <w:sz w:val="24"/>
          <w:szCs w:val="24"/>
        </w:rPr>
        <w:t>(1)</w:t>
      </w:r>
      <w:r w:rsidRPr="00D0557B">
        <w:rPr>
          <w:rFonts w:ascii="Times New Roman" w:eastAsia="Calibri" w:hAnsi="Times New Roman" w:cs="Times New Roman"/>
          <w:color w:val="333333"/>
          <w:sz w:val="24"/>
          <w:szCs w:val="24"/>
        </w:rPr>
        <w:t xml:space="preserve"> Whose title has been transferred to </w:t>
      </w:r>
      <w:r w:rsidR="0083253B" w:rsidRPr="00D0557B">
        <w:rPr>
          <w:rFonts w:ascii="Times New Roman" w:eastAsia="Calibri" w:hAnsi="Times New Roman" w:cs="Times New Roman"/>
          <w:color w:val="333333"/>
          <w:sz w:val="24"/>
          <w:szCs w:val="24"/>
        </w:rPr>
        <w:t>a Tribe</w:t>
      </w:r>
      <w:del w:id="1392" w:author="APB" w:date="2018-01-09T13:33:00Z">
        <w:r w:rsidRPr="00D0557B" w:rsidDel="006709B8">
          <w:rPr>
            <w:rFonts w:ascii="Times New Roman" w:eastAsia="Calibri" w:hAnsi="Times New Roman" w:cs="Times New Roman"/>
            <w:color w:val="333333"/>
            <w:sz w:val="24"/>
            <w:szCs w:val="24"/>
          </w:rPr>
          <w:delText xml:space="preserve"> or </w:delText>
        </w:r>
        <w:r w:rsidR="00CB0AE1" w:rsidRPr="00D0557B" w:rsidDel="006709B8">
          <w:rPr>
            <w:rFonts w:ascii="Times New Roman" w:eastAsia="Calibri" w:hAnsi="Times New Roman" w:cs="Times New Roman"/>
            <w:color w:val="333333"/>
            <w:sz w:val="24"/>
            <w:szCs w:val="24"/>
          </w:rPr>
          <w:delText>Intertribal</w:delText>
        </w:r>
        <w:r w:rsidR="00662A86" w:rsidRPr="00D0557B" w:rsidDel="006709B8">
          <w:rPr>
            <w:rFonts w:ascii="Times New Roman" w:eastAsia="Calibri" w:hAnsi="Times New Roman" w:cs="Times New Roman"/>
            <w:color w:val="333333"/>
            <w:sz w:val="24"/>
            <w:szCs w:val="24"/>
          </w:rPr>
          <w:delText xml:space="preserve"> consortium</w:delText>
        </w:r>
      </w:del>
      <w:r w:rsidRPr="00D0557B">
        <w:rPr>
          <w:rFonts w:ascii="Times New Roman" w:eastAsia="Calibri" w:hAnsi="Times New Roman" w:cs="Times New Roman"/>
          <w:color w:val="333333"/>
          <w:sz w:val="24"/>
          <w:szCs w:val="24"/>
        </w:rPr>
        <w:t xml:space="preserve">; </w:t>
      </w:r>
    </w:p>
    <w:p w14:paraId="4B118FE7" w14:textId="77777777" w:rsidR="008A0666" w:rsidRPr="00D0557B" w:rsidRDefault="008A0666" w:rsidP="008A0666">
      <w:pPr>
        <w:spacing w:before="100" w:beforeAutospacing="1" w:after="100" w:afterAutospacing="1" w:line="240" w:lineRule="auto"/>
        <w:rPr>
          <w:rFonts w:ascii="Times New Roman" w:eastAsia="Calibri" w:hAnsi="Times New Roman" w:cs="Times New Roman"/>
          <w:color w:val="333333"/>
          <w:sz w:val="24"/>
          <w:szCs w:val="24"/>
        </w:rPr>
      </w:pPr>
      <w:r w:rsidRPr="00D0557B">
        <w:rPr>
          <w:rFonts w:ascii="Times New Roman" w:eastAsia="Calibri" w:hAnsi="Times New Roman" w:cs="Times New Roman"/>
          <w:b/>
          <w:bCs/>
          <w:color w:val="333333"/>
          <w:sz w:val="24"/>
          <w:szCs w:val="24"/>
        </w:rPr>
        <w:t>(2)</w:t>
      </w:r>
      <w:r w:rsidRPr="00D0557B">
        <w:rPr>
          <w:rFonts w:ascii="Times New Roman" w:eastAsia="Calibri" w:hAnsi="Times New Roman" w:cs="Times New Roman"/>
          <w:color w:val="333333"/>
          <w:sz w:val="24"/>
          <w:szCs w:val="24"/>
        </w:rPr>
        <w:t xml:space="preserve"> That is still in use in the program; and </w:t>
      </w:r>
    </w:p>
    <w:p w14:paraId="7BCA5DDE" w14:textId="75DE7EE2" w:rsidR="008A0666" w:rsidRPr="00D0557B" w:rsidRDefault="008A0666" w:rsidP="008A0666">
      <w:pPr>
        <w:spacing w:before="100" w:beforeAutospacing="1" w:after="100" w:afterAutospacing="1" w:line="240" w:lineRule="auto"/>
        <w:rPr>
          <w:rFonts w:ascii="Times New Roman" w:eastAsia="Calibri" w:hAnsi="Times New Roman" w:cs="Times New Roman"/>
          <w:color w:val="333333"/>
          <w:sz w:val="24"/>
          <w:szCs w:val="24"/>
        </w:rPr>
      </w:pPr>
      <w:r w:rsidRPr="00D0557B">
        <w:rPr>
          <w:rFonts w:ascii="Times New Roman" w:eastAsia="Calibri" w:hAnsi="Times New Roman" w:cs="Times New Roman"/>
          <w:b/>
          <w:bCs/>
          <w:color w:val="333333"/>
          <w:sz w:val="24"/>
          <w:szCs w:val="24"/>
        </w:rPr>
        <w:t>(3)</w:t>
      </w:r>
      <w:r w:rsidRPr="00D0557B">
        <w:rPr>
          <w:rFonts w:ascii="Times New Roman" w:eastAsia="Calibri" w:hAnsi="Times New Roman" w:cs="Times New Roman"/>
          <w:color w:val="333333"/>
          <w:sz w:val="24"/>
          <w:szCs w:val="24"/>
        </w:rPr>
        <w:t xml:space="preserve"> That has a current fair market value, less the cost of improvements borne by the </w:t>
      </w:r>
      <w:r w:rsidR="005D22B1" w:rsidRPr="00D0557B">
        <w:rPr>
          <w:rFonts w:ascii="Times New Roman" w:eastAsia="Calibri" w:hAnsi="Times New Roman" w:cs="Times New Roman"/>
          <w:color w:val="333333"/>
          <w:sz w:val="24"/>
          <w:szCs w:val="24"/>
        </w:rPr>
        <w:t>Tribe</w:t>
      </w:r>
      <w:del w:id="1393" w:author="APB" w:date="2018-01-09T13:33:00Z">
        <w:r w:rsidRPr="00D0557B" w:rsidDel="006709B8">
          <w:rPr>
            <w:rFonts w:ascii="Times New Roman" w:eastAsia="Calibri" w:hAnsi="Times New Roman" w:cs="Times New Roman"/>
            <w:color w:val="333333"/>
            <w:sz w:val="24"/>
            <w:szCs w:val="24"/>
          </w:rPr>
          <w:delText xml:space="preserve"> or </w:delText>
        </w:r>
        <w:r w:rsidR="00CB0AE1" w:rsidRPr="00D0557B" w:rsidDel="006709B8">
          <w:rPr>
            <w:rFonts w:ascii="Times New Roman" w:eastAsia="Calibri" w:hAnsi="Times New Roman" w:cs="Times New Roman"/>
            <w:color w:val="333333"/>
            <w:sz w:val="24"/>
            <w:szCs w:val="24"/>
          </w:rPr>
          <w:delText>Intertribal</w:delText>
        </w:r>
        <w:r w:rsidR="00662A86" w:rsidRPr="00D0557B" w:rsidDel="006709B8">
          <w:rPr>
            <w:rFonts w:ascii="Times New Roman" w:eastAsia="Calibri" w:hAnsi="Times New Roman" w:cs="Times New Roman"/>
            <w:color w:val="333333"/>
            <w:sz w:val="24"/>
            <w:szCs w:val="24"/>
          </w:rPr>
          <w:delText xml:space="preserve"> consortium</w:delText>
        </w:r>
        <w:r w:rsidRPr="00D0557B" w:rsidDel="006709B8">
          <w:rPr>
            <w:rFonts w:ascii="Times New Roman" w:eastAsia="Calibri" w:hAnsi="Times New Roman" w:cs="Times New Roman"/>
            <w:color w:val="333333"/>
            <w:sz w:val="24"/>
            <w:szCs w:val="24"/>
          </w:rPr>
          <w:delText>,</w:delText>
        </w:r>
      </w:del>
      <w:r w:rsidRPr="00D0557B">
        <w:rPr>
          <w:rFonts w:ascii="Times New Roman" w:eastAsia="Calibri" w:hAnsi="Times New Roman" w:cs="Times New Roman"/>
          <w:color w:val="333333"/>
          <w:sz w:val="24"/>
          <w:szCs w:val="24"/>
        </w:rPr>
        <w:t xml:space="preserve"> in excess of $5,000. </w:t>
      </w:r>
    </w:p>
    <w:p w14:paraId="1D7FFC65" w14:textId="4839C538" w:rsidR="008A0666" w:rsidRPr="006709B8" w:rsidRDefault="008A0666" w:rsidP="008A0666">
      <w:pPr>
        <w:spacing w:after="0" w:line="240" w:lineRule="auto"/>
        <w:rPr>
          <w:rFonts w:ascii="Times New Roman" w:eastAsia="Times New Roman" w:hAnsi="Times New Roman" w:cs="Times New Roman"/>
          <w:b/>
          <w:bCs/>
          <w:color w:val="333333"/>
          <w:sz w:val="24"/>
          <w:szCs w:val="24"/>
          <w:rPrChange w:id="1394" w:author="APB" w:date="2018-01-09T13:33:00Z">
            <w:rPr>
              <w:rFonts w:ascii="Times New Roman" w:eastAsia="Times New Roman" w:hAnsi="Times New Roman" w:cs="Times New Roman"/>
              <w:b/>
              <w:bCs/>
              <w:color w:val="333333"/>
              <w:sz w:val="24"/>
              <w:szCs w:val="24"/>
              <w:highlight w:val="yellow"/>
            </w:rPr>
          </w:rPrChange>
        </w:rPr>
      </w:pPr>
      <w:r w:rsidRPr="006709B8">
        <w:rPr>
          <w:rFonts w:ascii="Times New Roman" w:eastAsia="Calibri" w:hAnsi="Times New Roman" w:cs="Times New Roman"/>
          <w:b/>
          <w:sz w:val="24"/>
          <w:szCs w:val="24"/>
          <w:rPrChange w:id="1395" w:author="APB" w:date="2018-01-09T13:33:00Z">
            <w:rPr>
              <w:rFonts w:ascii="Times New Roman" w:eastAsia="Calibri" w:hAnsi="Times New Roman" w:cs="Times New Roman"/>
              <w:b/>
              <w:sz w:val="24"/>
              <w:szCs w:val="24"/>
              <w:highlight w:val="yellow"/>
            </w:rPr>
          </w:rPrChange>
        </w:rPr>
        <w:t xml:space="preserve">§ </w:t>
      </w:r>
      <w:r w:rsidR="0003428F" w:rsidRPr="006709B8">
        <w:rPr>
          <w:rFonts w:ascii="Times New Roman" w:eastAsia="Calibri" w:hAnsi="Times New Roman" w:cs="Times New Roman"/>
          <w:b/>
          <w:sz w:val="24"/>
          <w:szCs w:val="24"/>
          <w:rPrChange w:id="1396" w:author="APB" w:date="2018-01-09T13:33:00Z">
            <w:rPr>
              <w:rFonts w:ascii="Times New Roman" w:eastAsia="Calibri" w:hAnsi="Times New Roman" w:cs="Times New Roman"/>
              <w:b/>
              <w:sz w:val="24"/>
              <w:szCs w:val="24"/>
              <w:highlight w:val="yellow"/>
            </w:rPr>
          </w:rPrChange>
        </w:rPr>
        <w:t>663</w:t>
      </w:r>
      <w:r w:rsidRPr="006709B8">
        <w:rPr>
          <w:rFonts w:ascii="Times New Roman" w:eastAsia="Calibri" w:hAnsi="Times New Roman" w:cs="Times New Roman"/>
          <w:b/>
          <w:sz w:val="24"/>
          <w:szCs w:val="24"/>
          <w:rPrChange w:id="1397" w:author="APB" w:date="2018-01-09T13:33:00Z">
            <w:rPr>
              <w:rFonts w:ascii="Times New Roman" w:eastAsia="Calibri" w:hAnsi="Times New Roman" w:cs="Times New Roman"/>
              <w:b/>
              <w:sz w:val="24"/>
              <w:szCs w:val="24"/>
              <w:highlight w:val="yellow"/>
            </w:rPr>
          </w:rPrChange>
        </w:rPr>
        <w:t>.</w:t>
      </w:r>
      <w:r w:rsidR="00BB6C31" w:rsidRPr="006709B8">
        <w:rPr>
          <w:rFonts w:ascii="Times New Roman" w:eastAsia="Calibri" w:hAnsi="Times New Roman" w:cs="Times New Roman"/>
          <w:b/>
          <w:sz w:val="24"/>
          <w:szCs w:val="24"/>
          <w:rPrChange w:id="1398" w:author="APB" w:date="2018-01-09T13:33:00Z">
            <w:rPr>
              <w:rFonts w:ascii="Times New Roman" w:eastAsia="Calibri" w:hAnsi="Times New Roman" w:cs="Times New Roman"/>
              <w:b/>
              <w:sz w:val="24"/>
              <w:szCs w:val="24"/>
              <w:highlight w:val="yellow"/>
            </w:rPr>
          </w:rPrChange>
        </w:rPr>
        <w:t>531</w:t>
      </w:r>
      <w:r w:rsidRPr="006709B8">
        <w:rPr>
          <w:rFonts w:ascii="Times New Roman" w:eastAsia="Calibri" w:hAnsi="Times New Roman" w:cs="Times New Roman"/>
          <w:b/>
          <w:bCs/>
          <w:color w:val="333333"/>
          <w:sz w:val="24"/>
          <w:szCs w:val="24"/>
          <w:rPrChange w:id="1399" w:author="APB" w:date="2018-01-09T13:33:00Z">
            <w:rPr>
              <w:rFonts w:ascii="Times New Roman" w:eastAsia="Calibri" w:hAnsi="Times New Roman" w:cs="Times New Roman"/>
              <w:b/>
              <w:bCs/>
              <w:color w:val="333333"/>
              <w:sz w:val="24"/>
              <w:szCs w:val="24"/>
              <w:highlight w:val="yellow"/>
            </w:rPr>
          </w:rPrChange>
        </w:rPr>
        <w:t xml:space="preserve"> </w:t>
      </w:r>
      <w:r w:rsidRPr="006709B8">
        <w:rPr>
          <w:rFonts w:ascii="Times New Roman" w:eastAsia="Times New Roman" w:hAnsi="Times New Roman" w:cs="Times New Roman"/>
          <w:b/>
          <w:bCs/>
          <w:color w:val="333333"/>
          <w:sz w:val="24"/>
          <w:szCs w:val="24"/>
          <w:rPrChange w:id="1400" w:author="APB" w:date="2018-01-09T13:33:00Z">
            <w:rPr>
              <w:rFonts w:ascii="Times New Roman" w:eastAsia="Times New Roman" w:hAnsi="Times New Roman" w:cs="Times New Roman"/>
              <w:b/>
              <w:bCs/>
              <w:color w:val="333333"/>
              <w:sz w:val="24"/>
              <w:szCs w:val="24"/>
              <w:highlight w:val="yellow"/>
            </w:rPr>
          </w:rPrChange>
        </w:rPr>
        <w:t xml:space="preserve">Is excess USDOT real property to which </w:t>
      </w:r>
      <w:r w:rsidR="0083253B" w:rsidRPr="006709B8">
        <w:rPr>
          <w:rFonts w:ascii="Times New Roman" w:eastAsia="Times New Roman" w:hAnsi="Times New Roman" w:cs="Times New Roman"/>
          <w:b/>
          <w:bCs/>
          <w:color w:val="333333"/>
          <w:sz w:val="24"/>
          <w:szCs w:val="24"/>
          <w:rPrChange w:id="1401" w:author="APB" w:date="2018-01-09T13:33:00Z">
            <w:rPr>
              <w:rFonts w:ascii="Times New Roman" w:eastAsia="Times New Roman" w:hAnsi="Times New Roman" w:cs="Times New Roman"/>
              <w:b/>
              <w:bCs/>
              <w:color w:val="333333"/>
              <w:sz w:val="24"/>
              <w:szCs w:val="24"/>
              <w:highlight w:val="yellow"/>
            </w:rPr>
          </w:rPrChange>
        </w:rPr>
        <w:t>a Tribe</w:t>
      </w:r>
      <w:r w:rsidRPr="006709B8">
        <w:rPr>
          <w:rFonts w:ascii="Times New Roman" w:eastAsia="Times New Roman" w:hAnsi="Times New Roman" w:cs="Times New Roman"/>
          <w:b/>
          <w:bCs/>
          <w:color w:val="333333"/>
          <w:sz w:val="24"/>
          <w:szCs w:val="24"/>
          <w:rPrChange w:id="1402" w:author="APB" w:date="2018-01-09T13:33:00Z">
            <w:rPr>
              <w:rFonts w:ascii="Times New Roman" w:eastAsia="Times New Roman" w:hAnsi="Times New Roman" w:cs="Times New Roman"/>
              <w:b/>
              <w:bCs/>
              <w:color w:val="333333"/>
              <w:sz w:val="24"/>
              <w:szCs w:val="24"/>
              <w:highlight w:val="yellow"/>
            </w:rPr>
          </w:rPrChange>
        </w:rPr>
        <w:t xml:space="preserve"> </w:t>
      </w:r>
      <w:del w:id="1403" w:author="APB" w:date="2018-01-10T07:40:00Z">
        <w:r w:rsidRPr="006709B8" w:rsidDel="008459CD">
          <w:rPr>
            <w:rFonts w:ascii="Times New Roman" w:eastAsia="Times New Roman" w:hAnsi="Times New Roman" w:cs="Times New Roman"/>
            <w:b/>
            <w:bCs/>
            <w:color w:val="333333"/>
            <w:sz w:val="24"/>
            <w:szCs w:val="24"/>
            <w:rPrChange w:id="1404" w:author="APB" w:date="2018-01-09T13:33:00Z">
              <w:rPr>
                <w:rFonts w:ascii="Times New Roman" w:eastAsia="Times New Roman" w:hAnsi="Times New Roman" w:cs="Times New Roman"/>
                <w:b/>
                <w:bCs/>
                <w:color w:val="333333"/>
                <w:sz w:val="24"/>
                <w:szCs w:val="24"/>
                <w:highlight w:val="yellow"/>
              </w:rPr>
            </w:rPrChange>
          </w:rPr>
          <w:delText xml:space="preserve">or </w:delText>
        </w:r>
        <w:r w:rsidR="00CB0AE1" w:rsidRPr="006709B8" w:rsidDel="008459CD">
          <w:rPr>
            <w:rFonts w:ascii="Times New Roman" w:eastAsia="Times New Roman" w:hAnsi="Times New Roman" w:cs="Times New Roman"/>
            <w:b/>
            <w:bCs/>
            <w:color w:val="333333"/>
            <w:sz w:val="24"/>
            <w:szCs w:val="24"/>
            <w:rPrChange w:id="1405" w:author="APB" w:date="2018-01-09T13:33:00Z">
              <w:rPr>
                <w:rFonts w:ascii="Times New Roman" w:eastAsia="Times New Roman" w:hAnsi="Times New Roman" w:cs="Times New Roman"/>
                <w:b/>
                <w:bCs/>
                <w:color w:val="333333"/>
                <w:sz w:val="24"/>
                <w:szCs w:val="24"/>
                <w:highlight w:val="yellow"/>
              </w:rPr>
            </w:rPrChange>
          </w:rPr>
          <w:delText>Intertribal</w:delText>
        </w:r>
        <w:r w:rsidR="00662A86" w:rsidRPr="006709B8" w:rsidDel="008459CD">
          <w:rPr>
            <w:rFonts w:ascii="Times New Roman" w:eastAsia="Times New Roman" w:hAnsi="Times New Roman" w:cs="Times New Roman"/>
            <w:b/>
            <w:bCs/>
            <w:color w:val="333333"/>
            <w:sz w:val="24"/>
            <w:szCs w:val="24"/>
            <w:rPrChange w:id="1406" w:author="APB" w:date="2018-01-09T13:33:00Z">
              <w:rPr>
                <w:rFonts w:ascii="Times New Roman" w:eastAsia="Times New Roman" w:hAnsi="Times New Roman" w:cs="Times New Roman"/>
                <w:b/>
                <w:bCs/>
                <w:color w:val="333333"/>
                <w:sz w:val="24"/>
                <w:szCs w:val="24"/>
                <w:highlight w:val="yellow"/>
              </w:rPr>
            </w:rPrChange>
          </w:rPr>
          <w:delText xml:space="preserve"> consortium</w:delText>
        </w:r>
        <w:r w:rsidRPr="006709B8" w:rsidDel="008459CD">
          <w:rPr>
            <w:rFonts w:ascii="Times New Roman" w:eastAsia="Times New Roman" w:hAnsi="Times New Roman" w:cs="Times New Roman"/>
            <w:b/>
            <w:bCs/>
            <w:color w:val="333333"/>
            <w:sz w:val="24"/>
            <w:szCs w:val="24"/>
            <w:rPrChange w:id="1407" w:author="APB" w:date="2018-01-09T13:33:00Z">
              <w:rPr>
                <w:rFonts w:ascii="Times New Roman" w:eastAsia="Times New Roman" w:hAnsi="Times New Roman" w:cs="Times New Roman"/>
                <w:b/>
                <w:bCs/>
                <w:color w:val="333333"/>
                <w:sz w:val="24"/>
                <w:szCs w:val="24"/>
                <w:highlight w:val="yellow"/>
              </w:rPr>
            </w:rPrChange>
          </w:rPr>
          <w:delText xml:space="preserve"> </w:delText>
        </w:r>
      </w:del>
      <w:r w:rsidRPr="006709B8">
        <w:rPr>
          <w:rFonts w:ascii="Times New Roman" w:eastAsia="Times New Roman" w:hAnsi="Times New Roman" w:cs="Times New Roman"/>
          <w:b/>
          <w:bCs/>
          <w:color w:val="333333"/>
          <w:sz w:val="24"/>
          <w:szCs w:val="24"/>
          <w:rPrChange w:id="1408" w:author="APB" w:date="2018-01-09T13:33:00Z">
            <w:rPr>
              <w:rFonts w:ascii="Times New Roman" w:eastAsia="Times New Roman" w:hAnsi="Times New Roman" w:cs="Times New Roman"/>
              <w:b/>
              <w:bCs/>
              <w:color w:val="333333"/>
              <w:sz w:val="24"/>
              <w:szCs w:val="24"/>
              <w:highlight w:val="yellow"/>
            </w:rPr>
          </w:rPrChange>
        </w:rPr>
        <w:t>has taken title</w:t>
      </w:r>
      <w:r w:rsidR="002A65A5" w:rsidRPr="006709B8">
        <w:rPr>
          <w:rFonts w:ascii="Times New Roman" w:eastAsia="Times New Roman" w:hAnsi="Times New Roman" w:cs="Times New Roman"/>
          <w:b/>
          <w:bCs/>
          <w:color w:val="333333"/>
          <w:sz w:val="24"/>
          <w:szCs w:val="24"/>
          <w:rPrChange w:id="1409" w:author="APB" w:date="2018-01-09T13:33:00Z">
            <w:rPr>
              <w:rFonts w:ascii="Times New Roman" w:eastAsia="Times New Roman" w:hAnsi="Times New Roman" w:cs="Times New Roman"/>
              <w:b/>
              <w:bCs/>
              <w:color w:val="333333"/>
              <w:sz w:val="24"/>
              <w:szCs w:val="24"/>
              <w:highlight w:val="yellow"/>
            </w:rPr>
          </w:rPrChange>
        </w:rPr>
        <w:t>,</w:t>
      </w:r>
      <w:r w:rsidRPr="006709B8">
        <w:rPr>
          <w:rFonts w:ascii="Times New Roman" w:eastAsia="Times New Roman" w:hAnsi="Times New Roman" w:cs="Times New Roman"/>
          <w:b/>
          <w:bCs/>
          <w:color w:val="333333"/>
          <w:sz w:val="24"/>
          <w:szCs w:val="24"/>
          <w:rPrChange w:id="1410" w:author="APB" w:date="2018-01-09T13:33:00Z">
            <w:rPr>
              <w:rFonts w:ascii="Times New Roman" w:eastAsia="Times New Roman" w:hAnsi="Times New Roman" w:cs="Times New Roman"/>
              <w:b/>
              <w:bCs/>
              <w:color w:val="333333"/>
              <w:sz w:val="24"/>
              <w:szCs w:val="24"/>
              <w:highlight w:val="yellow"/>
            </w:rPr>
          </w:rPrChange>
        </w:rPr>
        <w:t xml:space="preserve"> eligible for facilities operation and maintenance funding from the Secretary?</w:t>
      </w:r>
    </w:p>
    <w:p w14:paraId="52027426" w14:textId="77777777" w:rsidR="008A0666" w:rsidRPr="00D0557B" w:rsidRDefault="008A0666" w:rsidP="008A0666">
      <w:pPr>
        <w:spacing w:after="100" w:line="240" w:lineRule="auto"/>
        <w:rPr>
          <w:rFonts w:ascii="Times New Roman" w:eastAsia="Times New Roman" w:hAnsi="Times New Roman" w:cs="Times New Roman"/>
          <w:color w:val="333333"/>
          <w:sz w:val="24"/>
          <w:szCs w:val="24"/>
          <w:highlight w:val="yellow"/>
        </w:rPr>
      </w:pPr>
    </w:p>
    <w:p w14:paraId="432EBE41" w14:textId="77777777" w:rsidR="00B738B8" w:rsidRPr="00D0557B" w:rsidRDefault="008A0666" w:rsidP="00B738B8">
      <w:pPr>
        <w:spacing w:after="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color w:val="333333"/>
          <w:sz w:val="24"/>
          <w:szCs w:val="24"/>
        </w:rPr>
        <w:t>Yes, in accordance with 25 U.S.C. 5325</w:t>
      </w:r>
      <w:r w:rsidR="00B738B8" w:rsidRPr="00D0557B">
        <w:rPr>
          <w:rFonts w:ascii="Times New Roman" w:eastAsia="Times New Roman" w:hAnsi="Times New Roman" w:cs="Times New Roman"/>
          <w:color w:val="333333"/>
          <w:sz w:val="24"/>
          <w:szCs w:val="24"/>
        </w:rPr>
        <w:t>(f)(1)-(2).</w:t>
      </w:r>
    </w:p>
    <w:p w14:paraId="7345A564" w14:textId="77777777" w:rsidR="00B738B8" w:rsidRPr="00D0557B" w:rsidRDefault="00B738B8" w:rsidP="00B738B8">
      <w:pPr>
        <w:spacing w:after="100" w:line="240" w:lineRule="auto"/>
        <w:rPr>
          <w:rFonts w:ascii="Times New Roman" w:eastAsia="Times New Roman" w:hAnsi="Times New Roman" w:cs="Times New Roman"/>
          <w:color w:val="333333"/>
          <w:sz w:val="24"/>
          <w:szCs w:val="24"/>
        </w:rPr>
      </w:pPr>
    </w:p>
    <w:p w14:paraId="51E6EF1A" w14:textId="77777777" w:rsidR="008A0666" w:rsidRPr="00D0557B" w:rsidRDefault="00B738B8" w:rsidP="00B738B8">
      <w:pPr>
        <w:spacing w:after="100" w:line="240" w:lineRule="auto"/>
        <w:rPr>
          <w:rFonts w:ascii="Times New Roman" w:eastAsia="Times New Roman" w:hAnsi="Times New Roman" w:cs="Times New Roman"/>
          <w:color w:val="333333"/>
          <w:sz w:val="24"/>
          <w:szCs w:val="24"/>
        </w:rPr>
      </w:pPr>
      <w:commentRangeStart w:id="1411"/>
      <w:r w:rsidRPr="008459CD">
        <w:rPr>
          <w:rFonts w:ascii="Times New Roman" w:eastAsia="Times New Roman" w:hAnsi="Times New Roman" w:cs="Times New Roman"/>
          <w:i/>
          <w:color w:val="333333"/>
          <w:sz w:val="24"/>
          <w:szCs w:val="24"/>
          <w:rPrChange w:id="1412" w:author="APB" w:date="2018-01-10T07:40:00Z">
            <w:rPr>
              <w:rFonts w:ascii="Times New Roman" w:eastAsia="Times New Roman" w:hAnsi="Times New Roman" w:cs="Times New Roman"/>
              <w:color w:val="333333"/>
              <w:sz w:val="24"/>
              <w:szCs w:val="24"/>
            </w:rPr>
          </w:rPrChange>
        </w:rPr>
        <w:t>E</w:t>
      </w:r>
      <w:r w:rsidR="00F05D17" w:rsidRPr="00D0557B">
        <w:rPr>
          <w:rFonts w:ascii="Times New Roman" w:eastAsia="Times New Roman" w:hAnsi="Times New Roman" w:cs="Times New Roman"/>
          <w:i/>
          <w:color w:val="333333"/>
          <w:sz w:val="24"/>
          <w:szCs w:val="24"/>
        </w:rPr>
        <w:t xml:space="preserve">xcess or Surplus Government </w:t>
      </w:r>
      <w:commentRangeStart w:id="1413"/>
      <w:r w:rsidR="00F05D17" w:rsidRPr="00D0557B">
        <w:rPr>
          <w:rFonts w:ascii="Times New Roman" w:eastAsia="Times New Roman" w:hAnsi="Times New Roman" w:cs="Times New Roman"/>
          <w:i/>
          <w:color w:val="333333"/>
          <w:sz w:val="24"/>
          <w:szCs w:val="24"/>
        </w:rPr>
        <w:t>Property</w:t>
      </w:r>
      <w:commentRangeEnd w:id="1411"/>
      <w:r w:rsidR="00E55463" w:rsidRPr="00D0557B">
        <w:rPr>
          <w:rStyle w:val="CommentReference"/>
          <w:rFonts w:ascii="Times New Roman" w:eastAsia="Calibri" w:hAnsi="Times New Roman" w:cs="Times New Roman"/>
          <w:sz w:val="24"/>
          <w:szCs w:val="24"/>
        </w:rPr>
        <w:commentReference w:id="1411"/>
      </w:r>
      <w:commentRangeEnd w:id="1413"/>
      <w:r w:rsidR="002E676F">
        <w:rPr>
          <w:rStyle w:val="CommentReference"/>
          <w:rFonts w:ascii="Times New Roman" w:eastAsia="Calibri" w:hAnsi="Times New Roman" w:cs="Times New Roman"/>
        </w:rPr>
        <w:commentReference w:id="1413"/>
      </w:r>
      <w:r w:rsidR="00F05D17" w:rsidRPr="00D0557B">
        <w:rPr>
          <w:rFonts w:ascii="Times New Roman" w:eastAsia="Times New Roman" w:hAnsi="Times New Roman" w:cs="Times New Roman"/>
          <w:i/>
          <w:color w:val="333333"/>
          <w:sz w:val="24"/>
          <w:szCs w:val="24"/>
        </w:rPr>
        <w:t xml:space="preserve"> </w:t>
      </w:r>
    </w:p>
    <w:p w14:paraId="236FA95D" w14:textId="77777777" w:rsidR="00F05D17" w:rsidRPr="00D0557B" w:rsidRDefault="00F05D17" w:rsidP="008A0666">
      <w:pPr>
        <w:spacing w:after="0" w:line="240" w:lineRule="auto"/>
        <w:rPr>
          <w:rFonts w:ascii="Times New Roman" w:eastAsia="Calibri" w:hAnsi="Times New Roman" w:cs="Times New Roman"/>
          <w:b/>
          <w:sz w:val="24"/>
          <w:szCs w:val="24"/>
        </w:rPr>
      </w:pPr>
      <w:bookmarkStart w:id="1414" w:name="Excess_or_Surplus_Government_Property_of"/>
      <w:bookmarkEnd w:id="1414"/>
    </w:p>
    <w:p w14:paraId="0DC1245D" w14:textId="77777777" w:rsidR="008A0666" w:rsidRPr="00D0557B" w:rsidRDefault="008A0666" w:rsidP="008A0666">
      <w:pPr>
        <w:spacing w:after="0" w:line="240" w:lineRule="auto"/>
        <w:rPr>
          <w:rFonts w:ascii="Times New Roman" w:eastAsia="Times New Roman" w:hAnsi="Times New Roman" w:cs="Times New Roman"/>
          <w:b/>
          <w:bCs/>
          <w:color w:val="333333"/>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535</w:t>
      </w:r>
      <w:r w:rsidRPr="00D0557B">
        <w:rPr>
          <w:rFonts w:ascii="Times New Roman" w:eastAsia="Calibri" w:hAnsi="Times New Roman" w:cs="Times New Roman"/>
          <w:b/>
          <w:bCs/>
          <w:color w:val="333333"/>
          <w:sz w:val="24"/>
          <w:szCs w:val="24"/>
        </w:rPr>
        <w:t xml:space="preserve"> </w:t>
      </w:r>
      <w:r w:rsidRPr="00D0557B">
        <w:rPr>
          <w:rFonts w:ascii="Times New Roman" w:eastAsia="Times New Roman" w:hAnsi="Times New Roman" w:cs="Times New Roman"/>
          <w:b/>
          <w:bCs/>
          <w:color w:val="333333"/>
          <w:sz w:val="24"/>
          <w:szCs w:val="24"/>
        </w:rPr>
        <w:t>What is excess or surplus government property?</w:t>
      </w:r>
    </w:p>
    <w:p w14:paraId="459CB384" w14:textId="77777777" w:rsidR="008A0666" w:rsidRPr="00D0557B" w:rsidRDefault="008A0666" w:rsidP="008A0666">
      <w:pPr>
        <w:spacing w:before="100" w:after="10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(a)</w:t>
      </w:r>
      <w:r w:rsidRPr="00D0557B">
        <w:rPr>
          <w:rFonts w:ascii="Times New Roman" w:eastAsia="Times New Roman" w:hAnsi="Times New Roman" w:cs="Times New Roman"/>
          <w:color w:val="333333"/>
          <w:sz w:val="24"/>
          <w:szCs w:val="24"/>
        </w:rPr>
        <w:t xml:space="preserve"> “Excess government property” is real or personal property under the control of a </w:t>
      </w:r>
      <w:r w:rsidR="004011F7" w:rsidRPr="00D0557B">
        <w:rPr>
          <w:rFonts w:ascii="Times New Roman" w:eastAsia="Times New Roman" w:hAnsi="Times New Roman" w:cs="Times New Roman"/>
          <w:color w:val="333333"/>
          <w:sz w:val="24"/>
          <w:szCs w:val="24"/>
        </w:rPr>
        <w:t>Federal</w:t>
      </w:r>
      <w:r w:rsidRPr="00D0557B">
        <w:rPr>
          <w:rFonts w:ascii="Times New Roman" w:eastAsia="Times New Roman" w:hAnsi="Times New Roman" w:cs="Times New Roman"/>
          <w:color w:val="333333"/>
          <w:sz w:val="24"/>
          <w:szCs w:val="24"/>
        </w:rPr>
        <w:t xml:space="preserve"> agency, which is not required for the agency's needs and the discharge of its responsibilities. </w:t>
      </w:r>
    </w:p>
    <w:p w14:paraId="279F9D7B" w14:textId="77777777" w:rsidR="008A0666" w:rsidRPr="00D0557B" w:rsidRDefault="008A0666" w:rsidP="008A0666">
      <w:pPr>
        <w:spacing w:before="100" w:after="10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(b)</w:t>
      </w:r>
      <w:r w:rsidRPr="00D0557B">
        <w:rPr>
          <w:rFonts w:ascii="Times New Roman" w:eastAsia="Times New Roman" w:hAnsi="Times New Roman" w:cs="Times New Roman"/>
          <w:color w:val="333333"/>
          <w:sz w:val="24"/>
          <w:szCs w:val="24"/>
        </w:rPr>
        <w:t xml:space="preserve"> “Surplus government property” means excess real or personal property that is not required for the needs of and the discharge of the responsibilities of all </w:t>
      </w:r>
      <w:r w:rsidR="004011F7" w:rsidRPr="00D0557B">
        <w:rPr>
          <w:rFonts w:ascii="Times New Roman" w:eastAsia="Times New Roman" w:hAnsi="Times New Roman" w:cs="Times New Roman"/>
          <w:color w:val="333333"/>
          <w:sz w:val="24"/>
          <w:szCs w:val="24"/>
        </w:rPr>
        <w:t>Federal</w:t>
      </w:r>
      <w:r w:rsidRPr="00D0557B">
        <w:rPr>
          <w:rFonts w:ascii="Times New Roman" w:eastAsia="Times New Roman" w:hAnsi="Times New Roman" w:cs="Times New Roman"/>
          <w:color w:val="333333"/>
          <w:sz w:val="24"/>
          <w:szCs w:val="24"/>
        </w:rPr>
        <w:t xml:space="preserve"> agencies that has been declared surplus by the General Services Administration (GSA). </w:t>
      </w:r>
    </w:p>
    <w:p w14:paraId="316938F3" w14:textId="6F0C1F5F" w:rsidR="008A0666" w:rsidRPr="00D0557B" w:rsidRDefault="00E17212" w:rsidP="008A0666">
      <w:pPr>
        <w:spacing w:before="100" w:after="100" w:line="240" w:lineRule="auto"/>
        <w:rPr>
          <w:rFonts w:ascii="Times New Roman" w:eastAsia="Times New Roman" w:hAnsi="Times New Roman" w:cs="Times New Roman"/>
          <w:color w:val="333333"/>
          <w:sz w:val="24"/>
          <w:szCs w:val="24"/>
        </w:rPr>
      </w:pPr>
      <w:ins w:id="1415" w:author="APB" w:date="2018-01-09T16:01:00Z">
        <w:r>
          <w:rPr>
            <w:rFonts w:ascii="Times New Roman" w:eastAsia="Times New Roman" w:hAnsi="Times New Roman" w:cs="Times New Roman"/>
            <w:color w:val="333333"/>
            <w:sz w:val="24"/>
            <w:szCs w:val="24"/>
          </w:rPr>
          <w:tab/>
        </w:r>
      </w:ins>
    </w:p>
    <w:p w14:paraId="2CBA7DC6" w14:textId="3D2195A3" w:rsidR="008A0666" w:rsidRPr="00D0557B" w:rsidRDefault="008A0666" w:rsidP="008A0666">
      <w:pPr>
        <w:spacing w:after="200" w:line="276" w:lineRule="auto"/>
        <w:rPr>
          <w:rFonts w:ascii="Times New Roman" w:eastAsia="Calibri" w:hAnsi="Times New Roman" w:cs="Times New Roman"/>
          <w:b/>
          <w:bCs/>
          <w:color w:val="333333"/>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Times New Roman" w:hAnsi="Times New Roman" w:cs="Times New Roman"/>
          <w:b/>
          <w:bCs/>
          <w:color w:val="333333"/>
          <w:sz w:val="24"/>
          <w:szCs w:val="24"/>
        </w:rPr>
        <w:t>.</w:t>
      </w:r>
      <w:r w:rsidR="00BB6C31" w:rsidRPr="00D0557B">
        <w:rPr>
          <w:rFonts w:ascii="Times New Roman" w:eastAsia="Times New Roman" w:hAnsi="Times New Roman" w:cs="Times New Roman"/>
          <w:b/>
          <w:bCs/>
          <w:color w:val="333333"/>
          <w:sz w:val="24"/>
          <w:szCs w:val="24"/>
        </w:rPr>
        <w:t>536</w:t>
      </w:r>
      <w:r w:rsidRPr="00D0557B">
        <w:rPr>
          <w:rFonts w:ascii="Times New Roman" w:eastAsia="Calibri" w:hAnsi="Times New Roman" w:cs="Times New Roman"/>
          <w:b/>
          <w:bCs/>
          <w:color w:val="333333"/>
          <w:sz w:val="24"/>
          <w:szCs w:val="24"/>
        </w:rPr>
        <w:t xml:space="preserve"> How may </w:t>
      </w:r>
      <w:r w:rsidR="0083253B" w:rsidRPr="00D0557B">
        <w:rPr>
          <w:rFonts w:ascii="Times New Roman" w:eastAsia="Calibri" w:hAnsi="Times New Roman" w:cs="Times New Roman"/>
          <w:b/>
          <w:bCs/>
          <w:color w:val="333333"/>
          <w:sz w:val="24"/>
          <w:szCs w:val="24"/>
        </w:rPr>
        <w:t>a Tribe</w:t>
      </w:r>
      <w:r w:rsidRPr="00D0557B">
        <w:rPr>
          <w:rFonts w:ascii="Times New Roman" w:eastAsia="Calibri" w:hAnsi="Times New Roman" w:cs="Times New Roman"/>
          <w:b/>
          <w:bCs/>
          <w:color w:val="333333"/>
          <w:sz w:val="24"/>
          <w:szCs w:val="24"/>
        </w:rPr>
        <w:t xml:space="preserve"> </w:t>
      </w:r>
      <w:del w:id="1416" w:author="APB" w:date="2018-01-09T13:36:00Z">
        <w:r w:rsidRPr="00D0557B" w:rsidDel="006709B8">
          <w:rPr>
            <w:rFonts w:ascii="Times New Roman" w:eastAsia="Calibri" w:hAnsi="Times New Roman" w:cs="Times New Roman"/>
            <w:b/>
            <w:bCs/>
            <w:color w:val="333333"/>
            <w:sz w:val="24"/>
            <w:szCs w:val="24"/>
          </w:rPr>
          <w:delText xml:space="preserve">or </w:delText>
        </w:r>
        <w:commentRangeStart w:id="1417"/>
        <w:r w:rsidR="00CB0AE1" w:rsidRPr="00D0557B" w:rsidDel="006709B8">
          <w:rPr>
            <w:rFonts w:ascii="Times New Roman" w:eastAsia="Calibri" w:hAnsi="Times New Roman" w:cs="Times New Roman"/>
            <w:b/>
            <w:bCs/>
            <w:color w:val="333333"/>
            <w:sz w:val="24"/>
            <w:szCs w:val="24"/>
          </w:rPr>
          <w:delText>Intertribal</w:delText>
        </w:r>
        <w:r w:rsidR="00662A86" w:rsidRPr="00D0557B" w:rsidDel="006709B8">
          <w:rPr>
            <w:rFonts w:ascii="Times New Roman" w:eastAsia="Calibri" w:hAnsi="Times New Roman" w:cs="Times New Roman"/>
            <w:b/>
            <w:bCs/>
            <w:color w:val="333333"/>
            <w:sz w:val="24"/>
            <w:szCs w:val="24"/>
          </w:rPr>
          <w:delText xml:space="preserve"> consortium</w:delText>
        </w:r>
        <w:r w:rsidRPr="00D0557B" w:rsidDel="006709B8">
          <w:rPr>
            <w:rFonts w:ascii="Times New Roman" w:eastAsia="Calibri" w:hAnsi="Times New Roman" w:cs="Times New Roman"/>
            <w:b/>
            <w:bCs/>
            <w:color w:val="333333"/>
            <w:sz w:val="24"/>
            <w:szCs w:val="24"/>
          </w:rPr>
          <w:delText xml:space="preserve"> </w:delText>
        </w:r>
        <w:commentRangeEnd w:id="1417"/>
        <w:r w:rsidR="00BD5B71" w:rsidRPr="00D0557B" w:rsidDel="006709B8">
          <w:rPr>
            <w:rStyle w:val="CommentReference"/>
            <w:rFonts w:ascii="Times New Roman" w:eastAsia="Calibri" w:hAnsi="Times New Roman" w:cs="Times New Roman"/>
            <w:sz w:val="24"/>
            <w:szCs w:val="24"/>
          </w:rPr>
          <w:commentReference w:id="1417"/>
        </w:r>
      </w:del>
      <w:r w:rsidRPr="00D0557B">
        <w:rPr>
          <w:rFonts w:ascii="Times New Roman" w:eastAsia="Calibri" w:hAnsi="Times New Roman" w:cs="Times New Roman"/>
          <w:b/>
          <w:bCs/>
          <w:color w:val="333333"/>
          <w:sz w:val="24"/>
          <w:szCs w:val="24"/>
        </w:rPr>
        <w:t>receive excess or surplus government property of other agencies?</w:t>
      </w:r>
    </w:p>
    <w:p w14:paraId="0977D0F3" w14:textId="0BB2A7DD" w:rsidR="008A0666" w:rsidRPr="00D0557B" w:rsidRDefault="008A0666" w:rsidP="008A0666">
      <w:pPr>
        <w:spacing w:before="100" w:beforeAutospacing="1" w:after="100" w:afterAutospacing="1"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(a)</w:t>
      </w:r>
      <w:r w:rsidRPr="00D0557B">
        <w:rPr>
          <w:rFonts w:ascii="Times New Roman" w:eastAsia="Times New Roman" w:hAnsi="Times New Roman" w:cs="Times New Roman"/>
          <w:color w:val="333333"/>
          <w:sz w:val="24"/>
          <w:szCs w:val="24"/>
        </w:rPr>
        <w:t xml:space="preserve"> Upon the </w:t>
      </w:r>
      <w:r w:rsidR="00DB49D6" w:rsidRPr="00D0557B">
        <w:rPr>
          <w:rFonts w:ascii="Times New Roman" w:eastAsia="Times New Roman" w:hAnsi="Times New Roman" w:cs="Times New Roman"/>
          <w:color w:val="333333"/>
          <w:sz w:val="24"/>
          <w:szCs w:val="24"/>
        </w:rPr>
        <w:t xml:space="preserve">request of a Tribe that has </w:t>
      </w:r>
      <w:r w:rsidRPr="00D0557B">
        <w:rPr>
          <w:rFonts w:ascii="Times New Roman" w:eastAsia="Times New Roman" w:hAnsi="Times New Roman" w:cs="Times New Roman"/>
          <w:color w:val="333333"/>
          <w:sz w:val="24"/>
          <w:szCs w:val="24"/>
        </w:rPr>
        <w:t>execut</w:t>
      </w:r>
      <w:r w:rsidR="00DB49D6" w:rsidRPr="00D0557B">
        <w:rPr>
          <w:rFonts w:ascii="Times New Roman" w:eastAsia="Times New Roman" w:hAnsi="Times New Roman" w:cs="Times New Roman"/>
          <w:color w:val="333333"/>
          <w:sz w:val="24"/>
          <w:szCs w:val="24"/>
        </w:rPr>
        <w:t>ed</w:t>
      </w:r>
      <w:r w:rsidRPr="00D0557B">
        <w:rPr>
          <w:rFonts w:ascii="Times New Roman" w:eastAsia="Times New Roman" w:hAnsi="Times New Roman" w:cs="Times New Roman"/>
          <w:color w:val="333333"/>
          <w:sz w:val="24"/>
          <w:szCs w:val="24"/>
        </w:rPr>
        <w:t xml:space="preserve"> a TTSGP compact, the Secretary shall notify GSA to request that the </w:t>
      </w:r>
      <w:del w:id="1418" w:author="APB" w:date="2018-01-09T13:36:00Z">
        <w:r w:rsidRPr="00D0557B" w:rsidDel="006709B8">
          <w:rPr>
            <w:rFonts w:ascii="Times New Roman" w:eastAsia="Times New Roman" w:hAnsi="Times New Roman" w:cs="Times New Roman"/>
            <w:color w:val="333333"/>
            <w:sz w:val="24"/>
            <w:szCs w:val="24"/>
          </w:rPr>
          <w:delText xml:space="preserve">Indian or </w:delText>
        </w:r>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w:delText>
        </w:r>
      </w:del>
      <w:ins w:id="1419" w:author="APB" w:date="2018-01-09T13:36:00Z">
        <w:r w:rsidR="006709B8">
          <w:rPr>
            <w:rFonts w:ascii="Times New Roman" w:eastAsia="Times New Roman" w:hAnsi="Times New Roman" w:cs="Times New Roman"/>
            <w:color w:val="333333"/>
            <w:sz w:val="24"/>
            <w:szCs w:val="24"/>
          </w:rPr>
          <w:t>Tribe</w:t>
        </w:r>
      </w:ins>
      <w:r w:rsidRPr="00D0557B">
        <w:rPr>
          <w:rFonts w:ascii="Times New Roman" w:eastAsia="Times New Roman" w:hAnsi="Times New Roman" w:cs="Times New Roman"/>
          <w:color w:val="333333"/>
          <w:sz w:val="24"/>
          <w:szCs w:val="24"/>
        </w:rPr>
        <w:t xml:space="preserve"> be provided the required authority to use to GSAxcess to identify and select excess or surplus property. </w:t>
      </w:r>
    </w:p>
    <w:p w14:paraId="5497C0B6" w14:textId="204694D9" w:rsidR="008A0666" w:rsidRPr="00D0557B" w:rsidRDefault="008A0666" w:rsidP="008A0666">
      <w:pPr>
        <w:spacing w:before="100" w:beforeAutospacing="1" w:after="100" w:afterAutospacing="1"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color w:val="333333"/>
          <w:sz w:val="24"/>
          <w:szCs w:val="24"/>
        </w:rPr>
        <w:t>(b)</w:t>
      </w:r>
      <w:r w:rsidRPr="00D0557B">
        <w:rPr>
          <w:rFonts w:ascii="Times New Roman" w:eastAsia="Times New Roman" w:hAnsi="Times New Roman" w:cs="Times New Roman"/>
          <w:color w:val="333333"/>
          <w:sz w:val="24"/>
          <w:szCs w:val="24"/>
        </w:rPr>
        <w:t xml:space="preserve">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w:t>
      </w:r>
      <w:del w:id="1420" w:author="APB" w:date="2018-01-09T13:36:00Z">
        <w:r w:rsidRPr="00D0557B" w:rsidDel="006709B8">
          <w:rPr>
            <w:rFonts w:ascii="Times New Roman" w:eastAsia="Times New Roman" w:hAnsi="Times New Roman" w:cs="Times New Roman"/>
            <w:color w:val="333333"/>
            <w:sz w:val="24"/>
            <w:szCs w:val="24"/>
          </w:rPr>
          <w:delText xml:space="preserve">or </w:delText>
        </w:r>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w:delText>
        </w:r>
        <w:r w:rsidRPr="00D0557B" w:rsidDel="006709B8">
          <w:rPr>
            <w:rFonts w:ascii="Times New Roman" w:eastAsia="Times New Roman" w:hAnsi="Times New Roman" w:cs="Times New Roman"/>
            <w:color w:val="333333"/>
            <w:sz w:val="24"/>
            <w:szCs w:val="24"/>
          </w:rPr>
          <w:delText xml:space="preserve"> </w:delText>
        </w:r>
      </w:del>
      <w:r w:rsidRPr="00D0557B">
        <w:rPr>
          <w:rFonts w:ascii="Times New Roman" w:eastAsia="Times New Roman" w:hAnsi="Times New Roman" w:cs="Times New Roman"/>
          <w:color w:val="333333"/>
          <w:sz w:val="24"/>
          <w:szCs w:val="24"/>
        </w:rPr>
        <w:t xml:space="preserve">shall file a request for specific property </w:t>
      </w:r>
      <w:r w:rsidR="00DB49D6" w:rsidRPr="00D0557B">
        <w:rPr>
          <w:rFonts w:ascii="Times New Roman" w:eastAsia="Times New Roman" w:hAnsi="Times New Roman" w:cs="Times New Roman"/>
          <w:color w:val="333333"/>
          <w:sz w:val="24"/>
          <w:szCs w:val="24"/>
        </w:rPr>
        <w:t xml:space="preserve">with the GSA and with </w:t>
      </w:r>
      <w:r w:rsidRPr="00D0557B">
        <w:rPr>
          <w:rFonts w:ascii="Times New Roman" w:eastAsia="Times New Roman" w:hAnsi="Times New Roman" w:cs="Times New Roman"/>
          <w:color w:val="333333"/>
          <w:sz w:val="24"/>
          <w:szCs w:val="24"/>
        </w:rPr>
        <w:t>the Secretary</w:t>
      </w:r>
      <w:r w:rsidR="00DB49D6" w:rsidRPr="00D0557B">
        <w:rPr>
          <w:rFonts w:ascii="Times New Roman" w:eastAsia="Times New Roman" w:hAnsi="Times New Roman" w:cs="Times New Roman"/>
          <w:color w:val="333333"/>
          <w:sz w:val="24"/>
          <w:szCs w:val="24"/>
        </w:rPr>
        <w:t xml:space="preserve"> on the same day</w:t>
      </w:r>
      <w:r w:rsidRPr="00D0557B">
        <w:rPr>
          <w:rFonts w:ascii="Times New Roman" w:eastAsia="Times New Roman" w:hAnsi="Times New Roman" w:cs="Times New Roman"/>
          <w:color w:val="333333"/>
          <w:sz w:val="24"/>
          <w:szCs w:val="24"/>
        </w:rPr>
        <w:t>, and shall state how the property is appropriate for use for any purpose</w:t>
      </w:r>
      <w:r w:rsidR="00DB49D6" w:rsidRPr="00D0557B">
        <w:rPr>
          <w:rFonts w:ascii="Times New Roman" w:eastAsia="Times New Roman" w:hAnsi="Times New Roman" w:cs="Times New Roman"/>
          <w:color w:val="333333"/>
          <w:sz w:val="24"/>
          <w:szCs w:val="24"/>
        </w:rPr>
        <w:t>(s)</w:t>
      </w:r>
      <w:r w:rsidRPr="00D0557B">
        <w:rPr>
          <w:rFonts w:ascii="Times New Roman" w:eastAsia="Times New Roman" w:hAnsi="Times New Roman" w:cs="Times New Roman"/>
          <w:color w:val="333333"/>
          <w:sz w:val="24"/>
          <w:szCs w:val="24"/>
        </w:rPr>
        <w:t xml:space="preserve"> for which a TTSGP compact and funding agreement is authorized. </w:t>
      </w:r>
    </w:p>
    <w:p w14:paraId="5CC8D610" w14:textId="77777777" w:rsidR="008A0666" w:rsidRPr="00D0557B" w:rsidRDefault="008A0666" w:rsidP="008A0666">
      <w:pPr>
        <w:spacing w:before="100" w:beforeAutospacing="1" w:after="100" w:afterAutospacing="1"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(c)</w:t>
      </w:r>
      <w:r w:rsidRPr="00D0557B">
        <w:rPr>
          <w:rFonts w:ascii="Times New Roman" w:eastAsia="Times New Roman" w:hAnsi="Times New Roman" w:cs="Times New Roman"/>
          <w:color w:val="333333"/>
          <w:sz w:val="24"/>
          <w:szCs w:val="24"/>
        </w:rPr>
        <w:t xml:space="preserve"> The Secretary shall expeditiously process such request and shall exercise discretion to acquire the property in the manner described in § [</w:t>
      </w:r>
      <w:r w:rsidRPr="00D0557B">
        <w:rPr>
          <w:rFonts w:ascii="Times New Roman" w:eastAsia="Times New Roman" w:hAnsi="Times New Roman" w:cs="Times New Roman"/>
          <w:color w:val="333333"/>
          <w:sz w:val="24"/>
          <w:szCs w:val="24"/>
          <w:highlight w:val="yellow"/>
        </w:rPr>
        <w:t>cite to earlier regulation</w:t>
      </w:r>
      <w:r w:rsidRPr="00D0557B">
        <w:rPr>
          <w:rFonts w:ascii="Times New Roman" w:eastAsia="Times New Roman" w:hAnsi="Times New Roman" w:cs="Times New Roman"/>
          <w:color w:val="333333"/>
          <w:sz w:val="24"/>
          <w:szCs w:val="24"/>
        </w:rPr>
        <w:t xml:space="preserve">] of this subpart. </w:t>
      </w:r>
    </w:p>
    <w:p w14:paraId="1FC91CC0" w14:textId="2F54383A" w:rsidR="008A0666" w:rsidRPr="00D0557B" w:rsidRDefault="008A0666" w:rsidP="008A0666">
      <w:pPr>
        <w:spacing w:before="100" w:beforeAutospacing="1" w:after="100" w:afterAutospacing="1"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(d)</w:t>
      </w:r>
      <w:r w:rsidRPr="00D0557B">
        <w:rPr>
          <w:rFonts w:ascii="Times New Roman" w:eastAsia="Times New Roman" w:hAnsi="Times New Roman" w:cs="Times New Roman"/>
          <w:color w:val="333333"/>
          <w:sz w:val="24"/>
          <w:szCs w:val="24"/>
        </w:rPr>
        <w:t xml:space="preserve"> Upon approval of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w:t>
      </w:r>
      <w:del w:id="1421" w:author="APB" w:date="2018-01-09T13:37:00Z">
        <w:r w:rsidRPr="00D0557B" w:rsidDel="006709B8">
          <w:rPr>
            <w:rFonts w:ascii="Times New Roman" w:eastAsia="Times New Roman" w:hAnsi="Times New Roman" w:cs="Times New Roman"/>
            <w:color w:val="333333"/>
            <w:sz w:val="24"/>
            <w:szCs w:val="24"/>
          </w:rPr>
          <w:delText xml:space="preserve">or </w:delText>
        </w:r>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consortium’s</w:delText>
        </w:r>
        <w:r w:rsidRPr="00D0557B" w:rsidDel="006709B8">
          <w:rPr>
            <w:rFonts w:ascii="Times New Roman" w:eastAsia="Times New Roman" w:hAnsi="Times New Roman" w:cs="Times New Roman"/>
            <w:color w:val="333333"/>
            <w:sz w:val="24"/>
            <w:szCs w:val="24"/>
          </w:rPr>
          <w:delText xml:space="preserve"> </w:delText>
        </w:r>
      </w:del>
      <w:r w:rsidRPr="00D0557B">
        <w:rPr>
          <w:rFonts w:ascii="Times New Roman" w:eastAsia="Times New Roman" w:hAnsi="Times New Roman" w:cs="Times New Roman"/>
          <w:color w:val="333333"/>
          <w:sz w:val="24"/>
          <w:szCs w:val="24"/>
        </w:rPr>
        <w:t xml:space="preserve">request, the Secretary shall immediately request acquisition of the property from the GSA or the holding agency, as appropriate, by submitting the necessary documentation in order to acquire the requested property prior to the expiration of any “freeze” placed on the property by the </w:t>
      </w:r>
      <w:r w:rsidR="005D22B1" w:rsidRPr="00D0557B">
        <w:rPr>
          <w:rFonts w:ascii="Times New Roman" w:eastAsia="Times New Roman" w:hAnsi="Times New Roman" w:cs="Times New Roman"/>
          <w:color w:val="333333"/>
          <w:sz w:val="24"/>
          <w:szCs w:val="24"/>
        </w:rPr>
        <w:t>Tribe</w:t>
      </w:r>
      <w:del w:id="1422" w:author="APB" w:date="2018-01-09T13:37:00Z">
        <w:r w:rsidRPr="00D0557B" w:rsidDel="006709B8">
          <w:rPr>
            <w:rFonts w:ascii="Times New Roman" w:eastAsia="Times New Roman" w:hAnsi="Times New Roman" w:cs="Times New Roman"/>
            <w:color w:val="333333"/>
            <w:sz w:val="24"/>
            <w:szCs w:val="24"/>
          </w:rPr>
          <w:delText xml:space="preserve"> or </w:delText>
        </w:r>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w:delText>
        </w:r>
      </w:del>
      <w:r w:rsidRPr="00D0557B">
        <w:rPr>
          <w:rFonts w:ascii="Times New Roman" w:eastAsia="Times New Roman" w:hAnsi="Times New Roman" w:cs="Times New Roman"/>
          <w:color w:val="333333"/>
          <w:sz w:val="24"/>
          <w:szCs w:val="24"/>
        </w:rPr>
        <w:t xml:space="preserve">. </w:t>
      </w:r>
    </w:p>
    <w:p w14:paraId="0160ABAC" w14:textId="422E645D" w:rsidR="008A0666" w:rsidRPr="00D0557B" w:rsidRDefault="008A0666" w:rsidP="008A0666">
      <w:pPr>
        <w:spacing w:before="100" w:beforeAutospacing="1" w:after="100" w:afterAutospacing="1"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(e)</w:t>
      </w:r>
      <w:r w:rsidRPr="00D0557B">
        <w:rPr>
          <w:rFonts w:ascii="Times New Roman" w:eastAsia="Times New Roman" w:hAnsi="Times New Roman" w:cs="Times New Roman"/>
          <w:color w:val="333333"/>
          <w:sz w:val="24"/>
          <w:szCs w:val="24"/>
        </w:rPr>
        <w:t xml:space="preserve"> The Secretary shall specify that the property is requested for donation to </w:t>
      </w:r>
      <w:r w:rsidR="0083253B" w:rsidRPr="00D0557B">
        <w:rPr>
          <w:rFonts w:ascii="Times New Roman" w:eastAsia="Times New Roman" w:hAnsi="Times New Roman" w:cs="Times New Roman"/>
          <w:color w:val="333333"/>
          <w:sz w:val="24"/>
          <w:szCs w:val="24"/>
        </w:rPr>
        <w:t>a Tribe</w:t>
      </w:r>
      <w:r w:rsidRPr="00D0557B">
        <w:rPr>
          <w:rFonts w:ascii="Times New Roman" w:eastAsia="Times New Roman" w:hAnsi="Times New Roman" w:cs="Times New Roman"/>
          <w:color w:val="333333"/>
          <w:sz w:val="24"/>
          <w:szCs w:val="24"/>
        </w:rPr>
        <w:t xml:space="preserve"> </w:t>
      </w:r>
      <w:del w:id="1423" w:author="APB" w:date="2018-01-09T13:37:00Z">
        <w:r w:rsidRPr="00D0557B" w:rsidDel="006709B8">
          <w:rPr>
            <w:rFonts w:ascii="Times New Roman" w:eastAsia="Times New Roman" w:hAnsi="Times New Roman" w:cs="Times New Roman"/>
            <w:color w:val="333333"/>
            <w:sz w:val="24"/>
            <w:szCs w:val="24"/>
          </w:rPr>
          <w:delText xml:space="preserve">or </w:delText>
        </w:r>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w:delText>
        </w:r>
        <w:r w:rsidRPr="00D0557B" w:rsidDel="006709B8">
          <w:rPr>
            <w:rFonts w:ascii="Times New Roman" w:eastAsia="Times New Roman" w:hAnsi="Times New Roman" w:cs="Times New Roman"/>
            <w:color w:val="333333"/>
            <w:sz w:val="24"/>
            <w:szCs w:val="24"/>
          </w:rPr>
          <w:delText xml:space="preserve"> </w:delText>
        </w:r>
      </w:del>
      <w:r w:rsidRPr="00D0557B">
        <w:rPr>
          <w:rFonts w:ascii="Times New Roman" w:eastAsia="Times New Roman" w:hAnsi="Times New Roman" w:cs="Times New Roman"/>
          <w:color w:val="333333"/>
          <w:sz w:val="24"/>
          <w:szCs w:val="24"/>
        </w:rPr>
        <w:t xml:space="preserve">pursuant to authority provided in </w:t>
      </w:r>
      <w:r w:rsidRPr="00D0557B">
        <w:rPr>
          <w:rFonts w:ascii="Times New Roman" w:eastAsia="Times New Roman" w:hAnsi="Times New Roman" w:cs="Times New Roman"/>
          <w:sz w:val="24"/>
          <w:szCs w:val="24"/>
        </w:rPr>
        <w:t>23 U.S.C. §207(</w:t>
      </w:r>
      <w:r w:rsidRPr="00D0557B">
        <w:rPr>
          <w:rFonts w:ascii="Times New Roman" w:eastAsia="Times New Roman" w:hAnsi="Times New Roman" w:cs="Times New Roman"/>
          <w:i/>
          <w:sz w:val="24"/>
          <w:szCs w:val="24"/>
        </w:rPr>
        <w:t>l</w:t>
      </w:r>
      <w:r w:rsidRPr="00D0557B">
        <w:rPr>
          <w:rFonts w:ascii="Times New Roman" w:eastAsia="Times New Roman" w:hAnsi="Times New Roman" w:cs="Times New Roman"/>
          <w:color w:val="333333"/>
          <w:sz w:val="24"/>
          <w:szCs w:val="24"/>
        </w:rPr>
        <w:t>)(8</w:t>
      </w:r>
      <w:r w:rsidR="00DB49D6" w:rsidRPr="00D0557B">
        <w:rPr>
          <w:rFonts w:ascii="Times New Roman" w:eastAsia="Times New Roman" w:hAnsi="Times New Roman" w:cs="Times New Roman"/>
          <w:color w:val="333333"/>
          <w:sz w:val="24"/>
          <w:szCs w:val="24"/>
        </w:rPr>
        <w:t>)</w:t>
      </w:r>
      <w:r w:rsidRPr="00D0557B">
        <w:rPr>
          <w:rFonts w:ascii="Times New Roman" w:eastAsia="Times New Roman" w:hAnsi="Times New Roman" w:cs="Times New Roman"/>
          <w:color w:val="333333"/>
          <w:sz w:val="24"/>
          <w:szCs w:val="24"/>
        </w:rPr>
        <w:t xml:space="preserve">. </w:t>
      </w:r>
    </w:p>
    <w:p w14:paraId="74A6A89E" w14:textId="77777777" w:rsidR="008A0666" w:rsidRPr="00D0557B" w:rsidRDefault="008A0666" w:rsidP="008A0666">
      <w:pPr>
        <w:spacing w:before="100" w:beforeAutospacing="1" w:after="100" w:afterAutospacing="1"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(f)</w:t>
      </w:r>
      <w:r w:rsidRPr="00D0557B">
        <w:rPr>
          <w:rFonts w:ascii="Times New Roman" w:eastAsia="Times New Roman" w:hAnsi="Times New Roman" w:cs="Times New Roman"/>
          <w:color w:val="333333"/>
          <w:sz w:val="24"/>
          <w:szCs w:val="24"/>
        </w:rPr>
        <w:t xml:space="preserve"> The Secretary shall request a waiver of any fees for transfer of the property in accordance with applicable </w:t>
      </w:r>
      <w:r w:rsidR="004011F7" w:rsidRPr="00D0557B">
        <w:rPr>
          <w:rFonts w:ascii="Times New Roman" w:eastAsia="Times New Roman" w:hAnsi="Times New Roman" w:cs="Times New Roman"/>
          <w:color w:val="333333"/>
          <w:sz w:val="24"/>
          <w:szCs w:val="24"/>
        </w:rPr>
        <w:t>Federal</w:t>
      </w:r>
      <w:r w:rsidRPr="00D0557B">
        <w:rPr>
          <w:rFonts w:ascii="Times New Roman" w:eastAsia="Times New Roman" w:hAnsi="Times New Roman" w:cs="Times New Roman"/>
          <w:color w:val="333333"/>
          <w:sz w:val="24"/>
          <w:szCs w:val="24"/>
        </w:rPr>
        <w:t xml:space="preserve"> regulations. </w:t>
      </w:r>
    </w:p>
    <w:p w14:paraId="389FAC03" w14:textId="77777777" w:rsidR="008A0666" w:rsidRPr="00D0557B" w:rsidRDefault="008A0666" w:rsidP="008A0666">
      <w:pPr>
        <w:spacing w:after="0" w:line="240" w:lineRule="auto"/>
        <w:rPr>
          <w:rFonts w:ascii="Times New Roman" w:eastAsia="Times New Roman" w:hAnsi="Times New Roman" w:cs="Times New Roman"/>
          <w:b/>
          <w:bCs/>
          <w:color w:val="333333"/>
          <w:sz w:val="24"/>
          <w:szCs w:val="24"/>
        </w:rPr>
      </w:pPr>
    </w:p>
    <w:p w14:paraId="6096C2C8" w14:textId="77777777" w:rsidR="008A0666" w:rsidRPr="00D0557B" w:rsidRDefault="008A0666" w:rsidP="008A0666">
      <w:pPr>
        <w:spacing w:after="0" w:line="240" w:lineRule="auto"/>
        <w:rPr>
          <w:rFonts w:ascii="Times New Roman" w:eastAsia="Times New Roman" w:hAnsi="Times New Roman" w:cs="Times New Roman"/>
          <w:b/>
          <w:bCs/>
          <w:color w:val="333333"/>
          <w:sz w:val="24"/>
          <w:szCs w:val="24"/>
        </w:rPr>
      </w:pPr>
      <w:r w:rsidRPr="00D0557B">
        <w:rPr>
          <w:rFonts w:ascii="Times New Roman" w:eastAsia="Calibri" w:hAnsi="Times New Roman" w:cs="Times New Roman"/>
          <w:b/>
          <w:sz w:val="24"/>
          <w:szCs w:val="24"/>
        </w:rPr>
        <w:t>§</w:t>
      </w:r>
      <w:r w:rsidR="0003428F" w:rsidRPr="00D0557B">
        <w:rPr>
          <w:rFonts w:ascii="Times New Roman" w:eastAsia="Calibri" w:hAnsi="Times New Roman" w:cs="Times New Roman"/>
          <w:b/>
          <w:sz w:val="24"/>
          <w:szCs w:val="24"/>
        </w:rPr>
        <w:t>663</w:t>
      </w:r>
      <w:r w:rsidRPr="00D0557B">
        <w:rPr>
          <w:rFonts w:ascii="Times New Roman" w:eastAsia="Times New Roman" w:hAnsi="Times New Roman" w:cs="Times New Roman"/>
          <w:b/>
          <w:bCs/>
          <w:color w:val="333333"/>
          <w:sz w:val="24"/>
          <w:szCs w:val="24"/>
        </w:rPr>
        <w:t>.</w:t>
      </w:r>
      <w:r w:rsidR="00BB6C31" w:rsidRPr="00D0557B">
        <w:rPr>
          <w:rFonts w:ascii="Times New Roman" w:eastAsia="Times New Roman" w:hAnsi="Times New Roman" w:cs="Times New Roman"/>
          <w:b/>
          <w:bCs/>
          <w:color w:val="333333"/>
          <w:sz w:val="24"/>
          <w:szCs w:val="24"/>
        </w:rPr>
        <w:t>537</w:t>
      </w:r>
      <w:r w:rsidRPr="00D0557B">
        <w:rPr>
          <w:rFonts w:ascii="Times New Roman" w:eastAsia="Times New Roman" w:hAnsi="Times New Roman" w:cs="Times New Roman"/>
          <w:b/>
          <w:bCs/>
          <w:color w:val="333333"/>
          <w:sz w:val="24"/>
          <w:szCs w:val="24"/>
        </w:rPr>
        <w:t xml:space="preserve"> Who takes title to excess or surplus </w:t>
      </w:r>
      <w:commentRangeStart w:id="1424"/>
      <w:r w:rsidR="004011F7" w:rsidRPr="00D0557B">
        <w:rPr>
          <w:rFonts w:ascii="Times New Roman" w:eastAsia="Times New Roman" w:hAnsi="Times New Roman" w:cs="Times New Roman"/>
          <w:b/>
          <w:bCs/>
          <w:color w:val="333333"/>
          <w:sz w:val="24"/>
          <w:szCs w:val="24"/>
        </w:rPr>
        <w:t>Federal</w:t>
      </w:r>
      <w:r w:rsidRPr="00D0557B">
        <w:rPr>
          <w:rFonts w:ascii="Times New Roman" w:eastAsia="Times New Roman" w:hAnsi="Times New Roman" w:cs="Times New Roman"/>
          <w:b/>
          <w:bCs/>
          <w:color w:val="333333"/>
          <w:sz w:val="24"/>
          <w:szCs w:val="24"/>
        </w:rPr>
        <w:t xml:space="preserve"> property </w:t>
      </w:r>
      <w:commentRangeEnd w:id="1424"/>
      <w:r w:rsidR="00BD5B71" w:rsidRPr="00D0557B">
        <w:rPr>
          <w:rStyle w:val="CommentReference"/>
          <w:rFonts w:ascii="Times New Roman" w:eastAsia="Calibri" w:hAnsi="Times New Roman" w:cs="Times New Roman"/>
          <w:sz w:val="24"/>
          <w:szCs w:val="24"/>
        </w:rPr>
        <w:commentReference w:id="1424"/>
      </w:r>
      <w:r w:rsidRPr="00D0557B">
        <w:rPr>
          <w:rFonts w:ascii="Times New Roman" w:eastAsia="Times New Roman" w:hAnsi="Times New Roman" w:cs="Times New Roman"/>
          <w:b/>
          <w:bCs/>
          <w:color w:val="333333"/>
          <w:sz w:val="24"/>
          <w:szCs w:val="24"/>
        </w:rPr>
        <w:t xml:space="preserve">donated to </w:t>
      </w:r>
      <w:r w:rsidR="0083253B" w:rsidRPr="00D0557B">
        <w:rPr>
          <w:rFonts w:ascii="Times New Roman" w:eastAsia="Times New Roman" w:hAnsi="Times New Roman" w:cs="Times New Roman"/>
          <w:b/>
          <w:bCs/>
          <w:color w:val="333333"/>
          <w:sz w:val="24"/>
          <w:szCs w:val="24"/>
        </w:rPr>
        <w:t>a Tribe</w:t>
      </w:r>
      <w:r w:rsidRPr="00D0557B">
        <w:rPr>
          <w:rFonts w:ascii="Times New Roman" w:eastAsia="Times New Roman" w:hAnsi="Times New Roman" w:cs="Times New Roman"/>
          <w:b/>
          <w:bCs/>
          <w:color w:val="333333"/>
          <w:sz w:val="24"/>
          <w:szCs w:val="24"/>
        </w:rPr>
        <w:t xml:space="preserve"> or </w:t>
      </w:r>
      <w:r w:rsidR="00CB0AE1" w:rsidRPr="00D0557B">
        <w:rPr>
          <w:rFonts w:ascii="Times New Roman" w:eastAsia="Times New Roman" w:hAnsi="Times New Roman" w:cs="Times New Roman"/>
          <w:b/>
          <w:bCs/>
          <w:color w:val="333333"/>
          <w:sz w:val="24"/>
          <w:szCs w:val="24"/>
        </w:rPr>
        <w:t>Intertribal</w:t>
      </w:r>
      <w:r w:rsidR="00662A86" w:rsidRPr="00D0557B">
        <w:rPr>
          <w:rFonts w:ascii="Times New Roman" w:eastAsia="Times New Roman" w:hAnsi="Times New Roman" w:cs="Times New Roman"/>
          <w:b/>
          <w:bCs/>
          <w:color w:val="333333"/>
          <w:sz w:val="24"/>
          <w:szCs w:val="24"/>
        </w:rPr>
        <w:t xml:space="preserve"> consortium</w:t>
      </w:r>
      <w:r w:rsidRPr="00D0557B">
        <w:rPr>
          <w:rFonts w:ascii="Times New Roman" w:eastAsia="Times New Roman" w:hAnsi="Times New Roman" w:cs="Times New Roman"/>
          <w:b/>
          <w:bCs/>
          <w:color w:val="333333"/>
          <w:sz w:val="24"/>
          <w:szCs w:val="24"/>
        </w:rPr>
        <w:t>?</w:t>
      </w:r>
    </w:p>
    <w:p w14:paraId="12BB6EBE" w14:textId="77777777" w:rsidR="008A0666" w:rsidRPr="00D0557B" w:rsidRDefault="008A0666" w:rsidP="008A0666">
      <w:pPr>
        <w:spacing w:before="100" w:after="10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(a)</w:t>
      </w:r>
      <w:r w:rsidRPr="00D0557B">
        <w:rPr>
          <w:rFonts w:ascii="Times New Roman" w:eastAsia="Times New Roman" w:hAnsi="Times New Roman" w:cs="Times New Roman"/>
          <w:color w:val="333333"/>
          <w:sz w:val="24"/>
          <w:szCs w:val="24"/>
        </w:rPr>
        <w:t xml:space="preserve"> Title to any donated excess or surplus </w:t>
      </w:r>
      <w:r w:rsidR="004011F7" w:rsidRPr="00D0557B">
        <w:rPr>
          <w:rFonts w:ascii="Times New Roman" w:eastAsia="Times New Roman" w:hAnsi="Times New Roman" w:cs="Times New Roman"/>
          <w:color w:val="333333"/>
          <w:sz w:val="24"/>
          <w:szCs w:val="24"/>
        </w:rPr>
        <w:t>Federal</w:t>
      </w:r>
      <w:r w:rsidRPr="00D0557B">
        <w:rPr>
          <w:rFonts w:ascii="Times New Roman" w:eastAsia="Times New Roman" w:hAnsi="Times New Roman" w:cs="Times New Roman"/>
          <w:color w:val="333333"/>
          <w:sz w:val="24"/>
          <w:szCs w:val="24"/>
        </w:rPr>
        <w:t xml:space="preserve"> personal property shall vest in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or </w:t>
      </w:r>
      <w:r w:rsidR="00CB0AE1" w:rsidRPr="00D0557B">
        <w:rPr>
          <w:rFonts w:ascii="Times New Roman" w:eastAsia="Times New Roman" w:hAnsi="Times New Roman" w:cs="Times New Roman"/>
          <w:color w:val="333333"/>
          <w:sz w:val="24"/>
          <w:szCs w:val="24"/>
        </w:rPr>
        <w:t>Intertribal</w:t>
      </w:r>
      <w:r w:rsidR="00662A86" w:rsidRPr="00D0557B">
        <w:rPr>
          <w:rFonts w:ascii="Times New Roman" w:eastAsia="Times New Roman" w:hAnsi="Times New Roman" w:cs="Times New Roman"/>
          <w:color w:val="333333"/>
          <w:sz w:val="24"/>
          <w:szCs w:val="24"/>
        </w:rPr>
        <w:t xml:space="preserve"> consortium</w:t>
      </w:r>
      <w:r w:rsidRPr="00D0557B">
        <w:rPr>
          <w:rFonts w:ascii="Times New Roman" w:eastAsia="Times New Roman" w:hAnsi="Times New Roman" w:cs="Times New Roman"/>
          <w:color w:val="333333"/>
          <w:sz w:val="24"/>
          <w:szCs w:val="24"/>
        </w:rPr>
        <w:t xml:space="preserve"> upon taking possession. </w:t>
      </w:r>
    </w:p>
    <w:p w14:paraId="3B941AB5" w14:textId="77777777" w:rsidR="008A0666" w:rsidRPr="00D0557B" w:rsidRDefault="008A0666" w:rsidP="008A0666">
      <w:pPr>
        <w:spacing w:before="100" w:after="10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(b)</w:t>
      </w:r>
      <w:r w:rsidRPr="00D0557B">
        <w:rPr>
          <w:rFonts w:ascii="Times New Roman" w:eastAsia="Times New Roman" w:hAnsi="Times New Roman" w:cs="Times New Roman"/>
          <w:color w:val="333333"/>
          <w:sz w:val="24"/>
          <w:szCs w:val="24"/>
        </w:rPr>
        <w:t xml:space="preserve"> Legal title to donated excess or surplus </w:t>
      </w:r>
      <w:r w:rsidR="004011F7" w:rsidRPr="00D0557B">
        <w:rPr>
          <w:rFonts w:ascii="Times New Roman" w:eastAsia="Times New Roman" w:hAnsi="Times New Roman" w:cs="Times New Roman"/>
          <w:color w:val="333333"/>
          <w:sz w:val="24"/>
          <w:szCs w:val="24"/>
        </w:rPr>
        <w:t>Federal</w:t>
      </w:r>
      <w:r w:rsidRPr="00D0557B">
        <w:rPr>
          <w:rFonts w:ascii="Times New Roman" w:eastAsia="Times New Roman" w:hAnsi="Times New Roman" w:cs="Times New Roman"/>
          <w:color w:val="333333"/>
          <w:sz w:val="24"/>
          <w:szCs w:val="24"/>
        </w:rPr>
        <w:t xml:space="preserve"> real property shall vest in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or </w:t>
      </w:r>
      <w:r w:rsidR="00CB0AE1" w:rsidRPr="00D0557B">
        <w:rPr>
          <w:rFonts w:ascii="Times New Roman" w:eastAsia="Times New Roman" w:hAnsi="Times New Roman" w:cs="Times New Roman"/>
          <w:color w:val="333333"/>
          <w:sz w:val="24"/>
          <w:szCs w:val="24"/>
        </w:rPr>
        <w:t>Intertribal</w:t>
      </w:r>
      <w:r w:rsidR="00662A86" w:rsidRPr="00D0557B">
        <w:rPr>
          <w:rFonts w:ascii="Times New Roman" w:eastAsia="Times New Roman" w:hAnsi="Times New Roman" w:cs="Times New Roman"/>
          <w:color w:val="333333"/>
          <w:sz w:val="24"/>
          <w:szCs w:val="24"/>
        </w:rPr>
        <w:t xml:space="preserve"> consortium</w:t>
      </w:r>
      <w:r w:rsidRPr="00D0557B">
        <w:rPr>
          <w:rFonts w:ascii="Times New Roman" w:eastAsia="Times New Roman" w:hAnsi="Times New Roman" w:cs="Times New Roman"/>
          <w:color w:val="333333"/>
          <w:sz w:val="24"/>
          <w:szCs w:val="24"/>
        </w:rPr>
        <w:t xml:space="preserve"> upon acceptance by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or </w:t>
      </w:r>
      <w:r w:rsidR="00CB0AE1" w:rsidRPr="00D0557B">
        <w:rPr>
          <w:rFonts w:ascii="Times New Roman" w:eastAsia="Times New Roman" w:hAnsi="Times New Roman" w:cs="Times New Roman"/>
          <w:color w:val="333333"/>
          <w:sz w:val="24"/>
          <w:szCs w:val="24"/>
        </w:rPr>
        <w:t>Intertribal</w:t>
      </w:r>
      <w:r w:rsidR="00662A86" w:rsidRPr="00D0557B">
        <w:rPr>
          <w:rFonts w:ascii="Times New Roman" w:eastAsia="Times New Roman" w:hAnsi="Times New Roman" w:cs="Times New Roman"/>
          <w:color w:val="333333"/>
          <w:sz w:val="24"/>
          <w:szCs w:val="24"/>
        </w:rPr>
        <w:t xml:space="preserve"> consortium</w:t>
      </w:r>
      <w:r w:rsidRPr="00D0557B">
        <w:rPr>
          <w:rFonts w:ascii="Times New Roman" w:eastAsia="Times New Roman" w:hAnsi="Times New Roman" w:cs="Times New Roman"/>
          <w:color w:val="333333"/>
          <w:sz w:val="24"/>
          <w:szCs w:val="24"/>
        </w:rPr>
        <w:t xml:space="preserve"> of a proper deed of conveyance. </w:t>
      </w:r>
    </w:p>
    <w:p w14:paraId="3BD1679F" w14:textId="77777777" w:rsidR="008A0666" w:rsidRPr="00D0557B" w:rsidRDefault="008A0666" w:rsidP="008A0666">
      <w:pPr>
        <w:spacing w:before="100" w:after="10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(c)</w:t>
      </w:r>
      <w:r w:rsidRPr="00D0557B">
        <w:rPr>
          <w:rFonts w:ascii="Times New Roman" w:eastAsia="Times New Roman" w:hAnsi="Times New Roman" w:cs="Times New Roman"/>
          <w:color w:val="333333"/>
          <w:sz w:val="24"/>
          <w:szCs w:val="24"/>
        </w:rPr>
        <w:t xml:space="preserve"> If the donation of excess or surplus </w:t>
      </w:r>
      <w:r w:rsidR="004011F7" w:rsidRPr="00D0557B">
        <w:rPr>
          <w:rFonts w:ascii="Times New Roman" w:eastAsia="Times New Roman" w:hAnsi="Times New Roman" w:cs="Times New Roman"/>
          <w:color w:val="333333"/>
          <w:sz w:val="24"/>
          <w:szCs w:val="24"/>
        </w:rPr>
        <w:t>Federal</w:t>
      </w:r>
      <w:r w:rsidRPr="00D0557B">
        <w:rPr>
          <w:rFonts w:ascii="Times New Roman" w:eastAsia="Times New Roman" w:hAnsi="Times New Roman" w:cs="Times New Roman"/>
          <w:color w:val="333333"/>
          <w:sz w:val="24"/>
          <w:szCs w:val="24"/>
        </w:rPr>
        <w:t xml:space="preserve"> real property includes land owned by the United States but not held in trust for </w:t>
      </w:r>
      <w:r w:rsidR="0083253B" w:rsidRPr="00D0557B">
        <w:rPr>
          <w:rFonts w:ascii="Times New Roman" w:eastAsia="Times New Roman" w:hAnsi="Times New Roman" w:cs="Times New Roman"/>
          <w:color w:val="333333"/>
          <w:sz w:val="24"/>
          <w:szCs w:val="24"/>
        </w:rPr>
        <w:t>a Tribe</w:t>
      </w:r>
      <w:r w:rsidRPr="00D0557B">
        <w:rPr>
          <w:rFonts w:ascii="Times New Roman" w:eastAsia="Times New Roman" w:hAnsi="Times New Roman" w:cs="Times New Roman"/>
          <w:color w:val="333333"/>
          <w:sz w:val="24"/>
          <w:szCs w:val="24"/>
        </w:rPr>
        <w:t xml:space="preserve">,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or </w:t>
      </w:r>
      <w:r w:rsidR="00CB0AE1" w:rsidRPr="00D0557B">
        <w:rPr>
          <w:rFonts w:ascii="Times New Roman" w:eastAsia="Times New Roman" w:hAnsi="Times New Roman" w:cs="Times New Roman"/>
          <w:color w:val="333333"/>
          <w:sz w:val="24"/>
          <w:szCs w:val="24"/>
        </w:rPr>
        <w:t>Intertribal</w:t>
      </w:r>
      <w:r w:rsidR="00662A86" w:rsidRPr="00D0557B">
        <w:rPr>
          <w:rFonts w:ascii="Times New Roman" w:eastAsia="Times New Roman" w:hAnsi="Times New Roman" w:cs="Times New Roman"/>
          <w:color w:val="333333"/>
          <w:sz w:val="24"/>
          <w:szCs w:val="24"/>
        </w:rPr>
        <w:t xml:space="preserve"> consortium</w:t>
      </w:r>
      <w:r w:rsidRPr="00D0557B">
        <w:rPr>
          <w:rFonts w:ascii="Times New Roman" w:eastAsia="Times New Roman" w:hAnsi="Times New Roman" w:cs="Times New Roman"/>
          <w:color w:val="333333"/>
          <w:sz w:val="24"/>
          <w:szCs w:val="24"/>
        </w:rPr>
        <w:t xml:space="preserve"> shall specify whether it wants to acquire fee title to the land or whether it wants the land to be held in trust for the benefit of </w:t>
      </w:r>
      <w:r w:rsidR="0083253B" w:rsidRPr="00D0557B">
        <w:rPr>
          <w:rFonts w:ascii="Times New Roman" w:eastAsia="Times New Roman" w:hAnsi="Times New Roman" w:cs="Times New Roman"/>
          <w:color w:val="333333"/>
          <w:sz w:val="24"/>
          <w:szCs w:val="24"/>
        </w:rPr>
        <w:t>a Tribe</w:t>
      </w:r>
      <w:r w:rsidRPr="00D0557B">
        <w:rPr>
          <w:rFonts w:ascii="Times New Roman" w:eastAsia="Times New Roman" w:hAnsi="Times New Roman" w:cs="Times New Roman"/>
          <w:color w:val="333333"/>
          <w:sz w:val="24"/>
          <w:szCs w:val="24"/>
        </w:rPr>
        <w:t xml:space="preserve">. </w:t>
      </w:r>
    </w:p>
    <w:p w14:paraId="6B811EBE" w14:textId="77777777" w:rsidR="008A0666" w:rsidRPr="00D0557B" w:rsidRDefault="008A0666" w:rsidP="008A0666">
      <w:pPr>
        <w:spacing w:after="10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(1)</w:t>
      </w:r>
      <w:r w:rsidRPr="00D0557B">
        <w:rPr>
          <w:rFonts w:ascii="Times New Roman" w:eastAsia="Times New Roman" w:hAnsi="Times New Roman" w:cs="Times New Roman"/>
          <w:color w:val="333333"/>
          <w:sz w:val="24"/>
          <w:szCs w:val="24"/>
        </w:rPr>
        <w:t xml:space="preserve"> If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or </w:t>
      </w:r>
      <w:r w:rsidR="00CB0AE1" w:rsidRPr="00D0557B">
        <w:rPr>
          <w:rFonts w:ascii="Times New Roman" w:eastAsia="Times New Roman" w:hAnsi="Times New Roman" w:cs="Times New Roman"/>
          <w:color w:val="333333"/>
          <w:sz w:val="24"/>
          <w:szCs w:val="24"/>
        </w:rPr>
        <w:t>Intertribal</w:t>
      </w:r>
      <w:r w:rsidR="00662A86" w:rsidRPr="00D0557B">
        <w:rPr>
          <w:rFonts w:ascii="Times New Roman" w:eastAsia="Times New Roman" w:hAnsi="Times New Roman" w:cs="Times New Roman"/>
          <w:color w:val="333333"/>
          <w:sz w:val="24"/>
          <w:szCs w:val="24"/>
        </w:rPr>
        <w:t xml:space="preserve"> consortium</w:t>
      </w:r>
      <w:r w:rsidRPr="00D0557B">
        <w:rPr>
          <w:rFonts w:ascii="Times New Roman" w:eastAsia="Times New Roman" w:hAnsi="Times New Roman" w:cs="Times New Roman"/>
          <w:color w:val="333333"/>
          <w:sz w:val="24"/>
          <w:szCs w:val="24"/>
        </w:rPr>
        <w:t xml:space="preserve"> requests fee title, the Secretary shall take the necessary action under </w:t>
      </w:r>
      <w:r w:rsidR="004011F7" w:rsidRPr="00D0557B">
        <w:rPr>
          <w:rFonts w:ascii="Times New Roman" w:eastAsia="Times New Roman" w:hAnsi="Times New Roman" w:cs="Times New Roman"/>
          <w:color w:val="333333"/>
          <w:sz w:val="24"/>
          <w:szCs w:val="24"/>
        </w:rPr>
        <w:t>Federal</w:t>
      </w:r>
      <w:r w:rsidRPr="00D0557B">
        <w:rPr>
          <w:rFonts w:ascii="Times New Roman" w:eastAsia="Times New Roman" w:hAnsi="Times New Roman" w:cs="Times New Roman"/>
          <w:color w:val="333333"/>
          <w:sz w:val="24"/>
          <w:szCs w:val="24"/>
        </w:rPr>
        <w:t xml:space="preserve"> law and regulations to transfer fee title to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or </w:t>
      </w:r>
      <w:r w:rsidR="00CB0AE1" w:rsidRPr="00D0557B">
        <w:rPr>
          <w:rFonts w:ascii="Times New Roman" w:eastAsia="Times New Roman" w:hAnsi="Times New Roman" w:cs="Times New Roman"/>
          <w:color w:val="333333"/>
          <w:sz w:val="24"/>
          <w:szCs w:val="24"/>
        </w:rPr>
        <w:t>Intertribal</w:t>
      </w:r>
      <w:r w:rsidR="00662A86" w:rsidRPr="00D0557B">
        <w:rPr>
          <w:rFonts w:ascii="Times New Roman" w:eastAsia="Times New Roman" w:hAnsi="Times New Roman" w:cs="Times New Roman"/>
          <w:color w:val="333333"/>
          <w:sz w:val="24"/>
          <w:szCs w:val="24"/>
        </w:rPr>
        <w:t xml:space="preserve"> consortium</w:t>
      </w:r>
      <w:r w:rsidRPr="00D0557B">
        <w:rPr>
          <w:rFonts w:ascii="Times New Roman" w:eastAsia="Times New Roman" w:hAnsi="Times New Roman" w:cs="Times New Roman"/>
          <w:color w:val="333333"/>
          <w:sz w:val="24"/>
          <w:szCs w:val="24"/>
        </w:rPr>
        <w:t xml:space="preserve">. </w:t>
      </w:r>
    </w:p>
    <w:p w14:paraId="53855303" w14:textId="77777777" w:rsidR="008A0666" w:rsidRPr="00D0557B" w:rsidRDefault="008A0666" w:rsidP="008A0666">
      <w:pPr>
        <w:spacing w:after="10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(2)</w:t>
      </w:r>
      <w:r w:rsidRPr="00D0557B">
        <w:rPr>
          <w:rFonts w:ascii="Times New Roman" w:eastAsia="Times New Roman" w:hAnsi="Times New Roman" w:cs="Times New Roman"/>
          <w:color w:val="333333"/>
          <w:sz w:val="24"/>
          <w:szCs w:val="24"/>
        </w:rPr>
        <w:t xml:space="preserve"> If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or </w:t>
      </w:r>
      <w:r w:rsidR="00CB0AE1" w:rsidRPr="00D0557B">
        <w:rPr>
          <w:rFonts w:ascii="Times New Roman" w:eastAsia="Times New Roman" w:hAnsi="Times New Roman" w:cs="Times New Roman"/>
          <w:color w:val="333333"/>
          <w:sz w:val="24"/>
          <w:szCs w:val="24"/>
        </w:rPr>
        <w:t>Intertribal</w:t>
      </w:r>
      <w:r w:rsidR="00662A86" w:rsidRPr="00D0557B">
        <w:rPr>
          <w:rFonts w:ascii="Times New Roman" w:eastAsia="Times New Roman" w:hAnsi="Times New Roman" w:cs="Times New Roman"/>
          <w:color w:val="333333"/>
          <w:sz w:val="24"/>
          <w:szCs w:val="24"/>
        </w:rPr>
        <w:t xml:space="preserve"> consortium</w:t>
      </w:r>
      <w:r w:rsidRPr="00D0557B">
        <w:rPr>
          <w:rFonts w:ascii="Times New Roman" w:eastAsia="Times New Roman" w:hAnsi="Times New Roman" w:cs="Times New Roman"/>
          <w:color w:val="333333"/>
          <w:sz w:val="24"/>
          <w:szCs w:val="24"/>
        </w:rPr>
        <w:t xml:space="preserve"> requests beneficial ownership with fee title to be held by the United States in trust for </w:t>
      </w:r>
      <w:r w:rsidR="0083253B" w:rsidRPr="00D0557B">
        <w:rPr>
          <w:rFonts w:ascii="Times New Roman" w:eastAsia="Times New Roman" w:hAnsi="Times New Roman" w:cs="Times New Roman"/>
          <w:color w:val="333333"/>
          <w:sz w:val="24"/>
          <w:szCs w:val="24"/>
        </w:rPr>
        <w:t>a Tribe</w:t>
      </w:r>
      <w:r w:rsidRPr="00D0557B">
        <w:rPr>
          <w:rFonts w:ascii="Times New Roman" w:eastAsia="Times New Roman" w:hAnsi="Times New Roman" w:cs="Times New Roman"/>
          <w:color w:val="333333"/>
          <w:sz w:val="24"/>
          <w:szCs w:val="24"/>
        </w:rPr>
        <w:t xml:space="preserve">: </w:t>
      </w:r>
    </w:p>
    <w:p w14:paraId="3CCE7AD3" w14:textId="77777777" w:rsidR="008A0666" w:rsidRPr="00D0557B" w:rsidRDefault="008A0666" w:rsidP="008A0666">
      <w:pPr>
        <w:spacing w:after="100" w:line="240" w:lineRule="auto"/>
        <w:ind w:left="720"/>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(i)</w:t>
      </w:r>
      <w:r w:rsidRPr="00D0557B">
        <w:rPr>
          <w:rFonts w:ascii="Times New Roman" w:eastAsia="Times New Roman" w:hAnsi="Times New Roman" w:cs="Times New Roman"/>
          <w:color w:val="333333"/>
          <w:sz w:val="24"/>
          <w:szCs w:val="24"/>
        </w:rPr>
        <w:t xml:space="preserve">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or </w:t>
      </w:r>
      <w:r w:rsidR="00CB0AE1" w:rsidRPr="00D0557B">
        <w:rPr>
          <w:rFonts w:ascii="Times New Roman" w:eastAsia="Times New Roman" w:hAnsi="Times New Roman" w:cs="Times New Roman"/>
          <w:color w:val="333333"/>
          <w:sz w:val="24"/>
          <w:szCs w:val="24"/>
        </w:rPr>
        <w:t>Intertribal</w:t>
      </w:r>
      <w:r w:rsidR="00662A86" w:rsidRPr="00D0557B">
        <w:rPr>
          <w:rFonts w:ascii="Times New Roman" w:eastAsia="Times New Roman" w:hAnsi="Times New Roman" w:cs="Times New Roman"/>
          <w:color w:val="333333"/>
          <w:sz w:val="24"/>
          <w:szCs w:val="24"/>
        </w:rPr>
        <w:t xml:space="preserve"> consortium</w:t>
      </w:r>
      <w:r w:rsidRPr="00D0557B">
        <w:rPr>
          <w:rFonts w:ascii="Times New Roman" w:eastAsia="Times New Roman" w:hAnsi="Times New Roman" w:cs="Times New Roman"/>
          <w:color w:val="333333"/>
          <w:sz w:val="24"/>
          <w:szCs w:val="24"/>
        </w:rPr>
        <w:t xml:space="preserve"> shall submit with its request a resolution of support from the governing body of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in which the beneficial ownership is to be registered. </w:t>
      </w:r>
    </w:p>
    <w:p w14:paraId="584AB73C" w14:textId="77777777" w:rsidR="008A0666" w:rsidRPr="00D0557B" w:rsidRDefault="008A0666" w:rsidP="008A0666">
      <w:pPr>
        <w:spacing w:after="100" w:line="240" w:lineRule="auto"/>
        <w:ind w:left="720"/>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(ii)</w:t>
      </w:r>
      <w:r w:rsidRPr="00D0557B">
        <w:rPr>
          <w:rFonts w:ascii="Times New Roman" w:eastAsia="Times New Roman" w:hAnsi="Times New Roman" w:cs="Times New Roman"/>
          <w:color w:val="333333"/>
          <w:sz w:val="24"/>
          <w:szCs w:val="24"/>
        </w:rPr>
        <w:t xml:space="preserve"> If the donation request of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or </w:t>
      </w:r>
      <w:r w:rsidR="00CB0AE1" w:rsidRPr="00D0557B">
        <w:rPr>
          <w:rFonts w:ascii="Times New Roman" w:eastAsia="Times New Roman" w:hAnsi="Times New Roman" w:cs="Times New Roman"/>
          <w:color w:val="333333"/>
          <w:sz w:val="24"/>
          <w:szCs w:val="24"/>
        </w:rPr>
        <w:t>Intertribal</w:t>
      </w:r>
      <w:r w:rsidR="00662A86" w:rsidRPr="00D0557B">
        <w:rPr>
          <w:rFonts w:ascii="Times New Roman" w:eastAsia="Times New Roman" w:hAnsi="Times New Roman" w:cs="Times New Roman"/>
          <w:color w:val="333333"/>
          <w:sz w:val="24"/>
          <w:szCs w:val="24"/>
        </w:rPr>
        <w:t xml:space="preserve"> consortium</w:t>
      </w:r>
      <w:r w:rsidRPr="00D0557B">
        <w:rPr>
          <w:rFonts w:ascii="Times New Roman" w:eastAsia="Times New Roman" w:hAnsi="Times New Roman" w:cs="Times New Roman"/>
          <w:color w:val="333333"/>
          <w:sz w:val="24"/>
          <w:szCs w:val="24"/>
        </w:rPr>
        <w:t xml:space="preserve"> is submitted to the Secretary of Transportation, that Secretary shall take all necessary steps to acquire the land and transfer it to the Secretary of the Interior and shall also forward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or </w:t>
      </w:r>
      <w:r w:rsidR="00CB0AE1" w:rsidRPr="00D0557B">
        <w:rPr>
          <w:rFonts w:ascii="Times New Roman" w:eastAsia="Times New Roman" w:hAnsi="Times New Roman" w:cs="Times New Roman"/>
          <w:color w:val="333333"/>
          <w:sz w:val="24"/>
          <w:szCs w:val="24"/>
        </w:rPr>
        <w:t>Intertribal</w:t>
      </w:r>
      <w:r w:rsidR="00662A86" w:rsidRPr="00D0557B">
        <w:rPr>
          <w:rFonts w:ascii="Times New Roman" w:eastAsia="Times New Roman" w:hAnsi="Times New Roman" w:cs="Times New Roman"/>
          <w:color w:val="333333"/>
          <w:sz w:val="24"/>
          <w:szCs w:val="24"/>
        </w:rPr>
        <w:t xml:space="preserve"> consortium’s</w:t>
      </w:r>
      <w:r w:rsidRPr="00D0557B">
        <w:rPr>
          <w:rFonts w:ascii="Times New Roman" w:eastAsia="Times New Roman" w:hAnsi="Times New Roman" w:cs="Times New Roman"/>
          <w:color w:val="333333"/>
          <w:sz w:val="24"/>
          <w:szCs w:val="24"/>
        </w:rPr>
        <w:t xml:space="preserve"> request and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's resolution. </w:t>
      </w:r>
    </w:p>
    <w:p w14:paraId="456456AF" w14:textId="0ADE6B1D" w:rsidR="008A0666" w:rsidRPr="00D0557B" w:rsidRDefault="008A0666" w:rsidP="008A0666">
      <w:pPr>
        <w:spacing w:after="100" w:line="240" w:lineRule="auto"/>
        <w:ind w:left="720"/>
        <w:rPr>
          <w:rFonts w:ascii="Times New Roman" w:eastAsia="Times New Roman" w:hAnsi="Times New Roman" w:cs="Times New Roman"/>
          <w:color w:val="333333"/>
          <w:sz w:val="24"/>
          <w:szCs w:val="24"/>
        </w:rPr>
      </w:pPr>
      <w:r w:rsidRPr="00D0557B" w:rsidDel="001F12B1">
        <w:rPr>
          <w:rFonts w:ascii="Times New Roman" w:eastAsia="Times New Roman" w:hAnsi="Times New Roman" w:cs="Times New Roman"/>
          <w:b/>
          <w:bCs/>
          <w:color w:val="333333"/>
          <w:sz w:val="24"/>
          <w:szCs w:val="24"/>
        </w:rPr>
        <w:t xml:space="preserve"> </w:t>
      </w:r>
      <w:r w:rsidRPr="00D0557B">
        <w:rPr>
          <w:rFonts w:ascii="Times New Roman" w:eastAsia="Times New Roman" w:hAnsi="Times New Roman" w:cs="Times New Roman"/>
          <w:b/>
          <w:bCs/>
          <w:color w:val="333333"/>
          <w:sz w:val="24"/>
          <w:szCs w:val="24"/>
        </w:rPr>
        <w:t>(iii)</w:t>
      </w:r>
      <w:r w:rsidRPr="00D0557B">
        <w:rPr>
          <w:rFonts w:ascii="Times New Roman" w:eastAsia="Times New Roman" w:hAnsi="Times New Roman" w:cs="Times New Roman"/>
          <w:color w:val="333333"/>
          <w:sz w:val="24"/>
          <w:szCs w:val="24"/>
        </w:rPr>
        <w:t xml:space="preserve"> The Secretary shall not require submission of any information other than that required by </w:t>
      </w:r>
      <w:r w:rsidR="004011F7" w:rsidRPr="00D0557B">
        <w:rPr>
          <w:rFonts w:ascii="Times New Roman" w:eastAsia="Times New Roman" w:hAnsi="Times New Roman" w:cs="Times New Roman"/>
          <w:color w:val="333333"/>
          <w:sz w:val="24"/>
          <w:szCs w:val="24"/>
        </w:rPr>
        <w:t>Federal</w:t>
      </w:r>
      <w:r w:rsidR="00DB49D6" w:rsidRPr="00D0557B">
        <w:rPr>
          <w:rFonts w:ascii="Times New Roman" w:eastAsia="Times New Roman" w:hAnsi="Times New Roman" w:cs="Times New Roman"/>
          <w:color w:val="333333"/>
          <w:sz w:val="24"/>
          <w:szCs w:val="24"/>
        </w:rPr>
        <w:t xml:space="preserve"> law and regulation unless the Tribe has agreed to their inclusion in its Compact or funding agreemen</w:t>
      </w:r>
      <w:ins w:id="1425" w:author="APB" w:date="2018-01-10T11:04:00Z">
        <w:r w:rsidR="009F3842">
          <w:rPr>
            <w:rFonts w:ascii="Times New Roman" w:eastAsia="Times New Roman" w:hAnsi="Times New Roman" w:cs="Times New Roman"/>
            <w:color w:val="333333"/>
            <w:sz w:val="24"/>
            <w:szCs w:val="24"/>
          </w:rPr>
          <w:t>t</w:t>
        </w:r>
      </w:ins>
      <w:r w:rsidR="00DB49D6" w:rsidRPr="00D0557B">
        <w:rPr>
          <w:rFonts w:ascii="Times New Roman" w:eastAsia="Times New Roman" w:hAnsi="Times New Roman" w:cs="Times New Roman"/>
          <w:color w:val="333333"/>
          <w:sz w:val="24"/>
          <w:szCs w:val="24"/>
        </w:rPr>
        <w:t>.</w:t>
      </w:r>
    </w:p>
    <w:p w14:paraId="355E41E7" w14:textId="77777777" w:rsidR="008A0666" w:rsidRPr="00D0557B" w:rsidRDefault="008A0666" w:rsidP="008A0666">
      <w:pPr>
        <w:spacing w:after="0" w:line="240" w:lineRule="auto"/>
        <w:rPr>
          <w:rFonts w:ascii="Times New Roman" w:eastAsia="Times New Roman" w:hAnsi="Times New Roman" w:cs="Times New Roman"/>
          <w:b/>
          <w:bCs/>
          <w:color w:val="333333"/>
          <w:sz w:val="24"/>
          <w:szCs w:val="24"/>
        </w:rPr>
      </w:pPr>
    </w:p>
    <w:p w14:paraId="7C131BF2" w14:textId="77777777" w:rsidR="008A0666" w:rsidRPr="00D0557B" w:rsidRDefault="008A0666" w:rsidP="008A0666">
      <w:pPr>
        <w:spacing w:after="0" w:line="240" w:lineRule="auto"/>
        <w:rPr>
          <w:rFonts w:ascii="Times New Roman" w:eastAsia="Times New Roman" w:hAnsi="Times New Roman" w:cs="Times New Roman"/>
          <w:b/>
          <w:bCs/>
          <w:color w:val="333333"/>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Times New Roman" w:hAnsi="Times New Roman" w:cs="Times New Roman"/>
          <w:b/>
          <w:bCs/>
          <w:color w:val="333333"/>
          <w:sz w:val="24"/>
          <w:szCs w:val="24"/>
        </w:rPr>
        <w:t>.</w:t>
      </w:r>
      <w:r w:rsidR="00BB6C31" w:rsidRPr="00D0557B">
        <w:rPr>
          <w:rFonts w:ascii="Times New Roman" w:eastAsia="Times New Roman" w:hAnsi="Times New Roman" w:cs="Times New Roman"/>
          <w:b/>
          <w:bCs/>
          <w:color w:val="333333"/>
          <w:sz w:val="24"/>
          <w:szCs w:val="24"/>
        </w:rPr>
        <w:t>538</w:t>
      </w:r>
      <w:r w:rsidRPr="00D0557B">
        <w:rPr>
          <w:rFonts w:ascii="Times New Roman" w:eastAsia="Times New Roman" w:hAnsi="Times New Roman" w:cs="Times New Roman"/>
          <w:b/>
          <w:bCs/>
          <w:color w:val="333333"/>
          <w:sz w:val="24"/>
          <w:szCs w:val="24"/>
        </w:rPr>
        <w:t xml:space="preserve"> If a TTSGP compact</w:t>
      </w:r>
      <w:r w:rsidR="00CA519A" w:rsidRPr="00D0557B">
        <w:rPr>
          <w:rFonts w:ascii="Times New Roman" w:eastAsia="Times New Roman" w:hAnsi="Times New Roman" w:cs="Times New Roman"/>
          <w:b/>
          <w:bCs/>
          <w:color w:val="333333"/>
          <w:sz w:val="24"/>
          <w:szCs w:val="24"/>
        </w:rPr>
        <w:t xml:space="preserve"> </w:t>
      </w:r>
      <w:r w:rsidRPr="00D0557B">
        <w:rPr>
          <w:rFonts w:ascii="Times New Roman" w:eastAsia="Times New Roman" w:hAnsi="Times New Roman" w:cs="Times New Roman"/>
          <w:b/>
          <w:bCs/>
          <w:color w:val="333333"/>
          <w:sz w:val="24"/>
          <w:szCs w:val="24"/>
        </w:rPr>
        <w:t xml:space="preserve">or portion thereof is retroceded, reassumed, terminated, or expires, may the Secretary reacquire title to excess or surplus </w:t>
      </w:r>
      <w:r w:rsidR="004011F7" w:rsidRPr="00D0557B">
        <w:rPr>
          <w:rFonts w:ascii="Times New Roman" w:eastAsia="Times New Roman" w:hAnsi="Times New Roman" w:cs="Times New Roman"/>
          <w:b/>
          <w:bCs/>
          <w:color w:val="333333"/>
          <w:sz w:val="24"/>
          <w:szCs w:val="24"/>
        </w:rPr>
        <w:t>Federal</w:t>
      </w:r>
      <w:r w:rsidRPr="00D0557B">
        <w:rPr>
          <w:rFonts w:ascii="Times New Roman" w:eastAsia="Times New Roman" w:hAnsi="Times New Roman" w:cs="Times New Roman"/>
          <w:b/>
          <w:bCs/>
          <w:color w:val="333333"/>
          <w:sz w:val="24"/>
          <w:szCs w:val="24"/>
        </w:rPr>
        <w:t xml:space="preserve"> property of other agencies that was donated to </w:t>
      </w:r>
      <w:r w:rsidR="0083253B" w:rsidRPr="00D0557B">
        <w:rPr>
          <w:rFonts w:ascii="Times New Roman" w:eastAsia="Times New Roman" w:hAnsi="Times New Roman" w:cs="Times New Roman"/>
          <w:b/>
          <w:bCs/>
          <w:color w:val="333333"/>
          <w:sz w:val="24"/>
          <w:szCs w:val="24"/>
        </w:rPr>
        <w:t>a Tribe</w:t>
      </w:r>
      <w:r w:rsidRPr="00D0557B">
        <w:rPr>
          <w:rFonts w:ascii="Times New Roman" w:eastAsia="Times New Roman" w:hAnsi="Times New Roman" w:cs="Times New Roman"/>
          <w:b/>
          <w:bCs/>
          <w:color w:val="333333"/>
          <w:sz w:val="24"/>
          <w:szCs w:val="24"/>
        </w:rPr>
        <w:t xml:space="preserve"> or </w:t>
      </w:r>
      <w:r w:rsidR="00CB0AE1" w:rsidRPr="00D0557B">
        <w:rPr>
          <w:rFonts w:ascii="Times New Roman" w:eastAsia="Times New Roman" w:hAnsi="Times New Roman" w:cs="Times New Roman"/>
          <w:b/>
          <w:bCs/>
          <w:color w:val="333333"/>
          <w:sz w:val="24"/>
          <w:szCs w:val="24"/>
        </w:rPr>
        <w:t>Intertribal</w:t>
      </w:r>
      <w:r w:rsidR="00662A86" w:rsidRPr="00D0557B">
        <w:rPr>
          <w:rFonts w:ascii="Times New Roman" w:eastAsia="Times New Roman" w:hAnsi="Times New Roman" w:cs="Times New Roman"/>
          <w:b/>
          <w:bCs/>
          <w:color w:val="333333"/>
          <w:sz w:val="24"/>
          <w:szCs w:val="24"/>
        </w:rPr>
        <w:t xml:space="preserve"> consortium</w:t>
      </w:r>
      <w:r w:rsidRPr="00D0557B">
        <w:rPr>
          <w:rFonts w:ascii="Times New Roman" w:eastAsia="Times New Roman" w:hAnsi="Times New Roman" w:cs="Times New Roman"/>
          <w:b/>
          <w:bCs/>
          <w:color w:val="333333"/>
          <w:sz w:val="24"/>
          <w:szCs w:val="24"/>
        </w:rPr>
        <w:t>?</w:t>
      </w:r>
    </w:p>
    <w:p w14:paraId="04241BBD" w14:textId="77777777" w:rsidR="008A0666" w:rsidRPr="00D0557B" w:rsidRDefault="008A0666" w:rsidP="008A0666">
      <w:pPr>
        <w:spacing w:after="100" w:line="240" w:lineRule="auto"/>
        <w:rPr>
          <w:rFonts w:ascii="Times New Roman" w:eastAsia="Times New Roman" w:hAnsi="Times New Roman" w:cs="Times New Roman"/>
          <w:color w:val="333333"/>
          <w:sz w:val="24"/>
          <w:szCs w:val="24"/>
        </w:rPr>
      </w:pPr>
    </w:p>
    <w:p w14:paraId="7848C8D8" w14:textId="77777777" w:rsidR="008A0666" w:rsidRPr="00D0557B" w:rsidRDefault="008A0666" w:rsidP="008A0666">
      <w:pPr>
        <w:spacing w:after="10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color w:val="333333"/>
          <w:sz w:val="24"/>
          <w:szCs w:val="24"/>
        </w:rPr>
        <w:t xml:space="preserve">No. The applicable </w:t>
      </w:r>
      <w:r w:rsidR="004011F7" w:rsidRPr="00D0557B">
        <w:rPr>
          <w:rFonts w:ascii="Times New Roman" w:eastAsia="Times New Roman" w:hAnsi="Times New Roman" w:cs="Times New Roman"/>
          <w:color w:val="333333"/>
          <w:sz w:val="24"/>
          <w:szCs w:val="24"/>
        </w:rPr>
        <w:t>Federal</w:t>
      </w:r>
      <w:r w:rsidRPr="00D0557B">
        <w:rPr>
          <w:rFonts w:ascii="Times New Roman" w:eastAsia="Times New Roman" w:hAnsi="Times New Roman" w:cs="Times New Roman"/>
          <w:color w:val="333333"/>
          <w:sz w:val="24"/>
          <w:szCs w:val="24"/>
        </w:rPr>
        <w:t xml:space="preserve"> statutes do not grant the Secretary the authority to reacquire title to excess or surplus government property acquired from other agencies for donation to </w:t>
      </w:r>
      <w:r w:rsidR="0083253B" w:rsidRPr="00D0557B">
        <w:rPr>
          <w:rFonts w:ascii="Times New Roman" w:eastAsia="Times New Roman" w:hAnsi="Times New Roman" w:cs="Times New Roman"/>
          <w:color w:val="333333"/>
          <w:sz w:val="24"/>
          <w:szCs w:val="24"/>
        </w:rPr>
        <w:t>a Tribe</w:t>
      </w:r>
      <w:r w:rsidRPr="00D0557B">
        <w:rPr>
          <w:rFonts w:ascii="Times New Roman" w:eastAsia="Times New Roman" w:hAnsi="Times New Roman" w:cs="Times New Roman"/>
          <w:color w:val="333333"/>
          <w:sz w:val="24"/>
          <w:szCs w:val="24"/>
        </w:rPr>
        <w:t xml:space="preserve"> or </w:t>
      </w:r>
      <w:r w:rsidR="00CB0AE1" w:rsidRPr="00D0557B">
        <w:rPr>
          <w:rFonts w:ascii="Times New Roman" w:eastAsia="Times New Roman" w:hAnsi="Times New Roman" w:cs="Times New Roman"/>
          <w:color w:val="333333"/>
          <w:sz w:val="24"/>
          <w:szCs w:val="24"/>
        </w:rPr>
        <w:t>Intertribal</w:t>
      </w:r>
      <w:r w:rsidR="00662A86" w:rsidRPr="00D0557B">
        <w:rPr>
          <w:rFonts w:ascii="Times New Roman" w:eastAsia="Times New Roman" w:hAnsi="Times New Roman" w:cs="Times New Roman"/>
          <w:color w:val="333333"/>
          <w:sz w:val="24"/>
          <w:szCs w:val="24"/>
        </w:rPr>
        <w:t xml:space="preserve"> consortium</w:t>
      </w:r>
      <w:r w:rsidRPr="00D0557B">
        <w:rPr>
          <w:rFonts w:ascii="Times New Roman" w:eastAsia="Times New Roman" w:hAnsi="Times New Roman" w:cs="Times New Roman"/>
          <w:color w:val="333333"/>
          <w:sz w:val="24"/>
          <w:szCs w:val="24"/>
        </w:rPr>
        <w:t>.</w:t>
      </w:r>
    </w:p>
    <w:p w14:paraId="1B4E0699" w14:textId="77777777" w:rsidR="00DB49D6" w:rsidRPr="00D0557B" w:rsidRDefault="00DB49D6" w:rsidP="008A0666">
      <w:pPr>
        <w:spacing w:after="100" w:line="240" w:lineRule="auto"/>
        <w:rPr>
          <w:rFonts w:ascii="Times New Roman" w:eastAsia="Times New Roman" w:hAnsi="Times New Roman" w:cs="Times New Roman"/>
          <w:color w:val="333333"/>
          <w:sz w:val="24"/>
          <w:szCs w:val="24"/>
        </w:rPr>
      </w:pPr>
    </w:p>
    <w:p w14:paraId="1B5FE670" w14:textId="77777777" w:rsidR="00DB49D6" w:rsidRPr="00D0557B" w:rsidRDefault="0003428F" w:rsidP="00DB49D6">
      <w:pPr>
        <w:spacing w:after="100" w:line="240" w:lineRule="auto"/>
        <w:rPr>
          <w:rFonts w:ascii="Times New Roman" w:eastAsia="Times New Roman" w:hAnsi="Times New Roman" w:cs="Times New Roman"/>
          <w:b/>
          <w:color w:val="333333"/>
          <w:sz w:val="24"/>
          <w:szCs w:val="24"/>
        </w:rPr>
      </w:pPr>
      <w:r w:rsidRPr="00D0557B">
        <w:rPr>
          <w:rFonts w:ascii="Times New Roman" w:eastAsia="Times New Roman" w:hAnsi="Times New Roman" w:cs="Times New Roman"/>
          <w:b/>
          <w:color w:val="333333"/>
          <w:sz w:val="24"/>
          <w:szCs w:val="24"/>
        </w:rPr>
        <w:t>663</w:t>
      </w:r>
      <w:r w:rsidR="00DB49D6" w:rsidRPr="00D0557B">
        <w:rPr>
          <w:rFonts w:ascii="Times New Roman" w:eastAsia="Times New Roman" w:hAnsi="Times New Roman" w:cs="Times New Roman"/>
          <w:b/>
          <w:color w:val="333333"/>
          <w:sz w:val="24"/>
          <w:szCs w:val="24"/>
        </w:rPr>
        <w:t>#.</w:t>
      </w:r>
      <w:r w:rsidR="00EE2F67" w:rsidRPr="00D0557B">
        <w:rPr>
          <w:rFonts w:ascii="Times New Roman" w:eastAsia="Times New Roman" w:hAnsi="Times New Roman" w:cs="Times New Roman"/>
          <w:b/>
          <w:color w:val="333333"/>
          <w:sz w:val="24"/>
          <w:szCs w:val="24"/>
        </w:rPr>
        <w:t>539</w:t>
      </w:r>
      <w:r w:rsidR="00DB49D6" w:rsidRPr="00D0557B">
        <w:rPr>
          <w:rFonts w:ascii="Times New Roman" w:eastAsia="Times New Roman" w:hAnsi="Times New Roman" w:cs="Times New Roman"/>
          <w:b/>
          <w:color w:val="333333"/>
          <w:sz w:val="24"/>
          <w:szCs w:val="24"/>
        </w:rPr>
        <w:t xml:space="preserve">  When may a Tribe or Intertribal consortium dispose of or sell property acquired under this section?</w:t>
      </w:r>
    </w:p>
    <w:p w14:paraId="49181BC5" w14:textId="77777777" w:rsidR="00DB49D6" w:rsidRPr="00D0557B" w:rsidRDefault="00DB49D6" w:rsidP="00DB49D6">
      <w:pPr>
        <w:spacing w:after="100" w:line="240" w:lineRule="auto"/>
        <w:rPr>
          <w:rFonts w:ascii="Times New Roman" w:eastAsia="Times New Roman" w:hAnsi="Times New Roman" w:cs="Times New Roman"/>
          <w:color w:val="333333"/>
          <w:sz w:val="24"/>
          <w:szCs w:val="24"/>
        </w:rPr>
      </w:pPr>
    </w:p>
    <w:p w14:paraId="3CEE408A" w14:textId="77777777" w:rsidR="00DB49D6" w:rsidRPr="00D0557B" w:rsidDel="008459CD" w:rsidRDefault="00DB49D6" w:rsidP="00DB49D6">
      <w:pPr>
        <w:spacing w:after="100" w:line="240" w:lineRule="auto"/>
        <w:rPr>
          <w:del w:id="1426" w:author="APB" w:date="2018-01-10T07:42:00Z"/>
          <w:rFonts w:ascii="Times New Roman" w:eastAsia="Times New Roman" w:hAnsi="Times New Roman" w:cs="Times New Roman"/>
          <w:color w:val="333333"/>
          <w:sz w:val="24"/>
          <w:szCs w:val="24"/>
        </w:rPr>
      </w:pPr>
      <w:r w:rsidRPr="00D0557B">
        <w:rPr>
          <w:rFonts w:ascii="Times New Roman" w:eastAsia="Times New Roman" w:hAnsi="Times New Roman" w:cs="Times New Roman"/>
          <w:color w:val="333333"/>
          <w:sz w:val="24"/>
          <w:szCs w:val="24"/>
        </w:rPr>
        <w:t>The property acquired under this section must be used in a manner consistent with the justification submitted at acquisition.  The Tribe should notify the Secretary whenever use of the property changes significantly and upon disposal or sale.  The intent of this arrangement is to further the work of the transportation program not to generate a profit for the Tribe or intertribal consortium.  As such, at the discretion of the Secretary access to surplus and excess property may be terminated for a Tribe or intertribal consortium.</w:t>
      </w:r>
    </w:p>
    <w:p w14:paraId="1B2EBE29" w14:textId="6FB510C7" w:rsidR="008A0666" w:rsidRPr="00D0557B" w:rsidDel="008459CD" w:rsidRDefault="008A0666">
      <w:pPr>
        <w:spacing w:after="100" w:line="240" w:lineRule="auto"/>
        <w:rPr>
          <w:del w:id="1427" w:author="APB" w:date="2018-01-10T07:42:00Z"/>
          <w:rFonts w:ascii="Times New Roman" w:eastAsia="Calibri" w:hAnsi="Times New Roman" w:cs="Times New Roman"/>
          <w:b/>
          <w:sz w:val="24"/>
          <w:szCs w:val="24"/>
        </w:rPr>
        <w:pPrChange w:id="1428" w:author="APB" w:date="2018-01-10T07:42:00Z">
          <w:pPr>
            <w:spacing w:after="200" w:line="276" w:lineRule="auto"/>
            <w:jc w:val="center"/>
          </w:pPr>
        </w:pPrChange>
      </w:pPr>
    </w:p>
    <w:p w14:paraId="6B41DE11" w14:textId="77777777" w:rsidR="008A0666" w:rsidRPr="00D0557B" w:rsidRDefault="008A0666" w:rsidP="008A0666">
      <w:pPr>
        <w:spacing w:after="200" w:line="276" w:lineRule="auto"/>
        <w:jc w:val="center"/>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SUBPART </w:t>
      </w:r>
      <w:r w:rsidR="00645272" w:rsidRPr="00D0557B">
        <w:rPr>
          <w:rFonts w:ascii="Times New Roman" w:eastAsia="Calibri" w:hAnsi="Times New Roman" w:cs="Times New Roman"/>
          <w:b/>
          <w:sz w:val="24"/>
          <w:szCs w:val="24"/>
        </w:rPr>
        <w:t>G</w:t>
      </w:r>
      <w:r w:rsidRPr="00D0557B">
        <w:rPr>
          <w:rFonts w:ascii="Times New Roman" w:eastAsia="Calibri" w:hAnsi="Times New Roman" w:cs="Times New Roman"/>
          <w:b/>
          <w:sz w:val="24"/>
          <w:szCs w:val="24"/>
        </w:rPr>
        <w:t xml:space="preserve"> – REGULATION WAIVERS</w:t>
      </w:r>
    </w:p>
    <w:p w14:paraId="58F134B3" w14:textId="77777777" w:rsidR="008A0666" w:rsidRPr="00D0557B" w:rsidRDefault="008A0666" w:rsidP="008A0666">
      <w:pPr>
        <w:widowControl w:val="0"/>
        <w:tabs>
          <w:tab w:val="left" w:pos="360"/>
          <w:tab w:val="left" w:pos="720"/>
          <w:tab w:val="left" w:pos="1080"/>
        </w:tabs>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BB6C31" w:rsidRPr="00D0557B">
        <w:rPr>
          <w:rFonts w:ascii="Times New Roman" w:eastAsia="Calibri" w:hAnsi="Times New Roman" w:cs="Times New Roman"/>
          <w:b/>
          <w:bCs/>
          <w:color w:val="000000"/>
          <w:sz w:val="24"/>
          <w:szCs w:val="24"/>
        </w:rPr>
        <w:t>550</w:t>
      </w:r>
      <w:r w:rsidRPr="00D0557B">
        <w:rPr>
          <w:rFonts w:ascii="Times New Roman" w:eastAsia="Calibri" w:hAnsi="Times New Roman" w:cs="Times New Roman"/>
          <w:b/>
          <w:sz w:val="24"/>
          <w:szCs w:val="24"/>
        </w:rPr>
        <w:t xml:space="preserve"> What effect does this regulation have on </w:t>
      </w:r>
      <w:r w:rsidR="004011F7" w:rsidRPr="00D0557B">
        <w:rPr>
          <w:rFonts w:ascii="Times New Roman" w:eastAsia="Calibri" w:hAnsi="Times New Roman" w:cs="Times New Roman"/>
          <w:b/>
          <w:sz w:val="24"/>
          <w:szCs w:val="24"/>
        </w:rPr>
        <w:t>Federal</w:t>
      </w:r>
      <w:r w:rsidRPr="00D0557B">
        <w:rPr>
          <w:rFonts w:ascii="Times New Roman" w:eastAsia="Calibri" w:hAnsi="Times New Roman" w:cs="Times New Roman"/>
          <w:b/>
          <w:sz w:val="24"/>
          <w:szCs w:val="24"/>
        </w:rPr>
        <w:t xml:space="preserve"> program guidelines, manual, or policy directives.</w:t>
      </w:r>
    </w:p>
    <w:p w14:paraId="387FA10D" w14:textId="77777777" w:rsidR="008A0666" w:rsidRPr="00D0557B" w:rsidRDefault="008A0666" w:rsidP="008A0666">
      <w:pPr>
        <w:widowControl w:val="0"/>
        <w:tabs>
          <w:tab w:val="left" w:pos="360"/>
          <w:tab w:val="left" w:pos="720"/>
          <w:tab w:val="left" w:pos="1080"/>
        </w:tabs>
        <w:spacing w:after="0" w:line="240" w:lineRule="auto"/>
        <w:rPr>
          <w:rFonts w:ascii="Times New Roman" w:eastAsia="Calibri" w:hAnsi="Times New Roman" w:cs="Times New Roman"/>
          <w:sz w:val="24"/>
          <w:szCs w:val="24"/>
        </w:rPr>
      </w:pPr>
      <w:bookmarkStart w:id="1429" w:name="co_anchor_I14E227A0435D11E080CF86EB48E62"/>
      <w:bookmarkStart w:id="1430" w:name="co_anchor_I14E24EB1435D11E080CF86EB48E62"/>
      <w:bookmarkEnd w:id="1429"/>
      <w:bookmarkEnd w:id="1430"/>
    </w:p>
    <w:p w14:paraId="13524A64" w14:textId="77777777" w:rsidR="00C12769" w:rsidRPr="00D0557B" w:rsidRDefault="00C12769" w:rsidP="008A0666">
      <w:pPr>
        <w:widowControl w:val="0"/>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Subject to 23 </w:t>
      </w:r>
      <w:r w:rsidR="006674A3" w:rsidRPr="00D0557B">
        <w:rPr>
          <w:rFonts w:ascii="Times New Roman" w:eastAsia="Calibri" w:hAnsi="Times New Roman" w:cs="Times New Roman"/>
          <w:sz w:val="24"/>
          <w:szCs w:val="24"/>
        </w:rPr>
        <w:t>U.S.C.</w:t>
      </w:r>
      <w:r w:rsidRPr="00D0557B">
        <w:rPr>
          <w:rFonts w:ascii="Times New Roman" w:eastAsia="Calibri" w:hAnsi="Times New Roman" w:cs="Times New Roman"/>
          <w:sz w:val="24"/>
          <w:szCs w:val="24"/>
        </w:rPr>
        <w:t xml:space="preserve"> 207(</w:t>
      </w:r>
      <w:r w:rsidR="005C64E6" w:rsidRPr="00D0557B">
        <w:rPr>
          <w:rFonts w:ascii="Times New Roman" w:eastAsia="Calibri" w:hAnsi="Times New Roman" w:cs="Times New Roman"/>
          <w:sz w:val="24"/>
          <w:szCs w:val="24"/>
        </w:rPr>
        <w:t>n</w:t>
      </w:r>
      <w:r w:rsidRPr="00D0557B">
        <w:rPr>
          <w:rFonts w:ascii="Times New Roman" w:eastAsia="Calibri" w:hAnsi="Times New Roman" w:cs="Times New Roman"/>
          <w:sz w:val="24"/>
          <w:szCs w:val="24"/>
        </w:rPr>
        <w:t xml:space="preserve">), unless negotiated and agreed to by the Self-Governance Tribe and the Department in the compact or funding agreement, the Self-Governance Tribe shall not be subject to any </w:t>
      </w:r>
      <w:r w:rsidR="00C10A58" w:rsidRPr="00D0557B">
        <w:rPr>
          <w:rFonts w:ascii="Times New Roman" w:eastAsia="Calibri" w:hAnsi="Times New Roman" w:cs="Times New Roman"/>
          <w:sz w:val="24"/>
          <w:szCs w:val="24"/>
        </w:rPr>
        <w:t xml:space="preserve">DOT or OMB </w:t>
      </w:r>
      <w:r w:rsidRPr="00D0557B">
        <w:rPr>
          <w:rFonts w:ascii="Times New Roman" w:eastAsia="Calibri" w:hAnsi="Times New Roman" w:cs="Times New Roman"/>
          <w:sz w:val="24"/>
          <w:szCs w:val="24"/>
        </w:rPr>
        <w:t>circular, policy, manual, guidance, or rule adopted by the Department, except for regulations promulgated under section 207</w:t>
      </w:r>
      <w:r w:rsidRPr="00B27524">
        <w:rPr>
          <w:rFonts w:ascii="Times New Roman" w:eastAsia="Calibri" w:hAnsi="Times New Roman" w:cs="Times New Roman"/>
          <w:sz w:val="24"/>
          <w:szCs w:val="24"/>
        </w:rPr>
        <w:t>.</w:t>
      </w:r>
      <w:r w:rsidR="005C64E6" w:rsidRPr="003B3179">
        <w:rPr>
          <w:rFonts w:ascii="Times New Roman" w:eastAsia="Calibri" w:hAnsi="Times New Roman" w:cs="Times New Roman"/>
          <w:sz w:val="24"/>
          <w:szCs w:val="24"/>
        </w:rPr>
        <w:t xml:space="preserve">  </w:t>
      </w:r>
      <w:r w:rsidR="00C10A58" w:rsidRPr="009F3842">
        <w:rPr>
          <w:rFonts w:ascii="Times New Roman" w:eastAsia="Calibri" w:hAnsi="Times New Roman" w:cs="Times New Roman"/>
          <w:strike/>
          <w:color w:val="FF0000"/>
          <w:sz w:val="24"/>
          <w:szCs w:val="24"/>
        </w:rPr>
        <w:t>However, any guidance, policy, or circular required by law cannot be waived.  In addition, t</w:t>
      </w:r>
      <w:r w:rsidR="005C64E6" w:rsidRPr="009F3842">
        <w:rPr>
          <w:rFonts w:ascii="Times New Roman" w:eastAsia="Calibri" w:hAnsi="Times New Roman" w:cs="Times New Roman"/>
          <w:strike/>
          <w:color w:val="FF0000"/>
          <w:sz w:val="24"/>
          <w:szCs w:val="24"/>
        </w:rPr>
        <w:t xml:space="preserve">he Department reserves the right to impose additional safety requirements to the TTSGP that are not part of this </w:t>
      </w:r>
      <w:commentRangeStart w:id="1431"/>
      <w:r w:rsidR="005C64E6" w:rsidRPr="009F3842">
        <w:rPr>
          <w:rFonts w:ascii="Times New Roman" w:eastAsia="Calibri" w:hAnsi="Times New Roman" w:cs="Times New Roman"/>
          <w:strike/>
          <w:color w:val="FF0000"/>
          <w:sz w:val="24"/>
          <w:szCs w:val="24"/>
        </w:rPr>
        <w:t>rulemaking</w:t>
      </w:r>
      <w:commentRangeEnd w:id="1431"/>
      <w:r w:rsidR="00490A70" w:rsidRPr="009F3842">
        <w:rPr>
          <w:rStyle w:val="CommentReference"/>
          <w:rFonts w:ascii="Times New Roman" w:eastAsia="Calibri" w:hAnsi="Times New Roman" w:cs="Times New Roman"/>
          <w:strike/>
          <w:color w:val="FF0000"/>
        </w:rPr>
        <w:commentReference w:id="1431"/>
      </w:r>
      <w:r w:rsidR="005C64E6" w:rsidRPr="009F3842">
        <w:rPr>
          <w:rFonts w:ascii="Times New Roman" w:eastAsia="Calibri" w:hAnsi="Times New Roman" w:cs="Times New Roman"/>
          <w:strike/>
          <w:color w:val="FF0000"/>
          <w:sz w:val="24"/>
          <w:szCs w:val="24"/>
        </w:rPr>
        <w:t>.</w:t>
      </w:r>
      <w:r w:rsidR="005C64E6" w:rsidRPr="009F3842">
        <w:rPr>
          <w:rFonts w:ascii="Times New Roman" w:eastAsia="Calibri" w:hAnsi="Times New Roman" w:cs="Times New Roman"/>
          <w:color w:val="FF0000"/>
          <w:sz w:val="24"/>
          <w:szCs w:val="24"/>
        </w:rPr>
        <w:t xml:space="preserve">  </w:t>
      </w:r>
    </w:p>
    <w:p w14:paraId="56FC8990" w14:textId="77777777" w:rsidR="00C10A58" w:rsidRPr="00D0557B" w:rsidRDefault="00C10A58" w:rsidP="008A0666">
      <w:pPr>
        <w:widowControl w:val="0"/>
        <w:spacing w:after="0" w:line="240" w:lineRule="auto"/>
        <w:rPr>
          <w:rFonts w:ascii="Times New Roman" w:eastAsia="Calibri" w:hAnsi="Times New Roman" w:cs="Times New Roman"/>
          <w:sz w:val="24"/>
          <w:szCs w:val="24"/>
        </w:rPr>
      </w:pPr>
    </w:p>
    <w:p w14:paraId="31362BBC" w14:textId="77777777" w:rsidR="008A0666" w:rsidRPr="00D0557B" w:rsidRDefault="008A0666" w:rsidP="008A0666">
      <w:pPr>
        <w:spacing w:after="20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55</w:t>
      </w:r>
      <w:r w:rsidRPr="00D0557B">
        <w:rPr>
          <w:rFonts w:ascii="Times New Roman" w:eastAsia="Calibri" w:hAnsi="Times New Roman" w:cs="Times New Roman"/>
          <w:b/>
          <w:sz w:val="24"/>
          <w:szCs w:val="24"/>
        </w:rPr>
        <w:t xml:space="preserve">1 May a Tribe submit a written request to waive the application of a regulation promulgated under 23 </w:t>
      </w:r>
      <w:r w:rsidR="006674A3" w:rsidRPr="00D0557B">
        <w:rPr>
          <w:rFonts w:ascii="Times New Roman" w:eastAsia="Calibri" w:hAnsi="Times New Roman" w:cs="Times New Roman"/>
          <w:b/>
          <w:sz w:val="24"/>
          <w:szCs w:val="24"/>
        </w:rPr>
        <w:t>U.S.C.</w:t>
      </w:r>
      <w:r w:rsidRPr="00D0557B">
        <w:rPr>
          <w:rFonts w:ascii="Times New Roman" w:eastAsia="Calibri" w:hAnsi="Times New Roman" w:cs="Times New Roman"/>
          <w:b/>
          <w:sz w:val="24"/>
          <w:szCs w:val="24"/>
        </w:rPr>
        <w:t xml:space="preserve"> 207?</w:t>
      </w:r>
    </w:p>
    <w:p w14:paraId="06389DA6" w14:textId="77777777" w:rsidR="008A0666" w:rsidRPr="00D0557B" w:rsidRDefault="008A0666" w:rsidP="008A0666">
      <w:pPr>
        <w:spacing w:after="20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Yes</w:t>
      </w:r>
      <w:r w:rsidR="00A562A0" w:rsidRPr="00D0557B">
        <w:rPr>
          <w:rFonts w:ascii="Times New Roman" w:eastAsia="Calibri" w:hAnsi="Times New Roman" w:cs="Times New Roman"/>
          <w:sz w:val="24"/>
          <w:szCs w:val="24"/>
        </w:rPr>
        <w:t>.  I</w:t>
      </w:r>
      <w:r w:rsidRPr="00D0557B">
        <w:rPr>
          <w:rFonts w:ascii="Times New Roman" w:eastAsia="Calibri" w:hAnsi="Times New Roman" w:cs="Times New Roman"/>
          <w:sz w:val="24"/>
          <w:szCs w:val="24"/>
        </w:rPr>
        <w:t xml:space="preserve">n accordance with 23 </w:t>
      </w:r>
      <w:r w:rsidR="006674A3" w:rsidRPr="00D0557B">
        <w:rPr>
          <w:rFonts w:ascii="Times New Roman" w:eastAsia="Calibri" w:hAnsi="Times New Roman" w:cs="Times New Roman"/>
          <w:sz w:val="24"/>
          <w:szCs w:val="24"/>
        </w:rPr>
        <w:t>U.S.C.</w:t>
      </w:r>
      <w:r w:rsidRPr="00D0557B">
        <w:rPr>
          <w:rFonts w:ascii="Times New Roman" w:eastAsia="Calibri" w:hAnsi="Times New Roman" w:cs="Times New Roman"/>
          <w:sz w:val="24"/>
          <w:szCs w:val="24"/>
        </w:rPr>
        <w:t xml:space="preserve"> 207(j)(2), </w:t>
      </w:r>
      <w:r w:rsidR="0083253B" w:rsidRPr="00D0557B">
        <w:rPr>
          <w:rFonts w:ascii="Times New Roman" w:eastAsia="Calibri" w:hAnsi="Times New Roman" w:cs="Times New Roman"/>
          <w:sz w:val="24"/>
          <w:szCs w:val="24"/>
        </w:rPr>
        <w:t>a Tribe</w:t>
      </w:r>
      <w:r w:rsidRPr="00D0557B">
        <w:rPr>
          <w:rFonts w:ascii="Times New Roman" w:eastAsia="Calibri" w:hAnsi="Times New Roman" w:cs="Times New Roman"/>
          <w:sz w:val="24"/>
          <w:szCs w:val="24"/>
        </w:rPr>
        <w:t xml:space="preserve"> may submit to the Secretary a written request to waive application of a regulation promulgated under this section with respect to a compact or funding agreement. The request shall identify the regulation sought to be waived and the basis for the request.</w:t>
      </w:r>
    </w:p>
    <w:p w14:paraId="45048E52" w14:textId="77777777" w:rsidR="008A0666" w:rsidRPr="00D0557B" w:rsidRDefault="008A0666" w:rsidP="008A0666">
      <w:pPr>
        <w:spacing w:after="20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55</w:t>
      </w:r>
      <w:r w:rsidRPr="00D0557B">
        <w:rPr>
          <w:rFonts w:ascii="Times New Roman" w:eastAsia="Calibri" w:hAnsi="Times New Roman" w:cs="Times New Roman"/>
          <w:b/>
          <w:sz w:val="24"/>
          <w:szCs w:val="24"/>
        </w:rPr>
        <w:t xml:space="preserve">2 What is the process to approve or deny a request to waive the application of a regulation promulgated under 23 </w:t>
      </w:r>
      <w:r w:rsidR="006674A3" w:rsidRPr="00D0557B">
        <w:rPr>
          <w:rFonts w:ascii="Times New Roman" w:eastAsia="Calibri" w:hAnsi="Times New Roman" w:cs="Times New Roman"/>
          <w:b/>
          <w:sz w:val="24"/>
          <w:szCs w:val="24"/>
        </w:rPr>
        <w:t>U.S.C.</w:t>
      </w:r>
      <w:r w:rsidRPr="00D0557B">
        <w:rPr>
          <w:rFonts w:ascii="Times New Roman" w:eastAsia="Calibri" w:hAnsi="Times New Roman" w:cs="Times New Roman"/>
          <w:b/>
          <w:sz w:val="24"/>
          <w:szCs w:val="24"/>
        </w:rPr>
        <w:t xml:space="preserve"> 207? </w:t>
      </w:r>
    </w:p>
    <w:p w14:paraId="5AD4AF49" w14:textId="77777777" w:rsidR="008A0666" w:rsidRPr="00D0557B" w:rsidRDefault="008A0666" w:rsidP="008A0666">
      <w:pPr>
        <w:spacing w:after="20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(a) Not later than 90 days after the date of receipt of a written request, the Secretary shall approve or deny the request in writing.</w:t>
      </w:r>
    </w:p>
    <w:p w14:paraId="2C557902" w14:textId="77777777" w:rsidR="008A0666" w:rsidRPr="00D0557B" w:rsidRDefault="008A0666" w:rsidP="008A0666">
      <w:pPr>
        <w:spacing w:after="20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(b) The Secretary shall review any application by </w:t>
      </w:r>
      <w:r w:rsidR="0083253B" w:rsidRPr="00D0557B">
        <w:rPr>
          <w:rFonts w:ascii="Times New Roman" w:eastAsia="Calibri" w:hAnsi="Times New Roman" w:cs="Times New Roman"/>
          <w:sz w:val="24"/>
          <w:szCs w:val="24"/>
        </w:rPr>
        <w:t>a Tribe</w:t>
      </w:r>
      <w:r w:rsidRPr="00D0557B">
        <w:rPr>
          <w:rFonts w:ascii="Times New Roman" w:eastAsia="Calibri" w:hAnsi="Times New Roman" w:cs="Times New Roman"/>
          <w:sz w:val="24"/>
          <w:szCs w:val="24"/>
        </w:rPr>
        <w:t xml:space="preserve"> for a waiver bearing in mind increasing opportunities for using flexible policy approaches at the Indian </w:t>
      </w:r>
      <w:r w:rsidR="006E6392" w:rsidRPr="00D0557B">
        <w:rPr>
          <w:rFonts w:ascii="Times New Roman" w:eastAsia="Calibri" w:hAnsi="Times New Roman" w:cs="Times New Roman"/>
          <w:sz w:val="24"/>
          <w:szCs w:val="24"/>
        </w:rPr>
        <w:t>Tribal</w:t>
      </w:r>
      <w:r w:rsidRPr="00D0557B">
        <w:rPr>
          <w:rFonts w:ascii="Times New Roman" w:eastAsia="Calibri" w:hAnsi="Times New Roman" w:cs="Times New Roman"/>
          <w:sz w:val="24"/>
          <w:szCs w:val="24"/>
        </w:rPr>
        <w:t xml:space="preserve"> level.</w:t>
      </w:r>
    </w:p>
    <w:p w14:paraId="6610145F" w14:textId="77777777" w:rsidR="008A0666" w:rsidRPr="00D0557B" w:rsidRDefault="008A0666" w:rsidP="008A0666">
      <w:pPr>
        <w:spacing w:after="20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(c) If the Secretary does not approve or deny a request submitted under subparagraph (a) on or before the last day of the 90-day period referred to in clause (</w:t>
      </w:r>
      <w:r w:rsidR="00FE10F0" w:rsidRPr="00D0557B">
        <w:rPr>
          <w:rFonts w:ascii="Times New Roman" w:eastAsia="Calibri" w:hAnsi="Times New Roman" w:cs="Times New Roman"/>
          <w:sz w:val="24"/>
          <w:szCs w:val="24"/>
        </w:rPr>
        <w:t>a</w:t>
      </w:r>
      <w:r w:rsidRPr="00D0557B">
        <w:rPr>
          <w:rFonts w:ascii="Times New Roman" w:eastAsia="Calibri" w:hAnsi="Times New Roman" w:cs="Times New Roman"/>
          <w:sz w:val="24"/>
          <w:szCs w:val="24"/>
        </w:rPr>
        <w:t>), the request shall be deemed approved.</w:t>
      </w:r>
    </w:p>
    <w:p w14:paraId="11EA67C4" w14:textId="77777777" w:rsidR="008A0666" w:rsidRPr="00D0557B" w:rsidRDefault="008A0666" w:rsidP="008A0666">
      <w:pPr>
        <w:spacing w:after="20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(d) If the application for a waiver is not granted, the agency shall provide the applicant with the reasons for the denial as part of the written response required in clause (</w:t>
      </w:r>
      <w:r w:rsidR="00FE10F0" w:rsidRPr="00D0557B">
        <w:rPr>
          <w:rFonts w:ascii="Times New Roman" w:eastAsia="Calibri" w:hAnsi="Times New Roman" w:cs="Times New Roman"/>
          <w:sz w:val="24"/>
          <w:szCs w:val="24"/>
        </w:rPr>
        <w:t>a</w:t>
      </w:r>
      <w:r w:rsidRPr="00D0557B">
        <w:rPr>
          <w:rFonts w:ascii="Times New Roman" w:eastAsia="Calibri" w:hAnsi="Times New Roman" w:cs="Times New Roman"/>
          <w:sz w:val="24"/>
          <w:szCs w:val="24"/>
        </w:rPr>
        <w:t>).</w:t>
      </w:r>
    </w:p>
    <w:p w14:paraId="689B8937" w14:textId="77777777" w:rsidR="008A0666" w:rsidRPr="00D0557B" w:rsidRDefault="008A0666" w:rsidP="008A0666">
      <w:pPr>
        <w:spacing w:after="20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(e) A decision by the Secretary under this subparagraph shall be final for the Department.</w:t>
      </w:r>
    </w:p>
    <w:p w14:paraId="31EBF9F8" w14:textId="77777777" w:rsidR="00BB6C31" w:rsidRPr="00D0557B" w:rsidRDefault="00BB6C31" w:rsidP="008A0666">
      <w:pPr>
        <w:spacing w:after="200" w:line="240" w:lineRule="auto"/>
        <w:jc w:val="center"/>
        <w:rPr>
          <w:rFonts w:ascii="Times New Roman" w:eastAsia="Calibri" w:hAnsi="Times New Roman" w:cs="Times New Roman"/>
          <w:b/>
          <w:sz w:val="24"/>
          <w:szCs w:val="24"/>
        </w:rPr>
      </w:pPr>
    </w:p>
    <w:p w14:paraId="44E163A7" w14:textId="77777777" w:rsidR="008A0666" w:rsidRPr="00D0557B" w:rsidRDefault="00645272" w:rsidP="008A0666">
      <w:pPr>
        <w:spacing w:after="200" w:line="240" w:lineRule="auto"/>
        <w:jc w:val="center"/>
        <w:rPr>
          <w:rFonts w:ascii="Times New Roman" w:eastAsia="Calibri" w:hAnsi="Times New Roman" w:cs="Times New Roman"/>
          <w:b/>
          <w:sz w:val="24"/>
          <w:szCs w:val="24"/>
        </w:rPr>
      </w:pPr>
      <w:r w:rsidRPr="00D0557B">
        <w:rPr>
          <w:rFonts w:ascii="Times New Roman" w:eastAsia="Calibri" w:hAnsi="Times New Roman" w:cs="Times New Roman"/>
          <w:b/>
          <w:sz w:val="24"/>
          <w:szCs w:val="24"/>
        </w:rPr>
        <w:t>SUBPART H</w:t>
      </w:r>
      <w:r w:rsidR="008A0666" w:rsidRPr="00D0557B">
        <w:rPr>
          <w:rFonts w:ascii="Times New Roman" w:eastAsia="Calibri" w:hAnsi="Times New Roman" w:cs="Times New Roman"/>
          <w:b/>
          <w:sz w:val="24"/>
          <w:szCs w:val="24"/>
        </w:rPr>
        <w:t>– RETROCESSION AND WITHDRAW</w:t>
      </w:r>
      <w:r w:rsidR="00B16103" w:rsidRPr="00D0557B">
        <w:rPr>
          <w:rFonts w:ascii="Times New Roman" w:eastAsia="Calibri" w:hAnsi="Times New Roman" w:cs="Times New Roman"/>
          <w:b/>
          <w:sz w:val="24"/>
          <w:szCs w:val="24"/>
        </w:rPr>
        <w:t>A</w:t>
      </w:r>
      <w:r w:rsidR="008A0666" w:rsidRPr="00D0557B">
        <w:rPr>
          <w:rFonts w:ascii="Times New Roman" w:eastAsia="Calibri" w:hAnsi="Times New Roman" w:cs="Times New Roman"/>
          <w:b/>
          <w:sz w:val="24"/>
          <w:szCs w:val="24"/>
        </w:rPr>
        <w:t>L</w:t>
      </w:r>
      <w:r w:rsidR="009F3842">
        <w:rPr>
          <w:rStyle w:val="CommentReference"/>
          <w:rFonts w:ascii="Times New Roman" w:eastAsia="Calibri" w:hAnsi="Times New Roman" w:cs="Times New Roman"/>
        </w:rPr>
        <w:commentReference w:id="1432"/>
      </w:r>
    </w:p>
    <w:p w14:paraId="15B8DF3A" w14:textId="77777777" w:rsidR="008A0666" w:rsidRPr="00D0557B" w:rsidRDefault="008A0666" w:rsidP="008A0666">
      <w:pPr>
        <w:spacing w:after="200" w:line="276" w:lineRule="auto"/>
        <w:rPr>
          <w:rFonts w:ascii="Times New Roman" w:eastAsia="Calibri" w:hAnsi="Times New Roman" w:cs="Times New Roman"/>
          <w:i/>
          <w:sz w:val="24"/>
          <w:szCs w:val="24"/>
        </w:rPr>
      </w:pPr>
      <w:r w:rsidRPr="00D0557B">
        <w:rPr>
          <w:rFonts w:ascii="Times New Roman" w:eastAsia="Calibri" w:hAnsi="Times New Roman" w:cs="Times New Roman"/>
          <w:i/>
          <w:sz w:val="24"/>
          <w:szCs w:val="24"/>
        </w:rPr>
        <w:t>Retrocession</w:t>
      </w:r>
    </w:p>
    <w:p w14:paraId="70587A93" w14:textId="77777777" w:rsidR="008A0666" w:rsidRPr="00D0557B" w:rsidRDefault="008A0666" w:rsidP="008A0666">
      <w:pPr>
        <w:spacing w:after="200" w:line="276"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600</w:t>
      </w:r>
      <w:r w:rsidRPr="00D0557B">
        <w:rPr>
          <w:rFonts w:ascii="Times New Roman" w:eastAsia="Calibri" w:hAnsi="Times New Roman" w:cs="Times New Roman"/>
          <w:b/>
          <w:sz w:val="24"/>
          <w:szCs w:val="24"/>
        </w:rPr>
        <w:t xml:space="preserve"> What is retrocession?</w:t>
      </w:r>
      <w:bookmarkStart w:id="1433" w:name="co_anchor_I7BEB69C0435D11E09AE28425EA942"/>
      <w:bookmarkStart w:id="1434" w:name="co_anchor_I7BEB90D1435D11E09AE28425EA942"/>
      <w:bookmarkEnd w:id="1433"/>
      <w:bookmarkEnd w:id="1434"/>
    </w:p>
    <w:p w14:paraId="0D6356B0" w14:textId="3D8928CD" w:rsidR="008A0666" w:rsidRPr="00D0557B" w:rsidRDefault="008A0666" w:rsidP="008A0666">
      <w:pPr>
        <w:spacing w:after="200" w:line="276"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Retrocession means the return by a Tribe to the Secretary of </w:t>
      </w:r>
      <w:ins w:id="1435" w:author="APB" w:date="2018-01-10T05:27:00Z">
        <w:r w:rsidR="003B3179">
          <w:rPr>
            <w:rFonts w:ascii="Times New Roman" w:eastAsia="Calibri" w:hAnsi="Times New Roman" w:cs="Times New Roman"/>
            <w:color w:val="000000"/>
            <w:sz w:val="24"/>
            <w:szCs w:val="24"/>
          </w:rPr>
          <w:t xml:space="preserve">any or all </w:t>
        </w:r>
      </w:ins>
      <w:r w:rsidRPr="00D0557B">
        <w:rPr>
          <w:rFonts w:ascii="Times New Roman" w:eastAsia="Calibri" w:hAnsi="Times New Roman" w:cs="Times New Roman"/>
          <w:color w:val="000000"/>
          <w:sz w:val="24"/>
          <w:szCs w:val="24"/>
        </w:rPr>
        <w:t>PSFAs, that are included in a compact or funding agreement, for any reason, before the expiration of the term of the compact or funding agreement.</w:t>
      </w:r>
    </w:p>
    <w:p w14:paraId="37014606" w14:textId="77777777" w:rsidR="008A0666" w:rsidRPr="00D0557B" w:rsidRDefault="008A0666" w:rsidP="008A0666">
      <w:pPr>
        <w:spacing w:after="200" w:line="276"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60</w:t>
      </w:r>
      <w:r w:rsidRPr="00D0557B">
        <w:rPr>
          <w:rFonts w:ascii="Times New Roman" w:eastAsia="Calibri" w:hAnsi="Times New Roman" w:cs="Times New Roman"/>
          <w:b/>
          <w:sz w:val="24"/>
          <w:szCs w:val="24"/>
        </w:rPr>
        <w:t>1 How does a Tribe retrocede a PSFA?</w:t>
      </w:r>
      <w:bookmarkStart w:id="1436" w:name="co_anchor_I7C16BF81435D11E083E0CD9471F91"/>
      <w:bookmarkEnd w:id="1436"/>
    </w:p>
    <w:p w14:paraId="46E834D6" w14:textId="77777777" w:rsidR="008A0666" w:rsidRPr="00D0557B" w:rsidRDefault="008A0666" w:rsidP="008A0666">
      <w:pPr>
        <w:spacing w:after="200" w:line="276"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The Tribe submits a written notice by certified mail to the Secretary of its intent to retrocede. The notice must specifically identify those PSFAs being retroceded. The notice may also include a proposed effective date of the retrocession.</w:t>
      </w:r>
    </w:p>
    <w:p w14:paraId="553FDBB8" w14:textId="77777777" w:rsidR="008A0666" w:rsidRPr="00D0557B" w:rsidRDefault="008A0666" w:rsidP="008A0666">
      <w:pPr>
        <w:spacing w:after="200" w:line="276"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60</w:t>
      </w:r>
      <w:r w:rsidRPr="00D0557B">
        <w:rPr>
          <w:rFonts w:ascii="Times New Roman" w:eastAsia="Calibri" w:hAnsi="Times New Roman" w:cs="Times New Roman"/>
          <w:b/>
          <w:sz w:val="24"/>
          <w:szCs w:val="24"/>
        </w:rPr>
        <w:t>2 What is the effective date of a retrocession?</w:t>
      </w:r>
      <w:bookmarkStart w:id="1437" w:name="co_anchor_I7C618420435D11E080CF86EB48E62"/>
      <w:bookmarkEnd w:id="1437"/>
    </w:p>
    <w:p w14:paraId="0DDD03DA" w14:textId="77777777" w:rsidR="008A0666" w:rsidRPr="00D0557B" w:rsidRDefault="008A0666" w:rsidP="008A0666">
      <w:pPr>
        <w:spacing w:after="200" w:line="276" w:lineRule="auto"/>
        <w:rPr>
          <w:rFonts w:ascii="Times New Roman" w:eastAsia="Calibri" w:hAnsi="Times New Roman" w:cs="Times New Roman"/>
          <w:color w:val="000000"/>
          <w:sz w:val="24"/>
          <w:szCs w:val="24"/>
        </w:rPr>
      </w:pPr>
      <w:bookmarkStart w:id="1438" w:name="co_anchor_I7C61AB31435D11E080CF86EB48E62"/>
      <w:bookmarkEnd w:id="1438"/>
      <w:r w:rsidRPr="00D0557B">
        <w:rPr>
          <w:rFonts w:ascii="Times New Roman" w:eastAsia="Calibri" w:hAnsi="Times New Roman" w:cs="Times New Roman"/>
          <w:color w:val="000000"/>
          <w:sz w:val="24"/>
          <w:szCs w:val="24"/>
        </w:rPr>
        <w:t xml:space="preserve">In accordance with 23 </w:t>
      </w:r>
      <w:r w:rsidR="006674A3" w:rsidRPr="00D0557B">
        <w:rPr>
          <w:rFonts w:ascii="Times New Roman" w:eastAsia="Calibri" w:hAnsi="Times New Roman" w:cs="Times New Roman"/>
          <w:color w:val="000000"/>
          <w:sz w:val="24"/>
          <w:szCs w:val="24"/>
        </w:rPr>
        <w:t>U.S.C.</w:t>
      </w:r>
      <w:r w:rsidRPr="00D0557B">
        <w:rPr>
          <w:rFonts w:ascii="Times New Roman" w:eastAsia="Calibri" w:hAnsi="Times New Roman" w:cs="Times New Roman"/>
          <w:color w:val="000000"/>
          <w:sz w:val="24"/>
          <w:szCs w:val="24"/>
        </w:rPr>
        <w:t xml:space="preserve"> 207(e)(2)(B), unless the request for retrocession is rescinded, the retrocession becomes effective within the timeframe specified by the parties in the compact or funding agreement. In the absence of a specification, the retrocession becomes effective on </w:t>
      </w:r>
      <w:bookmarkStart w:id="1439" w:name="co_anchor_I7C61AB32435D11E080CF86EB48E62"/>
      <w:bookmarkStart w:id="1440" w:name="co_pp_8b3b0000958a4_137"/>
      <w:bookmarkEnd w:id="1439"/>
      <w:bookmarkEnd w:id="1440"/>
      <w:r w:rsidRPr="00D0557B">
        <w:rPr>
          <w:rFonts w:ascii="Times New Roman" w:eastAsia="Calibri" w:hAnsi="Times New Roman" w:cs="Times New Roman"/>
          <w:color w:val="000000"/>
          <w:sz w:val="24"/>
          <w:szCs w:val="24"/>
        </w:rPr>
        <w:t xml:space="preserve">the earlier of: </w:t>
      </w:r>
    </w:p>
    <w:p w14:paraId="72E98C26" w14:textId="77777777" w:rsidR="008A0666" w:rsidRPr="00D0557B" w:rsidRDefault="008A0666" w:rsidP="008A0666">
      <w:pPr>
        <w:spacing w:after="200" w:line="276" w:lineRule="auto"/>
        <w:ind w:left="720"/>
        <w:rPr>
          <w:rFonts w:ascii="Times New Roman" w:eastAsia="Calibri" w:hAnsi="Times New Roman" w:cs="Times New Roman"/>
          <w:color w:val="000000"/>
          <w:sz w:val="24"/>
          <w:szCs w:val="24"/>
        </w:rPr>
      </w:pPr>
      <w:bookmarkStart w:id="1441" w:name="co_anchor_I7C61AB33435D11E080CF86EB48E62"/>
      <w:bookmarkStart w:id="1442" w:name="co_pp_7b9b000044381_137"/>
      <w:bookmarkEnd w:id="1441"/>
      <w:bookmarkEnd w:id="1442"/>
      <w:r w:rsidRPr="00D0557B">
        <w:rPr>
          <w:rFonts w:ascii="Times New Roman" w:eastAsia="Calibri" w:hAnsi="Times New Roman" w:cs="Times New Roman"/>
          <w:color w:val="000000"/>
          <w:sz w:val="24"/>
          <w:szCs w:val="24"/>
        </w:rPr>
        <w:t>(1) one (1) year after the date of submission of the request, or</w:t>
      </w:r>
    </w:p>
    <w:p w14:paraId="04B2725D" w14:textId="77777777" w:rsidR="008A0666" w:rsidRPr="00D0557B" w:rsidRDefault="008A0666" w:rsidP="008A0666">
      <w:pPr>
        <w:spacing w:after="200" w:line="276" w:lineRule="auto"/>
        <w:ind w:left="720"/>
        <w:rPr>
          <w:rFonts w:ascii="Times New Roman" w:eastAsia="Calibri" w:hAnsi="Times New Roman" w:cs="Times New Roman"/>
          <w:color w:val="000000"/>
          <w:sz w:val="24"/>
          <w:szCs w:val="24"/>
        </w:rPr>
      </w:pPr>
      <w:bookmarkStart w:id="1443" w:name="co_anchor_I7C61AB34435D11E080CF86EB48E62"/>
      <w:bookmarkStart w:id="1444" w:name="co_pp_d86d0000be040_137"/>
      <w:bookmarkEnd w:id="1443"/>
      <w:bookmarkEnd w:id="1444"/>
      <w:r w:rsidRPr="00D0557B">
        <w:rPr>
          <w:rFonts w:ascii="Times New Roman" w:eastAsia="Calibri" w:hAnsi="Times New Roman" w:cs="Times New Roman"/>
          <w:color w:val="000000"/>
          <w:sz w:val="24"/>
          <w:szCs w:val="24"/>
        </w:rPr>
        <w:t>(2) the date on which the funding agreement expires; or</w:t>
      </w:r>
    </w:p>
    <w:p w14:paraId="4CDA0445" w14:textId="77777777" w:rsidR="008A0666" w:rsidRPr="00D0557B" w:rsidRDefault="00DC5FCF" w:rsidP="00DC5FCF">
      <w:pPr>
        <w:spacing w:after="200" w:line="276"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(3) </w:t>
      </w:r>
      <w:bookmarkStart w:id="1445" w:name="co_anchor_I7C61AB35435D11E080CF86EB48E62"/>
      <w:bookmarkStart w:id="1446" w:name="co_pp_a83b000018c76_137"/>
      <w:bookmarkEnd w:id="1445"/>
      <w:bookmarkEnd w:id="1446"/>
      <w:r w:rsidRPr="00D0557B">
        <w:rPr>
          <w:rFonts w:ascii="Times New Roman" w:eastAsia="Calibri" w:hAnsi="Times New Roman" w:cs="Times New Roman"/>
          <w:color w:val="000000"/>
          <w:sz w:val="24"/>
          <w:szCs w:val="24"/>
        </w:rPr>
        <w:t>s</w:t>
      </w:r>
      <w:r w:rsidR="008A0666" w:rsidRPr="00D0557B">
        <w:rPr>
          <w:rFonts w:ascii="Times New Roman" w:eastAsia="Calibri" w:hAnsi="Times New Roman" w:cs="Times New Roman"/>
          <w:color w:val="000000"/>
          <w:sz w:val="24"/>
          <w:szCs w:val="24"/>
        </w:rPr>
        <w:t>uch date as may be mutually agreed upon by the Secretary and the retroceding Tribe, with respect to the Secretary of the Interior.</w:t>
      </w:r>
    </w:p>
    <w:p w14:paraId="62E2A487" w14:textId="77777777" w:rsidR="008A0666" w:rsidRPr="00D0557B" w:rsidRDefault="008A0666" w:rsidP="008A0666">
      <w:pPr>
        <w:spacing w:after="200" w:line="276"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60</w:t>
      </w:r>
      <w:r w:rsidRPr="00D0557B">
        <w:rPr>
          <w:rFonts w:ascii="Times New Roman" w:eastAsia="Calibri" w:hAnsi="Times New Roman" w:cs="Times New Roman"/>
          <w:b/>
          <w:sz w:val="24"/>
          <w:szCs w:val="24"/>
        </w:rPr>
        <w:t>3 What effect will a retrocession have on a retroceding a Tribe’s rights to contract or compact under the ISDEAA Act?</w:t>
      </w:r>
      <w:bookmarkStart w:id="1447" w:name="co_anchor_I7C242D00435D11E0ACD5888FA94BC"/>
      <w:bookmarkStart w:id="1448" w:name="co_anchor_I7C245411435D11E0ACD5888FA94BC"/>
      <w:bookmarkEnd w:id="1447"/>
      <w:bookmarkEnd w:id="1448"/>
    </w:p>
    <w:p w14:paraId="2BCECA9A" w14:textId="77777777" w:rsidR="008A0666" w:rsidRPr="00D0557B" w:rsidRDefault="008A0666" w:rsidP="009E72F9">
      <w:pPr>
        <w:spacing w:after="200" w:line="276" w:lineRule="auto"/>
        <w:ind w:left="-9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As long as all eligibility criteria for the program is met, a retrocession request shall not negatively affect:</w:t>
      </w:r>
    </w:p>
    <w:p w14:paraId="373F3D94" w14:textId="77777777" w:rsidR="008A0666" w:rsidRPr="00D0557B" w:rsidRDefault="008A0666" w:rsidP="009E72F9">
      <w:pPr>
        <w:spacing w:after="200" w:line="276" w:lineRule="auto"/>
        <w:ind w:left="-90"/>
        <w:rPr>
          <w:rFonts w:ascii="Times New Roman" w:eastAsia="Calibri" w:hAnsi="Times New Roman" w:cs="Times New Roman"/>
          <w:color w:val="000000"/>
          <w:sz w:val="24"/>
          <w:szCs w:val="24"/>
        </w:rPr>
      </w:pPr>
      <w:bookmarkStart w:id="1449" w:name="co_anchor_I7C245412435D11E0ACD5888FA94BC"/>
      <w:bookmarkStart w:id="1450" w:name="co_pp_8b3b0000958a4_138"/>
      <w:bookmarkEnd w:id="1449"/>
      <w:bookmarkEnd w:id="1450"/>
      <w:r w:rsidRPr="00D0557B">
        <w:rPr>
          <w:rFonts w:ascii="Times New Roman" w:eastAsia="Calibri" w:hAnsi="Times New Roman" w:cs="Times New Roman"/>
          <w:color w:val="000000"/>
          <w:sz w:val="24"/>
          <w:szCs w:val="24"/>
        </w:rPr>
        <w:t>(a) Any other Agreement or compact to which the retroceding Tribe is a party;</w:t>
      </w:r>
    </w:p>
    <w:p w14:paraId="102A231F" w14:textId="77777777" w:rsidR="008A0666" w:rsidRPr="00D0557B" w:rsidRDefault="008A0666" w:rsidP="009E72F9">
      <w:pPr>
        <w:spacing w:after="200" w:line="276" w:lineRule="auto"/>
        <w:ind w:left="-90"/>
        <w:rPr>
          <w:rFonts w:ascii="Times New Roman" w:eastAsia="Calibri" w:hAnsi="Times New Roman" w:cs="Times New Roman"/>
          <w:color w:val="000000"/>
          <w:sz w:val="24"/>
          <w:szCs w:val="24"/>
        </w:rPr>
      </w:pPr>
      <w:bookmarkStart w:id="1451" w:name="co_anchor_I7C245413435D11E0ACD5888FA94BC"/>
      <w:bookmarkStart w:id="1452" w:name="co_pp_a83b000018c76_138"/>
      <w:bookmarkEnd w:id="1451"/>
      <w:bookmarkEnd w:id="1452"/>
      <w:r w:rsidRPr="00D0557B">
        <w:rPr>
          <w:rFonts w:ascii="Times New Roman" w:eastAsia="Calibri" w:hAnsi="Times New Roman" w:cs="Times New Roman"/>
          <w:color w:val="000000"/>
          <w:sz w:val="24"/>
          <w:szCs w:val="24"/>
        </w:rPr>
        <w:t>(b) Any other Agreement or compact the retroceding Tribe may request; and</w:t>
      </w:r>
    </w:p>
    <w:p w14:paraId="3B921342" w14:textId="77777777" w:rsidR="008A0666" w:rsidRPr="00D0557B" w:rsidRDefault="008A0666" w:rsidP="009E72F9">
      <w:pPr>
        <w:spacing w:after="200" w:line="276" w:lineRule="auto"/>
        <w:ind w:left="-90"/>
        <w:rPr>
          <w:rFonts w:ascii="Times New Roman" w:eastAsia="Calibri" w:hAnsi="Times New Roman" w:cs="Times New Roman"/>
          <w:color w:val="000000"/>
          <w:sz w:val="24"/>
          <w:szCs w:val="24"/>
        </w:rPr>
      </w:pPr>
      <w:bookmarkStart w:id="1453" w:name="co_anchor_I7C245414435D11E0ACD5888FA94BC"/>
      <w:bookmarkStart w:id="1454" w:name="co_pp_4b24000003ba5_138"/>
      <w:bookmarkEnd w:id="1453"/>
      <w:bookmarkEnd w:id="1454"/>
      <w:r w:rsidRPr="00D0557B">
        <w:rPr>
          <w:rFonts w:ascii="Times New Roman" w:eastAsia="Calibri" w:hAnsi="Times New Roman" w:cs="Times New Roman"/>
          <w:color w:val="000000"/>
          <w:sz w:val="24"/>
          <w:szCs w:val="24"/>
        </w:rPr>
        <w:t>(c) Any future request by such Tribe to enter into an Agreement or compact for the same program.</w:t>
      </w:r>
    </w:p>
    <w:p w14:paraId="6DF9B140" w14:textId="77777777" w:rsidR="008A0666" w:rsidRPr="00D0557B" w:rsidRDefault="008A0666" w:rsidP="008A0666">
      <w:pPr>
        <w:spacing w:after="200" w:line="276"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60</w:t>
      </w:r>
      <w:r w:rsidRPr="00D0557B">
        <w:rPr>
          <w:rFonts w:ascii="Times New Roman" w:eastAsia="Calibri" w:hAnsi="Times New Roman" w:cs="Times New Roman"/>
          <w:b/>
          <w:sz w:val="24"/>
          <w:szCs w:val="24"/>
        </w:rPr>
        <w:t>4 Will retrocession adversely affect funding available for the retroceded program</w:t>
      </w:r>
      <w:bookmarkStart w:id="1455" w:name="co_anchor_I7C200E51435D11E08E1CD20EB0A88"/>
      <w:bookmarkEnd w:id="1455"/>
      <w:r w:rsidRPr="00D0557B">
        <w:rPr>
          <w:rFonts w:ascii="Times New Roman" w:eastAsia="Calibri" w:hAnsi="Times New Roman" w:cs="Times New Roman"/>
          <w:b/>
          <w:sz w:val="24"/>
          <w:szCs w:val="24"/>
        </w:rPr>
        <w:t>?</w:t>
      </w:r>
      <w:bookmarkStart w:id="1456" w:name="co_anchor_I7C205C75435D11E08E1CD20EB0A88"/>
      <w:bookmarkEnd w:id="1456"/>
    </w:p>
    <w:p w14:paraId="1F11E222" w14:textId="77777777" w:rsidR="008A0666" w:rsidRPr="00D0557B" w:rsidRDefault="008A0666" w:rsidP="008A0666">
      <w:pPr>
        <w:spacing w:after="200" w:line="276"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No</w:t>
      </w:r>
      <w:r w:rsidR="00FE10F0" w:rsidRPr="00D0557B">
        <w:rPr>
          <w:rFonts w:ascii="Times New Roman" w:eastAsia="Calibri" w:hAnsi="Times New Roman" w:cs="Times New Roman"/>
          <w:color w:val="000000"/>
          <w:sz w:val="24"/>
          <w:szCs w:val="24"/>
        </w:rPr>
        <w:t>.  T</w:t>
      </w:r>
      <w:r w:rsidRPr="00D0557B">
        <w:rPr>
          <w:rFonts w:ascii="Times New Roman" w:eastAsia="Calibri" w:hAnsi="Times New Roman" w:cs="Times New Roman"/>
          <w:color w:val="000000"/>
          <w:sz w:val="24"/>
          <w:szCs w:val="24"/>
        </w:rPr>
        <w:t xml:space="preserve">he Secretary shall ensure that future funding made available to the Tribe at the same level of funding that would have been available if there had been no </w:t>
      </w:r>
      <w:commentRangeStart w:id="1457"/>
      <w:r w:rsidRPr="00D0557B">
        <w:rPr>
          <w:rFonts w:ascii="Times New Roman" w:eastAsia="Calibri" w:hAnsi="Times New Roman" w:cs="Times New Roman"/>
          <w:color w:val="000000"/>
          <w:sz w:val="24"/>
          <w:szCs w:val="24"/>
        </w:rPr>
        <w:t>retrocession</w:t>
      </w:r>
      <w:commentRangeEnd w:id="1457"/>
      <w:r w:rsidR="00D361BC">
        <w:rPr>
          <w:rStyle w:val="CommentReference"/>
          <w:rFonts w:ascii="Times New Roman" w:eastAsia="Calibri" w:hAnsi="Times New Roman" w:cs="Times New Roman"/>
        </w:rPr>
        <w:commentReference w:id="1457"/>
      </w:r>
      <w:r w:rsidRPr="00D0557B">
        <w:rPr>
          <w:rFonts w:ascii="Times New Roman" w:eastAsia="Calibri" w:hAnsi="Times New Roman" w:cs="Times New Roman"/>
          <w:color w:val="000000"/>
          <w:sz w:val="24"/>
          <w:szCs w:val="24"/>
        </w:rPr>
        <w:t>.</w:t>
      </w:r>
    </w:p>
    <w:p w14:paraId="0C1CEBD3" w14:textId="77777777" w:rsidR="008A0666" w:rsidRPr="00D0557B" w:rsidRDefault="008A0666" w:rsidP="008A0666">
      <w:pPr>
        <w:spacing w:after="200" w:line="276"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60</w:t>
      </w:r>
      <w:r w:rsidRPr="00D0557B">
        <w:rPr>
          <w:rFonts w:ascii="Times New Roman" w:eastAsia="Calibri" w:hAnsi="Times New Roman" w:cs="Times New Roman"/>
          <w:b/>
          <w:sz w:val="24"/>
          <w:szCs w:val="24"/>
        </w:rPr>
        <w:t xml:space="preserve">5 How are funds distributed when a Tribe fully or partially retrocedes from its compact or funding </w:t>
      </w:r>
      <w:commentRangeStart w:id="1458"/>
      <w:r w:rsidRPr="00D0557B">
        <w:rPr>
          <w:rFonts w:ascii="Times New Roman" w:eastAsia="Calibri" w:hAnsi="Times New Roman" w:cs="Times New Roman"/>
          <w:b/>
          <w:sz w:val="24"/>
          <w:szCs w:val="24"/>
        </w:rPr>
        <w:t>agreement</w:t>
      </w:r>
      <w:commentRangeEnd w:id="1458"/>
      <w:r w:rsidR="00D361BC">
        <w:rPr>
          <w:rStyle w:val="CommentReference"/>
          <w:rFonts w:ascii="Times New Roman" w:eastAsia="Calibri" w:hAnsi="Times New Roman" w:cs="Times New Roman"/>
        </w:rPr>
        <w:commentReference w:id="1458"/>
      </w:r>
      <w:r w:rsidRPr="00D0557B">
        <w:rPr>
          <w:rFonts w:ascii="Times New Roman" w:eastAsia="Calibri" w:hAnsi="Times New Roman" w:cs="Times New Roman"/>
          <w:b/>
          <w:sz w:val="24"/>
          <w:szCs w:val="24"/>
        </w:rPr>
        <w:t>?</w:t>
      </w:r>
      <w:bookmarkStart w:id="1459" w:name="co_anchor_I7C136420435D11E0ACD5888FA94BC"/>
      <w:bookmarkStart w:id="1460" w:name="co_anchor_I7C138B31435D11E0ACD5888FA94BC"/>
      <w:bookmarkEnd w:id="1459"/>
      <w:bookmarkEnd w:id="1460"/>
    </w:p>
    <w:p w14:paraId="4C8FBD57" w14:textId="77777777" w:rsidR="00FE10F0" w:rsidRPr="00D0557B" w:rsidRDefault="008A0666" w:rsidP="00FE10F0">
      <w:pPr>
        <w:pStyle w:val="ListParagraph"/>
        <w:numPr>
          <w:ilvl w:val="0"/>
          <w:numId w:val="12"/>
        </w:numPr>
        <w:spacing w:after="200" w:line="276" w:lineRule="auto"/>
        <w:ind w:left="360"/>
        <w:rPr>
          <w:rFonts w:ascii="Times New Roman" w:hAnsi="Times New Roman" w:cs="Times New Roman"/>
          <w:color w:val="000000"/>
          <w:sz w:val="24"/>
          <w:szCs w:val="24"/>
        </w:rPr>
      </w:pPr>
      <w:r w:rsidRPr="00D0557B">
        <w:rPr>
          <w:rFonts w:ascii="Times New Roman" w:hAnsi="Times New Roman" w:cs="Times New Roman"/>
          <w:color w:val="000000"/>
          <w:sz w:val="24"/>
          <w:szCs w:val="24"/>
        </w:rPr>
        <w:t xml:space="preserve">Any funds not obligated by the Tribe and associated with the Tribe’s returned PSFAs, less close out costs, must be returned by the Tribe to the Secretary.  </w:t>
      </w:r>
    </w:p>
    <w:p w14:paraId="415F9B95" w14:textId="77777777" w:rsidR="008A0666" w:rsidRPr="009F3842" w:rsidRDefault="008A0666" w:rsidP="00FE10F0">
      <w:pPr>
        <w:pStyle w:val="ListParagraph"/>
        <w:numPr>
          <w:ilvl w:val="0"/>
          <w:numId w:val="12"/>
        </w:numPr>
        <w:spacing w:after="200" w:line="276" w:lineRule="auto"/>
        <w:ind w:left="360"/>
        <w:rPr>
          <w:rFonts w:ascii="Times New Roman" w:hAnsi="Times New Roman" w:cs="Times New Roman"/>
          <w:color w:val="000000"/>
          <w:sz w:val="24"/>
          <w:szCs w:val="24"/>
        </w:rPr>
      </w:pPr>
      <w:r w:rsidRPr="009F3842">
        <w:rPr>
          <w:rFonts w:ascii="Times New Roman" w:hAnsi="Times New Roman" w:cs="Times New Roman"/>
          <w:color w:val="000000"/>
          <w:sz w:val="24"/>
          <w:szCs w:val="24"/>
        </w:rPr>
        <w:t>The Secretary may:</w:t>
      </w:r>
    </w:p>
    <w:p w14:paraId="0BE068F7" w14:textId="77777777" w:rsidR="008A0666" w:rsidRPr="009F3842" w:rsidRDefault="008A0666" w:rsidP="00FE10F0">
      <w:pPr>
        <w:pStyle w:val="ListParagraph"/>
        <w:numPr>
          <w:ilvl w:val="1"/>
          <w:numId w:val="31"/>
        </w:numPr>
        <w:spacing w:after="200" w:line="276" w:lineRule="auto"/>
        <w:ind w:left="1080"/>
        <w:jc w:val="left"/>
        <w:rPr>
          <w:rFonts w:ascii="Times New Roman" w:hAnsi="Times New Roman" w:cs="Times New Roman"/>
          <w:color w:val="000000"/>
          <w:sz w:val="24"/>
          <w:szCs w:val="24"/>
        </w:rPr>
      </w:pPr>
      <w:r w:rsidRPr="009F3842">
        <w:rPr>
          <w:rFonts w:ascii="Times New Roman" w:hAnsi="Times New Roman" w:cs="Times New Roman"/>
          <w:color w:val="000000"/>
          <w:sz w:val="24"/>
          <w:szCs w:val="24"/>
        </w:rPr>
        <w:t>reassume the remaining funding associated with the retroceded PSFAs (or portions thereof) included in the applicable compact or funding agreement;</w:t>
      </w:r>
    </w:p>
    <w:p w14:paraId="3B278A4C" w14:textId="77777777" w:rsidR="008A0666" w:rsidRPr="009F3842" w:rsidRDefault="008A0666" w:rsidP="00FE10F0">
      <w:pPr>
        <w:pStyle w:val="ListParagraph"/>
        <w:numPr>
          <w:ilvl w:val="1"/>
          <w:numId w:val="31"/>
        </w:numPr>
        <w:spacing w:after="200" w:line="276" w:lineRule="auto"/>
        <w:ind w:left="1080"/>
        <w:jc w:val="left"/>
        <w:rPr>
          <w:rFonts w:ascii="Times New Roman" w:hAnsi="Times New Roman" w:cs="Times New Roman"/>
          <w:color w:val="000000"/>
          <w:sz w:val="24"/>
          <w:szCs w:val="24"/>
        </w:rPr>
      </w:pPr>
      <w:r w:rsidRPr="009F3842">
        <w:rPr>
          <w:rFonts w:ascii="Times New Roman" w:hAnsi="Times New Roman" w:cs="Times New Roman"/>
          <w:color w:val="000000"/>
          <w:sz w:val="24"/>
          <w:szCs w:val="24"/>
        </w:rPr>
        <w:t>out of such remaining funds, transfer the funds associated with Department of the Interior PSFAs (or portions thereof) to the Secretary of the Interior to carry out transportation services provided by the Secretary of the Interior; and</w:t>
      </w:r>
    </w:p>
    <w:p w14:paraId="76F152C8" w14:textId="77777777" w:rsidR="008A0666" w:rsidRPr="009F3842" w:rsidRDefault="008A0666" w:rsidP="00FE10F0">
      <w:pPr>
        <w:pStyle w:val="ListParagraph"/>
        <w:numPr>
          <w:ilvl w:val="1"/>
          <w:numId w:val="31"/>
        </w:numPr>
        <w:spacing w:after="200" w:line="276" w:lineRule="auto"/>
        <w:ind w:left="1080"/>
        <w:jc w:val="left"/>
        <w:rPr>
          <w:rFonts w:ascii="Times New Roman" w:hAnsi="Times New Roman" w:cs="Times New Roman"/>
          <w:color w:val="000000"/>
          <w:sz w:val="24"/>
          <w:szCs w:val="24"/>
        </w:rPr>
      </w:pPr>
      <w:r w:rsidRPr="009F3842">
        <w:rPr>
          <w:rFonts w:ascii="Times New Roman" w:hAnsi="Times New Roman" w:cs="Times New Roman"/>
          <w:color w:val="000000"/>
          <w:sz w:val="24"/>
          <w:szCs w:val="24"/>
        </w:rPr>
        <w:t>distribute funds not transmitted under (b) above in accordance with applicable law.</w:t>
      </w:r>
    </w:p>
    <w:p w14:paraId="2301C64F" w14:textId="77777777" w:rsidR="008A0666" w:rsidRPr="00D0557B" w:rsidRDefault="008A0666" w:rsidP="008A0666">
      <w:pPr>
        <w:spacing w:after="200" w:line="276"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60</w:t>
      </w:r>
      <w:r w:rsidRPr="00D0557B">
        <w:rPr>
          <w:rFonts w:ascii="Times New Roman" w:eastAsia="Calibri" w:hAnsi="Times New Roman" w:cs="Times New Roman"/>
          <w:b/>
          <w:sz w:val="24"/>
          <w:szCs w:val="24"/>
        </w:rPr>
        <w:t xml:space="preserve">6 What obligation does the retroceding Tribe have with respect to returning property that was provided by the Secretary under the compact or funding agreement and that was used in the operation of the retroceded </w:t>
      </w:r>
      <w:commentRangeStart w:id="1461"/>
      <w:r w:rsidRPr="00D0557B">
        <w:rPr>
          <w:rFonts w:ascii="Times New Roman" w:eastAsia="Calibri" w:hAnsi="Times New Roman" w:cs="Times New Roman"/>
          <w:b/>
          <w:sz w:val="24"/>
          <w:szCs w:val="24"/>
        </w:rPr>
        <w:t>program</w:t>
      </w:r>
      <w:commentRangeEnd w:id="1461"/>
      <w:r w:rsidR="00FF1F82">
        <w:rPr>
          <w:rStyle w:val="CommentReference"/>
          <w:rFonts w:ascii="Times New Roman" w:eastAsia="Calibri" w:hAnsi="Times New Roman" w:cs="Times New Roman"/>
        </w:rPr>
        <w:commentReference w:id="1461"/>
      </w:r>
      <w:r w:rsidRPr="00D0557B">
        <w:rPr>
          <w:rFonts w:ascii="Times New Roman" w:eastAsia="Calibri" w:hAnsi="Times New Roman" w:cs="Times New Roman"/>
          <w:b/>
          <w:sz w:val="24"/>
          <w:szCs w:val="24"/>
        </w:rPr>
        <w:t>?</w:t>
      </w:r>
      <w:bookmarkStart w:id="1462" w:name="co_anchor_I7BFE5580435D11E083E0CD9471F91"/>
      <w:bookmarkStart w:id="1463" w:name="co_anchor_I7BFE7C91435D11E083E0CD9471F91"/>
      <w:bookmarkEnd w:id="1462"/>
      <w:bookmarkEnd w:id="1463"/>
    </w:p>
    <w:p w14:paraId="16217DB9" w14:textId="77777777" w:rsidR="008A0666" w:rsidRPr="00D0557B" w:rsidRDefault="008A0666" w:rsidP="008A0666">
      <w:pPr>
        <w:spacing w:after="200" w:line="276"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In accordance with 25 </w:t>
      </w:r>
      <w:r w:rsidR="006674A3" w:rsidRPr="00D0557B">
        <w:rPr>
          <w:rFonts w:ascii="Times New Roman" w:eastAsia="Calibri" w:hAnsi="Times New Roman" w:cs="Times New Roman"/>
          <w:color w:val="000000"/>
          <w:sz w:val="24"/>
          <w:szCs w:val="24"/>
        </w:rPr>
        <w:t>U.S.C.</w:t>
      </w:r>
      <w:r w:rsidRPr="00D0557B">
        <w:rPr>
          <w:rFonts w:ascii="Times New Roman" w:eastAsia="Calibri" w:hAnsi="Times New Roman" w:cs="Times New Roman"/>
          <w:color w:val="000000"/>
          <w:sz w:val="24"/>
          <w:szCs w:val="24"/>
        </w:rPr>
        <w:t xml:space="preserve"> 5392(c), on the effective date of any retrocession, the retroceding Tribe, shall, at the option of the Secretary, deliver to the Secretary all requested property and equipment provided by the Secretary under the compact or funding agreement, to the extent used to carry out the retroceded PSFAs, which at the time of retrocession has a per item current fair market value in excess of $5,000 at the time of the retrocession.</w:t>
      </w:r>
    </w:p>
    <w:p w14:paraId="1DE0DE74" w14:textId="77777777" w:rsidR="008A0666" w:rsidRPr="00D0557B" w:rsidRDefault="008A0666" w:rsidP="008A0666">
      <w:pPr>
        <w:spacing w:after="200" w:line="276" w:lineRule="auto"/>
        <w:rPr>
          <w:rFonts w:ascii="Times New Roman" w:eastAsia="Calibri" w:hAnsi="Times New Roman" w:cs="Times New Roman"/>
          <w:i/>
          <w:color w:val="000000"/>
          <w:sz w:val="24"/>
          <w:szCs w:val="24"/>
        </w:rPr>
      </w:pPr>
      <w:r w:rsidRPr="00D0557B">
        <w:rPr>
          <w:rFonts w:ascii="Times New Roman" w:eastAsia="Calibri" w:hAnsi="Times New Roman" w:cs="Times New Roman"/>
          <w:i/>
          <w:color w:val="000000"/>
          <w:sz w:val="24"/>
          <w:szCs w:val="24"/>
        </w:rPr>
        <w:t>Withdrawal</w:t>
      </w:r>
    </w:p>
    <w:p w14:paraId="56C2BD1D" w14:textId="77777777" w:rsidR="008A0666" w:rsidRPr="00D0557B" w:rsidRDefault="008A0666" w:rsidP="008A0666">
      <w:pPr>
        <w:spacing w:after="200" w:line="276"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610</w:t>
      </w:r>
      <w:r w:rsidRPr="00D0557B">
        <w:rPr>
          <w:rFonts w:ascii="Times New Roman" w:eastAsia="Calibri" w:hAnsi="Times New Roman" w:cs="Times New Roman"/>
          <w:b/>
          <w:sz w:val="24"/>
          <w:szCs w:val="24"/>
        </w:rPr>
        <w:t xml:space="preserve"> May a Tribe withdraw from a participating </w:t>
      </w:r>
      <w:r w:rsidR="00CB0AE1" w:rsidRPr="00D0557B">
        <w:rPr>
          <w:rFonts w:ascii="Times New Roman" w:eastAsia="Calibri" w:hAnsi="Times New Roman" w:cs="Times New Roman"/>
          <w:b/>
          <w:sz w:val="24"/>
          <w:szCs w:val="24"/>
        </w:rPr>
        <w:t>Intertribal</w:t>
      </w:r>
      <w:r w:rsidRPr="00D0557B">
        <w:rPr>
          <w:rFonts w:ascii="Times New Roman" w:eastAsia="Calibri" w:hAnsi="Times New Roman" w:cs="Times New Roman"/>
          <w:b/>
          <w:sz w:val="24"/>
          <w:szCs w:val="24"/>
        </w:rPr>
        <w:t xml:space="preserve"> consortium?</w:t>
      </w:r>
      <w:bookmarkStart w:id="1464" w:name="co_anchor_I7C1D4F30435D11E080CF86EB48E62"/>
      <w:bookmarkStart w:id="1465" w:name="co_anchor_I7C1D7641435D11E080CF86EB48E62"/>
      <w:bookmarkEnd w:id="1464"/>
      <w:bookmarkEnd w:id="1465"/>
    </w:p>
    <w:p w14:paraId="07DDEB7D" w14:textId="77777777" w:rsidR="008A0666" w:rsidRPr="00D0557B" w:rsidRDefault="008A0666" w:rsidP="008A0666">
      <w:pPr>
        <w:spacing w:after="200" w:line="276"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Yes</w:t>
      </w:r>
      <w:r w:rsidR="00FE10F0" w:rsidRPr="00D0557B">
        <w:rPr>
          <w:rFonts w:ascii="Times New Roman" w:eastAsia="Calibri" w:hAnsi="Times New Roman" w:cs="Times New Roman"/>
          <w:color w:val="000000"/>
          <w:sz w:val="24"/>
          <w:szCs w:val="24"/>
        </w:rPr>
        <w:t>.  A</w:t>
      </w:r>
      <w:r w:rsidRPr="00D0557B">
        <w:rPr>
          <w:rFonts w:ascii="Times New Roman" w:eastAsia="Calibri" w:hAnsi="Times New Roman" w:cs="Times New Roman"/>
          <w:color w:val="000000"/>
          <w:sz w:val="24"/>
          <w:szCs w:val="24"/>
        </w:rPr>
        <w:t xml:space="preserve"> Tribe may fully or partially withdraw from a participating </w:t>
      </w:r>
      <w:r w:rsidR="00CB0AE1" w:rsidRPr="00D0557B">
        <w:rPr>
          <w:rFonts w:ascii="Times New Roman" w:eastAsia="Calibri" w:hAnsi="Times New Roman" w:cs="Times New Roman"/>
          <w:color w:val="000000"/>
          <w:sz w:val="24"/>
          <w:szCs w:val="24"/>
        </w:rPr>
        <w:t>Intertribal</w:t>
      </w:r>
      <w:r w:rsidRPr="00D0557B">
        <w:rPr>
          <w:rFonts w:ascii="Times New Roman" w:eastAsia="Calibri" w:hAnsi="Times New Roman" w:cs="Times New Roman"/>
          <w:color w:val="000000"/>
          <w:sz w:val="24"/>
          <w:szCs w:val="24"/>
        </w:rPr>
        <w:t xml:space="preserve"> consortium its share of any PSFAs, formula funds, grants, and </w:t>
      </w:r>
      <w:r w:rsidR="00FE10F0" w:rsidRPr="00D0557B">
        <w:rPr>
          <w:rFonts w:ascii="Times New Roman" w:eastAsia="Calibri" w:hAnsi="Times New Roman" w:cs="Times New Roman"/>
          <w:color w:val="000000"/>
          <w:sz w:val="24"/>
          <w:szCs w:val="24"/>
        </w:rPr>
        <w:t>S</w:t>
      </w:r>
      <w:r w:rsidRPr="00D0557B">
        <w:rPr>
          <w:rFonts w:ascii="Times New Roman" w:eastAsia="Calibri" w:hAnsi="Times New Roman" w:cs="Times New Roman"/>
          <w:color w:val="000000"/>
          <w:sz w:val="24"/>
          <w:szCs w:val="24"/>
        </w:rPr>
        <w:t xml:space="preserve">tate transferred funds included in a compact or funding agreement but only to the extent allowed by the terms and conditions of the Agreement in place between the Tribe and the </w:t>
      </w:r>
      <w:r w:rsidR="006E6392" w:rsidRPr="00D0557B">
        <w:rPr>
          <w:rFonts w:ascii="Times New Roman" w:eastAsia="Calibri" w:hAnsi="Times New Roman" w:cs="Times New Roman"/>
          <w:color w:val="000000"/>
          <w:sz w:val="24"/>
          <w:szCs w:val="24"/>
        </w:rPr>
        <w:t>Tribal</w:t>
      </w:r>
      <w:r w:rsidRPr="00D0557B">
        <w:rPr>
          <w:rFonts w:ascii="Times New Roman" w:eastAsia="Calibri" w:hAnsi="Times New Roman" w:cs="Times New Roman"/>
          <w:color w:val="000000"/>
          <w:sz w:val="24"/>
          <w:szCs w:val="24"/>
        </w:rPr>
        <w:t xml:space="preserve"> consortium.</w:t>
      </w:r>
    </w:p>
    <w:p w14:paraId="679FC7BD" w14:textId="77777777" w:rsidR="008A0666" w:rsidRPr="00D0557B" w:rsidRDefault="008A0666" w:rsidP="008A0666">
      <w:pPr>
        <w:spacing w:after="200" w:line="276"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61</w:t>
      </w:r>
      <w:r w:rsidRPr="00D0557B">
        <w:rPr>
          <w:rFonts w:ascii="Times New Roman" w:eastAsia="Calibri" w:hAnsi="Times New Roman" w:cs="Times New Roman"/>
          <w:b/>
          <w:sz w:val="24"/>
          <w:szCs w:val="24"/>
        </w:rPr>
        <w:t>1 When does a withdrawal become effective?</w:t>
      </w:r>
      <w:bookmarkStart w:id="1466" w:name="co_anchor_I7C200E50435D11E08E1CD20EB0A88"/>
      <w:bookmarkStart w:id="1467" w:name="co_anchor_I7C205C71435D11E08E1CD20EB0A88"/>
      <w:bookmarkEnd w:id="1466"/>
      <w:bookmarkEnd w:id="1467"/>
    </w:p>
    <w:p w14:paraId="77BE99BD" w14:textId="77777777" w:rsidR="00FE10F0" w:rsidRPr="00D0557B" w:rsidRDefault="008A0666" w:rsidP="00FE10F0">
      <w:pPr>
        <w:pStyle w:val="ListParagraph"/>
        <w:numPr>
          <w:ilvl w:val="0"/>
          <w:numId w:val="32"/>
        </w:numPr>
        <w:spacing w:after="200" w:line="276" w:lineRule="auto"/>
        <w:rPr>
          <w:rFonts w:ascii="Times New Roman" w:hAnsi="Times New Roman" w:cs="Times New Roman"/>
          <w:color w:val="000000"/>
          <w:sz w:val="24"/>
          <w:szCs w:val="24"/>
        </w:rPr>
      </w:pPr>
      <w:r w:rsidRPr="00D0557B">
        <w:rPr>
          <w:rFonts w:ascii="Times New Roman" w:hAnsi="Times New Roman" w:cs="Times New Roman"/>
          <w:color w:val="000000"/>
          <w:sz w:val="24"/>
          <w:szCs w:val="24"/>
        </w:rPr>
        <w:t xml:space="preserve">In accordance with 25 </w:t>
      </w:r>
      <w:r w:rsidR="006674A3" w:rsidRPr="00D0557B">
        <w:rPr>
          <w:rFonts w:ascii="Times New Roman" w:hAnsi="Times New Roman" w:cs="Times New Roman"/>
          <w:color w:val="000000"/>
          <w:sz w:val="24"/>
          <w:szCs w:val="24"/>
        </w:rPr>
        <w:t>U.S.C.</w:t>
      </w:r>
      <w:r w:rsidRPr="00D0557B">
        <w:rPr>
          <w:rFonts w:ascii="Times New Roman" w:hAnsi="Times New Roman" w:cs="Times New Roman"/>
          <w:color w:val="000000"/>
          <w:sz w:val="24"/>
          <w:szCs w:val="24"/>
        </w:rPr>
        <w:t xml:space="preserve"> 5386(g)(1)(B), a withdrawal becomes effective within the time frame specified in the resolution that authorizes withdrawal from the participating inter-Tribal consortium. </w:t>
      </w:r>
    </w:p>
    <w:p w14:paraId="661CE011" w14:textId="77777777" w:rsidR="008A0666" w:rsidRPr="00D0557B" w:rsidRDefault="008A0666" w:rsidP="00FE10F0">
      <w:pPr>
        <w:pStyle w:val="ListParagraph"/>
        <w:numPr>
          <w:ilvl w:val="0"/>
          <w:numId w:val="32"/>
        </w:numPr>
        <w:spacing w:after="200" w:line="276" w:lineRule="auto"/>
        <w:rPr>
          <w:rFonts w:ascii="Times New Roman" w:hAnsi="Times New Roman" w:cs="Times New Roman"/>
          <w:color w:val="000000"/>
          <w:sz w:val="24"/>
          <w:szCs w:val="24"/>
        </w:rPr>
      </w:pPr>
      <w:r w:rsidRPr="00D0557B">
        <w:rPr>
          <w:rFonts w:ascii="Times New Roman" w:hAnsi="Times New Roman" w:cs="Times New Roman"/>
          <w:color w:val="000000"/>
          <w:sz w:val="24"/>
          <w:szCs w:val="24"/>
        </w:rPr>
        <w:t>In the absence of a specific time frame set forth in the resolution, such withdrawal becomes effective on:</w:t>
      </w:r>
      <w:bookmarkStart w:id="1468" w:name="co_anchor_I7C205C72435D11E08E1CD20EB0A88"/>
      <w:bookmarkEnd w:id="1468"/>
    </w:p>
    <w:p w14:paraId="7CCCE87A" w14:textId="77777777" w:rsidR="008A0666" w:rsidRPr="00D0557B" w:rsidRDefault="008A0666" w:rsidP="00FE10F0">
      <w:pPr>
        <w:pStyle w:val="ListParagraph"/>
        <w:numPr>
          <w:ilvl w:val="0"/>
          <w:numId w:val="33"/>
        </w:numPr>
        <w:spacing w:after="200" w:line="276" w:lineRule="auto"/>
        <w:rPr>
          <w:rFonts w:ascii="Times New Roman" w:hAnsi="Times New Roman" w:cs="Times New Roman"/>
          <w:color w:val="000000"/>
          <w:sz w:val="24"/>
          <w:szCs w:val="24"/>
        </w:rPr>
      </w:pPr>
      <w:bookmarkStart w:id="1469" w:name="co_pp_8b3b0000958a4_131"/>
      <w:bookmarkEnd w:id="1469"/>
      <w:r w:rsidRPr="00D0557B">
        <w:rPr>
          <w:rFonts w:ascii="Times New Roman" w:hAnsi="Times New Roman" w:cs="Times New Roman"/>
          <w:color w:val="000000"/>
          <w:sz w:val="24"/>
          <w:szCs w:val="24"/>
        </w:rPr>
        <w:t>The earlier of 1 year after the date of submission of such request, or the date on which the funding agreement expires; or</w:t>
      </w:r>
    </w:p>
    <w:p w14:paraId="5BFF9DA2" w14:textId="77777777" w:rsidR="008A0666" w:rsidRPr="00D0557B" w:rsidRDefault="008A0666" w:rsidP="00FE10F0">
      <w:pPr>
        <w:pStyle w:val="ListParagraph"/>
        <w:numPr>
          <w:ilvl w:val="0"/>
          <w:numId w:val="33"/>
        </w:numPr>
        <w:spacing w:after="200" w:line="276" w:lineRule="auto"/>
        <w:rPr>
          <w:rFonts w:ascii="Times New Roman" w:hAnsi="Times New Roman" w:cs="Times New Roman"/>
          <w:color w:val="000000"/>
          <w:sz w:val="24"/>
          <w:szCs w:val="24"/>
        </w:rPr>
      </w:pPr>
      <w:bookmarkStart w:id="1470" w:name="co_anchor_I7C205C73435D11E08E1CD20EB0A88"/>
      <w:bookmarkStart w:id="1471" w:name="co_pp_a83b000018c76_131"/>
      <w:bookmarkEnd w:id="1470"/>
      <w:bookmarkEnd w:id="1471"/>
      <w:r w:rsidRPr="00D0557B">
        <w:rPr>
          <w:rFonts w:ascii="Times New Roman" w:hAnsi="Times New Roman" w:cs="Times New Roman"/>
          <w:color w:val="000000"/>
          <w:sz w:val="24"/>
          <w:szCs w:val="24"/>
        </w:rPr>
        <w:t xml:space="preserve">Such date as may be mutually agreed upon by </w:t>
      </w:r>
      <w:r w:rsidR="00662A86" w:rsidRPr="00D0557B">
        <w:rPr>
          <w:rFonts w:ascii="Times New Roman" w:hAnsi="Times New Roman" w:cs="Times New Roman"/>
          <w:color w:val="000000"/>
          <w:sz w:val="24"/>
          <w:szCs w:val="24"/>
        </w:rPr>
        <w:t xml:space="preserve">the Secretary, the withdrawing </w:t>
      </w:r>
      <w:r w:rsidRPr="00D0557B">
        <w:rPr>
          <w:rFonts w:ascii="Times New Roman" w:hAnsi="Times New Roman" w:cs="Times New Roman"/>
          <w:color w:val="000000"/>
          <w:sz w:val="24"/>
          <w:szCs w:val="24"/>
        </w:rPr>
        <w:t xml:space="preserve">Tribe, and the participating </w:t>
      </w:r>
      <w:r w:rsidR="00CB0AE1" w:rsidRPr="00D0557B">
        <w:rPr>
          <w:rFonts w:ascii="Times New Roman" w:hAnsi="Times New Roman" w:cs="Times New Roman"/>
          <w:color w:val="000000"/>
          <w:sz w:val="24"/>
          <w:szCs w:val="24"/>
        </w:rPr>
        <w:t>Intertribal</w:t>
      </w:r>
      <w:r w:rsidRPr="00D0557B">
        <w:rPr>
          <w:rFonts w:ascii="Times New Roman" w:hAnsi="Times New Roman" w:cs="Times New Roman"/>
          <w:color w:val="000000"/>
          <w:sz w:val="24"/>
          <w:szCs w:val="24"/>
        </w:rPr>
        <w:t xml:space="preserve"> consortium that has signed the compact or funding agreement on behalf of the withdrawing Tribe</w:t>
      </w:r>
      <w:r w:rsidR="00662A86" w:rsidRPr="00D0557B">
        <w:rPr>
          <w:rFonts w:ascii="Times New Roman" w:hAnsi="Times New Roman" w:cs="Times New Roman"/>
          <w:color w:val="000000"/>
          <w:sz w:val="24"/>
          <w:szCs w:val="24"/>
        </w:rPr>
        <w:t xml:space="preserve"> or </w:t>
      </w:r>
      <w:r w:rsidR="00CB0AE1" w:rsidRPr="00D0557B">
        <w:rPr>
          <w:rFonts w:ascii="Times New Roman" w:hAnsi="Times New Roman" w:cs="Times New Roman"/>
          <w:color w:val="000000"/>
          <w:sz w:val="24"/>
          <w:szCs w:val="24"/>
        </w:rPr>
        <w:t>Intertribal</w:t>
      </w:r>
      <w:r w:rsidRPr="00D0557B">
        <w:rPr>
          <w:rFonts w:ascii="Times New Roman" w:hAnsi="Times New Roman" w:cs="Times New Roman"/>
          <w:color w:val="000000"/>
          <w:sz w:val="24"/>
          <w:szCs w:val="24"/>
        </w:rPr>
        <w:t xml:space="preserve"> consortium.</w:t>
      </w:r>
    </w:p>
    <w:p w14:paraId="784F3FDE" w14:textId="77777777" w:rsidR="008A0666" w:rsidRPr="00D0557B" w:rsidRDefault="008A0666" w:rsidP="008A0666">
      <w:pPr>
        <w:spacing w:after="200" w:line="276"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61</w:t>
      </w:r>
      <w:r w:rsidRPr="00D0557B">
        <w:rPr>
          <w:rFonts w:ascii="Times New Roman" w:eastAsia="Calibri" w:hAnsi="Times New Roman" w:cs="Times New Roman"/>
          <w:b/>
          <w:sz w:val="24"/>
          <w:szCs w:val="24"/>
        </w:rPr>
        <w:t>2 How are funds redistributed when a Tribe fully or partially withdraws from a compact or funding agreement and elects to enter into a compact with the Department?</w:t>
      </w:r>
      <w:bookmarkStart w:id="1472" w:name="co_anchor_I7C501F00435D11E0ACD5888FA94BC"/>
      <w:bookmarkStart w:id="1473" w:name="co_anchor_I7C506D21435D11E0ACD5888FA94BC"/>
      <w:bookmarkEnd w:id="1472"/>
      <w:bookmarkEnd w:id="1473"/>
    </w:p>
    <w:p w14:paraId="135216B2" w14:textId="77777777" w:rsidR="008A0666" w:rsidRPr="00D0557B" w:rsidRDefault="008A0666" w:rsidP="008A0666">
      <w:pPr>
        <w:spacing w:after="200" w:line="276"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If a Tribe that meets the eligibility criteria identified in 23 </w:t>
      </w:r>
      <w:r w:rsidR="006674A3" w:rsidRPr="00D0557B">
        <w:rPr>
          <w:rFonts w:ascii="Times New Roman" w:eastAsia="Calibri" w:hAnsi="Times New Roman" w:cs="Times New Roman"/>
          <w:sz w:val="24"/>
          <w:szCs w:val="24"/>
        </w:rPr>
        <w:t>U.S.C.</w:t>
      </w:r>
      <w:r w:rsidRPr="00D0557B">
        <w:rPr>
          <w:rFonts w:ascii="Times New Roman" w:eastAsia="Calibri" w:hAnsi="Times New Roman" w:cs="Times New Roman"/>
          <w:sz w:val="24"/>
          <w:szCs w:val="24"/>
        </w:rPr>
        <w:t xml:space="preserve"> 207(b) fully or partially withdraws from a participating inter-Tribal consortium</w:t>
      </w:r>
      <w:r w:rsidR="00FE10F0" w:rsidRPr="00D0557B">
        <w:rPr>
          <w:rFonts w:ascii="Times New Roman" w:eastAsia="Calibri" w:hAnsi="Times New Roman" w:cs="Times New Roman"/>
          <w:sz w:val="24"/>
          <w:szCs w:val="24"/>
        </w:rPr>
        <w:t xml:space="preserve">, </w:t>
      </w:r>
      <w:bookmarkStart w:id="1474" w:name="co_anchor_I7C506D22435D11E0ACD5888FA94BC"/>
      <w:bookmarkStart w:id="1475" w:name="co_pp_8b3b0000958a4_132"/>
      <w:bookmarkEnd w:id="1474"/>
      <w:bookmarkEnd w:id="1475"/>
      <w:r w:rsidR="00FE10F0" w:rsidRPr="00D0557B">
        <w:rPr>
          <w:rFonts w:ascii="Times New Roman" w:eastAsia="Calibri" w:hAnsi="Times New Roman" w:cs="Times New Roman"/>
          <w:sz w:val="24"/>
          <w:szCs w:val="24"/>
        </w:rPr>
        <w:t>t</w:t>
      </w:r>
      <w:r w:rsidRPr="00D0557B">
        <w:rPr>
          <w:rFonts w:ascii="Times New Roman" w:eastAsia="Calibri" w:hAnsi="Times New Roman" w:cs="Times New Roman"/>
          <w:sz w:val="24"/>
          <w:szCs w:val="24"/>
        </w:rPr>
        <w:t>he withdrawing Tribe is entitled to its Tribal share of all future funds supporting those PSFAs grants, formula funds, and state-transferred funds that the Tribe will be carrying out under its own compact and funding agreement (calculated on the same basis as the funds were initially allocated in the funding agreement of the inter-Tribal consortium)</w:t>
      </w:r>
      <w:r w:rsidR="003F470D" w:rsidRPr="00D0557B">
        <w:rPr>
          <w:rFonts w:ascii="Times New Roman" w:eastAsia="Calibri" w:hAnsi="Times New Roman" w:cs="Times New Roman"/>
          <w:sz w:val="24"/>
          <w:szCs w:val="24"/>
        </w:rPr>
        <w:t>.</w:t>
      </w:r>
      <w:bookmarkStart w:id="1476" w:name="co_anchor_I7C506D23435D11E0ACD5888FA94BC"/>
      <w:bookmarkEnd w:id="1476"/>
    </w:p>
    <w:p w14:paraId="4F3D65A2" w14:textId="77777777" w:rsidR="008A0666" w:rsidRPr="00D0557B" w:rsidRDefault="008A0666" w:rsidP="008A0666">
      <w:pPr>
        <w:spacing w:after="200" w:line="276" w:lineRule="auto"/>
        <w:rPr>
          <w:rFonts w:ascii="Times New Roman" w:eastAsia="Calibri" w:hAnsi="Times New Roman" w:cs="Times New Roman"/>
          <w:b/>
          <w:sz w:val="24"/>
          <w:szCs w:val="24"/>
        </w:rPr>
      </w:pPr>
      <w:bookmarkStart w:id="1477" w:name="co_pp_a83b000018c76_132"/>
      <w:bookmarkStart w:id="1478" w:name="co_anchor_IB3F637D0112811E5A266BB2987DB3"/>
      <w:bookmarkEnd w:id="1477"/>
      <w:bookmarkEnd w:id="1478"/>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61</w:t>
      </w:r>
      <w:r w:rsidRPr="00D0557B">
        <w:rPr>
          <w:rFonts w:ascii="Times New Roman" w:eastAsia="Calibri" w:hAnsi="Times New Roman" w:cs="Times New Roman"/>
          <w:b/>
          <w:sz w:val="24"/>
          <w:szCs w:val="24"/>
        </w:rPr>
        <w:t>3 How are funds distributed when a Tribe fully or partially withdraws from a compact or funding agreement administered by an inter</w:t>
      </w:r>
      <w:r w:rsidR="003F470D" w:rsidRPr="00D0557B">
        <w:rPr>
          <w:rFonts w:ascii="Times New Roman" w:eastAsia="Calibri" w:hAnsi="Times New Roman" w:cs="Times New Roman"/>
          <w:b/>
          <w:sz w:val="24"/>
          <w:szCs w:val="24"/>
        </w:rPr>
        <w:t>tr</w:t>
      </w:r>
      <w:r w:rsidRPr="00D0557B">
        <w:rPr>
          <w:rFonts w:ascii="Times New Roman" w:eastAsia="Calibri" w:hAnsi="Times New Roman" w:cs="Times New Roman"/>
          <w:b/>
          <w:sz w:val="24"/>
          <w:szCs w:val="24"/>
        </w:rPr>
        <w:t xml:space="preserve">ibal consortium serving more than one Tribe and the withdrawing Tribe elects not to or is not eligible to enter a </w:t>
      </w:r>
      <w:commentRangeStart w:id="1479"/>
      <w:r w:rsidRPr="00D0557B">
        <w:rPr>
          <w:rFonts w:ascii="Times New Roman" w:eastAsia="Calibri" w:hAnsi="Times New Roman" w:cs="Times New Roman"/>
          <w:b/>
          <w:sz w:val="24"/>
          <w:szCs w:val="24"/>
        </w:rPr>
        <w:t>compact</w:t>
      </w:r>
      <w:commentRangeEnd w:id="1479"/>
      <w:r w:rsidR="00A950A7">
        <w:rPr>
          <w:rStyle w:val="CommentReference"/>
          <w:rFonts w:ascii="Times New Roman" w:eastAsia="Calibri" w:hAnsi="Times New Roman" w:cs="Times New Roman"/>
        </w:rPr>
        <w:commentReference w:id="1479"/>
      </w:r>
      <w:r w:rsidRPr="00D0557B">
        <w:rPr>
          <w:rFonts w:ascii="Times New Roman" w:eastAsia="Calibri" w:hAnsi="Times New Roman" w:cs="Times New Roman"/>
          <w:b/>
          <w:sz w:val="24"/>
          <w:szCs w:val="24"/>
        </w:rPr>
        <w:t>?</w:t>
      </w:r>
      <w:bookmarkStart w:id="1480" w:name="co_anchor_I7BF63F30435D11E083E0CD9471F91"/>
      <w:bookmarkStart w:id="1481" w:name="co_anchor_I7BF66641435D11E083E0CD9471F91"/>
      <w:bookmarkEnd w:id="1480"/>
      <w:bookmarkEnd w:id="1481"/>
    </w:p>
    <w:p w14:paraId="0170CFD2" w14:textId="77777777" w:rsidR="008A0666" w:rsidRPr="00D0557B" w:rsidRDefault="008A0666" w:rsidP="008A0666">
      <w:pPr>
        <w:spacing w:after="200" w:line="276"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All funds not obligated and expended by the inter</w:t>
      </w:r>
      <w:r w:rsidR="003F470D" w:rsidRPr="00D0557B">
        <w:rPr>
          <w:rFonts w:ascii="Times New Roman" w:eastAsia="Calibri" w:hAnsi="Times New Roman" w:cs="Times New Roman"/>
          <w:color w:val="000000"/>
          <w:sz w:val="24"/>
          <w:szCs w:val="24"/>
        </w:rPr>
        <w:t>t</w:t>
      </w:r>
      <w:r w:rsidRPr="00D0557B">
        <w:rPr>
          <w:rFonts w:ascii="Times New Roman" w:eastAsia="Calibri" w:hAnsi="Times New Roman" w:cs="Times New Roman"/>
          <w:color w:val="000000"/>
          <w:sz w:val="24"/>
          <w:szCs w:val="24"/>
        </w:rPr>
        <w:t>ribal consortium associated with the withdrawing Tribe’s returned PSFAs shall be returned</w:t>
      </w:r>
      <w:r w:rsidR="00662A86" w:rsidRPr="00D0557B">
        <w:rPr>
          <w:rFonts w:ascii="Times New Roman" w:eastAsia="Calibri" w:hAnsi="Times New Roman" w:cs="Times New Roman"/>
          <w:color w:val="000000"/>
          <w:sz w:val="24"/>
          <w:szCs w:val="24"/>
        </w:rPr>
        <w:t xml:space="preserve"> by the inter-Tribal consortium </w:t>
      </w:r>
      <w:r w:rsidRPr="00D0557B">
        <w:rPr>
          <w:rFonts w:ascii="Times New Roman" w:eastAsia="Calibri" w:hAnsi="Times New Roman" w:cs="Times New Roman"/>
          <w:color w:val="000000"/>
          <w:sz w:val="24"/>
          <w:szCs w:val="24"/>
        </w:rPr>
        <w:t xml:space="preserve">to the Department for further transfer based on the type of agreement the Tribe enters into with either the Department of Transportation or </w:t>
      </w:r>
      <w:commentRangeStart w:id="1482"/>
      <w:r w:rsidRPr="00D0557B">
        <w:rPr>
          <w:rFonts w:ascii="Times New Roman" w:eastAsia="Calibri" w:hAnsi="Times New Roman" w:cs="Times New Roman"/>
          <w:color w:val="000000"/>
          <w:sz w:val="24"/>
          <w:szCs w:val="24"/>
        </w:rPr>
        <w:t>Interior</w:t>
      </w:r>
      <w:commentRangeEnd w:id="1482"/>
      <w:r w:rsidR="00A950A7">
        <w:rPr>
          <w:rStyle w:val="CommentReference"/>
          <w:rFonts w:ascii="Times New Roman" w:eastAsia="Calibri" w:hAnsi="Times New Roman" w:cs="Times New Roman"/>
        </w:rPr>
        <w:commentReference w:id="1482"/>
      </w:r>
      <w:r w:rsidRPr="00D0557B">
        <w:rPr>
          <w:rFonts w:ascii="Times New Roman" w:eastAsia="Calibri" w:hAnsi="Times New Roman" w:cs="Times New Roman"/>
          <w:color w:val="000000"/>
          <w:sz w:val="24"/>
          <w:szCs w:val="24"/>
        </w:rPr>
        <w:t>.</w:t>
      </w:r>
    </w:p>
    <w:p w14:paraId="5FE16834" w14:textId="4E15BC0C" w:rsidR="008A0666" w:rsidRPr="00D0557B" w:rsidRDefault="008A0666" w:rsidP="008A0666">
      <w:pPr>
        <w:spacing w:after="200" w:line="240" w:lineRule="auto"/>
        <w:jc w:val="center"/>
        <w:rPr>
          <w:rFonts w:ascii="Times New Roman" w:eastAsia="Calibri" w:hAnsi="Times New Roman" w:cs="Times New Roman"/>
          <w:b/>
          <w:sz w:val="24"/>
          <w:szCs w:val="24"/>
        </w:rPr>
      </w:pPr>
      <w:bookmarkStart w:id="1483" w:name="co_anchor_I01EAE210112911E5A266BB2987DB3"/>
      <w:bookmarkEnd w:id="1483"/>
      <w:r w:rsidRPr="00D0557B">
        <w:rPr>
          <w:rFonts w:ascii="Times New Roman" w:eastAsia="Calibri" w:hAnsi="Times New Roman" w:cs="Times New Roman"/>
          <w:b/>
          <w:sz w:val="24"/>
          <w:szCs w:val="24"/>
        </w:rPr>
        <w:t xml:space="preserve">SUBPART </w:t>
      </w:r>
      <w:r w:rsidR="00645272" w:rsidRPr="00D0557B">
        <w:rPr>
          <w:rFonts w:ascii="Times New Roman" w:eastAsia="Calibri" w:hAnsi="Times New Roman" w:cs="Times New Roman"/>
          <w:b/>
          <w:sz w:val="24"/>
          <w:szCs w:val="24"/>
        </w:rPr>
        <w:t>I</w:t>
      </w:r>
      <w:r w:rsidRPr="00D0557B">
        <w:rPr>
          <w:rFonts w:ascii="Times New Roman" w:eastAsia="Calibri" w:hAnsi="Times New Roman" w:cs="Times New Roman"/>
          <w:b/>
          <w:sz w:val="24"/>
          <w:szCs w:val="24"/>
        </w:rPr>
        <w:t xml:space="preserve"> – </w:t>
      </w:r>
      <w:commentRangeStart w:id="1484"/>
      <w:del w:id="1485" w:author="APB" w:date="2018-01-10T11:50:00Z">
        <w:r w:rsidRPr="00D0557B" w:rsidDel="00FD2C3F">
          <w:rPr>
            <w:rFonts w:ascii="Times New Roman" w:eastAsia="Calibri" w:hAnsi="Times New Roman" w:cs="Times New Roman"/>
            <w:b/>
            <w:sz w:val="24"/>
            <w:szCs w:val="24"/>
          </w:rPr>
          <w:delText>TERMINATION</w:delText>
        </w:r>
        <w:commentRangeEnd w:id="1484"/>
        <w:r w:rsidR="00472208" w:rsidDel="00FD2C3F">
          <w:rPr>
            <w:rStyle w:val="CommentReference"/>
            <w:rFonts w:ascii="Times New Roman" w:eastAsia="Calibri" w:hAnsi="Times New Roman" w:cs="Times New Roman"/>
          </w:rPr>
          <w:commentReference w:id="1484"/>
        </w:r>
      </w:del>
      <w:ins w:id="1486" w:author="APB" w:date="2018-01-11T12:58:00Z">
        <w:r w:rsidR="003D2CBA">
          <w:rPr>
            <w:rFonts w:ascii="Times New Roman" w:eastAsia="Calibri" w:hAnsi="Times New Roman" w:cs="Times New Roman"/>
            <w:b/>
            <w:sz w:val="24"/>
            <w:szCs w:val="24"/>
          </w:rPr>
          <w:t>COMPACT AND/OR FUNDING AGREEMENT TERMINATION AND PROGRAM REASSUMPTION</w:t>
        </w:r>
      </w:ins>
    </w:p>
    <w:p w14:paraId="65678694" w14:textId="0F009E6E" w:rsidR="008A0666" w:rsidRPr="00D0557B" w:rsidRDefault="008A0666" w:rsidP="008A0666">
      <w:pPr>
        <w:spacing w:after="20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w:t>
      </w:r>
      <w:r w:rsidRPr="00D0557B">
        <w:rPr>
          <w:rFonts w:ascii="Times New Roman" w:eastAsia="Calibri" w:hAnsi="Times New Roman" w:cs="Times New Roman"/>
          <w:b/>
          <w:sz w:val="24"/>
          <w:szCs w:val="24"/>
        </w:rPr>
        <w:t xml:space="preserve">50 When can the Secretary </w:t>
      </w:r>
      <w:del w:id="1487" w:author="APB" w:date="2018-01-10T11:50:00Z">
        <w:r w:rsidRPr="00D0557B" w:rsidDel="00FD2C3F">
          <w:rPr>
            <w:rFonts w:ascii="Times New Roman" w:eastAsia="Calibri" w:hAnsi="Times New Roman" w:cs="Times New Roman"/>
            <w:b/>
            <w:sz w:val="24"/>
            <w:szCs w:val="24"/>
          </w:rPr>
          <w:delText xml:space="preserve">terminate </w:delText>
        </w:r>
      </w:del>
      <w:ins w:id="1488" w:author="APB" w:date="2018-01-10T11:50:00Z">
        <w:r w:rsidR="00FD2C3F">
          <w:rPr>
            <w:rFonts w:ascii="Times New Roman" w:eastAsia="Calibri" w:hAnsi="Times New Roman" w:cs="Times New Roman"/>
            <w:b/>
            <w:sz w:val="24"/>
            <w:szCs w:val="24"/>
          </w:rPr>
          <w:t>reassume</w:t>
        </w:r>
        <w:r w:rsidR="00FD2C3F" w:rsidRPr="00D0557B">
          <w:rPr>
            <w:rFonts w:ascii="Times New Roman" w:eastAsia="Calibri" w:hAnsi="Times New Roman" w:cs="Times New Roman"/>
            <w:b/>
            <w:sz w:val="24"/>
            <w:szCs w:val="24"/>
          </w:rPr>
          <w:t xml:space="preserve"> </w:t>
        </w:r>
      </w:ins>
      <w:r w:rsidRPr="00D0557B">
        <w:rPr>
          <w:rFonts w:ascii="Times New Roman" w:eastAsia="Calibri" w:hAnsi="Times New Roman" w:cs="Times New Roman"/>
          <w:b/>
          <w:sz w:val="24"/>
          <w:szCs w:val="24"/>
        </w:rPr>
        <w:t>a compact or funding agreement?</w:t>
      </w:r>
    </w:p>
    <w:p w14:paraId="4FA2D274" w14:textId="2FDB8857" w:rsidR="008A0666" w:rsidRPr="00D0557B" w:rsidRDefault="008A0666" w:rsidP="008A0666">
      <w:pPr>
        <w:spacing w:after="20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In accordance with 23 </w:t>
      </w:r>
      <w:r w:rsidR="006674A3" w:rsidRPr="00D0557B">
        <w:rPr>
          <w:rFonts w:ascii="Times New Roman" w:eastAsia="Calibri" w:hAnsi="Times New Roman" w:cs="Times New Roman"/>
          <w:sz w:val="24"/>
          <w:szCs w:val="24"/>
        </w:rPr>
        <w:t>U.S.C.</w:t>
      </w:r>
      <w:r w:rsidRPr="00D0557B">
        <w:rPr>
          <w:rFonts w:ascii="Times New Roman" w:eastAsia="Calibri" w:hAnsi="Times New Roman" w:cs="Times New Roman"/>
          <w:sz w:val="24"/>
          <w:szCs w:val="24"/>
        </w:rPr>
        <w:t xml:space="preserve"> 207(f)(2)(B), the Secretary may </w:t>
      </w:r>
      <w:del w:id="1489" w:author="APB" w:date="2018-01-10T11:50:00Z">
        <w:r w:rsidRPr="00D0557B" w:rsidDel="00FD2C3F">
          <w:rPr>
            <w:rFonts w:ascii="Times New Roman" w:eastAsia="Calibri" w:hAnsi="Times New Roman" w:cs="Times New Roman"/>
            <w:sz w:val="24"/>
            <w:szCs w:val="24"/>
          </w:rPr>
          <w:delText xml:space="preserve">terminate </w:delText>
        </w:r>
      </w:del>
      <w:ins w:id="1490" w:author="APB" w:date="2018-01-10T11:50:00Z">
        <w:r w:rsidR="00FD2C3F">
          <w:rPr>
            <w:rFonts w:ascii="Times New Roman" w:eastAsia="Calibri" w:hAnsi="Times New Roman" w:cs="Times New Roman"/>
            <w:sz w:val="24"/>
            <w:szCs w:val="24"/>
          </w:rPr>
          <w:t>reassume</w:t>
        </w:r>
        <w:r w:rsidR="00FD2C3F" w:rsidRPr="00D0557B">
          <w:rPr>
            <w:rFonts w:ascii="Times New Roman" w:eastAsia="Calibri" w:hAnsi="Times New Roman" w:cs="Times New Roman"/>
            <w:sz w:val="24"/>
            <w:szCs w:val="24"/>
          </w:rPr>
          <w:t xml:space="preserve"> </w:t>
        </w:r>
      </w:ins>
      <w:r w:rsidRPr="00D0557B">
        <w:rPr>
          <w:rFonts w:ascii="Times New Roman" w:eastAsia="Calibri" w:hAnsi="Times New Roman" w:cs="Times New Roman"/>
          <w:sz w:val="24"/>
          <w:szCs w:val="24"/>
        </w:rPr>
        <w:t>a compact or funding agreement, or portion thereof, subject to the steps in this subpart, when the Secretary makes a specific finding, in writing, to the Tribe that the Secretary has found that there is:</w:t>
      </w:r>
    </w:p>
    <w:p w14:paraId="34707B31" w14:textId="77777777" w:rsidR="008A0666" w:rsidRPr="00D0557B" w:rsidRDefault="008A0666" w:rsidP="008A0666">
      <w:pPr>
        <w:spacing w:after="200" w:line="240" w:lineRule="auto"/>
        <w:ind w:left="720"/>
        <w:rPr>
          <w:rFonts w:ascii="Times New Roman" w:eastAsia="Calibri" w:hAnsi="Times New Roman" w:cs="Times New Roman"/>
          <w:sz w:val="24"/>
          <w:szCs w:val="24"/>
        </w:rPr>
      </w:pPr>
      <w:r w:rsidRPr="00D0557B">
        <w:rPr>
          <w:rFonts w:ascii="Times New Roman" w:eastAsia="Calibri" w:hAnsi="Times New Roman" w:cs="Times New Roman"/>
          <w:sz w:val="24"/>
          <w:szCs w:val="24"/>
        </w:rPr>
        <w:t>(a) imminent jeopardy to a trust asset, natural resources, or public health and safety that is caused by an act or omission of the Tribe and that arises out of a failure to carry out the compact or funding agreement, as determined by the Secretary; or</w:t>
      </w:r>
    </w:p>
    <w:p w14:paraId="5A32D27A" w14:textId="77777777" w:rsidR="008A0666" w:rsidRPr="00D0557B" w:rsidRDefault="008A0666" w:rsidP="008A0666">
      <w:pPr>
        <w:spacing w:after="200" w:line="240" w:lineRule="auto"/>
        <w:ind w:left="720"/>
        <w:rPr>
          <w:rFonts w:ascii="Times New Roman" w:eastAsia="Calibri" w:hAnsi="Times New Roman" w:cs="Times New Roman"/>
          <w:sz w:val="24"/>
          <w:szCs w:val="24"/>
        </w:rPr>
      </w:pPr>
      <w:r w:rsidRPr="00D0557B">
        <w:rPr>
          <w:rFonts w:ascii="Times New Roman" w:eastAsia="Calibri" w:hAnsi="Times New Roman" w:cs="Times New Roman"/>
          <w:sz w:val="24"/>
          <w:szCs w:val="24"/>
        </w:rPr>
        <w:t>(b) gross mismanagement with respect to funds or programs transferred to the Tribe under the compact or funding agreement, as determined by the Secretary in consultation with the Inspector General of the Department, as appropriate.</w:t>
      </w:r>
    </w:p>
    <w:p w14:paraId="6AC17DB1" w14:textId="47D2B5C5" w:rsidR="008A0666" w:rsidRPr="00D0557B" w:rsidRDefault="008A0666" w:rsidP="008A0666">
      <w:pPr>
        <w:spacing w:after="20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w:t>
      </w:r>
      <w:r w:rsidRPr="00D0557B">
        <w:rPr>
          <w:rFonts w:ascii="Times New Roman" w:eastAsia="Calibri" w:hAnsi="Times New Roman" w:cs="Times New Roman"/>
          <w:b/>
          <w:sz w:val="24"/>
          <w:szCs w:val="24"/>
        </w:rPr>
        <w:t xml:space="preserve">51 Can the Secretary </w:t>
      </w:r>
      <w:del w:id="1491" w:author="APB" w:date="2018-01-10T11:50:00Z">
        <w:r w:rsidRPr="00D0557B" w:rsidDel="00FD2C3F">
          <w:rPr>
            <w:rFonts w:ascii="Times New Roman" w:eastAsia="Calibri" w:hAnsi="Times New Roman" w:cs="Times New Roman"/>
            <w:b/>
            <w:sz w:val="24"/>
            <w:szCs w:val="24"/>
          </w:rPr>
          <w:delText xml:space="preserve">terminate </w:delText>
        </w:r>
      </w:del>
      <w:ins w:id="1492" w:author="APB" w:date="2018-01-10T11:50:00Z">
        <w:r w:rsidR="00FD2C3F">
          <w:rPr>
            <w:rFonts w:ascii="Times New Roman" w:eastAsia="Calibri" w:hAnsi="Times New Roman" w:cs="Times New Roman"/>
            <w:b/>
            <w:sz w:val="24"/>
            <w:szCs w:val="24"/>
          </w:rPr>
          <w:t>reassume</w:t>
        </w:r>
        <w:r w:rsidR="00FD2C3F" w:rsidRPr="00D0557B">
          <w:rPr>
            <w:rFonts w:ascii="Times New Roman" w:eastAsia="Calibri" w:hAnsi="Times New Roman" w:cs="Times New Roman"/>
            <w:b/>
            <w:sz w:val="24"/>
            <w:szCs w:val="24"/>
          </w:rPr>
          <w:t xml:space="preserve"> </w:t>
        </w:r>
      </w:ins>
      <w:r w:rsidRPr="00D0557B">
        <w:rPr>
          <w:rFonts w:ascii="Times New Roman" w:eastAsia="Calibri" w:hAnsi="Times New Roman" w:cs="Times New Roman"/>
          <w:b/>
          <w:sz w:val="24"/>
          <w:szCs w:val="24"/>
        </w:rPr>
        <w:t>a portion of a compact or funding agreement?</w:t>
      </w:r>
    </w:p>
    <w:p w14:paraId="1BFFD44F" w14:textId="77777777" w:rsidR="008A0666" w:rsidRPr="00D0557B" w:rsidRDefault="008A0666" w:rsidP="008A0666">
      <w:pPr>
        <w:spacing w:after="20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Yes.  Subject to the provisions of this subpart, the Secretary may terminate a portion of the compact or funding agreement, including a particular </w:t>
      </w:r>
      <w:r w:rsidR="00FE10F0" w:rsidRPr="00D0557B">
        <w:rPr>
          <w:rFonts w:ascii="Times New Roman" w:eastAsia="Calibri" w:hAnsi="Times New Roman" w:cs="Times New Roman"/>
          <w:sz w:val="24"/>
          <w:szCs w:val="24"/>
        </w:rPr>
        <w:t>PSFA</w:t>
      </w:r>
      <w:r w:rsidRPr="00D0557B">
        <w:rPr>
          <w:rFonts w:ascii="Times New Roman" w:eastAsia="Calibri" w:hAnsi="Times New Roman" w:cs="Times New Roman"/>
          <w:sz w:val="24"/>
          <w:szCs w:val="24"/>
        </w:rPr>
        <w:t xml:space="preserve"> if the Secretary has sufficient grounds to do so.  Unless the Secretary makes specific findings that a compact or funding agreement as a whole meets the thre</w:t>
      </w:r>
      <w:r w:rsidR="0039767F" w:rsidRPr="00D0557B">
        <w:rPr>
          <w:rFonts w:ascii="Times New Roman" w:eastAsia="Calibri" w:hAnsi="Times New Roman" w:cs="Times New Roman"/>
          <w:sz w:val="24"/>
          <w:szCs w:val="24"/>
        </w:rPr>
        <w:t xml:space="preserve">sholds for termination in </w:t>
      </w:r>
      <w:r w:rsidR="0003428F" w:rsidRPr="00D0557B">
        <w:rPr>
          <w:rFonts w:ascii="Times New Roman" w:eastAsia="Calibri" w:hAnsi="Times New Roman" w:cs="Times New Roman"/>
          <w:sz w:val="24"/>
          <w:szCs w:val="24"/>
        </w:rPr>
        <w:t>663</w:t>
      </w:r>
      <w:r w:rsidR="0039767F" w:rsidRPr="00D0557B">
        <w:rPr>
          <w:rFonts w:ascii="Times New Roman" w:eastAsia="Calibri" w:hAnsi="Times New Roman" w:cs="Times New Roman"/>
          <w:sz w:val="24"/>
          <w:szCs w:val="24"/>
        </w:rPr>
        <w:t>.650</w:t>
      </w:r>
      <w:r w:rsidRPr="00D0557B">
        <w:rPr>
          <w:rFonts w:ascii="Times New Roman" w:eastAsia="Calibri" w:hAnsi="Times New Roman" w:cs="Times New Roman"/>
          <w:sz w:val="24"/>
          <w:szCs w:val="24"/>
        </w:rPr>
        <w:t>, the Secretary shall identify the narrowest portion of the compact or funding agreement the termination of which will alleviate th</w:t>
      </w:r>
      <w:r w:rsidR="0039767F" w:rsidRPr="00D0557B">
        <w:rPr>
          <w:rFonts w:ascii="Times New Roman" w:eastAsia="Calibri" w:hAnsi="Times New Roman" w:cs="Times New Roman"/>
          <w:sz w:val="24"/>
          <w:szCs w:val="24"/>
        </w:rPr>
        <w:t xml:space="preserve">e termination criteria identified in </w:t>
      </w:r>
      <w:r w:rsidR="0003428F" w:rsidRPr="00D0557B">
        <w:rPr>
          <w:rFonts w:ascii="Times New Roman" w:eastAsia="Calibri" w:hAnsi="Times New Roman" w:cs="Times New Roman"/>
          <w:sz w:val="24"/>
          <w:szCs w:val="24"/>
        </w:rPr>
        <w:t>663</w:t>
      </w:r>
      <w:r w:rsidR="0039767F" w:rsidRPr="00D0557B">
        <w:rPr>
          <w:rFonts w:ascii="Times New Roman" w:eastAsia="Calibri" w:hAnsi="Times New Roman" w:cs="Times New Roman"/>
          <w:sz w:val="24"/>
          <w:szCs w:val="24"/>
        </w:rPr>
        <w:t>.650</w:t>
      </w:r>
      <w:r w:rsidRPr="00D0557B">
        <w:rPr>
          <w:rFonts w:ascii="Times New Roman" w:eastAsia="Calibri" w:hAnsi="Times New Roman" w:cs="Times New Roman"/>
          <w:sz w:val="24"/>
          <w:szCs w:val="24"/>
        </w:rPr>
        <w:t>.</w:t>
      </w:r>
    </w:p>
    <w:p w14:paraId="4080887B" w14:textId="192EA9E3" w:rsidR="008A0666" w:rsidRPr="00D0557B" w:rsidRDefault="008A0666" w:rsidP="008A0666">
      <w:pPr>
        <w:spacing w:after="20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w:t>
      </w:r>
      <w:r w:rsidRPr="00D0557B">
        <w:rPr>
          <w:rFonts w:ascii="Times New Roman" w:eastAsia="Calibri" w:hAnsi="Times New Roman" w:cs="Times New Roman"/>
          <w:b/>
          <w:sz w:val="24"/>
          <w:szCs w:val="24"/>
        </w:rPr>
        <w:t xml:space="preserve">52 What process must the Secretary follow before termination </w:t>
      </w:r>
      <w:ins w:id="1493" w:author="APB" w:date="2018-01-10T05:38:00Z">
        <w:r w:rsidR="00971D8E">
          <w:rPr>
            <w:rFonts w:ascii="Times New Roman" w:eastAsia="Calibri" w:hAnsi="Times New Roman" w:cs="Times New Roman"/>
            <w:b/>
            <w:sz w:val="24"/>
            <w:szCs w:val="24"/>
          </w:rPr>
          <w:t xml:space="preserve">of </w:t>
        </w:r>
      </w:ins>
      <w:r w:rsidRPr="00D0557B">
        <w:rPr>
          <w:rFonts w:ascii="Times New Roman" w:eastAsia="Calibri" w:hAnsi="Times New Roman" w:cs="Times New Roman"/>
          <w:b/>
          <w:sz w:val="24"/>
          <w:szCs w:val="24"/>
        </w:rPr>
        <w:t>a compact or funding agreement, or portion thereof?</w:t>
      </w:r>
    </w:p>
    <w:p w14:paraId="1E00AFDA" w14:textId="77777777" w:rsidR="008A0666" w:rsidRPr="00D0557B" w:rsidRDefault="008A0666" w:rsidP="008A0666">
      <w:pPr>
        <w:spacing w:after="20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Except as provided in §</w:t>
      </w:r>
      <w:r w:rsidR="0003428F" w:rsidRPr="00D0557B">
        <w:rPr>
          <w:rFonts w:ascii="Times New Roman" w:eastAsia="Calibri" w:hAnsi="Times New Roman" w:cs="Times New Roman"/>
          <w:sz w:val="24"/>
          <w:szCs w:val="24"/>
        </w:rPr>
        <w:t>663</w:t>
      </w:r>
      <w:r w:rsidRPr="00D0557B">
        <w:rPr>
          <w:rFonts w:ascii="Times New Roman" w:eastAsia="Calibri" w:hAnsi="Times New Roman" w:cs="Times New Roman"/>
          <w:sz w:val="24"/>
          <w:szCs w:val="24"/>
        </w:rPr>
        <w:t>.6</w:t>
      </w:r>
      <w:r w:rsidR="0039767F" w:rsidRPr="00D0557B">
        <w:rPr>
          <w:rFonts w:ascii="Times New Roman" w:eastAsia="Calibri" w:hAnsi="Times New Roman" w:cs="Times New Roman"/>
          <w:sz w:val="24"/>
          <w:szCs w:val="24"/>
        </w:rPr>
        <w:t>54</w:t>
      </w:r>
      <w:r w:rsidRPr="00D0557B">
        <w:rPr>
          <w:rFonts w:ascii="Times New Roman" w:eastAsia="Calibri" w:hAnsi="Times New Roman" w:cs="Times New Roman"/>
          <w:sz w:val="24"/>
          <w:szCs w:val="24"/>
        </w:rPr>
        <w:t xml:space="preserve"> (immediate termination) prior to a termination becoming effective, the Secretary must:</w:t>
      </w:r>
    </w:p>
    <w:p w14:paraId="1B66F785" w14:textId="77777777" w:rsidR="008A0666" w:rsidRPr="00D0557B" w:rsidRDefault="008A0666" w:rsidP="00756F7A">
      <w:pPr>
        <w:widowControl w:val="0"/>
        <w:numPr>
          <w:ilvl w:val="0"/>
          <w:numId w:val="9"/>
        </w:numPr>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provide written notice and a hearing on the record to the </w:t>
      </w:r>
      <w:r w:rsidR="005D22B1"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 xml:space="preserve"> that is subject to the compact or funding agreement; and </w:t>
      </w:r>
    </w:p>
    <w:p w14:paraId="58325B11" w14:textId="77777777" w:rsidR="008A0666" w:rsidRPr="00D0557B" w:rsidRDefault="008A0666" w:rsidP="008A0666">
      <w:pPr>
        <w:widowControl w:val="0"/>
        <w:spacing w:after="0" w:line="240" w:lineRule="auto"/>
        <w:ind w:left="720"/>
        <w:rPr>
          <w:rFonts w:ascii="Times New Roman" w:eastAsia="Calibri" w:hAnsi="Times New Roman" w:cs="Times New Roman"/>
          <w:sz w:val="24"/>
          <w:szCs w:val="24"/>
        </w:rPr>
      </w:pPr>
    </w:p>
    <w:p w14:paraId="1EDC8C65" w14:textId="77777777" w:rsidR="008A0666" w:rsidRDefault="00FE10F0" w:rsidP="00756F7A">
      <w:pPr>
        <w:widowControl w:val="0"/>
        <w:numPr>
          <w:ilvl w:val="0"/>
          <w:numId w:val="9"/>
        </w:numPr>
        <w:spacing w:after="0" w:line="240" w:lineRule="auto"/>
        <w:rPr>
          <w:ins w:id="1494" w:author="APB" w:date="2018-01-10T05:42:00Z"/>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Ensure the </w:t>
      </w:r>
      <w:r w:rsidR="005D22B1" w:rsidRPr="00D0557B">
        <w:rPr>
          <w:rFonts w:ascii="Times New Roman" w:eastAsia="Calibri" w:hAnsi="Times New Roman" w:cs="Times New Roman"/>
          <w:sz w:val="24"/>
          <w:szCs w:val="24"/>
        </w:rPr>
        <w:t>Tribe</w:t>
      </w:r>
      <w:r w:rsidR="008A0666" w:rsidRPr="00D0557B">
        <w:rPr>
          <w:rFonts w:ascii="Times New Roman" w:eastAsia="Calibri" w:hAnsi="Times New Roman" w:cs="Times New Roman"/>
          <w:sz w:val="24"/>
          <w:szCs w:val="24"/>
        </w:rPr>
        <w:t xml:space="preserve"> has not taken corrective action to remedy the mismanagement of funds or programs or the imminent jeopardy to a trust asset, natural resource, or public health and safety.</w:t>
      </w:r>
    </w:p>
    <w:p w14:paraId="5609C57E" w14:textId="77777777" w:rsidR="00472208" w:rsidRDefault="00472208" w:rsidP="00FD2C3F">
      <w:pPr>
        <w:pStyle w:val="ListParagraph"/>
        <w:rPr>
          <w:ins w:id="1495" w:author="APB" w:date="2018-01-10T05:42:00Z"/>
          <w:rFonts w:ascii="Times New Roman" w:hAnsi="Times New Roman" w:cs="Times New Roman"/>
          <w:sz w:val="24"/>
          <w:szCs w:val="24"/>
        </w:rPr>
      </w:pPr>
    </w:p>
    <w:p w14:paraId="4FEA6809" w14:textId="08EEAE70" w:rsidR="00472208" w:rsidRPr="00FD2C3F" w:rsidRDefault="00472208" w:rsidP="00472208">
      <w:pPr>
        <w:widowControl w:val="0"/>
        <w:spacing w:after="0" w:line="240" w:lineRule="auto"/>
        <w:jc w:val="both"/>
        <w:rPr>
          <w:ins w:id="1496" w:author="APB" w:date="2018-01-10T05:42:00Z"/>
          <w:rFonts w:ascii="Times New Roman" w:hAnsi="Times New Roman" w:cs="Times New Roman"/>
          <w:b/>
          <w:color w:val="000000"/>
          <w:sz w:val="24"/>
          <w:szCs w:val="24"/>
        </w:rPr>
      </w:pPr>
      <w:ins w:id="1497" w:author="APB" w:date="2018-01-10T05:42:00Z">
        <w:r w:rsidRPr="00FD2C3F">
          <w:rPr>
            <w:rFonts w:ascii="Times New Roman" w:hAnsi="Times New Roman" w:cs="Times New Roman"/>
            <w:b/>
            <w:color w:val="000000"/>
            <w:sz w:val="24"/>
            <w:szCs w:val="24"/>
          </w:rPr>
          <w:t xml:space="preserve">§ ###.604 Does the Tribe have a right to a hearing prior to a non-immediate </w:t>
        </w:r>
      </w:ins>
      <w:ins w:id="1498" w:author="APB" w:date="2018-01-10T11:53:00Z">
        <w:r w:rsidR="00FD2C3F">
          <w:rPr>
            <w:rFonts w:ascii="Times New Roman" w:hAnsi="Times New Roman" w:cs="Times New Roman"/>
            <w:b/>
            <w:color w:val="000000"/>
            <w:sz w:val="24"/>
            <w:szCs w:val="24"/>
          </w:rPr>
          <w:t>reassumption</w:t>
        </w:r>
      </w:ins>
      <w:ins w:id="1499" w:author="APB" w:date="2018-01-10T05:42:00Z">
        <w:r w:rsidRPr="00FD2C3F">
          <w:rPr>
            <w:rFonts w:ascii="Times New Roman" w:hAnsi="Times New Roman" w:cs="Times New Roman"/>
            <w:b/>
            <w:color w:val="000000"/>
            <w:sz w:val="24"/>
            <w:szCs w:val="24"/>
          </w:rPr>
          <w:t xml:space="preserve"> </w:t>
        </w:r>
        <w:commentRangeStart w:id="1500"/>
        <w:r w:rsidRPr="00FD2C3F">
          <w:rPr>
            <w:rFonts w:ascii="Times New Roman" w:hAnsi="Times New Roman" w:cs="Times New Roman"/>
            <w:b/>
            <w:color w:val="000000"/>
            <w:sz w:val="24"/>
            <w:szCs w:val="24"/>
          </w:rPr>
          <w:t>becoming</w:t>
        </w:r>
      </w:ins>
      <w:commentRangeEnd w:id="1500"/>
      <w:ins w:id="1501" w:author="APB" w:date="2018-01-11T13:02:00Z">
        <w:r w:rsidR="00593F28">
          <w:rPr>
            <w:rStyle w:val="CommentReference"/>
            <w:rFonts w:ascii="Times New Roman" w:eastAsia="Calibri" w:hAnsi="Times New Roman" w:cs="Times New Roman"/>
          </w:rPr>
          <w:commentReference w:id="1500"/>
        </w:r>
      </w:ins>
      <w:ins w:id="1502" w:author="APB" w:date="2018-01-10T05:42:00Z">
        <w:r w:rsidRPr="00FD2C3F">
          <w:rPr>
            <w:rFonts w:ascii="Times New Roman" w:hAnsi="Times New Roman" w:cs="Times New Roman"/>
            <w:b/>
            <w:color w:val="000000"/>
            <w:sz w:val="24"/>
            <w:szCs w:val="24"/>
          </w:rPr>
          <w:t xml:space="preserve"> effective?</w:t>
        </w:r>
      </w:ins>
    </w:p>
    <w:p w14:paraId="6EA6055F" w14:textId="77777777" w:rsidR="00472208" w:rsidRPr="00FD2C3F" w:rsidRDefault="00472208" w:rsidP="00472208">
      <w:pPr>
        <w:widowControl w:val="0"/>
        <w:spacing w:after="0" w:line="240" w:lineRule="auto"/>
        <w:jc w:val="both"/>
        <w:rPr>
          <w:ins w:id="1503" w:author="APB" w:date="2018-01-10T05:42:00Z"/>
          <w:rFonts w:ascii="Times New Roman" w:hAnsi="Times New Roman" w:cs="Times New Roman"/>
          <w:color w:val="000000"/>
          <w:sz w:val="24"/>
          <w:szCs w:val="24"/>
        </w:rPr>
      </w:pPr>
      <w:ins w:id="1504" w:author="APB" w:date="2018-01-10T05:42:00Z">
        <w:r w:rsidRPr="00FD2C3F">
          <w:rPr>
            <w:rFonts w:ascii="Times New Roman" w:hAnsi="Times New Roman" w:cs="Times New Roman"/>
            <w:color w:val="000000"/>
            <w:sz w:val="24"/>
            <w:szCs w:val="24"/>
          </w:rPr>
          <w:t>Yes, at the Tribe's request, the Secretary must provide a hearing on the record prior to or in lieu of the corrective action period identified in § ###.257(b).</w:t>
        </w:r>
      </w:ins>
    </w:p>
    <w:p w14:paraId="72290120" w14:textId="77777777" w:rsidR="00472208" w:rsidRPr="00FD2C3F" w:rsidRDefault="00472208" w:rsidP="00472208">
      <w:pPr>
        <w:widowControl w:val="0"/>
        <w:spacing w:after="0" w:line="240" w:lineRule="auto"/>
        <w:jc w:val="both"/>
        <w:rPr>
          <w:ins w:id="1505" w:author="APB" w:date="2018-01-10T05:42:00Z"/>
          <w:rFonts w:ascii="Times New Roman" w:hAnsi="Times New Roman" w:cs="Times New Roman"/>
          <w:color w:val="000000"/>
          <w:sz w:val="24"/>
          <w:szCs w:val="24"/>
        </w:rPr>
      </w:pPr>
    </w:p>
    <w:p w14:paraId="2A1D0CF5" w14:textId="3D5A899D" w:rsidR="00472208" w:rsidRPr="00FD2C3F" w:rsidRDefault="00472208" w:rsidP="00472208">
      <w:pPr>
        <w:widowControl w:val="0"/>
        <w:spacing w:after="0" w:line="240" w:lineRule="auto"/>
        <w:jc w:val="both"/>
        <w:rPr>
          <w:ins w:id="1506" w:author="APB" w:date="2018-01-10T05:42:00Z"/>
          <w:rFonts w:ascii="Times New Roman" w:hAnsi="Times New Roman" w:cs="Times New Roman"/>
          <w:b/>
          <w:color w:val="000000"/>
          <w:sz w:val="24"/>
          <w:szCs w:val="24"/>
        </w:rPr>
      </w:pPr>
      <w:ins w:id="1507" w:author="APB" w:date="2018-01-10T05:42:00Z">
        <w:r w:rsidRPr="00FD2C3F">
          <w:rPr>
            <w:rFonts w:ascii="Times New Roman" w:hAnsi="Times New Roman" w:cs="Times New Roman"/>
            <w:b/>
            <w:color w:val="000000"/>
            <w:sz w:val="24"/>
            <w:szCs w:val="24"/>
          </w:rPr>
          <w:t>§ ###.605 What happens if the</w:t>
        </w:r>
        <w:r w:rsidR="00FD2C3F" w:rsidRPr="00FD2C3F">
          <w:rPr>
            <w:rFonts w:ascii="Times New Roman" w:hAnsi="Times New Roman" w:cs="Times New Roman"/>
            <w:b/>
            <w:color w:val="000000"/>
            <w:sz w:val="24"/>
            <w:szCs w:val="24"/>
          </w:rPr>
          <w:t xml:space="preserve"> Secretary determines that the </w:t>
        </w:r>
        <w:r w:rsidRPr="00FD2C3F">
          <w:rPr>
            <w:rFonts w:ascii="Times New Roman" w:hAnsi="Times New Roman" w:cs="Times New Roman"/>
            <w:b/>
            <w:color w:val="000000"/>
            <w:sz w:val="24"/>
            <w:szCs w:val="24"/>
          </w:rPr>
          <w:t>Tribe has not corrected the conditions that the Secretary identified in the notice?</w:t>
        </w:r>
      </w:ins>
    </w:p>
    <w:p w14:paraId="3786CEDF" w14:textId="77777777" w:rsidR="00472208" w:rsidRPr="00FD2C3F" w:rsidRDefault="00472208" w:rsidP="00FD2C3F">
      <w:pPr>
        <w:widowControl w:val="0"/>
        <w:spacing w:after="0" w:line="240" w:lineRule="auto"/>
        <w:jc w:val="both"/>
        <w:rPr>
          <w:ins w:id="1508" w:author="APB" w:date="2018-01-10T05:42:00Z"/>
          <w:rFonts w:ascii="Times New Roman" w:hAnsi="Times New Roman" w:cs="Times New Roman"/>
          <w:color w:val="000000"/>
          <w:sz w:val="24"/>
          <w:szCs w:val="24"/>
        </w:rPr>
      </w:pPr>
      <w:ins w:id="1509" w:author="APB" w:date="2018-01-10T05:42:00Z">
        <w:r w:rsidRPr="00FD2C3F">
          <w:rPr>
            <w:rFonts w:ascii="Times New Roman" w:hAnsi="Times New Roman" w:cs="Times New Roman"/>
            <w:color w:val="000000"/>
            <w:sz w:val="24"/>
            <w:szCs w:val="24"/>
          </w:rPr>
          <w:t>(a) The Secretary shall provide a second written notice by certified mail to the Tribe served by the compact or funding agreement that the compact or funding agreement will be terminated, in whole or in part.</w:t>
        </w:r>
      </w:ins>
    </w:p>
    <w:p w14:paraId="49BB1FDF" w14:textId="77777777" w:rsidR="00472208" w:rsidRPr="00FD2C3F" w:rsidRDefault="00472208" w:rsidP="00FD2C3F">
      <w:pPr>
        <w:widowControl w:val="0"/>
        <w:spacing w:after="0" w:line="240" w:lineRule="auto"/>
        <w:ind w:firstLine="720"/>
        <w:jc w:val="both"/>
        <w:rPr>
          <w:ins w:id="1510" w:author="APB" w:date="2018-01-10T05:42:00Z"/>
          <w:rFonts w:ascii="Times New Roman" w:hAnsi="Times New Roman" w:cs="Times New Roman"/>
          <w:color w:val="000000"/>
          <w:sz w:val="24"/>
          <w:szCs w:val="24"/>
        </w:rPr>
      </w:pPr>
      <w:ins w:id="1511" w:author="APB" w:date="2018-01-10T05:42:00Z">
        <w:r w:rsidRPr="00FD2C3F">
          <w:rPr>
            <w:rFonts w:ascii="Times New Roman" w:hAnsi="Times New Roman" w:cs="Times New Roman"/>
            <w:color w:val="000000"/>
            <w:sz w:val="24"/>
            <w:szCs w:val="24"/>
          </w:rPr>
          <w:t>(b) The second notice shall include:</w:t>
        </w:r>
      </w:ins>
    </w:p>
    <w:p w14:paraId="2AC28634" w14:textId="77777777" w:rsidR="00472208" w:rsidRPr="00FD2C3F" w:rsidRDefault="00472208" w:rsidP="00FD2C3F">
      <w:pPr>
        <w:widowControl w:val="0"/>
        <w:spacing w:after="0" w:line="240" w:lineRule="auto"/>
        <w:ind w:left="720" w:firstLine="720"/>
        <w:jc w:val="both"/>
        <w:rPr>
          <w:ins w:id="1512" w:author="APB" w:date="2018-01-10T05:42:00Z"/>
          <w:rFonts w:ascii="Times New Roman" w:hAnsi="Times New Roman" w:cs="Times New Roman"/>
          <w:color w:val="000000"/>
          <w:sz w:val="24"/>
          <w:szCs w:val="24"/>
        </w:rPr>
      </w:pPr>
      <w:ins w:id="1513" w:author="APB" w:date="2018-01-10T05:42:00Z">
        <w:r w:rsidRPr="00FD2C3F">
          <w:rPr>
            <w:rFonts w:ascii="Times New Roman" w:hAnsi="Times New Roman" w:cs="Times New Roman"/>
            <w:color w:val="000000"/>
            <w:sz w:val="24"/>
            <w:szCs w:val="24"/>
          </w:rPr>
          <w:t>(1) The intended effective date of the termination;</w:t>
        </w:r>
      </w:ins>
    </w:p>
    <w:p w14:paraId="03A34AB7" w14:textId="77777777" w:rsidR="00472208" w:rsidRPr="00FD2C3F" w:rsidRDefault="00472208" w:rsidP="00FD2C3F">
      <w:pPr>
        <w:widowControl w:val="0"/>
        <w:spacing w:after="0" w:line="240" w:lineRule="auto"/>
        <w:ind w:left="720" w:firstLine="720"/>
        <w:jc w:val="both"/>
        <w:rPr>
          <w:ins w:id="1514" w:author="APB" w:date="2018-01-10T05:42:00Z"/>
          <w:rFonts w:ascii="Times New Roman" w:hAnsi="Times New Roman" w:cs="Times New Roman"/>
          <w:color w:val="000000"/>
          <w:sz w:val="24"/>
          <w:szCs w:val="24"/>
        </w:rPr>
      </w:pPr>
      <w:ins w:id="1515" w:author="APB" w:date="2018-01-10T05:42:00Z">
        <w:r w:rsidRPr="00FD2C3F">
          <w:rPr>
            <w:rFonts w:ascii="Times New Roman" w:hAnsi="Times New Roman" w:cs="Times New Roman"/>
            <w:color w:val="000000"/>
            <w:sz w:val="24"/>
            <w:szCs w:val="24"/>
          </w:rPr>
          <w:t>(2) The details and facts supporting the intended termination; and</w:t>
        </w:r>
      </w:ins>
    </w:p>
    <w:p w14:paraId="2A760F72" w14:textId="77777777" w:rsidR="00472208" w:rsidRPr="00FD2C3F" w:rsidRDefault="00472208" w:rsidP="00FD2C3F">
      <w:pPr>
        <w:widowControl w:val="0"/>
        <w:spacing w:after="0" w:line="240" w:lineRule="auto"/>
        <w:ind w:left="1440"/>
        <w:jc w:val="both"/>
        <w:rPr>
          <w:ins w:id="1516" w:author="APB" w:date="2018-01-10T05:42:00Z"/>
          <w:rFonts w:ascii="Times New Roman" w:hAnsi="Times New Roman" w:cs="Times New Roman"/>
          <w:color w:val="000000"/>
          <w:sz w:val="24"/>
          <w:szCs w:val="24"/>
        </w:rPr>
      </w:pPr>
      <w:ins w:id="1517" w:author="APB" w:date="2018-01-10T05:42:00Z">
        <w:r w:rsidRPr="00FD2C3F">
          <w:rPr>
            <w:rFonts w:ascii="Times New Roman" w:hAnsi="Times New Roman" w:cs="Times New Roman"/>
            <w:color w:val="000000"/>
            <w:sz w:val="24"/>
            <w:szCs w:val="24"/>
          </w:rPr>
          <w:t>(3) Instructions that explain the Tribe's right to a formal hearing within 30 days of receipt of the notice.</w:t>
        </w:r>
      </w:ins>
    </w:p>
    <w:p w14:paraId="4D15BD3E" w14:textId="77777777" w:rsidR="00472208" w:rsidRPr="00D0557B" w:rsidRDefault="00472208" w:rsidP="00FD2C3F">
      <w:pPr>
        <w:widowControl w:val="0"/>
        <w:spacing w:after="0" w:line="240" w:lineRule="auto"/>
        <w:rPr>
          <w:rFonts w:ascii="Times New Roman" w:eastAsia="Calibri" w:hAnsi="Times New Roman" w:cs="Times New Roman"/>
          <w:sz w:val="24"/>
          <w:szCs w:val="24"/>
        </w:rPr>
      </w:pPr>
    </w:p>
    <w:p w14:paraId="0E02C3C7" w14:textId="77777777" w:rsidR="008A0666" w:rsidRPr="00D0557B" w:rsidRDefault="008A0666" w:rsidP="008A0666">
      <w:pPr>
        <w:widowControl w:val="0"/>
        <w:spacing w:after="0" w:line="240" w:lineRule="auto"/>
        <w:ind w:left="720"/>
        <w:rPr>
          <w:rFonts w:ascii="Times New Roman" w:eastAsia="Calibri" w:hAnsi="Times New Roman" w:cs="Times New Roman"/>
          <w:sz w:val="24"/>
          <w:szCs w:val="24"/>
        </w:rPr>
      </w:pPr>
    </w:p>
    <w:p w14:paraId="1B1D6EE7" w14:textId="6CEC586C" w:rsidR="008A0666" w:rsidRPr="00D0557B" w:rsidRDefault="008A0666" w:rsidP="008A0666">
      <w:pPr>
        <w:spacing w:after="20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w:t>
      </w:r>
      <w:r w:rsidRPr="00D0557B">
        <w:rPr>
          <w:rFonts w:ascii="Times New Roman" w:eastAsia="Calibri" w:hAnsi="Times New Roman" w:cs="Times New Roman"/>
          <w:b/>
          <w:sz w:val="24"/>
          <w:szCs w:val="24"/>
        </w:rPr>
        <w:t xml:space="preserve">53 What is the earliest date on which a </w:t>
      </w:r>
      <w:del w:id="1518" w:author="APB" w:date="2018-01-10T11:57:00Z">
        <w:r w:rsidRPr="00D0557B" w:rsidDel="007839A8">
          <w:rPr>
            <w:rFonts w:ascii="Times New Roman" w:eastAsia="Calibri" w:hAnsi="Times New Roman" w:cs="Times New Roman"/>
            <w:b/>
            <w:sz w:val="24"/>
            <w:szCs w:val="24"/>
          </w:rPr>
          <w:delText xml:space="preserve">termination </w:delText>
        </w:r>
      </w:del>
      <w:ins w:id="1519" w:author="APB" w:date="2018-01-10T11:57:00Z">
        <w:r w:rsidR="007839A8">
          <w:rPr>
            <w:rFonts w:ascii="Times New Roman" w:eastAsia="Calibri" w:hAnsi="Times New Roman" w:cs="Times New Roman"/>
            <w:b/>
            <w:sz w:val="24"/>
            <w:szCs w:val="24"/>
          </w:rPr>
          <w:t>reassumption</w:t>
        </w:r>
        <w:r w:rsidR="007839A8" w:rsidRPr="00D0557B">
          <w:rPr>
            <w:rFonts w:ascii="Times New Roman" w:eastAsia="Calibri" w:hAnsi="Times New Roman" w:cs="Times New Roman"/>
            <w:b/>
            <w:sz w:val="24"/>
            <w:szCs w:val="24"/>
          </w:rPr>
          <w:t xml:space="preserve"> </w:t>
        </w:r>
      </w:ins>
      <w:r w:rsidRPr="00D0557B">
        <w:rPr>
          <w:rFonts w:ascii="Times New Roman" w:eastAsia="Calibri" w:hAnsi="Times New Roman" w:cs="Times New Roman"/>
          <w:b/>
          <w:sz w:val="24"/>
          <w:szCs w:val="24"/>
        </w:rPr>
        <w:t>can be effective?</w:t>
      </w:r>
    </w:p>
    <w:p w14:paraId="533463F1" w14:textId="124D21D7" w:rsidR="008A0666" w:rsidRPr="00D0557B" w:rsidRDefault="008A0666" w:rsidP="008A0666">
      <w:pPr>
        <w:spacing w:after="20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Except as provided in § </w:t>
      </w:r>
      <w:r w:rsidR="0003428F" w:rsidRPr="00D0557B">
        <w:rPr>
          <w:rFonts w:ascii="Times New Roman" w:eastAsia="Calibri" w:hAnsi="Times New Roman" w:cs="Times New Roman"/>
          <w:sz w:val="24"/>
          <w:szCs w:val="24"/>
        </w:rPr>
        <w:t>663</w:t>
      </w:r>
      <w:r w:rsidRPr="00D0557B">
        <w:rPr>
          <w:rFonts w:ascii="Times New Roman" w:eastAsia="Calibri" w:hAnsi="Times New Roman" w:cs="Times New Roman"/>
          <w:sz w:val="24"/>
          <w:szCs w:val="24"/>
        </w:rPr>
        <w:t>.</w:t>
      </w:r>
      <w:r w:rsidR="002E1976" w:rsidRPr="00D0557B">
        <w:rPr>
          <w:rFonts w:ascii="Times New Roman" w:eastAsia="Calibri" w:hAnsi="Times New Roman" w:cs="Times New Roman"/>
          <w:sz w:val="24"/>
          <w:szCs w:val="24"/>
        </w:rPr>
        <w:t>6</w:t>
      </w:r>
      <w:r w:rsidRPr="00D0557B">
        <w:rPr>
          <w:rFonts w:ascii="Times New Roman" w:eastAsia="Calibri" w:hAnsi="Times New Roman" w:cs="Times New Roman"/>
          <w:sz w:val="24"/>
          <w:szCs w:val="24"/>
        </w:rPr>
        <w:t xml:space="preserve">54, no PSFA may be </w:t>
      </w:r>
      <w:del w:id="1520" w:author="APB" w:date="2018-01-10T11:57:00Z">
        <w:r w:rsidRPr="00D0557B" w:rsidDel="007839A8">
          <w:rPr>
            <w:rFonts w:ascii="Times New Roman" w:eastAsia="Calibri" w:hAnsi="Times New Roman" w:cs="Times New Roman"/>
            <w:sz w:val="24"/>
            <w:szCs w:val="24"/>
          </w:rPr>
          <w:delText xml:space="preserve">terminated </w:delText>
        </w:r>
      </w:del>
      <w:ins w:id="1521" w:author="APB" w:date="2018-01-10T11:57:00Z">
        <w:r w:rsidR="007839A8">
          <w:rPr>
            <w:rFonts w:ascii="Times New Roman" w:eastAsia="Calibri" w:hAnsi="Times New Roman" w:cs="Times New Roman"/>
            <w:sz w:val="24"/>
            <w:szCs w:val="24"/>
          </w:rPr>
          <w:t>reassumed</w:t>
        </w:r>
        <w:r w:rsidR="007839A8" w:rsidRPr="00D0557B">
          <w:rPr>
            <w:rFonts w:ascii="Times New Roman" w:eastAsia="Calibri" w:hAnsi="Times New Roman" w:cs="Times New Roman"/>
            <w:sz w:val="24"/>
            <w:szCs w:val="24"/>
          </w:rPr>
          <w:t xml:space="preserve"> </w:t>
        </w:r>
      </w:ins>
      <w:r w:rsidRPr="00D0557B">
        <w:rPr>
          <w:rFonts w:ascii="Times New Roman" w:eastAsia="Calibri" w:hAnsi="Times New Roman" w:cs="Times New Roman"/>
          <w:sz w:val="24"/>
          <w:szCs w:val="24"/>
        </w:rPr>
        <w:t>by the Secretary until 30 days after the final resolution of the hearing and any subsequent appeals to provide the Tribe with an opportunity to take corrective action in response to any adverse final ruling.</w:t>
      </w:r>
    </w:p>
    <w:p w14:paraId="1BEAEE18" w14:textId="7BC13437" w:rsidR="008A0666" w:rsidRPr="00D0557B" w:rsidRDefault="008A0666" w:rsidP="008A0666">
      <w:pPr>
        <w:spacing w:after="20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w:t>
      </w:r>
      <w:r w:rsidRPr="00D0557B">
        <w:rPr>
          <w:rFonts w:ascii="Times New Roman" w:eastAsia="Calibri" w:hAnsi="Times New Roman" w:cs="Times New Roman"/>
          <w:b/>
          <w:sz w:val="24"/>
          <w:szCs w:val="24"/>
        </w:rPr>
        <w:t xml:space="preserve">54 Does the Secretary have the authority to immediately </w:t>
      </w:r>
      <w:del w:id="1522" w:author="APB" w:date="2018-01-10T11:57:00Z">
        <w:r w:rsidRPr="00D0557B" w:rsidDel="007839A8">
          <w:rPr>
            <w:rFonts w:ascii="Times New Roman" w:eastAsia="Calibri" w:hAnsi="Times New Roman" w:cs="Times New Roman"/>
            <w:b/>
            <w:sz w:val="24"/>
            <w:szCs w:val="24"/>
          </w:rPr>
          <w:delText xml:space="preserve">terminate </w:delText>
        </w:r>
      </w:del>
      <w:ins w:id="1523" w:author="APB" w:date="2018-01-10T11:57:00Z">
        <w:r w:rsidR="007839A8">
          <w:rPr>
            <w:rFonts w:ascii="Times New Roman" w:eastAsia="Calibri" w:hAnsi="Times New Roman" w:cs="Times New Roman"/>
            <w:b/>
            <w:sz w:val="24"/>
            <w:szCs w:val="24"/>
          </w:rPr>
          <w:t>reassume</w:t>
        </w:r>
        <w:r w:rsidR="007839A8" w:rsidRPr="00D0557B">
          <w:rPr>
            <w:rFonts w:ascii="Times New Roman" w:eastAsia="Calibri" w:hAnsi="Times New Roman" w:cs="Times New Roman"/>
            <w:b/>
            <w:sz w:val="24"/>
            <w:szCs w:val="24"/>
          </w:rPr>
          <w:t xml:space="preserve"> </w:t>
        </w:r>
      </w:ins>
      <w:r w:rsidRPr="00D0557B">
        <w:rPr>
          <w:rFonts w:ascii="Times New Roman" w:eastAsia="Calibri" w:hAnsi="Times New Roman" w:cs="Times New Roman"/>
          <w:b/>
          <w:sz w:val="24"/>
          <w:szCs w:val="24"/>
        </w:rPr>
        <w:t>a PSFA?</w:t>
      </w:r>
    </w:p>
    <w:p w14:paraId="1EBCC485" w14:textId="77777777" w:rsidR="008A0666" w:rsidRPr="00D0557B" w:rsidRDefault="008A0666" w:rsidP="008A0666">
      <w:pPr>
        <w:spacing w:after="20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In accordance with 23 </w:t>
      </w:r>
      <w:r w:rsidR="006674A3" w:rsidRPr="00D0557B">
        <w:rPr>
          <w:rFonts w:ascii="Times New Roman" w:eastAsia="Calibri" w:hAnsi="Times New Roman" w:cs="Times New Roman"/>
          <w:sz w:val="24"/>
          <w:szCs w:val="24"/>
        </w:rPr>
        <w:t>U.S.C.</w:t>
      </w:r>
      <w:r w:rsidRPr="00D0557B">
        <w:rPr>
          <w:rFonts w:ascii="Times New Roman" w:eastAsia="Calibri" w:hAnsi="Times New Roman" w:cs="Times New Roman"/>
          <w:sz w:val="24"/>
          <w:szCs w:val="24"/>
        </w:rPr>
        <w:t xml:space="preserve"> 207(f)(2)(D), the Secretary, upon written notification to </w:t>
      </w:r>
      <w:r w:rsidR="0083253B" w:rsidRPr="00D0557B">
        <w:rPr>
          <w:rFonts w:ascii="Times New Roman" w:eastAsia="Calibri" w:hAnsi="Times New Roman" w:cs="Times New Roman"/>
          <w:sz w:val="24"/>
          <w:szCs w:val="24"/>
        </w:rPr>
        <w:t>a Tribe</w:t>
      </w:r>
      <w:r w:rsidRPr="00D0557B">
        <w:rPr>
          <w:rFonts w:ascii="Times New Roman" w:eastAsia="Calibri" w:hAnsi="Times New Roman" w:cs="Times New Roman"/>
          <w:sz w:val="24"/>
          <w:szCs w:val="24"/>
        </w:rPr>
        <w:t xml:space="preserve"> that is subject to a compact or funding agreement, may immediately terminate the compact or funding agreement (or a portion thereof) if:</w:t>
      </w:r>
    </w:p>
    <w:p w14:paraId="4ACBE5D4" w14:textId="77777777" w:rsidR="008A0666" w:rsidRPr="00D0557B" w:rsidRDefault="008A0666" w:rsidP="00F05D17">
      <w:pPr>
        <w:widowControl w:val="0"/>
        <w:numPr>
          <w:ilvl w:val="1"/>
          <w:numId w:val="1"/>
        </w:numPr>
        <w:spacing w:after="0" w:line="240" w:lineRule="auto"/>
        <w:ind w:left="450" w:hanging="450"/>
        <w:rPr>
          <w:rFonts w:ascii="Times New Roman" w:eastAsia="Calibri" w:hAnsi="Times New Roman" w:cs="Times New Roman"/>
          <w:sz w:val="24"/>
          <w:szCs w:val="24"/>
        </w:rPr>
      </w:pPr>
      <w:r w:rsidRPr="00D0557B">
        <w:rPr>
          <w:rFonts w:ascii="Times New Roman" w:eastAsia="Calibri" w:hAnsi="Times New Roman" w:cs="Times New Roman"/>
          <w:sz w:val="24"/>
          <w:szCs w:val="24"/>
        </w:rPr>
        <w:t>The Secretary makes a finding of imminent substantial and irreparable jeopardy to a trust asset, natural resource, or public health and safety; and</w:t>
      </w:r>
    </w:p>
    <w:p w14:paraId="0B3CC2BF" w14:textId="77777777" w:rsidR="008A0666" w:rsidRPr="00D0557B" w:rsidRDefault="008A0666" w:rsidP="008A0666">
      <w:pPr>
        <w:widowControl w:val="0"/>
        <w:spacing w:after="0" w:line="240" w:lineRule="auto"/>
        <w:ind w:left="1440"/>
        <w:rPr>
          <w:rFonts w:ascii="Times New Roman" w:eastAsia="Calibri" w:hAnsi="Times New Roman" w:cs="Times New Roman"/>
          <w:sz w:val="24"/>
          <w:szCs w:val="24"/>
        </w:rPr>
      </w:pPr>
    </w:p>
    <w:p w14:paraId="3507CCDD" w14:textId="77777777" w:rsidR="008A0666" w:rsidRPr="00D0557B" w:rsidRDefault="008A0666" w:rsidP="00F05D17">
      <w:pPr>
        <w:widowControl w:val="0"/>
        <w:numPr>
          <w:ilvl w:val="1"/>
          <w:numId w:val="1"/>
        </w:numPr>
        <w:spacing w:after="0" w:line="240" w:lineRule="auto"/>
        <w:ind w:left="450"/>
        <w:rPr>
          <w:rFonts w:ascii="Times New Roman" w:eastAsia="Calibri" w:hAnsi="Times New Roman" w:cs="Times New Roman"/>
          <w:sz w:val="24"/>
          <w:szCs w:val="24"/>
        </w:rPr>
      </w:pPr>
      <w:r w:rsidRPr="00D0557B">
        <w:rPr>
          <w:rFonts w:ascii="Times New Roman" w:eastAsia="Calibri" w:hAnsi="Times New Roman" w:cs="Times New Roman"/>
          <w:sz w:val="24"/>
          <w:szCs w:val="24"/>
        </w:rPr>
        <w:t>The jeopardy arises out of a failure to carry out the compact or funding agreement.</w:t>
      </w:r>
    </w:p>
    <w:p w14:paraId="074B0BF6" w14:textId="77777777" w:rsidR="008A0666" w:rsidRPr="00D0557B" w:rsidRDefault="008A0666" w:rsidP="008A0666">
      <w:pPr>
        <w:widowControl w:val="0"/>
        <w:spacing w:after="0" w:line="240" w:lineRule="auto"/>
        <w:ind w:left="1440"/>
        <w:rPr>
          <w:rFonts w:ascii="Times New Roman" w:eastAsia="Calibri" w:hAnsi="Times New Roman" w:cs="Times New Roman"/>
          <w:sz w:val="24"/>
          <w:szCs w:val="24"/>
        </w:rPr>
      </w:pPr>
    </w:p>
    <w:p w14:paraId="65168F64" w14:textId="7AD92460" w:rsidR="008A0666" w:rsidRPr="00D0557B" w:rsidRDefault="008A0666" w:rsidP="008A0666">
      <w:pPr>
        <w:spacing w:after="200" w:line="240" w:lineRule="auto"/>
        <w:rPr>
          <w:rFonts w:ascii="Times New Roman" w:eastAsia="Calibri" w:hAnsi="Times New Roman" w:cs="Times New Roman"/>
          <w:b/>
          <w:sz w:val="24"/>
          <w:szCs w:val="24"/>
        </w:rPr>
      </w:pPr>
      <w:r w:rsidRPr="00D0557B">
        <w:rPr>
          <w:rFonts w:ascii="Times New Roman" w:eastAsia="Calibri" w:hAnsi="Times New Roman" w:cs="Times New Roman"/>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w:t>
      </w:r>
      <w:r w:rsidRPr="00D0557B">
        <w:rPr>
          <w:rFonts w:ascii="Times New Roman" w:eastAsia="Calibri" w:hAnsi="Times New Roman" w:cs="Times New Roman"/>
          <w:b/>
          <w:sz w:val="24"/>
          <w:szCs w:val="24"/>
        </w:rPr>
        <w:t xml:space="preserve">55 If the Secretary </w:t>
      </w:r>
      <w:del w:id="1524" w:author="APB" w:date="2018-01-10T11:57:00Z">
        <w:r w:rsidRPr="00D0557B" w:rsidDel="007839A8">
          <w:rPr>
            <w:rFonts w:ascii="Times New Roman" w:eastAsia="Calibri" w:hAnsi="Times New Roman" w:cs="Times New Roman"/>
            <w:b/>
            <w:sz w:val="24"/>
            <w:szCs w:val="24"/>
          </w:rPr>
          <w:delText xml:space="preserve">terminates </w:delText>
        </w:r>
      </w:del>
      <w:ins w:id="1525" w:author="APB" w:date="2018-01-10T11:57:00Z">
        <w:r w:rsidR="007839A8">
          <w:rPr>
            <w:rFonts w:ascii="Times New Roman" w:eastAsia="Calibri" w:hAnsi="Times New Roman" w:cs="Times New Roman"/>
            <w:b/>
            <w:sz w:val="24"/>
            <w:szCs w:val="24"/>
          </w:rPr>
          <w:t>reassumes</w:t>
        </w:r>
        <w:r w:rsidR="007839A8" w:rsidRPr="00D0557B">
          <w:rPr>
            <w:rFonts w:ascii="Times New Roman" w:eastAsia="Calibri" w:hAnsi="Times New Roman" w:cs="Times New Roman"/>
            <w:b/>
            <w:sz w:val="24"/>
            <w:szCs w:val="24"/>
          </w:rPr>
          <w:t xml:space="preserve"> </w:t>
        </w:r>
      </w:ins>
      <w:r w:rsidRPr="00D0557B">
        <w:rPr>
          <w:rFonts w:ascii="Times New Roman" w:eastAsia="Calibri" w:hAnsi="Times New Roman" w:cs="Times New Roman"/>
          <w:b/>
          <w:sz w:val="24"/>
          <w:szCs w:val="24"/>
        </w:rPr>
        <w:t>a PSFA immediately, when must the Secretary provide the Tribe with a hearing?</w:t>
      </w:r>
    </w:p>
    <w:p w14:paraId="2D87E3EB" w14:textId="439F017F" w:rsidR="008A0666" w:rsidRPr="00D0557B" w:rsidRDefault="008A0666" w:rsidP="00784AE9">
      <w:pPr>
        <w:spacing w:after="20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In accordance with 23 </w:t>
      </w:r>
      <w:r w:rsidR="006674A3" w:rsidRPr="00D0557B">
        <w:rPr>
          <w:rFonts w:ascii="Times New Roman" w:eastAsia="Calibri" w:hAnsi="Times New Roman" w:cs="Times New Roman"/>
          <w:sz w:val="24"/>
          <w:szCs w:val="24"/>
        </w:rPr>
        <w:t>U.S.C.</w:t>
      </w:r>
      <w:r w:rsidRPr="00D0557B">
        <w:rPr>
          <w:rFonts w:ascii="Times New Roman" w:eastAsia="Calibri" w:hAnsi="Times New Roman" w:cs="Times New Roman"/>
          <w:sz w:val="24"/>
          <w:szCs w:val="24"/>
        </w:rPr>
        <w:t xml:space="preserve"> 207(f)(2)(D)(ii), if the Secretary immediately </w:t>
      </w:r>
      <w:del w:id="1526" w:author="APB" w:date="2018-01-10T12:00:00Z">
        <w:r w:rsidRPr="00D0557B" w:rsidDel="00D343CB">
          <w:rPr>
            <w:rFonts w:ascii="Times New Roman" w:eastAsia="Calibri" w:hAnsi="Times New Roman" w:cs="Times New Roman"/>
            <w:sz w:val="24"/>
            <w:szCs w:val="24"/>
          </w:rPr>
          <w:delText xml:space="preserve">terminates </w:delText>
        </w:r>
      </w:del>
      <w:ins w:id="1527" w:author="APB" w:date="2018-01-10T12:00:00Z">
        <w:r w:rsidR="00D343CB">
          <w:rPr>
            <w:rFonts w:ascii="Times New Roman" w:eastAsia="Calibri" w:hAnsi="Times New Roman" w:cs="Times New Roman"/>
            <w:sz w:val="24"/>
            <w:szCs w:val="24"/>
          </w:rPr>
          <w:t>reassumes</w:t>
        </w:r>
        <w:r w:rsidR="00D343CB" w:rsidRPr="00D0557B">
          <w:rPr>
            <w:rFonts w:ascii="Times New Roman" w:eastAsia="Calibri" w:hAnsi="Times New Roman" w:cs="Times New Roman"/>
            <w:sz w:val="24"/>
            <w:szCs w:val="24"/>
          </w:rPr>
          <w:t xml:space="preserve"> </w:t>
        </w:r>
      </w:ins>
      <w:r w:rsidRPr="00D0557B">
        <w:rPr>
          <w:rFonts w:ascii="Times New Roman" w:eastAsia="Calibri" w:hAnsi="Times New Roman" w:cs="Times New Roman"/>
          <w:sz w:val="24"/>
          <w:szCs w:val="24"/>
        </w:rPr>
        <w:t xml:space="preserve">a compact or funding agreement (or portion </w:t>
      </w:r>
      <w:commentRangeStart w:id="1528"/>
      <w:r w:rsidRPr="00D0557B">
        <w:rPr>
          <w:rFonts w:ascii="Times New Roman" w:eastAsia="Calibri" w:hAnsi="Times New Roman" w:cs="Times New Roman"/>
          <w:sz w:val="24"/>
          <w:szCs w:val="24"/>
        </w:rPr>
        <w:t>thereof</w:t>
      </w:r>
      <w:commentRangeEnd w:id="1528"/>
      <w:r w:rsidR="00BD5B71" w:rsidRPr="00D0557B">
        <w:rPr>
          <w:rStyle w:val="CommentReference"/>
          <w:rFonts w:ascii="Times New Roman" w:eastAsia="Calibri" w:hAnsi="Times New Roman" w:cs="Times New Roman"/>
          <w:sz w:val="24"/>
          <w:szCs w:val="24"/>
        </w:rPr>
        <w:commentReference w:id="1528"/>
      </w:r>
      <w:r w:rsidRPr="00D0557B">
        <w:rPr>
          <w:rFonts w:ascii="Times New Roman" w:eastAsia="Calibri" w:hAnsi="Times New Roman" w:cs="Times New Roman"/>
          <w:sz w:val="24"/>
          <w:szCs w:val="24"/>
        </w:rPr>
        <w:t xml:space="preserve">), the Secretary shall provide the </w:t>
      </w:r>
      <w:r w:rsidR="005D22B1"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 xml:space="preserve"> subject to the compact or agreement with a hearing on the record not later than 10 days after the date of such termination, unless the Tribe and the </w:t>
      </w:r>
      <w:r w:rsidR="009E4697" w:rsidRPr="00D0557B">
        <w:rPr>
          <w:rFonts w:ascii="Times New Roman" w:eastAsia="Calibri" w:hAnsi="Times New Roman" w:cs="Times New Roman"/>
          <w:sz w:val="24"/>
          <w:szCs w:val="24"/>
        </w:rPr>
        <w:t xml:space="preserve">Secretary agree to an extension or agree that a hearing is not </w:t>
      </w:r>
      <w:commentRangeStart w:id="1529"/>
      <w:r w:rsidR="009E4697" w:rsidRPr="00D0557B">
        <w:rPr>
          <w:rFonts w:ascii="Times New Roman" w:eastAsia="Calibri" w:hAnsi="Times New Roman" w:cs="Times New Roman"/>
          <w:sz w:val="24"/>
          <w:szCs w:val="24"/>
        </w:rPr>
        <w:t>necessary</w:t>
      </w:r>
      <w:commentRangeEnd w:id="1529"/>
      <w:r w:rsidR="002B491C">
        <w:rPr>
          <w:rStyle w:val="CommentReference"/>
          <w:rFonts w:ascii="Times New Roman" w:eastAsia="Calibri" w:hAnsi="Times New Roman" w:cs="Times New Roman"/>
        </w:rPr>
        <w:commentReference w:id="1529"/>
      </w:r>
      <w:r w:rsidR="009E4697" w:rsidRPr="00D0557B">
        <w:rPr>
          <w:rFonts w:ascii="Times New Roman" w:eastAsia="Calibri" w:hAnsi="Times New Roman" w:cs="Times New Roman"/>
          <w:sz w:val="24"/>
          <w:szCs w:val="24"/>
        </w:rPr>
        <w:t>.</w:t>
      </w:r>
    </w:p>
    <w:p w14:paraId="513F7A1F" w14:textId="41874166" w:rsidR="008A0666" w:rsidRPr="00D0557B" w:rsidRDefault="008A0666" w:rsidP="00784AE9">
      <w:pPr>
        <w:spacing w:after="20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w:t>
      </w:r>
      <w:r w:rsidRPr="00D0557B">
        <w:rPr>
          <w:rFonts w:ascii="Times New Roman" w:eastAsia="Calibri" w:hAnsi="Times New Roman" w:cs="Times New Roman"/>
          <w:b/>
          <w:sz w:val="24"/>
          <w:szCs w:val="24"/>
        </w:rPr>
        <w:t xml:space="preserve">56 What is the Secretary’s burden of proof for a hearing or appeal of a decision to </w:t>
      </w:r>
      <w:del w:id="1530" w:author="APB" w:date="2018-01-10T12:00:00Z">
        <w:r w:rsidRPr="00D0557B" w:rsidDel="00D343CB">
          <w:rPr>
            <w:rFonts w:ascii="Times New Roman" w:eastAsia="Calibri" w:hAnsi="Times New Roman" w:cs="Times New Roman"/>
            <w:b/>
            <w:sz w:val="24"/>
            <w:szCs w:val="24"/>
          </w:rPr>
          <w:delText xml:space="preserve">terminate </w:delText>
        </w:r>
      </w:del>
      <w:ins w:id="1531" w:author="APB" w:date="2018-01-10T12:00:00Z">
        <w:r w:rsidR="00D343CB">
          <w:rPr>
            <w:rFonts w:ascii="Times New Roman" w:eastAsia="Calibri" w:hAnsi="Times New Roman" w:cs="Times New Roman"/>
            <w:b/>
            <w:sz w:val="24"/>
            <w:szCs w:val="24"/>
          </w:rPr>
          <w:t>reassume</w:t>
        </w:r>
        <w:r w:rsidR="00D343CB" w:rsidRPr="00D0557B">
          <w:rPr>
            <w:rFonts w:ascii="Times New Roman" w:eastAsia="Calibri" w:hAnsi="Times New Roman" w:cs="Times New Roman"/>
            <w:b/>
            <w:sz w:val="24"/>
            <w:szCs w:val="24"/>
          </w:rPr>
          <w:t xml:space="preserve"> </w:t>
        </w:r>
      </w:ins>
      <w:r w:rsidRPr="00D0557B">
        <w:rPr>
          <w:rFonts w:ascii="Times New Roman" w:eastAsia="Calibri" w:hAnsi="Times New Roman" w:cs="Times New Roman"/>
          <w:b/>
          <w:sz w:val="24"/>
          <w:szCs w:val="24"/>
        </w:rPr>
        <w:t>a compact or funding agreement (or portion thereof) under the subpart?</w:t>
      </w:r>
    </w:p>
    <w:p w14:paraId="0B3CE99B" w14:textId="77777777" w:rsidR="008A0666" w:rsidRPr="00D0557B" w:rsidRDefault="008A0666" w:rsidP="00784AE9">
      <w:pPr>
        <w:spacing w:after="20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The Secretary shall have the burden of proof in demonstrating by clear and convincing evidence the validity of the grounds for the termination.</w:t>
      </w:r>
    </w:p>
    <w:p w14:paraId="3ADA99D4" w14:textId="564E23FD" w:rsidR="008A0666" w:rsidRPr="00D0557B" w:rsidRDefault="008A0666" w:rsidP="00784AE9">
      <w:pPr>
        <w:spacing w:after="200" w:line="240" w:lineRule="auto"/>
        <w:rPr>
          <w:rFonts w:ascii="Times New Roman" w:eastAsia="Calibri" w:hAnsi="Times New Roman" w:cs="Times New Roman"/>
          <w:b/>
          <w:sz w:val="24"/>
          <w:szCs w:val="24"/>
        </w:rPr>
      </w:pPr>
      <w:commentRangeStart w:id="1532"/>
      <w:r w:rsidRPr="00D0557B">
        <w:rPr>
          <w:rFonts w:ascii="Times New Roman" w:eastAsia="Calibri" w:hAnsi="Times New Roman" w:cs="Times New Roman"/>
          <w:b/>
          <w:sz w:val="24"/>
          <w:szCs w:val="24"/>
        </w:rPr>
        <w:t xml:space="preserve">§ </w:t>
      </w:r>
      <w:commentRangeStart w:id="1533"/>
      <w:r w:rsidR="0003428F" w:rsidRPr="00D0557B">
        <w:rPr>
          <w:rFonts w:ascii="Times New Roman" w:eastAsia="Calibri" w:hAnsi="Times New Roman" w:cs="Times New Roman"/>
          <w:b/>
          <w:sz w:val="24"/>
          <w:szCs w:val="24"/>
        </w:rPr>
        <w:t>663</w:t>
      </w:r>
      <w:commentRangeEnd w:id="1533"/>
      <w:r w:rsidR="00BD5B71" w:rsidRPr="00D0557B">
        <w:rPr>
          <w:rStyle w:val="CommentReference"/>
          <w:rFonts w:ascii="Times New Roman" w:eastAsia="Calibri" w:hAnsi="Times New Roman" w:cs="Times New Roman"/>
          <w:sz w:val="24"/>
          <w:szCs w:val="24"/>
        </w:rPr>
        <w:commentReference w:id="1533"/>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w:t>
      </w:r>
      <w:r w:rsidRPr="00D0557B">
        <w:rPr>
          <w:rFonts w:ascii="Times New Roman" w:eastAsia="Calibri" w:hAnsi="Times New Roman" w:cs="Times New Roman"/>
          <w:b/>
          <w:sz w:val="24"/>
          <w:szCs w:val="24"/>
        </w:rPr>
        <w:t xml:space="preserve">57 To what extent may the Secretary require a Tribe to return property that was provided by the Secretary under the compact or funding agreement and used in the operation of the </w:t>
      </w:r>
      <w:del w:id="1534" w:author="APB" w:date="2018-01-10T11:55:00Z">
        <w:r w:rsidRPr="007839A8" w:rsidDel="007839A8">
          <w:rPr>
            <w:rFonts w:ascii="Times New Roman" w:eastAsia="Calibri" w:hAnsi="Times New Roman" w:cs="Times New Roman"/>
            <w:b/>
            <w:sz w:val="24"/>
            <w:szCs w:val="24"/>
          </w:rPr>
          <w:delText xml:space="preserve">terminated </w:delText>
        </w:r>
      </w:del>
      <w:ins w:id="1535" w:author="APB" w:date="2018-01-10T11:55:00Z">
        <w:r w:rsidR="007839A8" w:rsidRPr="007839A8">
          <w:rPr>
            <w:rFonts w:ascii="Times New Roman" w:eastAsia="Calibri" w:hAnsi="Times New Roman" w:cs="Times New Roman"/>
            <w:b/>
            <w:sz w:val="24"/>
            <w:szCs w:val="24"/>
          </w:rPr>
          <w:t>reassumed</w:t>
        </w:r>
        <w:r w:rsidR="007839A8" w:rsidRPr="00D0557B">
          <w:rPr>
            <w:rFonts w:ascii="Times New Roman" w:eastAsia="Calibri" w:hAnsi="Times New Roman" w:cs="Times New Roman"/>
            <w:b/>
            <w:sz w:val="24"/>
            <w:szCs w:val="24"/>
          </w:rPr>
          <w:t xml:space="preserve"> </w:t>
        </w:r>
      </w:ins>
      <w:r w:rsidRPr="00D0557B">
        <w:rPr>
          <w:rFonts w:ascii="Times New Roman" w:eastAsia="Calibri" w:hAnsi="Times New Roman" w:cs="Times New Roman"/>
          <w:b/>
          <w:sz w:val="24"/>
          <w:szCs w:val="24"/>
        </w:rPr>
        <w:t>program?</w:t>
      </w:r>
    </w:p>
    <w:p w14:paraId="6F4C2E88" w14:textId="783D1BBE" w:rsidR="008A0666" w:rsidRPr="00D0557B" w:rsidRDefault="008A0666" w:rsidP="00784AE9">
      <w:pPr>
        <w:spacing w:after="20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On the effective date of any </w:t>
      </w:r>
      <w:del w:id="1536" w:author="APB" w:date="2018-01-10T12:01:00Z">
        <w:r w:rsidRPr="00D0557B" w:rsidDel="00D343CB">
          <w:rPr>
            <w:rFonts w:ascii="Times New Roman" w:eastAsia="Calibri" w:hAnsi="Times New Roman" w:cs="Times New Roman"/>
            <w:sz w:val="24"/>
            <w:szCs w:val="24"/>
          </w:rPr>
          <w:delText>termination</w:delText>
        </w:r>
      </w:del>
      <w:ins w:id="1537" w:author="APB" w:date="2018-01-10T12:01:00Z">
        <w:r w:rsidR="00D343CB">
          <w:rPr>
            <w:rFonts w:ascii="Times New Roman" w:eastAsia="Calibri" w:hAnsi="Times New Roman" w:cs="Times New Roman"/>
            <w:sz w:val="24"/>
            <w:szCs w:val="24"/>
          </w:rPr>
          <w:t>reassumption</w:t>
        </w:r>
      </w:ins>
      <w:r w:rsidRPr="00D0557B">
        <w:rPr>
          <w:rFonts w:ascii="Times New Roman" w:eastAsia="Calibri" w:hAnsi="Times New Roman" w:cs="Times New Roman"/>
          <w:sz w:val="24"/>
          <w:szCs w:val="24"/>
        </w:rPr>
        <w:t>, the Tribe, shall, at the option of the Secretary deliver to the Secretary property and equipment provided by the Secretary under the compact or funding agreement, to the extent the property was used to directly carry out the reassumed program, service, function, or activity (or portion thereof), provided that at the time of termination the property has a per item current fair market value, in excess of $5,000 at the time of the termination.</w:t>
      </w:r>
      <w:commentRangeEnd w:id="1532"/>
      <w:r w:rsidR="000D2B7C">
        <w:rPr>
          <w:rStyle w:val="CommentReference"/>
          <w:rFonts w:ascii="Times New Roman" w:eastAsia="Calibri" w:hAnsi="Times New Roman" w:cs="Times New Roman"/>
        </w:rPr>
        <w:commentReference w:id="1532"/>
      </w:r>
    </w:p>
    <w:p w14:paraId="58A21369" w14:textId="77777777" w:rsidR="008A0666" w:rsidRPr="00D0557B" w:rsidRDefault="008A0666" w:rsidP="00784AE9">
      <w:pPr>
        <w:spacing w:after="20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w:t>
      </w:r>
      <w:r w:rsidRPr="00D0557B">
        <w:rPr>
          <w:rFonts w:ascii="Times New Roman" w:eastAsia="Calibri" w:hAnsi="Times New Roman" w:cs="Times New Roman"/>
          <w:b/>
          <w:sz w:val="24"/>
          <w:szCs w:val="24"/>
        </w:rPr>
        <w:t>58 Upon termination, what happens to the funding associated with the terminated portions of a compact or funding agreement?</w:t>
      </w:r>
    </w:p>
    <w:p w14:paraId="5CCF94A9" w14:textId="0D78B31B" w:rsidR="008A0666" w:rsidRPr="00D0557B" w:rsidRDefault="008A0666" w:rsidP="00784AE9">
      <w:pPr>
        <w:spacing w:after="20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After a finding resulting in termination, the Secretary may reassume the unobligated and unexpended funds</w:t>
      </w:r>
      <w:ins w:id="1538" w:author="APB" w:date="2018-01-11T13:11:00Z">
        <w:r w:rsidR="000D2B7C">
          <w:rPr>
            <w:rFonts w:ascii="Times New Roman" w:eastAsia="Calibri" w:hAnsi="Times New Roman" w:cs="Times New Roman"/>
            <w:sz w:val="24"/>
            <w:szCs w:val="24"/>
          </w:rPr>
          <w:t>, less close-out costs,</w:t>
        </w:r>
      </w:ins>
      <w:r w:rsidRPr="00D0557B">
        <w:rPr>
          <w:rFonts w:ascii="Times New Roman" w:eastAsia="Calibri" w:hAnsi="Times New Roman" w:cs="Times New Roman"/>
          <w:sz w:val="24"/>
          <w:szCs w:val="24"/>
        </w:rPr>
        <w:t xml:space="preserve"> associated with the reassumed PSFAs and transfer the funding in accordance with xxx.</w:t>
      </w:r>
      <w:commentRangeStart w:id="1539"/>
      <w:commentRangeStart w:id="1540"/>
      <w:r w:rsidRPr="00D0557B">
        <w:rPr>
          <w:rFonts w:ascii="Times New Roman" w:eastAsia="Calibri" w:hAnsi="Times New Roman" w:cs="Times New Roman"/>
          <w:sz w:val="24"/>
          <w:szCs w:val="24"/>
        </w:rPr>
        <w:t>320</w:t>
      </w:r>
      <w:commentRangeEnd w:id="1539"/>
      <w:r w:rsidR="00E94EE5">
        <w:rPr>
          <w:rStyle w:val="CommentReference"/>
          <w:rFonts w:ascii="Times New Roman" w:eastAsia="Calibri" w:hAnsi="Times New Roman" w:cs="Times New Roman"/>
        </w:rPr>
        <w:commentReference w:id="1539"/>
      </w:r>
      <w:commentRangeEnd w:id="1540"/>
      <w:r w:rsidR="000D2B7C">
        <w:rPr>
          <w:rStyle w:val="CommentReference"/>
          <w:rFonts w:ascii="Times New Roman" w:eastAsia="Calibri" w:hAnsi="Times New Roman" w:cs="Times New Roman"/>
        </w:rPr>
        <w:commentReference w:id="1540"/>
      </w:r>
      <w:r w:rsidRPr="00D0557B">
        <w:rPr>
          <w:rFonts w:ascii="Times New Roman" w:eastAsia="Calibri" w:hAnsi="Times New Roman" w:cs="Times New Roman"/>
          <w:sz w:val="24"/>
          <w:szCs w:val="24"/>
        </w:rPr>
        <w:t xml:space="preserve">. </w:t>
      </w:r>
    </w:p>
    <w:p w14:paraId="2286F85B" w14:textId="77777777" w:rsidR="008A0666" w:rsidRPr="00D0557B" w:rsidRDefault="00645272" w:rsidP="008A0666">
      <w:pPr>
        <w:spacing w:after="200" w:line="276" w:lineRule="auto"/>
        <w:jc w:val="center"/>
        <w:rPr>
          <w:rFonts w:ascii="Times New Roman" w:eastAsia="Calibri" w:hAnsi="Times New Roman" w:cs="Times New Roman"/>
          <w:b/>
          <w:color w:val="000000"/>
          <w:sz w:val="24"/>
          <w:szCs w:val="24"/>
        </w:rPr>
      </w:pPr>
      <w:r w:rsidRPr="00D0557B">
        <w:rPr>
          <w:rFonts w:ascii="Times New Roman" w:eastAsia="Calibri" w:hAnsi="Times New Roman" w:cs="Times New Roman"/>
          <w:b/>
          <w:sz w:val="24"/>
          <w:szCs w:val="24"/>
        </w:rPr>
        <w:t>Subpart J</w:t>
      </w:r>
      <w:r w:rsidR="008A0666" w:rsidRPr="00D0557B">
        <w:rPr>
          <w:rFonts w:ascii="Times New Roman" w:eastAsia="Calibri" w:hAnsi="Times New Roman" w:cs="Times New Roman"/>
          <w:b/>
          <w:sz w:val="24"/>
          <w:szCs w:val="24"/>
        </w:rPr>
        <w:t xml:space="preserve"> - </w:t>
      </w:r>
      <w:r w:rsidR="008A0666" w:rsidRPr="00D0557B">
        <w:rPr>
          <w:rFonts w:ascii="Times New Roman" w:eastAsia="Calibri" w:hAnsi="Times New Roman" w:cs="Times New Roman"/>
          <w:b/>
          <w:color w:val="000000"/>
          <w:sz w:val="24"/>
          <w:szCs w:val="24"/>
        </w:rPr>
        <w:t>DISCLAIMERS</w:t>
      </w:r>
    </w:p>
    <w:p w14:paraId="2EF2702F" w14:textId="77777777" w:rsidR="008A0666" w:rsidRPr="00D0557B" w:rsidRDefault="008A0666" w:rsidP="008A0666">
      <w:pPr>
        <w:spacing w:after="0" w:line="240" w:lineRule="auto"/>
        <w:rPr>
          <w:rFonts w:ascii="Times New Roman" w:eastAsia="Calibri" w:hAnsi="Times New Roman" w:cs="Times New Roman"/>
          <w:b/>
          <w:color w:val="000000"/>
          <w:sz w:val="24"/>
          <w:szCs w:val="24"/>
        </w:rPr>
      </w:pPr>
      <w:r w:rsidRPr="00D0557B">
        <w:rPr>
          <w:rFonts w:ascii="Times New Roman" w:eastAsia="Calibri" w:hAnsi="Times New Roman" w:cs="Times New Roman"/>
          <w:b/>
          <w:color w:val="000000"/>
          <w:sz w:val="24"/>
          <w:szCs w:val="24"/>
        </w:rPr>
        <w:t>§</w:t>
      </w:r>
      <w:r w:rsidR="0003428F" w:rsidRPr="00D0557B">
        <w:rPr>
          <w:rFonts w:ascii="Times New Roman" w:eastAsia="Calibri" w:hAnsi="Times New Roman" w:cs="Times New Roman"/>
          <w:b/>
          <w:color w:val="000000"/>
          <w:sz w:val="24"/>
          <w:szCs w:val="24"/>
        </w:rPr>
        <w:t>663</w:t>
      </w:r>
      <w:r w:rsidRPr="00D0557B">
        <w:rPr>
          <w:rFonts w:ascii="Times New Roman" w:eastAsia="Calibri" w:hAnsi="Times New Roman" w:cs="Times New Roman"/>
          <w:b/>
          <w:color w:val="000000"/>
          <w:sz w:val="24"/>
          <w:szCs w:val="24"/>
        </w:rPr>
        <w:t>.</w:t>
      </w:r>
      <w:r w:rsidR="00550372" w:rsidRPr="00D0557B">
        <w:rPr>
          <w:rFonts w:ascii="Times New Roman" w:eastAsia="Calibri" w:hAnsi="Times New Roman" w:cs="Times New Roman"/>
          <w:b/>
          <w:color w:val="000000"/>
          <w:sz w:val="24"/>
          <w:szCs w:val="24"/>
        </w:rPr>
        <w:t>700</w:t>
      </w:r>
      <w:r w:rsidRPr="00D0557B">
        <w:rPr>
          <w:rFonts w:ascii="Times New Roman" w:eastAsia="Calibri" w:hAnsi="Times New Roman" w:cs="Times New Roman"/>
          <w:b/>
          <w:color w:val="000000"/>
          <w:sz w:val="24"/>
          <w:szCs w:val="24"/>
        </w:rPr>
        <w:t xml:space="preserve"> Are the provisions of an existing Tribal Transportation Program Agreement and Referenced Funding Agreement entered into between </w:t>
      </w:r>
      <w:r w:rsidR="0083253B" w:rsidRPr="00D0557B">
        <w:rPr>
          <w:rFonts w:ascii="Times New Roman" w:eastAsia="Calibri" w:hAnsi="Times New Roman" w:cs="Times New Roman"/>
          <w:b/>
          <w:color w:val="000000"/>
          <w:sz w:val="24"/>
          <w:szCs w:val="24"/>
        </w:rPr>
        <w:t>a Tribe</w:t>
      </w:r>
      <w:r w:rsidRPr="00D0557B">
        <w:rPr>
          <w:rFonts w:ascii="Times New Roman" w:eastAsia="Calibri" w:hAnsi="Times New Roman" w:cs="Times New Roman"/>
          <w:b/>
          <w:color w:val="000000"/>
          <w:sz w:val="24"/>
          <w:szCs w:val="24"/>
        </w:rPr>
        <w:t xml:space="preserve"> and the </w:t>
      </w:r>
      <w:r w:rsidR="004011F7" w:rsidRPr="00D0557B">
        <w:rPr>
          <w:rFonts w:ascii="Times New Roman" w:eastAsia="Calibri" w:hAnsi="Times New Roman" w:cs="Times New Roman"/>
          <w:b/>
          <w:color w:val="000000"/>
          <w:sz w:val="24"/>
          <w:szCs w:val="24"/>
        </w:rPr>
        <w:t>F</w:t>
      </w:r>
      <w:r w:rsidR="00AB370B" w:rsidRPr="00D0557B">
        <w:rPr>
          <w:rFonts w:ascii="Times New Roman" w:eastAsia="Calibri" w:hAnsi="Times New Roman" w:cs="Times New Roman"/>
          <w:b/>
          <w:color w:val="000000"/>
          <w:sz w:val="24"/>
          <w:szCs w:val="24"/>
        </w:rPr>
        <w:t>HWA</w:t>
      </w:r>
      <w:r w:rsidRPr="00D0557B">
        <w:rPr>
          <w:rFonts w:ascii="Times New Roman" w:eastAsia="Calibri" w:hAnsi="Times New Roman" w:cs="Times New Roman"/>
          <w:b/>
          <w:color w:val="000000"/>
          <w:sz w:val="24"/>
          <w:szCs w:val="24"/>
        </w:rPr>
        <w:t xml:space="preserve"> under </w:t>
      </w:r>
      <w:r w:rsidR="00AB370B" w:rsidRPr="00D0557B">
        <w:rPr>
          <w:rFonts w:ascii="Times New Roman" w:eastAsia="Calibri" w:hAnsi="Times New Roman" w:cs="Times New Roman"/>
          <w:b/>
          <w:color w:val="000000"/>
          <w:sz w:val="24"/>
          <w:szCs w:val="24"/>
        </w:rPr>
        <w:t xml:space="preserve">23 U.S.C. </w:t>
      </w:r>
      <w:r w:rsidRPr="00D0557B">
        <w:rPr>
          <w:rFonts w:ascii="Times New Roman" w:eastAsia="Calibri" w:hAnsi="Times New Roman" w:cs="Times New Roman"/>
          <w:b/>
          <w:color w:val="000000"/>
          <w:sz w:val="24"/>
          <w:szCs w:val="24"/>
        </w:rPr>
        <w:t>202(b)(7) effective after implementation of these regulations?</w:t>
      </w:r>
    </w:p>
    <w:p w14:paraId="25C68C99" w14:textId="77777777" w:rsidR="008A0666" w:rsidRPr="00D0557B" w:rsidRDefault="008A0666" w:rsidP="008A0666">
      <w:pPr>
        <w:spacing w:after="0" w:line="240" w:lineRule="auto"/>
        <w:rPr>
          <w:rFonts w:ascii="Times New Roman" w:eastAsia="Calibri" w:hAnsi="Times New Roman" w:cs="Times New Roman"/>
          <w:b/>
          <w:color w:val="000000"/>
          <w:sz w:val="24"/>
          <w:szCs w:val="24"/>
        </w:rPr>
      </w:pPr>
    </w:p>
    <w:p w14:paraId="4D0C9509" w14:textId="77777777" w:rsidR="008A0666" w:rsidRPr="00D0557B" w:rsidRDefault="008A0666" w:rsidP="008A0666">
      <w:pPr>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Yes. </w:t>
      </w:r>
      <w:r w:rsidR="00AB370B" w:rsidRPr="00D0557B">
        <w:rPr>
          <w:rFonts w:ascii="Times New Roman" w:eastAsia="Calibri" w:hAnsi="Times New Roman" w:cs="Times New Roman"/>
          <w:color w:val="000000"/>
          <w:sz w:val="24"/>
          <w:szCs w:val="24"/>
        </w:rPr>
        <w:t xml:space="preserve"> In accordance with 23 U.S.C. </w:t>
      </w:r>
      <w:r w:rsidRPr="00D0557B">
        <w:rPr>
          <w:rFonts w:ascii="Times New Roman" w:eastAsia="Calibri" w:hAnsi="Times New Roman" w:cs="Times New Roman"/>
          <w:color w:val="000000"/>
          <w:sz w:val="24"/>
          <w:szCs w:val="24"/>
        </w:rPr>
        <w:t xml:space="preserve">207(k)(1)(A) and upon the election of a Tribe, the Secretary shall maintain in effect a Tribal Transportation Program Agreement and Referenced Funding Agreement entered into by the Tribe and the </w:t>
      </w:r>
      <w:r w:rsidR="004011F7" w:rsidRPr="00D0557B">
        <w:rPr>
          <w:rFonts w:ascii="Times New Roman" w:eastAsia="Calibri" w:hAnsi="Times New Roman" w:cs="Times New Roman"/>
          <w:color w:val="000000"/>
          <w:sz w:val="24"/>
          <w:szCs w:val="24"/>
        </w:rPr>
        <w:t>F</w:t>
      </w:r>
      <w:r w:rsidR="00AB370B" w:rsidRPr="00D0557B">
        <w:rPr>
          <w:rFonts w:ascii="Times New Roman" w:eastAsia="Calibri" w:hAnsi="Times New Roman" w:cs="Times New Roman"/>
          <w:color w:val="000000"/>
          <w:sz w:val="24"/>
          <w:szCs w:val="24"/>
        </w:rPr>
        <w:t>HWA</w:t>
      </w:r>
      <w:r w:rsidRPr="00D0557B">
        <w:rPr>
          <w:rFonts w:ascii="Times New Roman" w:eastAsia="Calibri" w:hAnsi="Times New Roman" w:cs="Times New Roman"/>
          <w:color w:val="000000"/>
          <w:sz w:val="24"/>
          <w:szCs w:val="24"/>
        </w:rPr>
        <w:t xml:space="preserve"> under the authority of </w:t>
      </w:r>
      <w:r w:rsidR="00AB370B" w:rsidRPr="00D0557B">
        <w:rPr>
          <w:rFonts w:ascii="Times New Roman" w:eastAsia="Calibri" w:hAnsi="Times New Roman" w:cs="Times New Roman"/>
          <w:color w:val="000000"/>
          <w:sz w:val="24"/>
          <w:szCs w:val="24"/>
        </w:rPr>
        <w:t xml:space="preserve">23 U.S.C. </w:t>
      </w:r>
      <w:r w:rsidRPr="00D0557B">
        <w:rPr>
          <w:rFonts w:ascii="Times New Roman" w:eastAsia="Calibri" w:hAnsi="Times New Roman" w:cs="Times New Roman"/>
          <w:color w:val="000000"/>
          <w:sz w:val="24"/>
          <w:szCs w:val="24"/>
        </w:rPr>
        <w:t xml:space="preserve">202(b)(7).  </w:t>
      </w:r>
    </w:p>
    <w:p w14:paraId="76BE50BC" w14:textId="77777777" w:rsidR="008A0666" w:rsidRPr="00D0557B" w:rsidRDefault="008A0666" w:rsidP="008A0666">
      <w:pPr>
        <w:spacing w:after="0" w:line="240" w:lineRule="auto"/>
        <w:rPr>
          <w:rFonts w:ascii="Times New Roman" w:eastAsia="Calibri" w:hAnsi="Times New Roman" w:cs="Times New Roman"/>
          <w:color w:val="000000"/>
          <w:sz w:val="24"/>
          <w:szCs w:val="24"/>
        </w:rPr>
      </w:pPr>
    </w:p>
    <w:p w14:paraId="7E2C2DA9" w14:textId="77777777" w:rsidR="008A0666" w:rsidRPr="00D0557B" w:rsidRDefault="008A0666" w:rsidP="008A0666">
      <w:pPr>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b/>
          <w:color w:val="000000"/>
          <w:sz w:val="24"/>
          <w:szCs w:val="24"/>
        </w:rPr>
        <w:t>§</w:t>
      </w:r>
      <w:r w:rsidR="0003428F" w:rsidRPr="00D0557B">
        <w:rPr>
          <w:rFonts w:ascii="Times New Roman" w:eastAsia="Calibri" w:hAnsi="Times New Roman" w:cs="Times New Roman"/>
          <w:b/>
          <w:color w:val="000000"/>
          <w:sz w:val="24"/>
          <w:szCs w:val="24"/>
        </w:rPr>
        <w:t>663</w:t>
      </w:r>
      <w:r w:rsidRPr="00D0557B">
        <w:rPr>
          <w:rFonts w:ascii="Times New Roman" w:eastAsia="Calibri" w:hAnsi="Times New Roman" w:cs="Times New Roman"/>
          <w:b/>
          <w:color w:val="000000"/>
          <w:sz w:val="24"/>
          <w:szCs w:val="24"/>
        </w:rPr>
        <w:t>.</w:t>
      </w:r>
      <w:r w:rsidR="00550372" w:rsidRPr="00D0557B">
        <w:rPr>
          <w:rFonts w:ascii="Times New Roman" w:eastAsia="Calibri" w:hAnsi="Times New Roman" w:cs="Times New Roman"/>
          <w:b/>
          <w:color w:val="000000"/>
          <w:sz w:val="24"/>
          <w:szCs w:val="24"/>
        </w:rPr>
        <w:t>701</w:t>
      </w:r>
      <w:r w:rsidRPr="00D0557B">
        <w:rPr>
          <w:rFonts w:ascii="Times New Roman" w:eastAsia="Calibri" w:hAnsi="Times New Roman" w:cs="Times New Roman"/>
          <w:b/>
          <w:color w:val="000000"/>
          <w:sz w:val="24"/>
          <w:szCs w:val="24"/>
        </w:rPr>
        <w:t xml:space="preserve"> Can a Tribe enter into a Tribal Transportation Program Agreement and Referenced Funding Agreement, or renew an existing Agreement with the Secretary, through the </w:t>
      </w:r>
      <w:r w:rsidR="004011F7" w:rsidRPr="00D0557B">
        <w:rPr>
          <w:rFonts w:ascii="Times New Roman" w:eastAsia="Calibri" w:hAnsi="Times New Roman" w:cs="Times New Roman"/>
          <w:b/>
          <w:color w:val="000000"/>
          <w:sz w:val="24"/>
          <w:szCs w:val="24"/>
        </w:rPr>
        <w:t>F</w:t>
      </w:r>
      <w:r w:rsidR="00AB370B" w:rsidRPr="00D0557B">
        <w:rPr>
          <w:rFonts w:ascii="Times New Roman" w:eastAsia="Calibri" w:hAnsi="Times New Roman" w:cs="Times New Roman"/>
          <w:b/>
          <w:color w:val="000000"/>
          <w:sz w:val="24"/>
          <w:szCs w:val="24"/>
        </w:rPr>
        <w:t>HWA</w:t>
      </w:r>
      <w:r w:rsidRPr="00D0557B">
        <w:rPr>
          <w:rFonts w:ascii="Times New Roman" w:eastAsia="Calibri" w:hAnsi="Times New Roman" w:cs="Times New Roman"/>
          <w:b/>
          <w:color w:val="000000"/>
          <w:sz w:val="24"/>
          <w:szCs w:val="24"/>
        </w:rPr>
        <w:t>, after the effective date of these regulations?</w:t>
      </w:r>
      <w:r w:rsidRPr="00D0557B">
        <w:rPr>
          <w:rFonts w:ascii="Times New Roman" w:eastAsia="Calibri" w:hAnsi="Times New Roman" w:cs="Times New Roman"/>
          <w:b/>
          <w:color w:val="000000"/>
          <w:sz w:val="24"/>
          <w:szCs w:val="24"/>
        </w:rPr>
        <w:br/>
      </w:r>
      <w:r w:rsidRPr="00D0557B">
        <w:rPr>
          <w:rFonts w:ascii="Times New Roman" w:eastAsia="Calibri" w:hAnsi="Times New Roman" w:cs="Times New Roman"/>
          <w:b/>
          <w:color w:val="000000"/>
          <w:sz w:val="24"/>
          <w:szCs w:val="24"/>
        </w:rPr>
        <w:br/>
      </w:r>
      <w:r w:rsidRPr="00D0557B">
        <w:rPr>
          <w:rFonts w:ascii="Times New Roman" w:eastAsia="Calibri" w:hAnsi="Times New Roman" w:cs="Times New Roman"/>
          <w:color w:val="000000"/>
          <w:sz w:val="24"/>
          <w:szCs w:val="24"/>
        </w:rPr>
        <w:t xml:space="preserve">Yes.  As authorized under 23 U.S.C. § 207(k)(1)(B), provided that the Tribe is eligible, a Tribe may enter into a Tribal Transportation Program Agreement and Referenced Funding Agreement under </w:t>
      </w:r>
      <w:r w:rsidR="00AB370B" w:rsidRPr="00D0557B">
        <w:rPr>
          <w:rFonts w:ascii="Times New Roman" w:eastAsia="Calibri" w:hAnsi="Times New Roman" w:cs="Times New Roman"/>
          <w:color w:val="000000"/>
          <w:sz w:val="24"/>
          <w:szCs w:val="24"/>
        </w:rPr>
        <w:t xml:space="preserve">23 U.S.C. </w:t>
      </w:r>
      <w:r w:rsidRPr="00D0557B">
        <w:rPr>
          <w:rFonts w:ascii="Times New Roman" w:eastAsia="Calibri" w:hAnsi="Times New Roman" w:cs="Times New Roman"/>
          <w:color w:val="000000"/>
          <w:sz w:val="24"/>
          <w:szCs w:val="24"/>
        </w:rPr>
        <w:t>202(b)(7), or renew an existing Agreement after the effective date of these regulations and such agreements shall be lawful and binding on the parties.</w:t>
      </w:r>
    </w:p>
    <w:p w14:paraId="7FE0A5DA" w14:textId="77777777" w:rsidR="008A0666" w:rsidRPr="00D0557B" w:rsidRDefault="008A0666" w:rsidP="008A0666">
      <w:pPr>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 </w:t>
      </w:r>
    </w:p>
    <w:p w14:paraId="684786F7" w14:textId="77777777" w:rsidR="008A0666" w:rsidRPr="00D0557B" w:rsidRDefault="008A0666" w:rsidP="008A0666">
      <w:pPr>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 </w:t>
      </w:r>
      <w:r w:rsidRPr="00D0557B">
        <w:rPr>
          <w:rFonts w:ascii="Times New Roman" w:eastAsia="Calibri" w:hAnsi="Times New Roman" w:cs="Times New Roman"/>
          <w:b/>
          <w:color w:val="000000"/>
          <w:sz w:val="24"/>
          <w:szCs w:val="24"/>
        </w:rPr>
        <w:t>§</w:t>
      </w:r>
      <w:r w:rsidR="0003428F" w:rsidRPr="00D0557B">
        <w:rPr>
          <w:rFonts w:ascii="Times New Roman" w:eastAsia="Calibri" w:hAnsi="Times New Roman" w:cs="Times New Roman"/>
          <w:b/>
          <w:color w:val="000000"/>
          <w:sz w:val="24"/>
          <w:szCs w:val="24"/>
        </w:rPr>
        <w:t>663</w:t>
      </w:r>
      <w:r w:rsidRPr="00D0557B">
        <w:rPr>
          <w:rFonts w:ascii="Times New Roman" w:eastAsia="Calibri" w:hAnsi="Times New Roman" w:cs="Times New Roman"/>
          <w:b/>
          <w:color w:val="000000"/>
          <w:sz w:val="24"/>
          <w:szCs w:val="24"/>
        </w:rPr>
        <w:t>.</w:t>
      </w:r>
      <w:r w:rsidR="00550372" w:rsidRPr="00D0557B">
        <w:rPr>
          <w:rFonts w:ascii="Times New Roman" w:eastAsia="Calibri" w:hAnsi="Times New Roman" w:cs="Times New Roman"/>
          <w:b/>
          <w:color w:val="000000"/>
          <w:sz w:val="24"/>
          <w:szCs w:val="24"/>
        </w:rPr>
        <w:t>70</w:t>
      </w:r>
      <w:r w:rsidRPr="00D0557B">
        <w:rPr>
          <w:rFonts w:ascii="Times New Roman" w:eastAsia="Calibri" w:hAnsi="Times New Roman" w:cs="Times New Roman"/>
          <w:b/>
          <w:color w:val="000000"/>
          <w:sz w:val="24"/>
          <w:szCs w:val="24"/>
        </w:rPr>
        <w:t xml:space="preserve">2  May a Tribe with a current Tribal Transportation Program Agreement and Referenced Funding Agreement under </w:t>
      </w:r>
      <w:r w:rsidR="00AB370B" w:rsidRPr="00D0557B">
        <w:rPr>
          <w:rFonts w:ascii="Times New Roman" w:eastAsia="Calibri" w:hAnsi="Times New Roman" w:cs="Times New Roman"/>
          <w:b/>
          <w:color w:val="000000"/>
          <w:sz w:val="24"/>
          <w:szCs w:val="24"/>
        </w:rPr>
        <w:t xml:space="preserve">23 U.S.C. </w:t>
      </w:r>
      <w:r w:rsidRPr="00D0557B">
        <w:rPr>
          <w:rFonts w:ascii="Times New Roman" w:eastAsia="Calibri" w:hAnsi="Times New Roman" w:cs="Times New Roman"/>
          <w:b/>
          <w:color w:val="000000"/>
          <w:sz w:val="24"/>
          <w:szCs w:val="24"/>
        </w:rPr>
        <w:t>202(b)(7) also negotiate a Compact and Funding Agreement for some or all eligible PSFAs under this Part?</w:t>
      </w:r>
      <w:r w:rsidRPr="00D0557B">
        <w:rPr>
          <w:rFonts w:ascii="Times New Roman" w:eastAsia="Calibri" w:hAnsi="Times New Roman" w:cs="Times New Roman"/>
          <w:b/>
          <w:color w:val="000000"/>
          <w:sz w:val="24"/>
          <w:szCs w:val="24"/>
        </w:rPr>
        <w:br/>
      </w:r>
      <w:r w:rsidRPr="00D0557B">
        <w:rPr>
          <w:rFonts w:ascii="Times New Roman" w:eastAsia="Calibri" w:hAnsi="Times New Roman" w:cs="Times New Roman"/>
          <w:b/>
          <w:color w:val="000000"/>
          <w:sz w:val="24"/>
          <w:szCs w:val="24"/>
        </w:rPr>
        <w:br/>
      </w:r>
      <w:r w:rsidRPr="00D0557B">
        <w:rPr>
          <w:rFonts w:ascii="Times New Roman" w:eastAsia="Calibri" w:hAnsi="Times New Roman" w:cs="Times New Roman"/>
          <w:color w:val="000000"/>
          <w:sz w:val="24"/>
          <w:szCs w:val="24"/>
        </w:rPr>
        <w:t xml:space="preserve">Yes. Provided that the Tribe is eligible to participate in the TTSGP as </w:t>
      </w:r>
      <w:r w:rsidR="00B840A0" w:rsidRPr="00D0557B">
        <w:rPr>
          <w:rFonts w:ascii="Times New Roman" w:eastAsia="Calibri" w:hAnsi="Times New Roman" w:cs="Times New Roman"/>
          <w:color w:val="000000"/>
          <w:sz w:val="24"/>
          <w:szCs w:val="24"/>
        </w:rPr>
        <w:t xml:space="preserve">identified </w:t>
      </w:r>
      <w:r w:rsidRPr="00D0557B">
        <w:rPr>
          <w:rFonts w:ascii="Times New Roman" w:eastAsia="Calibri" w:hAnsi="Times New Roman" w:cs="Times New Roman"/>
          <w:color w:val="000000"/>
          <w:sz w:val="24"/>
          <w:szCs w:val="24"/>
        </w:rPr>
        <w:t xml:space="preserve">under Subpart B herein, the Tribe may elect to negotiate a Compact and Funding Agreement for Department PSFA’s under this part, as long as it is accordance with all applicable Non-Duplication clauses. </w:t>
      </w:r>
    </w:p>
    <w:p w14:paraId="1B11ABCB" w14:textId="77777777" w:rsidR="008A0666" w:rsidRPr="00D0557B" w:rsidRDefault="008A0666" w:rsidP="008A0666">
      <w:pPr>
        <w:widowControl w:val="0"/>
        <w:spacing w:after="0" w:line="240" w:lineRule="auto"/>
        <w:jc w:val="both"/>
        <w:rPr>
          <w:rFonts w:ascii="Times New Roman" w:eastAsia="Calibri" w:hAnsi="Times New Roman" w:cs="Times New Roman"/>
          <w:b/>
          <w:color w:val="000000"/>
          <w:sz w:val="24"/>
          <w:szCs w:val="24"/>
        </w:rPr>
      </w:pPr>
    </w:p>
    <w:p w14:paraId="0FF83A1B" w14:textId="77777777" w:rsidR="008A0666" w:rsidRPr="00D0557B" w:rsidRDefault="008A0666" w:rsidP="008A0666">
      <w:pPr>
        <w:widowControl w:val="0"/>
        <w:spacing w:after="0" w:line="240" w:lineRule="auto"/>
        <w:jc w:val="center"/>
        <w:rPr>
          <w:rFonts w:ascii="Times New Roman" w:eastAsia="Calibri" w:hAnsi="Times New Roman" w:cs="Times New Roman"/>
          <w:b/>
          <w:color w:val="000000"/>
          <w:sz w:val="24"/>
          <w:szCs w:val="24"/>
        </w:rPr>
      </w:pPr>
      <w:r w:rsidRPr="00D0557B">
        <w:rPr>
          <w:rFonts w:ascii="Times New Roman" w:eastAsia="Calibri" w:hAnsi="Times New Roman" w:cs="Times New Roman"/>
          <w:b/>
          <w:color w:val="000000"/>
          <w:sz w:val="24"/>
          <w:szCs w:val="24"/>
        </w:rPr>
        <w:t xml:space="preserve">SUBPART </w:t>
      </w:r>
      <w:r w:rsidR="00645272" w:rsidRPr="00D0557B">
        <w:rPr>
          <w:rFonts w:ascii="Times New Roman" w:eastAsia="Calibri" w:hAnsi="Times New Roman" w:cs="Times New Roman"/>
          <w:b/>
          <w:color w:val="000000"/>
          <w:sz w:val="24"/>
          <w:szCs w:val="24"/>
        </w:rPr>
        <w:t>K</w:t>
      </w:r>
      <w:r w:rsidRPr="00D0557B">
        <w:rPr>
          <w:rFonts w:ascii="Times New Roman" w:eastAsia="Calibri" w:hAnsi="Times New Roman" w:cs="Times New Roman"/>
          <w:b/>
          <w:color w:val="000000"/>
          <w:sz w:val="24"/>
          <w:szCs w:val="24"/>
        </w:rPr>
        <w:t xml:space="preserve"> - APPLICABILITY of ISDEAA</w:t>
      </w:r>
    </w:p>
    <w:p w14:paraId="40D9C97E" w14:textId="77777777" w:rsidR="008A0666" w:rsidRPr="00D0557B" w:rsidRDefault="008A0666" w:rsidP="008A0666">
      <w:pPr>
        <w:widowControl w:val="0"/>
        <w:spacing w:after="0" w:line="240" w:lineRule="auto"/>
        <w:rPr>
          <w:rFonts w:ascii="Times New Roman" w:eastAsia="Calibri" w:hAnsi="Times New Roman" w:cs="Times New Roman"/>
          <w:i/>
          <w:color w:val="000000"/>
          <w:sz w:val="24"/>
          <w:szCs w:val="24"/>
        </w:rPr>
      </w:pPr>
    </w:p>
    <w:p w14:paraId="7E13BCA3" w14:textId="77777777" w:rsidR="008A0666" w:rsidRPr="00D0557B" w:rsidRDefault="008A0666" w:rsidP="008A0666">
      <w:pPr>
        <w:widowControl w:val="0"/>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550372" w:rsidRPr="00D0557B">
        <w:rPr>
          <w:rFonts w:ascii="Times New Roman" w:eastAsia="Calibri" w:hAnsi="Times New Roman" w:cs="Times New Roman"/>
          <w:b/>
          <w:sz w:val="24"/>
          <w:szCs w:val="24"/>
        </w:rPr>
        <w:t>750</w:t>
      </w:r>
      <w:r w:rsidRPr="00D0557B">
        <w:rPr>
          <w:rFonts w:ascii="Times New Roman" w:eastAsia="Calibri" w:hAnsi="Times New Roman" w:cs="Times New Roman"/>
          <w:b/>
          <w:sz w:val="24"/>
          <w:szCs w:val="24"/>
        </w:rPr>
        <w:t xml:space="preserve"> What provisions of the ISDEAA apply to compacts and funding agreements developed under this </w:t>
      </w:r>
      <w:commentRangeStart w:id="1541"/>
      <w:r w:rsidRPr="00D0557B">
        <w:rPr>
          <w:rFonts w:ascii="Times New Roman" w:eastAsia="Calibri" w:hAnsi="Times New Roman" w:cs="Times New Roman"/>
          <w:b/>
          <w:sz w:val="24"/>
          <w:szCs w:val="24"/>
        </w:rPr>
        <w:t>Part</w:t>
      </w:r>
      <w:commentRangeEnd w:id="1541"/>
      <w:r w:rsidR="00E94EE5">
        <w:rPr>
          <w:rStyle w:val="CommentReference"/>
          <w:rFonts w:ascii="Times New Roman" w:eastAsia="Calibri" w:hAnsi="Times New Roman" w:cs="Times New Roman"/>
        </w:rPr>
        <w:commentReference w:id="1541"/>
      </w:r>
      <w:r w:rsidRPr="00D0557B">
        <w:rPr>
          <w:rFonts w:ascii="Times New Roman" w:eastAsia="Calibri" w:hAnsi="Times New Roman" w:cs="Times New Roman"/>
          <w:b/>
          <w:sz w:val="24"/>
          <w:szCs w:val="24"/>
        </w:rPr>
        <w:t>?</w:t>
      </w:r>
    </w:p>
    <w:p w14:paraId="5638BF8F" w14:textId="77777777" w:rsidR="008A0666" w:rsidRPr="00D0557B" w:rsidRDefault="008A0666" w:rsidP="008A0666">
      <w:pPr>
        <w:widowControl w:val="0"/>
        <w:spacing w:after="0" w:line="240" w:lineRule="auto"/>
        <w:rPr>
          <w:rFonts w:ascii="Times New Roman" w:eastAsia="Calibri" w:hAnsi="Times New Roman" w:cs="Times New Roman"/>
          <w:b/>
          <w:sz w:val="24"/>
          <w:szCs w:val="24"/>
        </w:rPr>
      </w:pPr>
    </w:p>
    <w:p w14:paraId="5A19C503" w14:textId="77777777" w:rsidR="008A0666" w:rsidRPr="00D0557B" w:rsidRDefault="008A0666" w:rsidP="008A0666">
      <w:pPr>
        <w:widowControl w:val="0"/>
        <w:spacing w:after="0" w:line="240" w:lineRule="auto"/>
        <w:rPr>
          <w:rFonts w:ascii="Times New Roman" w:eastAsia="Calibri" w:hAnsi="Times New Roman" w:cs="Times New Roman"/>
          <w:b/>
          <w:color w:val="000000"/>
          <w:sz w:val="24"/>
          <w:szCs w:val="24"/>
        </w:rPr>
      </w:pPr>
      <w:r w:rsidRPr="00D0557B">
        <w:rPr>
          <w:rFonts w:ascii="Times New Roman" w:eastAsia="Calibri" w:hAnsi="Times New Roman" w:cs="Times New Roman"/>
          <w:color w:val="000000"/>
          <w:sz w:val="24"/>
          <w:szCs w:val="24"/>
        </w:rPr>
        <w:t xml:space="preserve">Except to the extent in conflict with 23 </w:t>
      </w:r>
      <w:r w:rsidR="006674A3" w:rsidRPr="00D0557B">
        <w:rPr>
          <w:rFonts w:ascii="Times New Roman" w:eastAsia="Calibri" w:hAnsi="Times New Roman" w:cs="Times New Roman"/>
          <w:color w:val="000000"/>
          <w:sz w:val="24"/>
          <w:szCs w:val="24"/>
        </w:rPr>
        <w:t>U.S.C.</w:t>
      </w:r>
      <w:r w:rsidRPr="00D0557B">
        <w:rPr>
          <w:rFonts w:ascii="Times New Roman" w:eastAsia="Calibri" w:hAnsi="Times New Roman" w:cs="Times New Roman"/>
          <w:color w:val="000000"/>
          <w:sz w:val="24"/>
          <w:szCs w:val="24"/>
        </w:rPr>
        <w:t xml:space="preserve"> 207, (as determined by the Secretary), the following provisions of the Indian Self-Determination and Education Assistance Act shall apply to compact and funding agreements developed under this Part (except that any reference to the Secretary of the Interior or the Secretary of Health and Human Services in such provisions shall be treated as a reference to the Secretary of Transportation):</w:t>
      </w:r>
    </w:p>
    <w:p w14:paraId="29A7EBCB" w14:textId="77777777" w:rsidR="008A0666" w:rsidRPr="00D0557B" w:rsidRDefault="008A0666" w:rsidP="008A0666">
      <w:pPr>
        <w:widowControl w:val="0"/>
        <w:spacing w:after="0" w:line="240" w:lineRule="auto"/>
        <w:rPr>
          <w:rFonts w:ascii="Times New Roman" w:eastAsia="Calibri" w:hAnsi="Times New Roman" w:cs="Times New Roman"/>
          <w:b/>
          <w:color w:val="000000"/>
          <w:sz w:val="24"/>
          <w:szCs w:val="24"/>
        </w:rPr>
      </w:pPr>
    </w:p>
    <w:p w14:paraId="2A0D8D36" w14:textId="77777777" w:rsidR="008A0666" w:rsidRPr="00D0557B" w:rsidRDefault="008A0666" w:rsidP="008A0666">
      <w:pPr>
        <w:spacing w:after="200" w:line="276"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(1) Subsections (a), (b), (d), (g), and (h) of 25 U.S.C. 5386, relating to general provisions;</w:t>
      </w:r>
    </w:p>
    <w:p w14:paraId="64EF0883" w14:textId="77777777" w:rsidR="008A0666" w:rsidRPr="00D0557B" w:rsidRDefault="008A0666" w:rsidP="008A0666">
      <w:pPr>
        <w:spacing w:after="200" w:line="276"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(2) Subsections (b) through (e) and (g) of 25 U.S.C. 5387, relating to provisions relating to the Secretary.</w:t>
      </w:r>
    </w:p>
    <w:p w14:paraId="412676C3" w14:textId="77777777" w:rsidR="008A0666" w:rsidRPr="00D0557B" w:rsidRDefault="008A0666" w:rsidP="008A0666">
      <w:pPr>
        <w:spacing w:after="200" w:line="276"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(3) Subsections (a), (b), (d), (e), (g), (h), (i), and (k) of 25 U.S.C. 5388, relating to transfer of funds.</w:t>
      </w:r>
    </w:p>
    <w:p w14:paraId="7BA6E343" w14:textId="77777777" w:rsidR="008A0666" w:rsidRPr="00D0557B" w:rsidRDefault="008A0666" w:rsidP="008A0666">
      <w:pPr>
        <w:spacing w:after="200" w:line="276"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(4) Section 510 of 25 U.S.C. 5390 relating to </w:t>
      </w:r>
      <w:r w:rsidR="004011F7" w:rsidRPr="00D0557B">
        <w:rPr>
          <w:rFonts w:ascii="Times New Roman" w:eastAsia="Calibri" w:hAnsi="Times New Roman" w:cs="Times New Roman"/>
          <w:sz w:val="24"/>
          <w:szCs w:val="24"/>
        </w:rPr>
        <w:t>Federal</w:t>
      </w:r>
      <w:r w:rsidRPr="00D0557B">
        <w:rPr>
          <w:rFonts w:ascii="Times New Roman" w:eastAsia="Calibri" w:hAnsi="Times New Roman" w:cs="Times New Roman"/>
          <w:sz w:val="24"/>
          <w:szCs w:val="24"/>
        </w:rPr>
        <w:t xml:space="preserve"> procurement laws and regulations.</w:t>
      </w:r>
    </w:p>
    <w:p w14:paraId="4C698C08" w14:textId="77777777" w:rsidR="008A0666" w:rsidRPr="00D0557B" w:rsidRDefault="008A0666" w:rsidP="008A0666">
      <w:pPr>
        <w:spacing w:after="200" w:line="276"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(5) Section 511 of 25 U.S.C. 5391, relating to civil actions.</w:t>
      </w:r>
    </w:p>
    <w:p w14:paraId="082DF124" w14:textId="77777777" w:rsidR="008A0666" w:rsidRPr="00D0557B" w:rsidRDefault="008A0666" w:rsidP="008A0666">
      <w:pPr>
        <w:spacing w:after="200" w:line="276"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(6) Subsections (a)(1), (a)(2), and (c) through (f) of 25 U.S.C. 5392, relating to facilitation, except that subsection (c)(1) of that section shall be applied by substituting transportation facilities and other facilities’ for ‘school buildings, hospitals, and other facilities’.</w:t>
      </w:r>
    </w:p>
    <w:p w14:paraId="6588AA92" w14:textId="77777777" w:rsidR="008A0666" w:rsidRPr="00D0557B" w:rsidRDefault="008A0666" w:rsidP="008A0666">
      <w:pPr>
        <w:spacing w:after="200" w:line="276"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(7) Subsections (a) and (b) of section 515 of 25 U.S.C. 5395, relating to disclaimers.</w:t>
      </w:r>
    </w:p>
    <w:p w14:paraId="4704A198" w14:textId="77777777" w:rsidR="008A0666" w:rsidRPr="00D0557B" w:rsidRDefault="008A0666" w:rsidP="008A0666">
      <w:pPr>
        <w:spacing w:after="200" w:line="276"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(8) Subsections (a) and (b) of section 516 of 25 U.S.C. 539</w:t>
      </w:r>
      <w:r w:rsidR="00DB45AF" w:rsidRPr="00D0557B">
        <w:rPr>
          <w:rFonts w:ascii="Times New Roman" w:eastAsia="Calibri" w:hAnsi="Times New Roman" w:cs="Times New Roman"/>
          <w:sz w:val="24"/>
          <w:szCs w:val="24"/>
        </w:rPr>
        <w:t>6</w:t>
      </w:r>
      <w:r w:rsidRPr="00D0557B">
        <w:rPr>
          <w:rFonts w:ascii="Times New Roman" w:eastAsia="Calibri" w:hAnsi="Times New Roman" w:cs="Times New Roman"/>
          <w:sz w:val="24"/>
          <w:szCs w:val="24"/>
        </w:rPr>
        <w:t>, relating to application of title I provisions.</w:t>
      </w:r>
    </w:p>
    <w:p w14:paraId="17B8160B" w14:textId="77777777" w:rsidR="008A0666" w:rsidRPr="00D0557B" w:rsidRDefault="008A0666" w:rsidP="008A0666">
      <w:pPr>
        <w:spacing w:after="200" w:line="276"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(9) Section 518 of 25 U.S.C. 5398, relating to appeals.</w:t>
      </w:r>
    </w:p>
    <w:p w14:paraId="0C3264F6" w14:textId="77777777" w:rsidR="0089533F" w:rsidRPr="00D0557B" w:rsidRDefault="0089533F" w:rsidP="0089533F">
      <w:pPr>
        <w:spacing w:after="200" w:line="240" w:lineRule="auto"/>
        <w:jc w:val="center"/>
        <w:rPr>
          <w:rFonts w:ascii="Times New Roman" w:eastAsia="Calibri" w:hAnsi="Times New Roman" w:cs="Times New Roman"/>
          <w:b/>
          <w:sz w:val="24"/>
          <w:szCs w:val="24"/>
        </w:rPr>
      </w:pPr>
    </w:p>
    <w:p w14:paraId="0457F75B" w14:textId="77777777" w:rsidR="008A0666" w:rsidRPr="00D0557B" w:rsidRDefault="00645272" w:rsidP="0089533F">
      <w:pPr>
        <w:spacing w:after="200" w:line="240" w:lineRule="auto"/>
        <w:jc w:val="center"/>
        <w:rPr>
          <w:rFonts w:ascii="Times New Roman" w:eastAsia="Calibri" w:hAnsi="Times New Roman" w:cs="Times New Roman"/>
          <w:b/>
          <w:sz w:val="24"/>
          <w:szCs w:val="24"/>
        </w:rPr>
      </w:pPr>
      <w:r w:rsidRPr="00D0557B">
        <w:rPr>
          <w:rFonts w:ascii="Times New Roman" w:eastAsia="Calibri" w:hAnsi="Times New Roman" w:cs="Times New Roman"/>
          <w:b/>
          <w:sz w:val="24"/>
          <w:szCs w:val="24"/>
        </w:rPr>
        <w:t>SUBPART L</w:t>
      </w:r>
      <w:r w:rsidR="008A0666" w:rsidRPr="00D0557B">
        <w:rPr>
          <w:rFonts w:ascii="Times New Roman" w:eastAsia="Calibri" w:hAnsi="Times New Roman" w:cs="Times New Roman"/>
          <w:b/>
          <w:sz w:val="24"/>
          <w:szCs w:val="24"/>
        </w:rPr>
        <w:t xml:space="preserve"> – </w:t>
      </w:r>
      <w:commentRangeStart w:id="1542"/>
      <w:r w:rsidR="008A0666" w:rsidRPr="00D0557B">
        <w:rPr>
          <w:rFonts w:ascii="Times New Roman" w:eastAsia="Calibri" w:hAnsi="Times New Roman" w:cs="Times New Roman"/>
          <w:b/>
          <w:sz w:val="24"/>
          <w:szCs w:val="24"/>
        </w:rPr>
        <w:t>CONSTRUCTION</w:t>
      </w:r>
      <w:commentRangeEnd w:id="1542"/>
      <w:r w:rsidR="0054212B">
        <w:rPr>
          <w:rStyle w:val="CommentReference"/>
          <w:rFonts w:ascii="Times New Roman" w:eastAsia="Calibri" w:hAnsi="Times New Roman" w:cs="Times New Roman"/>
        </w:rPr>
        <w:commentReference w:id="1542"/>
      </w:r>
    </w:p>
    <w:p w14:paraId="3DB90433" w14:textId="77777777" w:rsidR="0089533F" w:rsidRPr="00D0557B" w:rsidRDefault="0089533F" w:rsidP="0089533F">
      <w:pPr>
        <w:shd w:val="clear" w:color="auto" w:fill="FFFFFF"/>
        <w:spacing w:after="0" w:line="240" w:lineRule="auto"/>
        <w:rPr>
          <w:rFonts w:ascii="Times New Roman" w:eastAsia="Times New Roman" w:hAnsi="Times New Roman" w:cs="Times New Roman"/>
          <w:bCs/>
          <w:i/>
          <w:color w:val="333333"/>
          <w:sz w:val="24"/>
          <w:szCs w:val="24"/>
        </w:rPr>
      </w:pPr>
      <w:r w:rsidRPr="00D0557B">
        <w:rPr>
          <w:rFonts w:ascii="Times New Roman" w:eastAsia="Times New Roman" w:hAnsi="Times New Roman" w:cs="Times New Roman"/>
          <w:bCs/>
          <w:i/>
          <w:color w:val="333333"/>
          <w:sz w:val="24"/>
          <w:szCs w:val="24"/>
        </w:rPr>
        <w:t>Environmental</w:t>
      </w:r>
    </w:p>
    <w:p w14:paraId="7DE2DD75" w14:textId="77777777" w:rsidR="0089533F" w:rsidRPr="00D0557B" w:rsidRDefault="0089533F" w:rsidP="0089533F">
      <w:pPr>
        <w:shd w:val="clear" w:color="auto" w:fill="FFFFFF"/>
        <w:spacing w:after="0" w:line="240" w:lineRule="auto"/>
        <w:rPr>
          <w:rFonts w:ascii="Times New Roman" w:eastAsia="Times New Roman" w:hAnsi="Times New Roman" w:cs="Times New Roman"/>
          <w:bCs/>
          <w:i/>
          <w:color w:val="333333"/>
          <w:sz w:val="24"/>
          <w:szCs w:val="24"/>
        </w:rPr>
      </w:pPr>
    </w:p>
    <w:p w14:paraId="0356D5E8" w14:textId="77777777" w:rsidR="008A0666" w:rsidRPr="00D0557B" w:rsidRDefault="008A0666" w:rsidP="0089533F">
      <w:pPr>
        <w:shd w:val="clear" w:color="auto" w:fill="FFFFFF"/>
        <w:spacing w:after="0" w:line="240" w:lineRule="auto"/>
        <w:rPr>
          <w:rFonts w:ascii="Times New Roman" w:eastAsia="Times New Roman" w:hAnsi="Times New Roman" w:cs="Times New Roman"/>
          <w:b/>
          <w:bCs/>
          <w:color w:val="333333"/>
          <w:sz w:val="24"/>
          <w:szCs w:val="24"/>
        </w:rPr>
      </w:pPr>
      <w:r w:rsidRPr="00D0557B">
        <w:rPr>
          <w:rFonts w:ascii="Times New Roman" w:eastAsia="Times New Roman" w:hAnsi="Times New Roman" w:cs="Times New Roman"/>
          <w:b/>
          <w:bCs/>
          <w:color w:val="333333"/>
          <w:sz w:val="24"/>
          <w:szCs w:val="24"/>
        </w:rPr>
        <w:t xml:space="preserve">§ </w:t>
      </w:r>
      <w:r w:rsidR="0003428F" w:rsidRPr="00D0557B">
        <w:rPr>
          <w:rFonts w:ascii="Times New Roman" w:eastAsia="Times New Roman" w:hAnsi="Times New Roman" w:cs="Times New Roman"/>
          <w:b/>
          <w:bCs/>
          <w:color w:val="333333"/>
          <w:sz w:val="24"/>
          <w:szCs w:val="24"/>
        </w:rPr>
        <w:t>663</w:t>
      </w:r>
      <w:r w:rsidRPr="00D0557B">
        <w:rPr>
          <w:rFonts w:ascii="Times New Roman" w:eastAsia="Times New Roman" w:hAnsi="Times New Roman" w:cs="Times New Roman"/>
          <w:b/>
          <w:bCs/>
          <w:color w:val="333333"/>
          <w:sz w:val="24"/>
          <w:szCs w:val="24"/>
        </w:rPr>
        <w:t>.</w:t>
      </w:r>
      <w:r w:rsidR="00550372" w:rsidRPr="00D0557B">
        <w:rPr>
          <w:rFonts w:ascii="Times New Roman" w:eastAsia="Times New Roman" w:hAnsi="Times New Roman" w:cs="Times New Roman"/>
          <w:b/>
          <w:bCs/>
          <w:color w:val="333333"/>
          <w:sz w:val="24"/>
          <w:szCs w:val="24"/>
        </w:rPr>
        <w:t>800</w:t>
      </w:r>
      <w:r w:rsidRPr="00D0557B">
        <w:rPr>
          <w:rFonts w:ascii="Times New Roman" w:eastAsia="Times New Roman" w:hAnsi="Times New Roman" w:cs="Times New Roman"/>
          <w:b/>
          <w:bCs/>
          <w:color w:val="333333"/>
          <w:sz w:val="24"/>
          <w:szCs w:val="24"/>
        </w:rPr>
        <w:t xml:space="preserve">   Are eligible activities (PSFAs) carried out under the TTSGP required to comply with </w:t>
      </w:r>
      <w:r w:rsidR="004011F7" w:rsidRPr="00D0557B">
        <w:rPr>
          <w:rFonts w:ascii="Times New Roman" w:eastAsia="Times New Roman" w:hAnsi="Times New Roman" w:cs="Times New Roman"/>
          <w:b/>
          <w:bCs/>
          <w:color w:val="333333"/>
          <w:sz w:val="24"/>
          <w:szCs w:val="24"/>
        </w:rPr>
        <w:t>Federal</w:t>
      </w:r>
      <w:r w:rsidRPr="00D0557B">
        <w:rPr>
          <w:rFonts w:ascii="Times New Roman" w:eastAsia="Times New Roman" w:hAnsi="Times New Roman" w:cs="Times New Roman"/>
          <w:b/>
          <w:bCs/>
          <w:color w:val="333333"/>
          <w:sz w:val="24"/>
          <w:szCs w:val="24"/>
        </w:rPr>
        <w:t xml:space="preserve"> environmental laws?</w:t>
      </w:r>
    </w:p>
    <w:p w14:paraId="3558D742" w14:textId="77777777" w:rsidR="00DB45AF" w:rsidRPr="00D0557B" w:rsidRDefault="00DB45AF" w:rsidP="0089533F">
      <w:pPr>
        <w:shd w:val="clear" w:color="auto" w:fill="FFFFFF"/>
        <w:spacing w:after="0" w:line="240" w:lineRule="auto"/>
        <w:rPr>
          <w:rFonts w:ascii="Times New Roman" w:eastAsia="Times New Roman" w:hAnsi="Times New Roman" w:cs="Times New Roman"/>
          <w:b/>
          <w:bCs/>
          <w:color w:val="333333"/>
          <w:sz w:val="24"/>
          <w:szCs w:val="24"/>
        </w:rPr>
      </w:pPr>
    </w:p>
    <w:p w14:paraId="2C46DEBD" w14:textId="77777777" w:rsidR="008A0666" w:rsidRPr="00D0557B" w:rsidRDefault="008A0666" w:rsidP="0089533F">
      <w:pPr>
        <w:shd w:val="clear" w:color="auto" w:fill="FFFFFF"/>
        <w:spacing w:after="0" w:line="240" w:lineRule="auto"/>
        <w:rPr>
          <w:rFonts w:ascii="Times New Roman" w:eastAsia="Calibri" w:hAnsi="Times New Roman" w:cs="Times New Roman"/>
          <w:sz w:val="24"/>
          <w:szCs w:val="24"/>
        </w:rPr>
      </w:pPr>
      <w:r w:rsidRPr="00D0557B">
        <w:rPr>
          <w:rFonts w:ascii="Times New Roman" w:eastAsia="Times New Roman" w:hAnsi="Times New Roman" w:cs="Times New Roman"/>
          <w:color w:val="333333"/>
          <w:sz w:val="24"/>
          <w:szCs w:val="24"/>
        </w:rPr>
        <w:t xml:space="preserve">Yes.  Eligible activities carried out with funds through the TTSGP must meet the requirements of applicable </w:t>
      </w:r>
      <w:r w:rsidR="004011F7" w:rsidRPr="00D0557B">
        <w:rPr>
          <w:rFonts w:ascii="Times New Roman" w:eastAsia="Times New Roman" w:hAnsi="Times New Roman" w:cs="Times New Roman"/>
          <w:color w:val="333333"/>
          <w:sz w:val="24"/>
          <w:szCs w:val="24"/>
        </w:rPr>
        <w:t>Federal</w:t>
      </w:r>
      <w:r w:rsidRPr="00D0557B">
        <w:rPr>
          <w:rFonts w:ascii="Times New Roman" w:eastAsia="Times New Roman" w:hAnsi="Times New Roman" w:cs="Times New Roman"/>
          <w:color w:val="333333"/>
          <w:sz w:val="24"/>
          <w:szCs w:val="24"/>
        </w:rPr>
        <w:t xml:space="preserve"> environmental and cultural resource statutes, such as the National Environmental Policy Act and the National Historic Preservation Act. </w:t>
      </w:r>
      <w:r w:rsidRPr="00D0557B">
        <w:rPr>
          <w:rFonts w:ascii="Times New Roman" w:eastAsia="Times New Roman" w:hAnsi="Times New Roman" w:cs="Times New Roman"/>
          <w:color w:val="333333"/>
          <w:sz w:val="24"/>
          <w:szCs w:val="24"/>
        </w:rPr>
        <w:br/>
      </w:r>
    </w:p>
    <w:p w14:paraId="35DBB162" w14:textId="77777777" w:rsidR="008A0666" w:rsidRPr="00D0557B" w:rsidRDefault="008A0666" w:rsidP="0089533F">
      <w:pPr>
        <w:spacing w:after="200" w:line="240" w:lineRule="auto"/>
        <w:rPr>
          <w:rFonts w:ascii="Times New Roman" w:eastAsia="Calibri" w:hAnsi="Times New Roman" w:cs="Times New Roman"/>
          <w:b/>
          <w:bCs/>
          <w:color w:val="333333"/>
          <w:sz w:val="24"/>
          <w:szCs w:val="24"/>
          <w:lang w:val="en"/>
        </w:rPr>
      </w:pPr>
      <w:r w:rsidRPr="00D0557B">
        <w:rPr>
          <w:rFonts w:ascii="Times New Roman" w:eastAsia="Calibri" w:hAnsi="Times New Roman" w:cs="Times New Roman"/>
          <w:b/>
          <w:bCs/>
          <w:color w:val="333333"/>
          <w:sz w:val="24"/>
          <w:szCs w:val="24"/>
          <w:lang w:val="en"/>
        </w:rPr>
        <w:t xml:space="preserve">§ </w:t>
      </w:r>
      <w:r w:rsidR="0003428F" w:rsidRPr="00D0557B">
        <w:rPr>
          <w:rFonts w:ascii="Times New Roman" w:eastAsia="Calibri" w:hAnsi="Times New Roman" w:cs="Times New Roman"/>
          <w:b/>
          <w:bCs/>
          <w:color w:val="333333"/>
          <w:sz w:val="24"/>
          <w:szCs w:val="24"/>
          <w:lang w:val="en"/>
        </w:rPr>
        <w:t>663</w:t>
      </w:r>
      <w:r w:rsidRPr="00D0557B">
        <w:rPr>
          <w:rFonts w:ascii="Times New Roman" w:eastAsia="Calibri" w:hAnsi="Times New Roman" w:cs="Times New Roman"/>
          <w:b/>
          <w:bCs/>
          <w:color w:val="333333"/>
          <w:sz w:val="24"/>
          <w:szCs w:val="24"/>
          <w:lang w:val="en"/>
        </w:rPr>
        <w:t>.</w:t>
      </w:r>
      <w:r w:rsidR="00550372" w:rsidRPr="00D0557B">
        <w:rPr>
          <w:rFonts w:ascii="Times New Roman" w:eastAsia="Calibri" w:hAnsi="Times New Roman" w:cs="Times New Roman"/>
          <w:b/>
          <w:bCs/>
          <w:color w:val="333333"/>
          <w:sz w:val="24"/>
          <w:szCs w:val="24"/>
          <w:lang w:val="en"/>
        </w:rPr>
        <w:t>8</w:t>
      </w:r>
      <w:r w:rsidRPr="00D0557B">
        <w:rPr>
          <w:rFonts w:ascii="Times New Roman" w:eastAsia="Calibri" w:hAnsi="Times New Roman" w:cs="Times New Roman"/>
          <w:b/>
          <w:bCs/>
          <w:color w:val="333333"/>
          <w:sz w:val="24"/>
          <w:szCs w:val="24"/>
          <w:lang w:val="en"/>
        </w:rPr>
        <w:t xml:space="preserve">01 Is the Secretary responsible for compliance with </w:t>
      </w:r>
      <w:r w:rsidR="004011F7" w:rsidRPr="00D0557B">
        <w:rPr>
          <w:rFonts w:ascii="Times New Roman" w:eastAsia="Times New Roman" w:hAnsi="Times New Roman" w:cs="Times New Roman"/>
          <w:b/>
          <w:color w:val="333333"/>
          <w:sz w:val="24"/>
          <w:szCs w:val="24"/>
        </w:rPr>
        <w:t>Federal</w:t>
      </w:r>
      <w:r w:rsidRPr="00D0557B">
        <w:rPr>
          <w:rFonts w:ascii="Times New Roman" w:eastAsia="Times New Roman" w:hAnsi="Times New Roman" w:cs="Times New Roman"/>
          <w:b/>
          <w:color w:val="333333"/>
          <w:sz w:val="24"/>
          <w:szCs w:val="24"/>
        </w:rPr>
        <w:t xml:space="preserve"> cultural resource and environmental statutes</w:t>
      </w:r>
      <w:r w:rsidRPr="00D0557B">
        <w:rPr>
          <w:rFonts w:ascii="Times New Roman" w:eastAsia="Calibri" w:hAnsi="Times New Roman" w:cs="Times New Roman"/>
          <w:b/>
          <w:bCs/>
          <w:color w:val="333333"/>
          <w:sz w:val="24"/>
          <w:szCs w:val="24"/>
          <w:lang w:val="en"/>
        </w:rPr>
        <w:t xml:space="preserve"> for </w:t>
      </w:r>
      <w:r w:rsidRPr="00D0557B">
        <w:rPr>
          <w:rFonts w:ascii="Times New Roman" w:eastAsia="Times New Roman" w:hAnsi="Times New Roman" w:cs="Times New Roman"/>
          <w:b/>
          <w:bCs/>
          <w:color w:val="333333"/>
          <w:sz w:val="24"/>
          <w:szCs w:val="24"/>
        </w:rPr>
        <w:t xml:space="preserve">eligible activities (PSFAs) </w:t>
      </w:r>
      <w:r w:rsidRPr="00D0557B">
        <w:rPr>
          <w:rFonts w:ascii="Times New Roman" w:eastAsia="Calibri" w:hAnsi="Times New Roman" w:cs="Times New Roman"/>
          <w:b/>
          <w:bCs/>
          <w:color w:val="333333"/>
          <w:sz w:val="24"/>
          <w:szCs w:val="24"/>
          <w:lang w:val="en"/>
        </w:rPr>
        <w:t xml:space="preserve">under </w:t>
      </w:r>
      <w:r w:rsidR="00DB45AF" w:rsidRPr="00D0557B">
        <w:rPr>
          <w:rFonts w:ascii="Times New Roman" w:eastAsia="Calibri" w:hAnsi="Times New Roman" w:cs="Times New Roman"/>
          <w:b/>
          <w:bCs/>
          <w:color w:val="333333"/>
          <w:sz w:val="24"/>
          <w:szCs w:val="24"/>
          <w:lang w:val="en"/>
        </w:rPr>
        <w:t>23 U.S.C. 207</w:t>
      </w:r>
      <w:r w:rsidRPr="00D0557B">
        <w:rPr>
          <w:rFonts w:ascii="Times New Roman" w:eastAsia="Calibri" w:hAnsi="Times New Roman" w:cs="Times New Roman"/>
          <w:b/>
          <w:bCs/>
          <w:color w:val="333333"/>
          <w:sz w:val="24"/>
          <w:szCs w:val="24"/>
          <w:lang w:val="en"/>
        </w:rPr>
        <w:t>?</w:t>
      </w:r>
    </w:p>
    <w:p w14:paraId="4830C355" w14:textId="77777777" w:rsidR="008A0666" w:rsidRPr="00D0557B" w:rsidRDefault="008A0666" w:rsidP="0089533F">
      <w:pPr>
        <w:shd w:val="clear" w:color="auto" w:fill="FFFFFF"/>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Unless delegated to a Tribe, the Secretary remains responsible for final review and approval of environmental documents for all PSFAs included in a compact or funding agreement.  The Tribes may conduct environmental review activities in accordance with these </w:t>
      </w:r>
      <w:commentRangeStart w:id="1543"/>
      <w:r w:rsidRPr="00D0557B">
        <w:rPr>
          <w:rFonts w:ascii="Times New Roman" w:eastAsia="Calibri" w:hAnsi="Times New Roman" w:cs="Times New Roman"/>
          <w:sz w:val="24"/>
          <w:szCs w:val="24"/>
        </w:rPr>
        <w:t>regulations</w:t>
      </w:r>
      <w:commentRangeEnd w:id="1543"/>
      <w:r w:rsidR="007B6593">
        <w:rPr>
          <w:rStyle w:val="CommentReference"/>
          <w:rFonts w:ascii="Times New Roman" w:eastAsia="Calibri" w:hAnsi="Times New Roman" w:cs="Times New Roman"/>
        </w:rPr>
        <w:commentReference w:id="1543"/>
      </w:r>
      <w:r w:rsidRPr="00D0557B">
        <w:rPr>
          <w:rFonts w:ascii="Times New Roman" w:eastAsia="Calibri" w:hAnsi="Times New Roman" w:cs="Times New Roman"/>
          <w:sz w:val="24"/>
          <w:szCs w:val="24"/>
        </w:rPr>
        <w:t xml:space="preserve">, </w:t>
      </w:r>
    </w:p>
    <w:p w14:paraId="11C27FB4" w14:textId="77777777" w:rsidR="008A0666" w:rsidRPr="00D0557B" w:rsidRDefault="008A0666" w:rsidP="0089533F">
      <w:pPr>
        <w:shd w:val="clear" w:color="auto" w:fill="FFFFFF"/>
        <w:spacing w:after="0" w:line="240" w:lineRule="auto"/>
        <w:rPr>
          <w:rFonts w:ascii="Times New Roman" w:eastAsia="Calibri" w:hAnsi="Times New Roman" w:cs="Times New Roman"/>
          <w:sz w:val="24"/>
          <w:szCs w:val="24"/>
        </w:rPr>
      </w:pPr>
    </w:p>
    <w:p w14:paraId="6DA9DE7A" w14:textId="77777777" w:rsidR="008A0666" w:rsidRPr="00D0557B" w:rsidRDefault="008A0666" w:rsidP="0089533F">
      <w:pPr>
        <w:spacing w:after="200" w:line="240" w:lineRule="auto"/>
        <w:rPr>
          <w:rFonts w:ascii="Times New Roman" w:eastAsia="Calibri" w:hAnsi="Times New Roman" w:cs="Times New Roman"/>
          <w:b/>
          <w:bCs/>
          <w:color w:val="333333"/>
          <w:sz w:val="24"/>
          <w:szCs w:val="24"/>
          <w:lang w:val="en"/>
        </w:rPr>
      </w:pPr>
      <w:r w:rsidRPr="00D0557B">
        <w:rPr>
          <w:rFonts w:ascii="Times New Roman" w:eastAsia="Calibri" w:hAnsi="Times New Roman" w:cs="Times New Roman"/>
          <w:b/>
          <w:bCs/>
          <w:color w:val="333333"/>
          <w:sz w:val="24"/>
          <w:szCs w:val="24"/>
          <w:lang w:val="en"/>
        </w:rPr>
        <w:t xml:space="preserve">§ </w:t>
      </w:r>
      <w:r w:rsidR="0003428F" w:rsidRPr="00D0557B">
        <w:rPr>
          <w:rFonts w:ascii="Times New Roman" w:eastAsia="Calibri" w:hAnsi="Times New Roman" w:cs="Times New Roman"/>
          <w:b/>
          <w:bCs/>
          <w:color w:val="333333"/>
          <w:sz w:val="24"/>
          <w:szCs w:val="24"/>
          <w:lang w:val="en"/>
        </w:rPr>
        <w:t>663</w:t>
      </w:r>
      <w:r w:rsidRPr="00D0557B">
        <w:rPr>
          <w:rFonts w:ascii="Times New Roman" w:eastAsia="Calibri" w:hAnsi="Times New Roman" w:cs="Times New Roman"/>
          <w:b/>
          <w:bCs/>
          <w:color w:val="333333"/>
          <w:sz w:val="24"/>
          <w:szCs w:val="24"/>
          <w:lang w:val="en"/>
        </w:rPr>
        <w:t>.</w:t>
      </w:r>
      <w:r w:rsidR="00550372" w:rsidRPr="00D0557B">
        <w:rPr>
          <w:rFonts w:ascii="Times New Roman" w:eastAsia="Calibri" w:hAnsi="Times New Roman" w:cs="Times New Roman"/>
          <w:b/>
          <w:bCs/>
          <w:color w:val="333333"/>
          <w:sz w:val="24"/>
          <w:szCs w:val="24"/>
          <w:lang w:val="en"/>
        </w:rPr>
        <w:t>8</w:t>
      </w:r>
      <w:r w:rsidRPr="00D0557B">
        <w:rPr>
          <w:rFonts w:ascii="Times New Roman" w:eastAsia="Calibri" w:hAnsi="Times New Roman" w:cs="Times New Roman"/>
          <w:b/>
          <w:bCs/>
          <w:color w:val="333333"/>
          <w:sz w:val="24"/>
          <w:szCs w:val="24"/>
          <w:lang w:val="en"/>
        </w:rPr>
        <w:t xml:space="preserve">02 What </w:t>
      </w:r>
      <w:r w:rsidR="004011F7" w:rsidRPr="00D0557B">
        <w:rPr>
          <w:rFonts w:ascii="Times New Roman" w:eastAsia="Calibri" w:hAnsi="Times New Roman" w:cs="Times New Roman"/>
          <w:b/>
          <w:bCs/>
          <w:color w:val="333333"/>
          <w:sz w:val="24"/>
          <w:szCs w:val="24"/>
          <w:lang w:val="en"/>
        </w:rPr>
        <w:t>Federal</w:t>
      </w:r>
      <w:r w:rsidRPr="00D0557B">
        <w:rPr>
          <w:rFonts w:ascii="Times New Roman" w:eastAsia="Calibri" w:hAnsi="Times New Roman" w:cs="Times New Roman"/>
          <w:b/>
          <w:bCs/>
          <w:color w:val="333333"/>
          <w:sz w:val="24"/>
          <w:szCs w:val="24"/>
          <w:lang w:val="en"/>
        </w:rPr>
        <w:t xml:space="preserve"> environmental responsibilities remain with the Secretary when a Self-Governance Tribe conducts </w:t>
      </w:r>
      <w:r w:rsidR="004011F7" w:rsidRPr="00D0557B">
        <w:rPr>
          <w:rFonts w:ascii="Times New Roman" w:eastAsia="Calibri" w:hAnsi="Times New Roman" w:cs="Times New Roman"/>
          <w:b/>
          <w:bCs/>
          <w:color w:val="333333"/>
          <w:sz w:val="24"/>
          <w:szCs w:val="24"/>
          <w:lang w:val="en"/>
        </w:rPr>
        <w:t>Federal</w:t>
      </w:r>
      <w:r w:rsidRPr="00D0557B">
        <w:rPr>
          <w:rFonts w:ascii="Times New Roman" w:eastAsia="Calibri" w:hAnsi="Times New Roman" w:cs="Times New Roman"/>
          <w:b/>
          <w:bCs/>
          <w:color w:val="333333"/>
          <w:sz w:val="24"/>
          <w:szCs w:val="24"/>
          <w:lang w:val="en"/>
        </w:rPr>
        <w:t xml:space="preserve"> environmental reviews for eligible activities (PSFAs) under </w:t>
      </w:r>
      <w:r w:rsidR="00DB45AF" w:rsidRPr="00D0557B">
        <w:rPr>
          <w:rFonts w:ascii="Times New Roman" w:eastAsia="Calibri" w:hAnsi="Times New Roman" w:cs="Times New Roman"/>
          <w:b/>
          <w:bCs/>
          <w:color w:val="333333"/>
          <w:sz w:val="24"/>
          <w:szCs w:val="24"/>
          <w:lang w:val="en"/>
        </w:rPr>
        <w:t xml:space="preserve">23 U.S.C. </w:t>
      </w:r>
      <w:commentRangeStart w:id="1544"/>
      <w:r w:rsidR="00DB45AF" w:rsidRPr="00D0557B">
        <w:rPr>
          <w:rFonts w:ascii="Times New Roman" w:eastAsia="Calibri" w:hAnsi="Times New Roman" w:cs="Times New Roman"/>
          <w:b/>
          <w:bCs/>
          <w:color w:val="333333"/>
          <w:sz w:val="24"/>
          <w:szCs w:val="24"/>
          <w:lang w:val="en"/>
        </w:rPr>
        <w:t>207</w:t>
      </w:r>
      <w:commentRangeEnd w:id="1544"/>
      <w:r w:rsidR="007B6593">
        <w:rPr>
          <w:rStyle w:val="CommentReference"/>
          <w:rFonts w:ascii="Times New Roman" w:eastAsia="Calibri" w:hAnsi="Times New Roman" w:cs="Times New Roman"/>
        </w:rPr>
        <w:commentReference w:id="1544"/>
      </w:r>
      <w:r w:rsidRPr="00D0557B">
        <w:rPr>
          <w:rFonts w:ascii="Times New Roman" w:eastAsia="Calibri" w:hAnsi="Times New Roman" w:cs="Times New Roman"/>
          <w:b/>
          <w:bCs/>
          <w:color w:val="333333"/>
          <w:sz w:val="24"/>
          <w:szCs w:val="24"/>
          <w:lang w:val="en"/>
        </w:rPr>
        <w:t>?</w:t>
      </w:r>
    </w:p>
    <w:p w14:paraId="28C8D01A" w14:textId="77777777" w:rsidR="008A0666" w:rsidRPr="00D0557B" w:rsidRDefault="008A0666" w:rsidP="00756F7A">
      <w:pPr>
        <w:numPr>
          <w:ilvl w:val="0"/>
          <w:numId w:val="7"/>
        </w:numPr>
        <w:spacing w:after="200" w:line="240" w:lineRule="auto"/>
        <w:contextualSpacing/>
        <w:rPr>
          <w:rFonts w:ascii="Times New Roman" w:hAnsi="Times New Roman" w:cs="Times New Roman"/>
          <w:sz w:val="24"/>
          <w:szCs w:val="24"/>
        </w:rPr>
      </w:pPr>
      <w:r w:rsidRPr="00D0557B">
        <w:rPr>
          <w:rFonts w:ascii="Times New Roman" w:hAnsi="Times New Roman" w:cs="Times New Roman"/>
          <w:sz w:val="24"/>
          <w:szCs w:val="24"/>
        </w:rPr>
        <w:t xml:space="preserve">Tribes may manage the environmental review process and prepare the appropriate environment review documents in accordance with </w:t>
      </w:r>
      <w:r w:rsidR="004011F7" w:rsidRPr="00D0557B">
        <w:rPr>
          <w:rFonts w:ascii="Times New Roman" w:hAnsi="Times New Roman" w:cs="Times New Roman"/>
          <w:sz w:val="24"/>
          <w:szCs w:val="24"/>
        </w:rPr>
        <w:t>Federal</w:t>
      </w:r>
      <w:r w:rsidRPr="00D0557B">
        <w:rPr>
          <w:rFonts w:ascii="Times New Roman" w:hAnsi="Times New Roman" w:cs="Times New Roman"/>
          <w:sz w:val="24"/>
          <w:szCs w:val="24"/>
        </w:rPr>
        <w:t xml:space="preserve"> requirements, however, unless delegated to the Tribe, the Secretary remains responsible for final review and approval of environmental documents, and any associated environmental determinations and findings for all activities included in a compact or funding agreement. </w:t>
      </w:r>
    </w:p>
    <w:p w14:paraId="3AE450EF" w14:textId="77777777" w:rsidR="008A0666" w:rsidRPr="00D0557B" w:rsidRDefault="008A0666" w:rsidP="00756F7A">
      <w:pPr>
        <w:numPr>
          <w:ilvl w:val="0"/>
          <w:numId w:val="7"/>
        </w:numPr>
        <w:spacing w:after="200" w:line="240" w:lineRule="auto"/>
        <w:contextualSpacing/>
        <w:rPr>
          <w:rFonts w:ascii="Times New Roman" w:hAnsi="Times New Roman" w:cs="Times New Roman"/>
          <w:sz w:val="24"/>
          <w:szCs w:val="24"/>
        </w:rPr>
      </w:pPr>
      <w:r w:rsidRPr="00D0557B">
        <w:rPr>
          <w:rFonts w:ascii="Times New Roman" w:hAnsi="Times New Roman" w:cs="Times New Roman"/>
          <w:sz w:val="24"/>
          <w:szCs w:val="24"/>
        </w:rPr>
        <w:t xml:space="preserve">The Secretary makes determinations and approvals in accordance with Section 4(f) of the DOT Act, 23 U.S.C. 138 and 49 U.S.C. 303, as applicable. </w:t>
      </w:r>
    </w:p>
    <w:p w14:paraId="6401B258" w14:textId="77777777" w:rsidR="008A0666" w:rsidRPr="00D0557B" w:rsidRDefault="008A0666" w:rsidP="00756F7A">
      <w:pPr>
        <w:numPr>
          <w:ilvl w:val="0"/>
          <w:numId w:val="7"/>
        </w:numPr>
        <w:spacing w:after="200" w:line="240" w:lineRule="auto"/>
        <w:contextualSpacing/>
        <w:rPr>
          <w:rFonts w:ascii="Times New Roman" w:hAnsi="Times New Roman" w:cs="Times New Roman"/>
          <w:sz w:val="24"/>
          <w:szCs w:val="24"/>
        </w:rPr>
      </w:pPr>
      <w:r w:rsidRPr="00D0557B">
        <w:rPr>
          <w:rFonts w:ascii="Times New Roman" w:hAnsi="Times New Roman" w:cs="Times New Roman"/>
          <w:sz w:val="24"/>
          <w:szCs w:val="24"/>
        </w:rPr>
        <w:t xml:space="preserve">As resources permit, at the request of the Self-Governance Tribe, the Secretary will provide advice and technical assistance to the Self-Governance Tribe to assist the Self-Governance Tribe in managing the </w:t>
      </w:r>
      <w:r w:rsidR="004011F7" w:rsidRPr="00D0557B">
        <w:rPr>
          <w:rFonts w:ascii="Times New Roman" w:hAnsi="Times New Roman" w:cs="Times New Roman"/>
          <w:sz w:val="24"/>
          <w:szCs w:val="24"/>
        </w:rPr>
        <w:t>Federal</w:t>
      </w:r>
      <w:r w:rsidRPr="00D0557B">
        <w:rPr>
          <w:rFonts w:ascii="Times New Roman" w:hAnsi="Times New Roman" w:cs="Times New Roman"/>
          <w:sz w:val="24"/>
          <w:szCs w:val="24"/>
        </w:rPr>
        <w:t xml:space="preserve"> environmental review process and preparing environmental documents.</w:t>
      </w:r>
    </w:p>
    <w:p w14:paraId="3023CBC9" w14:textId="77777777" w:rsidR="008A0666" w:rsidRPr="00D0557B" w:rsidRDefault="008A0666" w:rsidP="002A65A5">
      <w:pPr>
        <w:spacing w:after="200" w:line="240" w:lineRule="auto"/>
        <w:ind w:left="450"/>
        <w:contextualSpacing/>
        <w:rPr>
          <w:rFonts w:ascii="Times New Roman" w:hAnsi="Times New Roman" w:cs="Times New Roman"/>
          <w:sz w:val="24"/>
          <w:szCs w:val="24"/>
        </w:rPr>
      </w:pPr>
      <w:r w:rsidRPr="00D0557B">
        <w:rPr>
          <w:rFonts w:ascii="Times New Roman" w:hAnsi="Times New Roman" w:cs="Times New Roman"/>
          <w:sz w:val="24"/>
          <w:szCs w:val="24"/>
        </w:rPr>
        <w:t xml:space="preserve"> </w:t>
      </w:r>
    </w:p>
    <w:p w14:paraId="684DB47C" w14:textId="77777777" w:rsidR="002A65A5" w:rsidRPr="00D0557B" w:rsidRDefault="008A0666" w:rsidP="002A65A5">
      <w:pPr>
        <w:shd w:val="clear" w:color="auto" w:fill="FFFFFF"/>
        <w:spacing w:after="0" w:line="240" w:lineRule="auto"/>
        <w:rPr>
          <w:rFonts w:ascii="Times New Roman" w:eastAsia="Times New Roman" w:hAnsi="Times New Roman" w:cs="Times New Roman"/>
          <w:b/>
          <w:bCs/>
          <w:color w:val="333333"/>
          <w:sz w:val="24"/>
          <w:szCs w:val="24"/>
        </w:rPr>
      </w:pPr>
      <w:r w:rsidRPr="00D0557B">
        <w:rPr>
          <w:rFonts w:ascii="Times New Roman" w:eastAsia="Times New Roman" w:hAnsi="Times New Roman" w:cs="Times New Roman"/>
          <w:b/>
          <w:bCs/>
          <w:color w:val="333333"/>
          <w:sz w:val="24"/>
          <w:szCs w:val="24"/>
        </w:rPr>
        <w:t xml:space="preserve">§ </w:t>
      </w:r>
      <w:commentRangeStart w:id="1545"/>
      <w:r w:rsidR="0003428F" w:rsidRPr="00D0557B">
        <w:rPr>
          <w:rFonts w:ascii="Times New Roman" w:eastAsia="Times New Roman" w:hAnsi="Times New Roman" w:cs="Times New Roman"/>
          <w:b/>
          <w:bCs/>
          <w:color w:val="333333"/>
          <w:sz w:val="24"/>
          <w:szCs w:val="24"/>
        </w:rPr>
        <w:t>663</w:t>
      </w:r>
      <w:commentRangeEnd w:id="1545"/>
      <w:r w:rsidR="003B2420">
        <w:rPr>
          <w:rStyle w:val="CommentReference"/>
          <w:rFonts w:ascii="Times New Roman" w:eastAsia="Calibri" w:hAnsi="Times New Roman" w:cs="Times New Roman"/>
        </w:rPr>
        <w:commentReference w:id="1545"/>
      </w:r>
      <w:r w:rsidRPr="00D0557B">
        <w:rPr>
          <w:rFonts w:ascii="Times New Roman" w:eastAsia="Times New Roman" w:hAnsi="Times New Roman" w:cs="Times New Roman"/>
          <w:b/>
          <w:bCs/>
          <w:color w:val="333333"/>
          <w:sz w:val="24"/>
          <w:szCs w:val="24"/>
        </w:rPr>
        <w:t>.</w:t>
      </w:r>
      <w:r w:rsidR="00550372" w:rsidRPr="00D0557B">
        <w:rPr>
          <w:rFonts w:ascii="Times New Roman" w:eastAsia="Times New Roman" w:hAnsi="Times New Roman" w:cs="Times New Roman"/>
          <w:b/>
          <w:bCs/>
          <w:color w:val="333333"/>
          <w:sz w:val="24"/>
          <w:szCs w:val="24"/>
        </w:rPr>
        <w:t>8</w:t>
      </w:r>
      <w:r w:rsidRPr="00D0557B">
        <w:rPr>
          <w:rFonts w:ascii="Times New Roman" w:eastAsia="Times New Roman" w:hAnsi="Times New Roman" w:cs="Times New Roman"/>
          <w:b/>
          <w:bCs/>
          <w:color w:val="333333"/>
          <w:sz w:val="24"/>
          <w:szCs w:val="24"/>
        </w:rPr>
        <w:t>03 What procedures does a Self-Governance Tribe follow to conduct environmental reviews for eligible activities (PSFAs) under the TTSGP?</w:t>
      </w:r>
    </w:p>
    <w:p w14:paraId="0811EA6B" w14:textId="77777777" w:rsidR="002A65A5" w:rsidRPr="00D0557B" w:rsidRDefault="002A65A5" w:rsidP="002A65A5">
      <w:pPr>
        <w:shd w:val="clear" w:color="auto" w:fill="FFFFFF"/>
        <w:spacing w:after="0" w:line="240" w:lineRule="auto"/>
        <w:rPr>
          <w:rFonts w:ascii="Times New Roman" w:eastAsia="Times New Roman" w:hAnsi="Times New Roman" w:cs="Times New Roman"/>
          <w:b/>
          <w:bCs/>
          <w:color w:val="333333"/>
          <w:sz w:val="24"/>
          <w:szCs w:val="24"/>
        </w:rPr>
      </w:pPr>
    </w:p>
    <w:p w14:paraId="325AB788" w14:textId="77777777" w:rsidR="008A0666" w:rsidRPr="00D0557B" w:rsidRDefault="008A0666" w:rsidP="002A65A5">
      <w:pPr>
        <w:shd w:val="clear" w:color="auto" w:fill="FFFFFF"/>
        <w:spacing w:after="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color w:val="333333"/>
          <w:sz w:val="24"/>
          <w:szCs w:val="24"/>
        </w:rPr>
        <w:t xml:space="preserve">Self-Governance Tribes comply with environmental laws by following, at the </w:t>
      </w:r>
      <w:r w:rsidR="006E6392"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’s election:</w:t>
      </w:r>
    </w:p>
    <w:p w14:paraId="5D3F99C5" w14:textId="77777777" w:rsidR="008A0666" w:rsidRPr="00D0557B" w:rsidRDefault="008A0666" w:rsidP="00E72BC7">
      <w:pPr>
        <w:shd w:val="clear" w:color="auto" w:fill="FFFFFF"/>
        <w:spacing w:before="150" w:after="150" w:line="240" w:lineRule="auto"/>
        <w:ind w:left="90"/>
        <w:rPr>
          <w:rFonts w:ascii="Times New Roman" w:eastAsia="Times New Roman" w:hAnsi="Times New Roman" w:cs="Times New Roman"/>
          <w:color w:val="333333"/>
          <w:sz w:val="24"/>
          <w:szCs w:val="24"/>
        </w:rPr>
      </w:pPr>
      <w:r w:rsidRPr="00D0557B">
        <w:rPr>
          <w:rFonts w:ascii="Times New Roman" w:eastAsia="Times New Roman" w:hAnsi="Times New Roman" w:cs="Times New Roman"/>
          <w:bCs/>
          <w:color w:val="333333"/>
          <w:sz w:val="24"/>
          <w:szCs w:val="24"/>
        </w:rPr>
        <w:t>(a)</w:t>
      </w:r>
      <w:r w:rsidRPr="00D0557B">
        <w:rPr>
          <w:rFonts w:ascii="Times New Roman" w:eastAsia="Times New Roman" w:hAnsi="Times New Roman" w:cs="Times New Roman"/>
          <w:color w:val="333333"/>
          <w:sz w:val="24"/>
          <w:szCs w:val="24"/>
        </w:rPr>
        <w:t xml:space="preserve"> their own environmental review procedures; </w:t>
      </w:r>
      <w:commentRangeStart w:id="1546"/>
      <w:r w:rsidRPr="00D0557B">
        <w:rPr>
          <w:rFonts w:ascii="Times New Roman" w:eastAsia="Times New Roman" w:hAnsi="Times New Roman" w:cs="Times New Roman"/>
          <w:color w:val="333333"/>
          <w:sz w:val="24"/>
          <w:szCs w:val="24"/>
        </w:rPr>
        <w:t>or</w:t>
      </w:r>
      <w:commentRangeEnd w:id="1546"/>
      <w:r w:rsidR="007B6593">
        <w:rPr>
          <w:rStyle w:val="CommentReference"/>
          <w:rFonts w:ascii="Times New Roman" w:eastAsia="Calibri" w:hAnsi="Times New Roman" w:cs="Times New Roman"/>
        </w:rPr>
        <w:commentReference w:id="1546"/>
      </w:r>
    </w:p>
    <w:p w14:paraId="6BFB11B3" w14:textId="77777777" w:rsidR="008A0666" w:rsidRPr="00D0557B" w:rsidRDefault="008A0666" w:rsidP="00E72BC7">
      <w:pPr>
        <w:shd w:val="clear" w:color="auto" w:fill="FFFFFF"/>
        <w:spacing w:before="150" w:after="150" w:line="240" w:lineRule="auto"/>
        <w:ind w:left="90"/>
        <w:rPr>
          <w:rFonts w:ascii="Times New Roman" w:eastAsia="Times New Roman" w:hAnsi="Times New Roman" w:cs="Times New Roman"/>
          <w:color w:val="333333"/>
          <w:sz w:val="24"/>
          <w:szCs w:val="24"/>
        </w:rPr>
      </w:pPr>
      <w:r w:rsidRPr="00D0557B">
        <w:rPr>
          <w:rFonts w:ascii="Times New Roman" w:eastAsia="Times New Roman" w:hAnsi="Times New Roman" w:cs="Times New Roman"/>
          <w:bCs/>
          <w:color w:val="333333"/>
          <w:sz w:val="24"/>
          <w:szCs w:val="24"/>
        </w:rPr>
        <w:t>(b)</w:t>
      </w:r>
      <w:r w:rsidRPr="00D0557B">
        <w:rPr>
          <w:rFonts w:ascii="Times New Roman" w:eastAsia="Times New Roman" w:hAnsi="Times New Roman" w:cs="Times New Roman"/>
          <w:color w:val="333333"/>
          <w:sz w:val="24"/>
          <w:szCs w:val="24"/>
        </w:rPr>
        <w:t xml:space="preserve"> the </w:t>
      </w:r>
      <w:r w:rsidR="007A2E95">
        <w:rPr>
          <w:rFonts w:ascii="Times New Roman" w:eastAsia="Times New Roman" w:hAnsi="Times New Roman" w:cs="Times New Roman"/>
          <w:color w:val="333333"/>
          <w:sz w:val="24"/>
          <w:szCs w:val="24"/>
        </w:rPr>
        <w:t>environmental review</w:t>
      </w:r>
      <w:r w:rsidR="00045302" w:rsidRPr="00D0557B">
        <w:rPr>
          <w:rFonts w:ascii="Times New Roman" w:eastAsia="Times New Roman" w:hAnsi="Times New Roman" w:cs="Times New Roman"/>
          <w:color w:val="333333"/>
          <w:sz w:val="24"/>
          <w:szCs w:val="24"/>
        </w:rPr>
        <w:t xml:space="preserve"> </w:t>
      </w:r>
      <w:r w:rsidRPr="00D0557B">
        <w:rPr>
          <w:rFonts w:ascii="Times New Roman" w:eastAsia="Times New Roman" w:hAnsi="Times New Roman" w:cs="Times New Roman"/>
          <w:color w:val="333333"/>
          <w:sz w:val="24"/>
          <w:szCs w:val="24"/>
        </w:rPr>
        <w:t xml:space="preserve">procedures </w:t>
      </w:r>
      <w:r w:rsidR="007A2E95">
        <w:rPr>
          <w:rFonts w:ascii="Times New Roman" w:eastAsia="Times New Roman" w:hAnsi="Times New Roman" w:cs="Times New Roman"/>
          <w:color w:val="333333"/>
          <w:sz w:val="24"/>
          <w:szCs w:val="24"/>
        </w:rPr>
        <w:t xml:space="preserve">applicable to the particular source </w:t>
      </w:r>
      <w:r w:rsidRPr="00D0557B">
        <w:rPr>
          <w:rFonts w:ascii="Times New Roman" w:eastAsia="Times New Roman" w:hAnsi="Times New Roman" w:cs="Times New Roman"/>
          <w:color w:val="333333"/>
          <w:sz w:val="24"/>
          <w:szCs w:val="24"/>
        </w:rPr>
        <w:t xml:space="preserve">of funding. </w:t>
      </w:r>
    </w:p>
    <w:p w14:paraId="19E2F8E4" w14:textId="77777777" w:rsidR="008A0666" w:rsidRPr="00D0557B" w:rsidRDefault="008A0666" w:rsidP="002A65A5">
      <w:pPr>
        <w:shd w:val="clear" w:color="auto" w:fill="FFFFFF"/>
        <w:spacing w:after="0" w:line="240" w:lineRule="auto"/>
        <w:rPr>
          <w:rFonts w:ascii="Times New Roman" w:eastAsia="Times New Roman" w:hAnsi="Times New Roman" w:cs="Times New Roman"/>
          <w:b/>
          <w:bCs/>
          <w:color w:val="333333"/>
          <w:sz w:val="24"/>
          <w:szCs w:val="24"/>
        </w:rPr>
      </w:pPr>
      <w:r w:rsidRPr="00D0557B">
        <w:rPr>
          <w:rFonts w:ascii="Times New Roman" w:eastAsia="Times New Roman" w:hAnsi="Times New Roman" w:cs="Times New Roman"/>
          <w:b/>
          <w:bCs/>
          <w:color w:val="333333"/>
          <w:sz w:val="24"/>
          <w:szCs w:val="24"/>
        </w:rPr>
        <w:br/>
        <w:t xml:space="preserve">§ </w:t>
      </w:r>
      <w:r w:rsidR="0003428F" w:rsidRPr="00D0557B">
        <w:rPr>
          <w:rFonts w:ascii="Times New Roman" w:eastAsia="Times New Roman" w:hAnsi="Times New Roman" w:cs="Times New Roman"/>
          <w:b/>
          <w:bCs/>
          <w:color w:val="333333"/>
          <w:sz w:val="24"/>
          <w:szCs w:val="24"/>
        </w:rPr>
        <w:t>663</w:t>
      </w:r>
      <w:r w:rsidRPr="00D0557B">
        <w:rPr>
          <w:rFonts w:ascii="Times New Roman" w:eastAsia="Times New Roman" w:hAnsi="Times New Roman" w:cs="Times New Roman"/>
          <w:b/>
          <w:bCs/>
          <w:color w:val="333333"/>
          <w:sz w:val="24"/>
          <w:szCs w:val="24"/>
        </w:rPr>
        <w:t>.</w:t>
      </w:r>
      <w:r w:rsidR="00550372" w:rsidRPr="00D0557B">
        <w:rPr>
          <w:rFonts w:ascii="Times New Roman" w:eastAsia="Times New Roman" w:hAnsi="Times New Roman" w:cs="Times New Roman"/>
          <w:b/>
          <w:bCs/>
          <w:color w:val="333333"/>
          <w:sz w:val="24"/>
          <w:szCs w:val="24"/>
        </w:rPr>
        <w:t>8</w:t>
      </w:r>
      <w:r w:rsidRPr="00D0557B">
        <w:rPr>
          <w:rFonts w:ascii="Times New Roman" w:eastAsia="Times New Roman" w:hAnsi="Times New Roman" w:cs="Times New Roman"/>
          <w:b/>
          <w:bCs/>
          <w:color w:val="333333"/>
          <w:sz w:val="24"/>
          <w:szCs w:val="24"/>
        </w:rPr>
        <w:t xml:space="preserve">04 Are Self-Governance Tribes required to comply with Executive Orders to fulfill their environmental responsibilities under </w:t>
      </w:r>
      <w:r w:rsidR="00DB45AF" w:rsidRPr="00D0557B">
        <w:rPr>
          <w:rFonts w:ascii="Times New Roman" w:eastAsia="Times New Roman" w:hAnsi="Times New Roman" w:cs="Times New Roman"/>
          <w:b/>
          <w:bCs/>
          <w:color w:val="333333"/>
          <w:sz w:val="24"/>
          <w:szCs w:val="24"/>
        </w:rPr>
        <w:t>23 U.S.C. 207</w:t>
      </w:r>
      <w:r w:rsidRPr="00D0557B">
        <w:rPr>
          <w:rFonts w:ascii="Times New Roman" w:eastAsia="Times New Roman" w:hAnsi="Times New Roman" w:cs="Times New Roman"/>
          <w:b/>
          <w:bCs/>
          <w:color w:val="333333"/>
          <w:sz w:val="24"/>
          <w:szCs w:val="24"/>
        </w:rPr>
        <w:t>?</w:t>
      </w:r>
    </w:p>
    <w:p w14:paraId="3372F5DB" w14:textId="77777777" w:rsidR="008A0666" w:rsidRPr="00D0557B" w:rsidRDefault="008A0666" w:rsidP="002A65A5">
      <w:pPr>
        <w:shd w:val="clear" w:color="auto" w:fill="FFFFFF"/>
        <w:spacing w:after="0" w:line="240" w:lineRule="auto"/>
        <w:rPr>
          <w:rFonts w:ascii="Times New Roman" w:eastAsia="Times New Roman" w:hAnsi="Times New Roman" w:cs="Times New Roman"/>
          <w:b/>
          <w:bCs/>
          <w:color w:val="333333"/>
          <w:sz w:val="24"/>
          <w:szCs w:val="24"/>
        </w:rPr>
      </w:pPr>
    </w:p>
    <w:p w14:paraId="5C4EA0C8" w14:textId="77777777" w:rsidR="008A0666" w:rsidRPr="00D0557B" w:rsidRDefault="008A0666" w:rsidP="002A65A5">
      <w:pPr>
        <w:shd w:val="clear" w:color="auto" w:fill="FFFFFF"/>
        <w:spacing w:after="0" w:line="240" w:lineRule="auto"/>
        <w:rPr>
          <w:rFonts w:ascii="Times New Roman" w:eastAsia="Calibri" w:hAnsi="Times New Roman" w:cs="Times New Roman"/>
          <w:sz w:val="24"/>
          <w:szCs w:val="24"/>
        </w:rPr>
      </w:pPr>
      <w:r w:rsidRPr="00D0557B">
        <w:rPr>
          <w:rFonts w:ascii="Times New Roman" w:eastAsia="Times New Roman" w:hAnsi="Times New Roman" w:cs="Times New Roman"/>
          <w:color w:val="333333"/>
          <w:sz w:val="24"/>
          <w:szCs w:val="24"/>
        </w:rPr>
        <w:t>No</w:t>
      </w:r>
      <w:r w:rsidR="00AB370B" w:rsidRPr="00D0557B">
        <w:rPr>
          <w:rFonts w:ascii="Times New Roman" w:eastAsia="Times New Roman" w:hAnsi="Times New Roman" w:cs="Times New Roman"/>
          <w:color w:val="333333"/>
          <w:sz w:val="24"/>
          <w:szCs w:val="24"/>
        </w:rPr>
        <w:t>.  U</w:t>
      </w:r>
      <w:r w:rsidRPr="00D0557B">
        <w:rPr>
          <w:rFonts w:ascii="Times New Roman" w:eastAsia="Times New Roman" w:hAnsi="Times New Roman" w:cs="Times New Roman"/>
          <w:color w:val="333333"/>
          <w:sz w:val="24"/>
          <w:szCs w:val="24"/>
        </w:rPr>
        <w:t xml:space="preserve">nless specifically identified and included in the compact or funding agreement, a Tribe may at their option, choose to voluntarily comply with Executive Orders. </w:t>
      </w:r>
    </w:p>
    <w:p w14:paraId="4F7B0AC5" w14:textId="77777777" w:rsidR="008A0666" w:rsidRPr="00D0557B" w:rsidRDefault="008A0666" w:rsidP="002A65A5">
      <w:pPr>
        <w:shd w:val="clear" w:color="auto" w:fill="FFFFFF"/>
        <w:spacing w:after="0" w:line="240" w:lineRule="auto"/>
        <w:rPr>
          <w:rFonts w:ascii="Times New Roman" w:eastAsia="Times New Roman" w:hAnsi="Times New Roman" w:cs="Times New Roman"/>
          <w:b/>
          <w:bCs/>
          <w:color w:val="333333"/>
          <w:sz w:val="24"/>
          <w:szCs w:val="24"/>
        </w:rPr>
      </w:pPr>
    </w:p>
    <w:p w14:paraId="3E5919E8" w14:textId="77777777" w:rsidR="00DB45AF" w:rsidRPr="00D0557B" w:rsidRDefault="008A0666" w:rsidP="00DB45AF">
      <w:pPr>
        <w:shd w:val="clear" w:color="auto" w:fill="FFFFFF"/>
        <w:spacing w:after="0" w:line="240" w:lineRule="auto"/>
        <w:rPr>
          <w:rFonts w:ascii="Times New Roman" w:eastAsia="Times New Roman" w:hAnsi="Times New Roman" w:cs="Times New Roman"/>
          <w:b/>
          <w:bCs/>
          <w:color w:val="333333"/>
          <w:sz w:val="24"/>
          <w:szCs w:val="24"/>
        </w:rPr>
      </w:pPr>
      <w:r w:rsidRPr="00D0557B">
        <w:rPr>
          <w:rFonts w:ascii="Times New Roman" w:eastAsia="Times New Roman" w:hAnsi="Times New Roman" w:cs="Times New Roman"/>
          <w:b/>
          <w:bCs/>
          <w:color w:val="333333"/>
          <w:sz w:val="24"/>
          <w:szCs w:val="24"/>
        </w:rPr>
        <w:t xml:space="preserve">§ </w:t>
      </w:r>
      <w:r w:rsidR="0003428F" w:rsidRPr="00D0557B">
        <w:rPr>
          <w:rFonts w:ascii="Times New Roman" w:eastAsia="Times New Roman" w:hAnsi="Times New Roman" w:cs="Times New Roman"/>
          <w:b/>
          <w:bCs/>
          <w:color w:val="333333"/>
          <w:sz w:val="24"/>
          <w:szCs w:val="24"/>
        </w:rPr>
        <w:t>663</w:t>
      </w:r>
      <w:r w:rsidRPr="00D0557B">
        <w:rPr>
          <w:rFonts w:ascii="Times New Roman" w:eastAsia="Times New Roman" w:hAnsi="Times New Roman" w:cs="Times New Roman"/>
          <w:b/>
          <w:bCs/>
          <w:color w:val="333333"/>
          <w:sz w:val="24"/>
          <w:szCs w:val="24"/>
        </w:rPr>
        <w:t>.</w:t>
      </w:r>
      <w:r w:rsidR="00550372" w:rsidRPr="00D0557B">
        <w:rPr>
          <w:rFonts w:ascii="Times New Roman" w:eastAsia="Times New Roman" w:hAnsi="Times New Roman" w:cs="Times New Roman"/>
          <w:b/>
          <w:bCs/>
          <w:color w:val="333333"/>
          <w:sz w:val="24"/>
          <w:szCs w:val="24"/>
        </w:rPr>
        <w:t>8</w:t>
      </w:r>
      <w:r w:rsidRPr="00D0557B">
        <w:rPr>
          <w:rFonts w:ascii="Times New Roman" w:eastAsia="Times New Roman" w:hAnsi="Times New Roman" w:cs="Times New Roman"/>
          <w:b/>
          <w:bCs/>
          <w:color w:val="333333"/>
          <w:sz w:val="24"/>
          <w:szCs w:val="24"/>
        </w:rPr>
        <w:t xml:space="preserve">05 Can DOT funds be used for </w:t>
      </w:r>
      <w:r w:rsidR="006E6392" w:rsidRPr="00D0557B">
        <w:rPr>
          <w:rFonts w:ascii="Times New Roman" w:eastAsia="Times New Roman" w:hAnsi="Times New Roman" w:cs="Times New Roman"/>
          <w:b/>
          <w:bCs/>
          <w:color w:val="333333"/>
          <w:sz w:val="24"/>
          <w:szCs w:val="24"/>
        </w:rPr>
        <w:t>Tribal</w:t>
      </w:r>
      <w:r w:rsidRPr="00D0557B">
        <w:rPr>
          <w:rFonts w:ascii="Times New Roman" w:eastAsia="Times New Roman" w:hAnsi="Times New Roman" w:cs="Times New Roman"/>
          <w:b/>
          <w:bCs/>
          <w:color w:val="333333"/>
          <w:sz w:val="24"/>
          <w:szCs w:val="24"/>
        </w:rPr>
        <w:t xml:space="preserve"> environmental review o</w:t>
      </w:r>
      <w:r w:rsidR="00DB45AF" w:rsidRPr="00D0557B">
        <w:rPr>
          <w:rFonts w:ascii="Times New Roman" w:eastAsia="Times New Roman" w:hAnsi="Times New Roman" w:cs="Times New Roman"/>
          <w:b/>
          <w:bCs/>
          <w:color w:val="333333"/>
          <w:sz w:val="24"/>
          <w:szCs w:val="24"/>
        </w:rPr>
        <w:t xml:space="preserve">f eligible activities (PSFAs)? </w:t>
      </w:r>
    </w:p>
    <w:p w14:paraId="7B43BA29" w14:textId="77777777" w:rsidR="00DB45AF" w:rsidRPr="00D0557B" w:rsidRDefault="00DB45AF" w:rsidP="00DB45AF">
      <w:pPr>
        <w:shd w:val="clear" w:color="auto" w:fill="FFFFFF"/>
        <w:spacing w:after="0" w:line="240" w:lineRule="auto"/>
        <w:rPr>
          <w:rFonts w:ascii="Times New Roman" w:eastAsia="Times New Roman" w:hAnsi="Times New Roman" w:cs="Times New Roman"/>
          <w:b/>
          <w:bCs/>
          <w:color w:val="333333"/>
          <w:sz w:val="24"/>
          <w:szCs w:val="24"/>
        </w:rPr>
      </w:pPr>
    </w:p>
    <w:p w14:paraId="7049B1C6" w14:textId="77777777" w:rsidR="00DB45AF" w:rsidRPr="00D0557B" w:rsidRDefault="008A0666" w:rsidP="00DB45AF">
      <w:pPr>
        <w:shd w:val="clear" w:color="auto" w:fill="FFFFFF"/>
        <w:spacing w:after="0" w:line="240" w:lineRule="auto"/>
        <w:rPr>
          <w:rFonts w:ascii="Times New Roman" w:eastAsia="Times New Roman" w:hAnsi="Times New Roman" w:cs="Times New Roman"/>
          <w:b/>
          <w:bCs/>
          <w:color w:val="333333"/>
          <w:sz w:val="24"/>
          <w:szCs w:val="24"/>
        </w:rPr>
      </w:pPr>
      <w:r w:rsidRPr="00D0557B">
        <w:rPr>
          <w:rFonts w:ascii="Times New Roman" w:eastAsia="Times New Roman" w:hAnsi="Times New Roman" w:cs="Times New Roman"/>
          <w:color w:val="333333"/>
          <w:sz w:val="24"/>
          <w:szCs w:val="24"/>
        </w:rPr>
        <w:t>Yes</w:t>
      </w:r>
      <w:r w:rsidR="003814D4" w:rsidRPr="00D0557B">
        <w:rPr>
          <w:rFonts w:ascii="Times New Roman" w:eastAsia="Times New Roman" w:hAnsi="Times New Roman" w:cs="Times New Roman"/>
          <w:color w:val="333333"/>
          <w:sz w:val="24"/>
          <w:szCs w:val="24"/>
        </w:rPr>
        <w:t>.  T</w:t>
      </w:r>
      <w:r w:rsidR="006E6392" w:rsidRPr="00D0557B">
        <w:rPr>
          <w:rFonts w:ascii="Times New Roman" w:eastAsia="Times New Roman" w:hAnsi="Times New Roman" w:cs="Times New Roman"/>
          <w:color w:val="333333"/>
          <w:sz w:val="24"/>
          <w:szCs w:val="24"/>
        </w:rPr>
        <w:t>ribal</w:t>
      </w:r>
      <w:r w:rsidRPr="00D0557B">
        <w:rPr>
          <w:rFonts w:ascii="Times New Roman" w:eastAsia="Times New Roman" w:hAnsi="Times New Roman" w:cs="Times New Roman"/>
          <w:color w:val="333333"/>
          <w:sz w:val="24"/>
          <w:szCs w:val="24"/>
        </w:rPr>
        <w:t xml:space="preserve"> environmental review is an eligible expense unless specifically prohibited by law. </w:t>
      </w:r>
    </w:p>
    <w:p w14:paraId="5635F4EF" w14:textId="77777777" w:rsidR="00DB45AF" w:rsidRPr="00D0557B" w:rsidRDefault="00DB45AF" w:rsidP="00DB45AF">
      <w:pPr>
        <w:shd w:val="clear" w:color="auto" w:fill="FFFFFF"/>
        <w:spacing w:after="0" w:line="240" w:lineRule="auto"/>
        <w:rPr>
          <w:rFonts w:ascii="Times New Roman" w:eastAsia="Times New Roman" w:hAnsi="Times New Roman" w:cs="Times New Roman"/>
          <w:b/>
          <w:bCs/>
          <w:color w:val="333333"/>
          <w:sz w:val="24"/>
          <w:szCs w:val="24"/>
        </w:rPr>
      </w:pPr>
    </w:p>
    <w:p w14:paraId="6F026657" w14:textId="77777777" w:rsidR="00045302" w:rsidRPr="00D0557B" w:rsidRDefault="0003428F" w:rsidP="00045302">
      <w:pPr>
        <w:shd w:val="clear" w:color="auto" w:fill="FFFFFF"/>
        <w:spacing w:after="0" w:line="240" w:lineRule="auto"/>
        <w:rPr>
          <w:rFonts w:ascii="Times New Roman" w:eastAsia="Times New Roman" w:hAnsi="Times New Roman" w:cs="Times New Roman"/>
          <w:b/>
          <w:bCs/>
          <w:color w:val="333333"/>
          <w:sz w:val="24"/>
          <w:szCs w:val="24"/>
        </w:rPr>
      </w:pPr>
      <w:commentRangeStart w:id="1547"/>
      <w:r w:rsidRPr="00D0557B">
        <w:rPr>
          <w:rFonts w:ascii="Times New Roman" w:hAnsi="Times New Roman" w:cs="Times New Roman"/>
          <w:b/>
          <w:sz w:val="24"/>
          <w:szCs w:val="24"/>
        </w:rPr>
        <w:t>663</w:t>
      </w:r>
      <w:commentRangeEnd w:id="1547"/>
      <w:r w:rsidR="00551DD8" w:rsidRPr="00D0557B">
        <w:rPr>
          <w:rStyle w:val="CommentReference"/>
          <w:rFonts w:ascii="Times New Roman" w:eastAsia="Calibri" w:hAnsi="Times New Roman" w:cs="Times New Roman"/>
          <w:sz w:val="24"/>
          <w:szCs w:val="24"/>
        </w:rPr>
        <w:commentReference w:id="1547"/>
      </w:r>
      <w:r w:rsidR="008A0666" w:rsidRPr="00D0557B">
        <w:rPr>
          <w:rFonts w:ascii="Times New Roman" w:hAnsi="Times New Roman" w:cs="Times New Roman"/>
          <w:b/>
          <w:sz w:val="24"/>
          <w:szCs w:val="24"/>
        </w:rPr>
        <w:t>.</w:t>
      </w:r>
      <w:r w:rsidR="00550372" w:rsidRPr="00D0557B">
        <w:rPr>
          <w:rFonts w:ascii="Times New Roman" w:hAnsi="Times New Roman" w:cs="Times New Roman"/>
          <w:b/>
          <w:sz w:val="24"/>
          <w:szCs w:val="24"/>
        </w:rPr>
        <w:t>8</w:t>
      </w:r>
      <w:r w:rsidR="008A0666" w:rsidRPr="00D0557B">
        <w:rPr>
          <w:rFonts w:ascii="Times New Roman" w:hAnsi="Times New Roman" w:cs="Times New Roman"/>
          <w:b/>
          <w:sz w:val="24"/>
          <w:szCs w:val="24"/>
        </w:rPr>
        <w:t>06  Must further environmental review be conducted for eligible activities after DOT has approved the environmental documentation and made a determination?</w:t>
      </w:r>
    </w:p>
    <w:p w14:paraId="4A1CF890" w14:textId="77777777" w:rsidR="00045302" w:rsidRPr="00D0557B" w:rsidRDefault="00045302" w:rsidP="00045302">
      <w:pPr>
        <w:shd w:val="clear" w:color="auto" w:fill="FFFFFF"/>
        <w:spacing w:after="0" w:line="240" w:lineRule="auto"/>
        <w:rPr>
          <w:rFonts w:ascii="Times New Roman" w:eastAsia="Times New Roman" w:hAnsi="Times New Roman" w:cs="Times New Roman"/>
          <w:b/>
          <w:bCs/>
          <w:color w:val="333333"/>
          <w:sz w:val="24"/>
          <w:szCs w:val="24"/>
        </w:rPr>
      </w:pPr>
    </w:p>
    <w:p w14:paraId="547887F3" w14:textId="77777777" w:rsidR="008A0666" w:rsidRPr="00D0557B" w:rsidRDefault="008A0666" w:rsidP="00045302">
      <w:pPr>
        <w:shd w:val="clear" w:color="auto" w:fill="FFFFFF"/>
        <w:spacing w:after="0" w:line="240" w:lineRule="auto"/>
        <w:rPr>
          <w:rFonts w:ascii="Times New Roman" w:hAnsi="Times New Roman" w:cs="Times New Roman"/>
          <w:sz w:val="24"/>
          <w:szCs w:val="24"/>
        </w:rPr>
      </w:pPr>
      <w:r w:rsidRPr="00D0557B">
        <w:rPr>
          <w:rFonts w:ascii="Times New Roman" w:hAnsi="Times New Roman" w:cs="Times New Roman"/>
          <w:sz w:val="24"/>
          <w:szCs w:val="24"/>
        </w:rPr>
        <w:t xml:space="preserve">If a substantial amount of time has passed since the determination, typically three years, and the activity taking place or the scope of the project has changed in a way that was not previously analyzed and could result in significant impacts, the Secretary will work with the Tribe to determine whether a re-evaluation or supplementation of the environmental documentation is </w:t>
      </w:r>
      <w:commentRangeStart w:id="1548"/>
      <w:commentRangeStart w:id="1549"/>
      <w:r w:rsidRPr="00D0557B">
        <w:rPr>
          <w:rFonts w:ascii="Times New Roman" w:hAnsi="Times New Roman" w:cs="Times New Roman"/>
          <w:sz w:val="24"/>
          <w:szCs w:val="24"/>
        </w:rPr>
        <w:t>warranted</w:t>
      </w:r>
      <w:commentRangeEnd w:id="1548"/>
      <w:r w:rsidR="00D70D33">
        <w:rPr>
          <w:rStyle w:val="CommentReference"/>
          <w:rFonts w:ascii="Times New Roman" w:eastAsia="Calibri" w:hAnsi="Times New Roman" w:cs="Times New Roman"/>
        </w:rPr>
        <w:commentReference w:id="1548"/>
      </w:r>
      <w:commentRangeEnd w:id="1549"/>
      <w:r w:rsidR="00A26AD8">
        <w:rPr>
          <w:rStyle w:val="CommentReference"/>
          <w:rFonts w:ascii="Times New Roman" w:eastAsia="Calibri" w:hAnsi="Times New Roman" w:cs="Times New Roman"/>
        </w:rPr>
        <w:commentReference w:id="1549"/>
      </w:r>
      <w:r w:rsidRPr="00D0557B">
        <w:rPr>
          <w:rFonts w:ascii="Times New Roman" w:hAnsi="Times New Roman" w:cs="Times New Roman"/>
          <w:sz w:val="24"/>
          <w:szCs w:val="24"/>
        </w:rPr>
        <w:t xml:space="preserve">. </w:t>
      </w:r>
    </w:p>
    <w:p w14:paraId="2F0454BD" w14:textId="77777777" w:rsidR="00045302" w:rsidRPr="00D0557B" w:rsidRDefault="00045302" w:rsidP="00045302">
      <w:pPr>
        <w:shd w:val="clear" w:color="auto" w:fill="FFFFFF"/>
        <w:spacing w:after="0" w:line="240" w:lineRule="auto"/>
        <w:rPr>
          <w:rFonts w:ascii="Times New Roman" w:eastAsia="Times New Roman" w:hAnsi="Times New Roman" w:cs="Times New Roman"/>
          <w:b/>
          <w:bCs/>
          <w:color w:val="333333"/>
          <w:sz w:val="24"/>
          <w:szCs w:val="24"/>
        </w:rPr>
      </w:pPr>
    </w:p>
    <w:p w14:paraId="543399DF" w14:textId="77777777" w:rsidR="008A0666" w:rsidRPr="00D0557B" w:rsidRDefault="0089533F" w:rsidP="002A65A5">
      <w:pPr>
        <w:spacing w:after="150" w:line="240" w:lineRule="auto"/>
        <w:rPr>
          <w:rFonts w:ascii="Times New Roman" w:eastAsia="Times New Roman" w:hAnsi="Times New Roman" w:cs="Times New Roman"/>
          <w:b/>
          <w:color w:val="333333"/>
          <w:sz w:val="24"/>
          <w:szCs w:val="24"/>
          <w:u w:val="single"/>
          <w:lang w:val="en"/>
        </w:rPr>
      </w:pPr>
      <w:r w:rsidRPr="00D0557B">
        <w:rPr>
          <w:rFonts w:ascii="Times New Roman" w:eastAsia="Times New Roman" w:hAnsi="Times New Roman" w:cs="Times New Roman"/>
          <w:i/>
          <w:color w:val="333333"/>
          <w:sz w:val="24"/>
          <w:szCs w:val="24"/>
          <w:lang w:val="en"/>
        </w:rPr>
        <w:t>Design and Construction Standards</w:t>
      </w:r>
    </w:p>
    <w:p w14:paraId="5AA2D73A" w14:textId="77777777" w:rsidR="008A0666" w:rsidRPr="00D0557B" w:rsidRDefault="008A0666" w:rsidP="002A65A5">
      <w:pPr>
        <w:shd w:val="clear" w:color="auto" w:fill="FFFFFF"/>
        <w:spacing w:after="0" w:line="240" w:lineRule="auto"/>
        <w:rPr>
          <w:rFonts w:ascii="Times New Roman" w:eastAsia="Times New Roman" w:hAnsi="Times New Roman" w:cs="Times New Roman"/>
          <w:b/>
          <w:bCs/>
          <w:color w:val="333333"/>
          <w:sz w:val="24"/>
          <w:szCs w:val="24"/>
        </w:rPr>
      </w:pPr>
      <w:r w:rsidRPr="00D0557B">
        <w:rPr>
          <w:rFonts w:ascii="Times New Roman" w:eastAsia="Times New Roman" w:hAnsi="Times New Roman" w:cs="Times New Roman"/>
          <w:b/>
          <w:bCs/>
          <w:color w:val="333333"/>
          <w:sz w:val="24"/>
          <w:szCs w:val="24"/>
        </w:rPr>
        <w:t xml:space="preserve">§ </w:t>
      </w:r>
      <w:r w:rsidR="0003428F" w:rsidRPr="00D0557B">
        <w:rPr>
          <w:rFonts w:ascii="Times New Roman" w:eastAsia="Times New Roman" w:hAnsi="Times New Roman" w:cs="Times New Roman"/>
          <w:b/>
          <w:bCs/>
          <w:color w:val="333333"/>
          <w:sz w:val="24"/>
          <w:szCs w:val="24"/>
        </w:rPr>
        <w:t>663</w:t>
      </w:r>
      <w:r w:rsidRPr="00D0557B">
        <w:rPr>
          <w:rFonts w:ascii="Times New Roman" w:eastAsia="Times New Roman" w:hAnsi="Times New Roman" w:cs="Times New Roman"/>
          <w:b/>
          <w:bCs/>
          <w:color w:val="333333"/>
          <w:sz w:val="24"/>
          <w:szCs w:val="24"/>
        </w:rPr>
        <w:t>.</w:t>
      </w:r>
      <w:r w:rsidR="00550372" w:rsidRPr="00D0557B">
        <w:rPr>
          <w:rFonts w:ascii="Times New Roman" w:eastAsia="Times New Roman" w:hAnsi="Times New Roman" w:cs="Times New Roman"/>
          <w:b/>
          <w:bCs/>
          <w:color w:val="333333"/>
          <w:sz w:val="24"/>
          <w:szCs w:val="24"/>
        </w:rPr>
        <w:t>8</w:t>
      </w:r>
      <w:r w:rsidRPr="00D0557B">
        <w:rPr>
          <w:rFonts w:ascii="Times New Roman" w:eastAsia="Times New Roman" w:hAnsi="Times New Roman" w:cs="Times New Roman"/>
          <w:b/>
          <w:bCs/>
          <w:color w:val="333333"/>
          <w:sz w:val="24"/>
          <w:szCs w:val="24"/>
        </w:rPr>
        <w:t>10 What design and construction standards may Tribes use under Tribal Self-Governance (PSFAs) under the TTSGP?</w:t>
      </w:r>
    </w:p>
    <w:p w14:paraId="3427B665" w14:textId="77777777" w:rsidR="008A0666" w:rsidRPr="00D0557B" w:rsidRDefault="008A0666" w:rsidP="008A0666">
      <w:pPr>
        <w:shd w:val="clear" w:color="auto" w:fill="FFFFFF"/>
        <w:spacing w:after="150" w:line="360" w:lineRule="atLeast"/>
        <w:rPr>
          <w:rFonts w:ascii="Times New Roman" w:eastAsia="Times New Roman" w:hAnsi="Times New Roman" w:cs="Times New Roman"/>
          <w:color w:val="333333"/>
          <w:sz w:val="24"/>
          <w:szCs w:val="24"/>
        </w:rPr>
      </w:pPr>
      <w:r w:rsidRPr="00D0557B">
        <w:rPr>
          <w:rFonts w:ascii="Times New Roman" w:eastAsia="Times New Roman" w:hAnsi="Times New Roman" w:cs="Times New Roman"/>
          <w:color w:val="333333"/>
          <w:sz w:val="24"/>
          <w:szCs w:val="24"/>
        </w:rPr>
        <w:t>Self-Governance Tribes must utilize design and construction standards by following, at the Tribe’s election:</w:t>
      </w:r>
    </w:p>
    <w:p w14:paraId="728D10DD" w14:textId="77777777" w:rsidR="008A0666" w:rsidRPr="00D0557B" w:rsidRDefault="008A0666" w:rsidP="00045302">
      <w:pPr>
        <w:shd w:val="clear" w:color="auto" w:fill="FFFFFF"/>
        <w:spacing w:before="150" w:after="150" w:line="360" w:lineRule="atLeast"/>
        <w:ind w:left="360"/>
        <w:rPr>
          <w:rFonts w:ascii="Times New Roman" w:eastAsia="Times New Roman" w:hAnsi="Times New Roman" w:cs="Times New Roman"/>
          <w:color w:val="333333"/>
          <w:sz w:val="24"/>
          <w:szCs w:val="24"/>
        </w:rPr>
      </w:pPr>
      <w:r w:rsidRPr="00D0557B">
        <w:rPr>
          <w:rFonts w:ascii="Times New Roman" w:eastAsia="Times New Roman" w:hAnsi="Times New Roman" w:cs="Times New Roman"/>
          <w:bCs/>
          <w:color w:val="333333"/>
          <w:sz w:val="24"/>
          <w:szCs w:val="24"/>
        </w:rPr>
        <w:t>(a)</w:t>
      </w:r>
      <w:r w:rsidRPr="00D0557B">
        <w:rPr>
          <w:rFonts w:ascii="Times New Roman" w:eastAsia="Times New Roman" w:hAnsi="Times New Roman" w:cs="Times New Roman"/>
          <w:color w:val="333333"/>
          <w:sz w:val="24"/>
          <w:szCs w:val="24"/>
        </w:rPr>
        <w:t xml:space="preserve"> Applicable </w:t>
      </w:r>
      <w:r w:rsidR="004011F7" w:rsidRPr="00D0557B">
        <w:rPr>
          <w:rFonts w:ascii="Times New Roman" w:eastAsia="Times New Roman" w:hAnsi="Times New Roman" w:cs="Times New Roman"/>
          <w:color w:val="333333"/>
          <w:sz w:val="24"/>
          <w:szCs w:val="24"/>
        </w:rPr>
        <w:t>Federal</w:t>
      </w:r>
      <w:r w:rsidRPr="00D0557B">
        <w:rPr>
          <w:rFonts w:ascii="Times New Roman" w:eastAsia="Times New Roman" w:hAnsi="Times New Roman" w:cs="Times New Roman"/>
          <w:color w:val="333333"/>
          <w:sz w:val="24"/>
          <w:szCs w:val="24"/>
        </w:rPr>
        <w:t>, State, Regional, or Municipal design and construction standards; or</w:t>
      </w:r>
    </w:p>
    <w:p w14:paraId="28CCD5C3" w14:textId="77777777" w:rsidR="008A0666" w:rsidRDefault="008A0666" w:rsidP="00045302">
      <w:pPr>
        <w:shd w:val="clear" w:color="auto" w:fill="FFFFFF"/>
        <w:spacing w:before="150" w:after="150" w:line="360" w:lineRule="atLeast"/>
        <w:ind w:left="360"/>
        <w:rPr>
          <w:ins w:id="1550" w:author="APB" w:date="2018-01-11T13:48:00Z"/>
          <w:rFonts w:ascii="Times New Roman" w:eastAsia="Times New Roman" w:hAnsi="Times New Roman" w:cs="Times New Roman"/>
          <w:color w:val="333333"/>
          <w:sz w:val="24"/>
          <w:szCs w:val="24"/>
        </w:rPr>
      </w:pPr>
      <w:r w:rsidRPr="00D0557B">
        <w:rPr>
          <w:rFonts w:ascii="Times New Roman" w:eastAsia="Times New Roman" w:hAnsi="Times New Roman" w:cs="Times New Roman"/>
          <w:color w:val="333333"/>
          <w:sz w:val="24"/>
          <w:szCs w:val="24"/>
        </w:rPr>
        <w:t xml:space="preserve">(b) Tribal design and construction standards which are consistent with or exceed applicable </w:t>
      </w:r>
      <w:r w:rsidR="004011F7" w:rsidRPr="00D0557B">
        <w:rPr>
          <w:rFonts w:ascii="Times New Roman" w:eastAsia="Times New Roman" w:hAnsi="Times New Roman" w:cs="Times New Roman"/>
          <w:color w:val="333333"/>
          <w:sz w:val="24"/>
          <w:szCs w:val="24"/>
        </w:rPr>
        <w:t>Federal</w:t>
      </w:r>
      <w:r w:rsidRPr="00D0557B">
        <w:rPr>
          <w:rFonts w:ascii="Times New Roman" w:eastAsia="Times New Roman" w:hAnsi="Times New Roman" w:cs="Times New Roman"/>
          <w:color w:val="333333"/>
          <w:sz w:val="24"/>
          <w:szCs w:val="24"/>
        </w:rPr>
        <w:t xml:space="preserve">, State, Regional, or Municipal design and construction </w:t>
      </w:r>
      <w:commentRangeStart w:id="1551"/>
      <w:r w:rsidRPr="00D0557B">
        <w:rPr>
          <w:rFonts w:ascii="Times New Roman" w:eastAsia="Times New Roman" w:hAnsi="Times New Roman" w:cs="Times New Roman"/>
          <w:color w:val="333333"/>
          <w:sz w:val="24"/>
          <w:szCs w:val="24"/>
        </w:rPr>
        <w:t>standards</w:t>
      </w:r>
      <w:commentRangeEnd w:id="1551"/>
      <w:r w:rsidR="005F79E7">
        <w:rPr>
          <w:rStyle w:val="CommentReference"/>
          <w:rFonts w:ascii="Times New Roman" w:eastAsia="Calibri" w:hAnsi="Times New Roman" w:cs="Times New Roman"/>
        </w:rPr>
        <w:commentReference w:id="1551"/>
      </w:r>
      <w:r w:rsidRPr="00D0557B">
        <w:rPr>
          <w:rFonts w:ascii="Times New Roman" w:eastAsia="Times New Roman" w:hAnsi="Times New Roman" w:cs="Times New Roman"/>
          <w:color w:val="333333"/>
          <w:sz w:val="24"/>
          <w:szCs w:val="24"/>
        </w:rPr>
        <w:t>.</w:t>
      </w:r>
    </w:p>
    <w:p w14:paraId="570A9694" w14:textId="77777777" w:rsidR="005F79E7" w:rsidRPr="00D0557B" w:rsidRDefault="005F79E7" w:rsidP="00045302">
      <w:pPr>
        <w:shd w:val="clear" w:color="auto" w:fill="FFFFFF"/>
        <w:spacing w:before="150" w:after="150" w:line="360" w:lineRule="atLeast"/>
        <w:ind w:left="360"/>
        <w:rPr>
          <w:rFonts w:ascii="Times New Roman" w:eastAsia="Times New Roman" w:hAnsi="Times New Roman" w:cs="Times New Roman"/>
          <w:color w:val="333333"/>
          <w:sz w:val="24"/>
          <w:szCs w:val="24"/>
        </w:rPr>
      </w:pPr>
    </w:p>
    <w:p w14:paraId="55316DD5" w14:textId="77777777" w:rsidR="008A0666" w:rsidRPr="00D0557B" w:rsidRDefault="008A0666" w:rsidP="008A0666">
      <w:pPr>
        <w:spacing w:after="200" w:line="276" w:lineRule="auto"/>
        <w:rPr>
          <w:rFonts w:ascii="Times New Roman" w:eastAsia="Calibri" w:hAnsi="Times New Roman" w:cs="Times New Roman"/>
          <w:i/>
          <w:sz w:val="24"/>
          <w:szCs w:val="24"/>
        </w:rPr>
      </w:pPr>
      <w:r w:rsidRPr="00D0557B">
        <w:rPr>
          <w:rFonts w:ascii="Times New Roman" w:eastAsia="Calibri" w:hAnsi="Times New Roman" w:cs="Times New Roman"/>
          <w:i/>
          <w:sz w:val="24"/>
          <w:szCs w:val="24"/>
        </w:rPr>
        <w:t>F</w:t>
      </w:r>
      <w:r w:rsidR="001E33A4" w:rsidRPr="00D0557B">
        <w:rPr>
          <w:rFonts w:ascii="Times New Roman" w:eastAsia="Calibri" w:hAnsi="Times New Roman" w:cs="Times New Roman"/>
          <w:i/>
          <w:sz w:val="24"/>
          <w:szCs w:val="24"/>
        </w:rPr>
        <w:t>orce Account</w:t>
      </w:r>
    </w:p>
    <w:p w14:paraId="644F75F8" w14:textId="107C257A" w:rsidR="008A0666" w:rsidRPr="00D0557B" w:rsidRDefault="008A0666" w:rsidP="008A0666">
      <w:pPr>
        <w:spacing w:after="0" w:line="240" w:lineRule="auto"/>
        <w:rPr>
          <w:rFonts w:ascii="Times New Roman" w:eastAsia="Times New Roman" w:hAnsi="Times New Roman" w:cs="Times New Roman"/>
          <w:b/>
          <w:bCs/>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550372" w:rsidRPr="00D0557B">
        <w:rPr>
          <w:rFonts w:ascii="Times New Roman" w:eastAsia="Calibri" w:hAnsi="Times New Roman" w:cs="Times New Roman"/>
          <w:b/>
          <w:sz w:val="24"/>
          <w:szCs w:val="24"/>
        </w:rPr>
        <w:t>8</w:t>
      </w:r>
      <w:r w:rsidR="00BB6C31" w:rsidRPr="00D0557B">
        <w:rPr>
          <w:rFonts w:ascii="Times New Roman" w:eastAsia="Calibri" w:hAnsi="Times New Roman" w:cs="Times New Roman"/>
          <w:b/>
          <w:sz w:val="24"/>
          <w:szCs w:val="24"/>
        </w:rPr>
        <w:t>15</w:t>
      </w:r>
      <w:r w:rsidRPr="00D0557B">
        <w:rPr>
          <w:rFonts w:ascii="Times New Roman" w:eastAsia="Calibri" w:hAnsi="Times New Roman" w:cs="Times New Roman"/>
          <w:b/>
          <w:sz w:val="24"/>
          <w:szCs w:val="24"/>
        </w:rPr>
        <w:t xml:space="preserve"> </w:t>
      </w:r>
      <w:r w:rsidRPr="00D0557B">
        <w:rPr>
          <w:rFonts w:ascii="Times New Roman" w:eastAsia="Times New Roman" w:hAnsi="Times New Roman" w:cs="Times New Roman"/>
          <w:b/>
          <w:bCs/>
          <w:sz w:val="24"/>
          <w:szCs w:val="24"/>
        </w:rPr>
        <w:t xml:space="preserve">May </w:t>
      </w:r>
      <w:r w:rsidR="005D22B1" w:rsidRPr="00D0557B">
        <w:rPr>
          <w:rFonts w:ascii="Times New Roman" w:eastAsia="Times New Roman" w:hAnsi="Times New Roman" w:cs="Times New Roman"/>
          <w:b/>
          <w:bCs/>
          <w:sz w:val="24"/>
          <w:szCs w:val="24"/>
        </w:rPr>
        <w:t>Tribe</w:t>
      </w:r>
      <w:r w:rsidRPr="00D0557B">
        <w:rPr>
          <w:rFonts w:ascii="Times New Roman" w:eastAsia="Times New Roman" w:hAnsi="Times New Roman" w:cs="Times New Roman"/>
          <w:b/>
          <w:bCs/>
          <w:sz w:val="24"/>
          <w:szCs w:val="24"/>
        </w:rPr>
        <w:t xml:space="preserve">s </w:t>
      </w:r>
      <w:del w:id="1552" w:author="APB" w:date="2018-01-10T06:06:00Z">
        <w:r w:rsidRPr="00D0557B" w:rsidDel="00A2100A">
          <w:rPr>
            <w:rFonts w:ascii="Times New Roman" w:eastAsia="Times New Roman" w:hAnsi="Times New Roman" w:cs="Times New Roman"/>
            <w:b/>
            <w:bCs/>
            <w:sz w:val="24"/>
            <w:szCs w:val="24"/>
          </w:rPr>
          <w:delText xml:space="preserve">and </w:delText>
        </w:r>
        <w:r w:rsidR="00045302" w:rsidRPr="00D0557B" w:rsidDel="00A2100A">
          <w:rPr>
            <w:rFonts w:ascii="Times New Roman" w:eastAsia="Times New Roman" w:hAnsi="Times New Roman" w:cs="Times New Roman"/>
            <w:b/>
            <w:bCs/>
            <w:sz w:val="24"/>
            <w:szCs w:val="24"/>
          </w:rPr>
          <w:delText xml:space="preserve">Intertribal consortia </w:delText>
        </w:r>
      </w:del>
      <w:r w:rsidRPr="00D0557B">
        <w:rPr>
          <w:rFonts w:ascii="Times New Roman" w:eastAsia="Times New Roman" w:hAnsi="Times New Roman" w:cs="Times New Roman"/>
          <w:b/>
          <w:bCs/>
          <w:sz w:val="24"/>
          <w:szCs w:val="24"/>
        </w:rPr>
        <w:t xml:space="preserve">use </w:t>
      </w:r>
      <w:r w:rsidR="006E6392" w:rsidRPr="00D0557B">
        <w:rPr>
          <w:rFonts w:ascii="Times New Roman" w:eastAsia="Times New Roman" w:hAnsi="Times New Roman" w:cs="Times New Roman"/>
          <w:b/>
          <w:bCs/>
          <w:sz w:val="24"/>
          <w:szCs w:val="24"/>
        </w:rPr>
        <w:t>Tribal</w:t>
      </w:r>
      <w:r w:rsidRPr="00D0557B">
        <w:rPr>
          <w:rFonts w:ascii="Times New Roman" w:eastAsia="Times New Roman" w:hAnsi="Times New Roman" w:cs="Times New Roman"/>
          <w:b/>
          <w:bCs/>
          <w:sz w:val="24"/>
          <w:szCs w:val="24"/>
        </w:rPr>
        <w:t xml:space="preserve"> force account procedures when carrying out construction projects under TTSGP compacts and funding agreements?</w:t>
      </w:r>
    </w:p>
    <w:p w14:paraId="576D9305" w14:textId="77777777" w:rsidR="008A0666" w:rsidRPr="00D0557B" w:rsidRDefault="008A0666" w:rsidP="008A0666">
      <w:pPr>
        <w:spacing w:after="0" w:line="240" w:lineRule="auto"/>
        <w:rPr>
          <w:rFonts w:ascii="Times New Roman" w:eastAsia="Times New Roman" w:hAnsi="Times New Roman" w:cs="Times New Roman"/>
          <w:sz w:val="24"/>
          <w:szCs w:val="24"/>
        </w:rPr>
      </w:pPr>
    </w:p>
    <w:p w14:paraId="21ADFE2F" w14:textId="40B84AF6" w:rsidR="008A0666" w:rsidRPr="00D0557B" w:rsidRDefault="00045302" w:rsidP="008A0666">
      <w:pPr>
        <w:spacing w:after="0" w:line="240" w:lineRule="auto"/>
        <w:rPr>
          <w:rFonts w:ascii="Times New Roman" w:eastAsiaTheme="minorEastAsia" w:hAnsi="Times New Roman" w:cs="Times New Roman"/>
          <w:sz w:val="24"/>
          <w:szCs w:val="24"/>
        </w:rPr>
      </w:pPr>
      <w:r w:rsidRPr="00D0557B">
        <w:rPr>
          <w:rFonts w:ascii="Times New Roman" w:eastAsiaTheme="minorEastAsia" w:hAnsi="Times New Roman" w:cs="Times New Roman"/>
          <w:sz w:val="24"/>
          <w:szCs w:val="24"/>
        </w:rPr>
        <w:t>Yes</w:t>
      </w:r>
      <w:r w:rsidR="00F14AB8" w:rsidRPr="00D0557B">
        <w:rPr>
          <w:rFonts w:ascii="Times New Roman" w:eastAsiaTheme="minorEastAsia" w:hAnsi="Times New Roman" w:cs="Times New Roman"/>
          <w:sz w:val="24"/>
          <w:szCs w:val="24"/>
        </w:rPr>
        <w:t>.  A</w:t>
      </w:r>
      <w:r w:rsidR="008A0666" w:rsidRPr="00D0557B">
        <w:rPr>
          <w:rFonts w:ascii="Times New Roman" w:eastAsiaTheme="minorEastAsia" w:hAnsi="Times New Roman" w:cs="Times New Roman"/>
          <w:sz w:val="24"/>
          <w:szCs w:val="24"/>
        </w:rPr>
        <w:t xml:space="preserve">t the discretion of </w:t>
      </w:r>
      <w:r w:rsidR="0083253B" w:rsidRPr="00D0557B">
        <w:rPr>
          <w:rFonts w:ascii="Times New Roman" w:eastAsiaTheme="minorEastAsia" w:hAnsi="Times New Roman" w:cs="Times New Roman"/>
          <w:sz w:val="24"/>
          <w:szCs w:val="24"/>
        </w:rPr>
        <w:t>a Tribe</w:t>
      </w:r>
      <w:del w:id="1553" w:author="APB" w:date="2018-01-10T06:06:00Z">
        <w:r w:rsidR="008A0666" w:rsidRPr="00D0557B" w:rsidDel="00A2100A">
          <w:rPr>
            <w:rFonts w:ascii="Times New Roman" w:eastAsiaTheme="minorEastAsia" w:hAnsi="Times New Roman" w:cs="Times New Roman"/>
            <w:sz w:val="24"/>
            <w:szCs w:val="24"/>
          </w:rPr>
          <w:delText xml:space="preserve"> or </w:delText>
        </w:r>
        <w:r w:rsidRPr="00D0557B" w:rsidDel="00A2100A">
          <w:rPr>
            <w:rFonts w:ascii="Times New Roman" w:eastAsiaTheme="minorEastAsia" w:hAnsi="Times New Roman" w:cs="Times New Roman"/>
            <w:sz w:val="24"/>
            <w:szCs w:val="24"/>
          </w:rPr>
          <w:delText>Intertribal consortia</w:delText>
        </w:r>
      </w:del>
      <w:r w:rsidRPr="00D0557B">
        <w:rPr>
          <w:rFonts w:ascii="Times New Roman" w:eastAsiaTheme="minorEastAsia" w:hAnsi="Times New Roman" w:cs="Times New Roman"/>
          <w:sz w:val="24"/>
          <w:szCs w:val="24"/>
        </w:rPr>
        <w:t xml:space="preserve">, </w:t>
      </w:r>
      <w:r w:rsidR="006E6392" w:rsidRPr="00D0557B">
        <w:rPr>
          <w:rFonts w:ascii="Times New Roman" w:eastAsiaTheme="minorEastAsia" w:hAnsi="Times New Roman" w:cs="Times New Roman"/>
          <w:sz w:val="24"/>
          <w:szCs w:val="24"/>
        </w:rPr>
        <w:t>Tribal</w:t>
      </w:r>
      <w:r w:rsidR="008A0666" w:rsidRPr="00D0557B">
        <w:rPr>
          <w:rFonts w:ascii="Times New Roman" w:eastAsiaTheme="minorEastAsia" w:hAnsi="Times New Roman" w:cs="Times New Roman"/>
          <w:sz w:val="24"/>
          <w:szCs w:val="24"/>
        </w:rPr>
        <w:t xml:space="preserve"> force account procedures may always be used on any </w:t>
      </w:r>
      <w:r w:rsidR="006E6392" w:rsidRPr="00D0557B">
        <w:rPr>
          <w:rFonts w:ascii="Times New Roman" w:eastAsiaTheme="minorEastAsia" w:hAnsi="Times New Roman" w:cs="Times New Roman"/>
          <w:sz w:val="24"/>
          <w:szCs w:val="24"/>
        </w:rPr>
        <w:t>Tribal</w:t>
      </w:r>
      <w:r w:rsidR="008A0666" w:rsidRPr="00D0557B">
        <w:rPr>
          <w:rFonts w:ascii="Times New Roman" w:eastAsiaTheme="minorEastAsia" w:hAnsi="Times New Roman" w:cs="Times New Roman"/>
          <w:sz w:val="24"/>
          <w:szCs w:val="24"/>
        </w:rPr>
        <w:t xml:space="preserve"> transportation project pursuant to 23 U.S.C. 202(a)(3). </w:t>
      </w:r>
    </w:p>
    <w:p w14:paraId="2AFD22F9" w14:textId="77777777" w:rsidR="008A0666" w:rsidRPr="00D0557B" w:rsidRDefault="008A0666" w:rsidP="008A0666">
      <w:pPr>
        <w:spacing w:after="0" w:line="240" w:lineRule="auto"/>
        <w:rPr>
          <w:rFonts w:ascii="Times New Roman" w:eastAsiaTheme="minorEastAsia" w:hAnsi="Times New Roman" w:cs="Times New Roman"/>
          <w:sz w:val="24"/>
          <w:szCs w:val="24"/>
        </w:rPr>
      </w:pPr>
    </w:p>
    <w:p w14:paraId="4C337263" w14:textId="77777777" w:rsidR="00E66959" w:rsidRPr="00D0557B" w:rsidRDefault="00E72BC7" w:rsidP="008A0666">
      <w:pPr>
        <w:spacing w:after="0" w:line="240" w:lineRule="auto"/>
        <w:rPr>
          <w:rFonts w:ascii="Times New Roman" w:eastAsia="Calibri" w:hAnsi="Times New Roman" w:cs="Times New Roman"/>
          <w:i/>
          <w:sz w:val="24"/>
          <w:szCs w:val="24"/>
        </w:rPr>
      </w:pPr>
      <w:r w:rsidRPr="00D0557B">
        <w:rPr>
          <w:rFonts w:ascii="Times New Roman" w:eastAsia="Calibri" w:hAnsi="Times New Roman" w:cs="Times New Roman"/>
          <w:i/>
          <w:sz w:val="24"/>
          <w:szCs w:val="24"/>
        </w:rPr>
        <w:t>Procurement</w:t>
      </w:r>
    </w:p>
    <w:p w14:paraId="6CB82830" w14:textId="77777777" w:rsidR="00E66959" w:rsidRPr="00D0557B" w:rsidRDefault="00E66959" w:rsidP="008A0666">
      <w:pPr>
        <w:spacing w:after="0" w:line="240" w:lineRule="auto"/>
        <w:rPr>
          <w:rFonts w:ascii="Times New Roman" w:eastAsia="Calibri" w:hAnsi="Times New Roman" w:cs="Times New Roman"/>
          <w:b/>
          <w:sz w:val="24"/>
          <w:szCs w:val="24"/>
        </w:rPr>
      </w:pPr>
    </w:p>
    <w:p w14:paraId="6FEAACAD" w14:textId="77777777" w:rsidR="00531549" w:rsidRPr="00D0557B" w:rsidRDefault="00531549" w:rsidP="00531549">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 xml:space="preserve">.816  Do </w:t>
      </w:r>
      <w:r w:rsidR="004011F7" w:rsidRPr="00D0557B">
        <w:rPr>
          <w:rFonts w:ascii="Times New Roman" w:eastAsia="Calibri" w:hAnsi="Times New Roman" w:cs="Times New Roman"/>
          <w:b/>
          <w:bCs/>
          <w:color w:val="000000"/>
          <w:sz w:val="24"/>
          <w:szCs w:val="24"/>
        </w:rPr>
        <w:t>Federal</w:t>
      </w:r>
      <w:r w:rsidRPr="00D0557B">
        <w:rPr>
          <w:rFonts w:ascii="Times New Roman" w:eastAsia="Calibri" w:hAnsi="Times New Roman" w:cs="Times New Roman"/>
          <w:b/>
          <w:bCs/>
          <w:color w:val="000000"/>
          <w:sz w:val="24"/>
          <w:szCs w:val="24"/>
        </w:rPr>
        <w:t xml:space="preserve"> procurement laws and regulations apply to construction project agreements performed under section 23 U.S.C. 207(i)?</w:t>
      </w:r>
    </w:p>
    <w:p w14:paraId="18EF50C7" w14:textId="77777777" w:rsidR="00531549" w:rsidRPr="00D0557B" w:rsidRDefault="00531549" w:rsidP="00531549">
      <w:pPr>
        <w:widowControl w:val="0"/>
        <w:spacing w:after="0" w:line="240" w:lineRule="auto"/>
        <w:rPr>
          <w:rFonts w:ascii="Times New Roman" w:eastAsia="Calibri" w:hAnsi="Times New Roman" w:cs="Times New Roman"/>
          <w:color w:val="000000"/>
          <w:sz w:val="24"/>
          <w:szCs w:val="24"/>
        </w:rPr>
      </w:pPr>
    </w:p>
    <w:p w14:paraId="2FFA935F" w14:textId="77777777" w:rsidR="00531549" w:rsidRPr="00D0557B" w:rsidRDefault="00531549" w:rsidP="00531549">
      <w:pPr>
        <w:widowControl w:val="0"/>
        <w:spacing w:after="0" w:line="240" w:lineRule="auto"/>
        <w:rPr>
          <w:rFonts w:ascii="Times New Roman" w:eastAsia="Calibri" w:hAnsi="Times New Roman" w:cs="Times New Roman"/>
          <w:b/>
          <w:color w:val="000000"/>
          <w:sz w:val="24"/>
          <w:szCs w:val="24"/>
        </w:rPr>
      </w:pPr>
      <w:r w:rsidRPr="00D0557B">
        <w:rPr>
          <w:rFonts w:ascii="Times New Roman" w:eastAsia="Calibri" w:hAnsi="Times New Roman" w:cs="Times New Roman"/>
          <w:color w:val="000000"/>
          <w:sz w:val="24"/>
          <w:szCs w:val="24"/>
        </w:rPr>
        <w:t>No</w:t>
      </w:r>
      <w:r w:rsidR="00F14AB8" w:rsidRPr="00D0557B">
        <w:rPr>
          <w:rFonts w:ascii="Times New Roman" w:eastAsia="Calibri" w:hAnsi="Times New Roman" w:cs="Times New Roman"/>
          <w:color w:val="000000"/>
          <w:sz w:val="24"/>
          <w:szCs w:val="24"/>
        </w:rPr>
        <w:t>.  U</w:t>
      </w:r>
      <w:r w:rsidRPr="00D0557B">
        <w:rPr>
          <w:rFonts w:ascii="Times New Roman" w:eastAsia="Calibri" w:hAnsi="Times New Roman" w:cs="Times New Roman"/>
          <w:color w:val="000000"/>
          <w:sz w:val="24"/>
          <w:szCs w:val="24"/>
        </w:rPr>
        <w:t xml:space="preserve">nless otherwise agreed to by the Tribe, no provision of the Office of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Procurement Policy Act, the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Acquisition Regulations issued pursuant thereto, or any other law or regulation pertaining to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procurement (including Executive Orders) shall apply to any construction project conducted under </w:t>
      </w:r>
      <w:r w:rsidR="00F14AB8" w:rsidRPr="00D0557B">
        <w:rPr>
          <w:rFonts w:ascii="Times New Roman" w:eastAsia="Calibri" w:hAnsi="Times New Roman" w:cs="Times New Roman"/>
          <w:color w:val="000000"/>
          <w:sz w:val="24"/>
          <w:szCs w:val="24"/>
        </w:rPr>
        <w:t xml:space="preserve">23 U.S.C. </w:t>
      </w:r>
      <w:r w:rsidRPr="00D0557B">
        <w:rPr>
          <w:rFonts w:ascii="Times New Roman" w:eastAsia="Calibri" w:hAnsi="Times New Roman" w:cs="Times New Roman"/>
          <w:color w:val="000000"/>
          <w:sz w:val="24"/>
          <w:szCs w:val="24"/>
        </w:rPr>
        <w:t xml:space="preserve">207(i). The Secretary and the Tribe may negotiate to apply specific provisions of the Office of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Procurement and Policy Act and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Acquisition Regulations to a construction project agreement or funding agreement. Absent a negotiated agreement, such provisions and regulatory requirements do not apply.</w:t>
      </w:r>
    </w:p>
    <w:p w14:paraId="3AF47C61" w14:textId="77777777" w:rsidR="00531549" w:rsidRPr="00D0557B" w:rsidRDefault="00531549" w:rsidP="008A0666">
      <w:pPr>
        <w:spacing w:after="0" w:line="240" w:lineRule="auto"/>
        <w:rPr>
          <w:rFonts w:ascii="Times New Roman" w:eastAsia="Calibri" w:hAnsi="Times New Roman" w:cs="Times New Roman"/>
          <w:b/>
          <w:sz w:val="24"/>
          <w:szCs w:val="24"/>
        </w:rPr>
      </w:pPr>
    </w:p>
    <w:p w14:paraId="5054590C" w14:textId="77777777" w:rsidR="008A0666" w:rsidRPr="00D0557B" w:rsidRDefault="008A0666" w:rsidP="008A0666">
      <w:pPr>
        <w:spacing w:after="0" w:line="240" w:lineRule="auto"/>
        <w:rPr>
          <w:rFonts w:ascii="Times New Roman" w:eastAsia="Times New Roman" w:hAnsi="Times New Roman" w:cs="Times New Roman"/>
          <w:b/>
          <w:bCs/>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550372" w:rsidRPr="00D0557B">
        <w:rPr>
          <w:rFonts w:ascii="Times New Roman" w:eastAsia="Calibri" w:hAnsi="Times New Roman" w:cs="Times New Roman"/>
          <w:b/>
          <w:sz w:val="24"/>
          <w:szCs w:val="24"/>
        </w:rPr>
        <w:t>8</w:t>
      </w:r>
      <w:r w:rsidR="00BB6C31" w:rsidRPr="00D0557B">
        <w:rPr>
          <w:rFonts w:ascii="Times New Roman" w:eastAsia="Calibri" w:hAnsi="Times New Roman" w:cs="Times New Roman"/>
          <w:b/>
          <w:sz w:val="24"/>
          <w:szCs w:val="24"/>
        </w:rPr>
        <w:t>1</w:t>
      </w:r>
      <w:r w:rsidR="00531549" w:rsidRPr="00D0557B">
        <w:rPr>
          <w:rFonts w:ascii="Times New Roman" w:eastAsia="Calibri" w:hAnsi="Times New Roman" w:cs="Times New Roman"/>
          <w:b/>
          <w:sz w:val="24"/>
          <w:szCs w:val="24"/>
        </w:rPr>
        <w:t>7</w:t>
      </w:r>
      <w:r w:rsidRPr="00D0557B">
        <w:rPr>
          <w:rFonts w:ascii="Times New Roman" w:eastAsia="Times New Roman" w:hAnsi="Times New Roman" w:cs="Times New Roman"/>
          <w:b/>
          <w:bCs/>
          <w:sz w:val="24"/>
          <w:szCs w:val="24"/>
        </w:rPr>
        <w:t xml:space="preserve"> What should </w:t>
      </w:r>
      <w:r w:rsidR="0083253B" w:rsidRPr="00D0557B">
        <w:rPr>
          <w:rFonts w:ascii="Times New Roman" w:eastAsia="Times New Roman" w:hAnsi="Times New Roman" w:cs="Times New Roman"/>
          <w:b/>
          <w:bCs/>
          <w:sz w:val="24"/>
          <w:szCs w:val="24"/>
        </w:rPr>
        <w:t>a Tribe</w:t>
      </w:r>
      <w:r w:rsidRPr="00D0557B">
        <w:rPr>
          <w:rFonts w:ascii="Times New Roman" w:eastAsia="Times New Roman" w:hAnsi="Times New Roman" w:cs="Times New Roman"/>
          <w:b/>
          <w:bCs/>
          <w:sz w:val="24"/>
          <w:szCs w:val="24"/>
        </w:rPr>
        <w:t xml:space="preserve"> do if it wishes to use a procurement procedure </w:t>
      </w:r>
      <w:r w:rsidR="00E72BC7" w:rsidRPr="00D0557B">
        <w:rPr>
          <w:rFonts w:ascii="Times New Roman" w:eastAsia="Times New Roman" w:hAnsi="Times New Roman" w:cs="Times New Roman"/>
          <w:b/>
          <w:bCs/>
          <w:sz w:val="24"/>
          <w:szCs w:val="24"/>
        </w:rPr>
        <w:t xml:space="preserve">not provided in its established procurement management standards </w:t>
      </w:r>
      <w:r w:rsidRPr="00D0557B">
        <w:rPr>
          <w:rFonts w:ascii="Times New Roman" w:eastAsia="Times New Roman" w:hAnsi="Times New Roman" w:cs="Times New Roman"/>
          <w:b/>
          <w:bCs/>
          <w:sz w:val="24"/>
          <w:szCs w:val="24"/>
        </w:rPr>
        <w:t>when carrying out construction projects under TTSGP compacts and funding agreements?</w:t>
      </w:r>
    </w:p>
    <w:p w14:paraId="4EE909F5" w14:textId="77777777" w:rsidR="008A0666" w:rsidRPr="00D0557B" w:rsidRDefault="008A0666" w:rsidP="008A0666">
      <w:pPr>
        <w:spacing w:after="0" w:line="240" w:lineRule="auto"/>
        <w:rPr>
          <w:rFonts w:ascii="Times New Roman" w:eastAsia="Times New Roman" w:hAnsi="Times New Roman" w:cs="Times New Roman"/>
          <w:b/>
          <w:bCs/>
          <w:sz w:val="24"/>
          <w:szCs w:val="24"/>
        </w:rPr>
      </w:pPr>
    </w:p>
    <w:p w14:paraId="5D2FEBB8" w14:textId="5E1E48F7" w:rsidR="008A0666" w:rsidRPr="00D0557B" w:rsidRDefault="00531549" w:rsidP="00C67F41">
      <w:pPr>
        <w:spacing w:after="0" w:line="240" w:lineRule="auto"/>
        <w:rPr>
          <w:rFonts w:ascii="Times New Roman" w:eastAsiaTheme="minorEastAsia" w:hAnsi="Times New Roman" w:cs="Times New Roman"/>
          <w:sz w:val="24"/>
          <w:szCs w:val="24"/>
        </w:rPr>
      </w:pPr>
      <w:r w:rsidRPr="00D0557B">
        <w:rPr>
          <w:rFonts w:ascii="Times New Roman" w:eastAsiaTheme="minorEastAsia" w:hAnsi="Times New Roman" w:cs="Times New Roman"/>
          <w:sz w:val="24"/>
          <w:szCs w:val="24"/>
        </w:rPr>
        <w:t xml:space="preserve">For a particular </w:t>
      </w:r>
      <w:commentRangeStart w:id="1554"/>
      <w:r w:rsidRPr="00D0557B">
        <w:rPr>
          <w:rFonts w:ascii="Times New Roman" w:eastAsiaTheme="minorEastAsia" w:hAnsi="Times New Roman" w:cs="Times New Roman"/>
          <w:sz w:val="24"/>
          <w:szCs w:val="24"/>
        </w:rPr>
        <w:t>Tribal transportation project</w:t>
      </w:r>
      <w:commentRangeEnd w:id="1554"/>
      <w:r w:rsidR="005F79E7">
        <w:rPr>
          <w:rStyle w:val="CommentReference"/>
          <w:rFonts w:ascii="Times New Roman" w:eastAsia="Calibri" w:hAnsi="Times New Roman" w:cs="Times New Roman"/>
        </w:rPr>
        <w:commentReference w:id="1554"/>
      </w:r>
      <w:r w:rsidRPr="00D0557B">
        <w:rPr>
          <w:rFonts w:ascii="Times New Roman" w:eastAsiaTheme="minorEastAsia" w:hAnsi="Times New Roman" w:cs="Times New Roman"/>
          <w:sz w:val="24"/>
          <w:szCs w:val="24"/>
        </w:rPr>
        <w:t>, i</w:t>
      </w:r>
      <w:r w:rsidR="008A0666" w:rsidRPr="00D0557B">
        <w:rPr>
          <w:rFonts w:ascii="Times New Roman" w:eastAsiaTheme="minorEastAsia" w:hAnsi="Times New Roman" w:cs="Times New Roman"/>
          <w:sz w:val="24"/>
          <w:szCs w:val="24"/>
        </w:rPr>
        <w:t xml:space="preserve">f the Tribe wishes to use a procurement method that is not provided for in its established procurement management standards, the </w:t>
      </w:r>
      <w:r w:rsidR="005D22B1" w:rsidRPr="00D0557B">
        <w:rPr>
          <w:rFonts w:ascii="Times New Roman" w:eastAsiaTheme="minorEastAsia" w:hAnsi="Times New Roman" w:cs="Times New Roman"/>
          <w:sz w:val="24"/>
          <w:szCs w:val="24"/>
        </w:rPr>
        <w:t>Tribe</w:t>
      </w:r>
      <w:r w:rsidRPr="00D0557B">
        <w:rPr>
          <w:rFonts w:ascii="Times New Roman" w:eastAsiaTheme="minorEastAsia" w:hAnsi="Times New Roman" w:cs="Times New Roman"/>
          <w:sz w:val="24"/>
          <w:szCs w:val="24"/>
        </w:rPr>
        <w:t xml:space="preserve"> shall notify the Secretary for review and approval.  </w:t>
      </w:r>
      <w:r w:rsidR="008A0666" w:rsidRPr="00D0557B">
        <w:rPr>
          <w:rFonts w:ascii="Times New Roman" w:eastAsia="Times New Roman" w:hAnsi="Times New Roman" w:cs="Times New Roman"/>
          <w:sz w:val="24"/>
          <w:szCs w:val="24"/>
        </w:rPr>
        <w:t xml:space="preserve">The Secretary shall not require the </w:t>
      </w:r>
      <w:r w:rsidR="005D22B1" w:rsidRPr="00D0557B">
        <w:rPr>
          <w:rFonts w:ascii="Times New Roman" w:eastAsia="Times New Roman" w:hAnsi="Times New Roman" w:cs="Times New Roman"/>
          <w:sz w:val="24"/>
          <w:szCs w:val="24"/>
        </w:rPr>
        <w:t>Tribe</w:t>
      </w:r>
      <w:r w:rsidR="008A0666" w:rsidRPr="00D0557B">
        <w:rPr>
          <w:rFonts w:ascii="Times New Roman" w:eastAsia="Times New Roman" w:hAnsi="Times New Roman" w:cs="Times New Roman"/>
          <w:sz w:val="24"/>
          <w:szCs w:val="24"/>
        </w:rPr>
        <w:t xml:space="preserve"> </w:t>
      </w:r>
      <w:del w:id="1555" w:author="APB" w:date="2018-01-10T06:13:00Z">
        <w:r w:rsidR="008A0666" w:rsidRPr="00D0557B" w:rsidDel="007311C9">
          <w:rPr>
            <w:rFonts w:ascii="Times New Roman" w:eastAsia="Times New Roman" w:hAnsi="Times New Roman" w:cs="Times New Roman"/>
            <w:sz w:val="24"/>
            <w:szCs w:val="24"/>
          </w:rPr>
          <w:delText xml:space="preserve">or </w:delText>
        </w:r>
        <w:r w:rsidR="00E72BC7" w:rsidRPr="00D0557B" w:rsidDel="007311C9">
          <w:rPr>
            <w:rFonts w:ascii="Times New Roman" w:eastAsia="Times New Roman" w:hAnsi="Times New Roman" w:cs="Times New Roman"/>
            <w:sz w:val="24"/>
            <w:szCs w:val="24"/>
          </w:rPr>
          <w:delText xml:space="preserve">intertribal consortia </w:delText>
        </w:r>
      </w:del>
      <w:r w:rsidR="00E72BC7" w:rsidRPr="00D0557B">
        <w:rPr>
          <w:rFonts w:ascii="Times New Roman" w:eastAsia="Times New Roman" w:hAnsi="Times New Roman" w:cs="Times New Roman"/>
          <w:sz w:val="24"/>
          <w:szCs w:val="24"/>
        </w:rPr>
        <w:t>t</w:t>
      </w:r>
      <w:r w:rsidR="008A0666" w:rsidRPr="00D0557B">
        <w:rPr>
          <w:rFonts w:ascii="Times New Roman" w:eastAsia="Times New Roman" w:hAnsi="Times New Roman" w:cs="Times New Roman"/>
          <w:sz w:val="24"/>
          <w:szCs w:val="24"/>
        </w:rPr>
        <w:t xml:space="preserve">o furnish any information in support of a request for an exemption other than that required by </w:t>
      </w:r>
      <w:del w:id="1556" w:author="APB" w:date="2018-01-11T13:51:00Z">
        <w:r w:rsidR="008A0666" w:rsidRPr="00D0557B" w:rsidDel="005F79E7">
          <w:rPr>
            <w:rFonts w:ascii="Times New Roman" w:eastAsia="Times New Roman" w:hAnsi="Times New Roman" w:cs="Times New Roman"/>
            <w:sz w:val="24"/>
            <w:szCs w:val="24"/>
          </w:rPr>
          <w:delText xml:space="preserve">law </w:delText>
        </w:r>
      </w:del>
      <w:ins w:id="1557" w:author="APB" w:date="2018-01-11T13:51:00Z">
        <w:r w:rsidR="005F79E7">
          <w:rPr>
            <w:rFonts w:ascii="Times New Roman" w:eastAsia="Times New Roman" w:hAnsi="Times New Roman" w:cs="Times New Roman"/>
            <w:sz w:val="24"/>
            <w:szCs w:val="24"/>
          </w:rPr>
          <w:t>statute</w:t>
        </w:r>
        <w:r w:rsidR="005F79E7" w:rsidRPr="00D0557B">
          <w:rPr>
            <w:rFonts w:ascii="Times New Roman" w:eastAsia="Times New Roman" w:hAnsi="Times New Roman" w:cs="Times New Roman"/>
            <w:sz w:val="24"/>
            <w:szCs w:val="24"/>
          </w:rPr>
          <w:t xml:space="preserve"> </w:t>
        </w:r>
      </w:ins>
      <w:r w:rsidR="008A0666" w:rsidRPr="007311C9">
        <w:rPr>
          <w:rFonts w:ascii="Times New Roman" w:eastAsia="Times New Roman" w:hAnsi="Times New Roman" w:cs="Times New Roman"/>
          <w:strike/>
          <w:color w:val="FF0000"/>
          <w:sz w:val="24"/>
          <w:szCs w:val="24"/>
          <w:rPrChange w:id="1558" w:author="APB" w:date="2018-01-10T06:13:00Z">
            <w:rPr>
              <w:rFonts w:ascii="Times New Roman" w:eastAsia="Times New Roman" w:hAnsi="Times New Roman" w:cs="Times New Roman"/>
              <w:sz w:val="24"/>
              <w:szCs w:val="24"/>
            </w:rPr>
          </w:rPrChange>
        </w:rPr>
        <w:t xml:space="preserve">or </w:t>
      </w:r>
      <w:commentRangeStart w:id="1559"/>
      <w:r w:rsidR="008A0666" w:rsidRPr="007311C9">
        <w:rPr>
          <w:rFonts w:ascii="Times New Roman" w:eastAsia="Times New Roman" w:hAnsi="Times New Roman" w:cs="Times New Roman"/>
          <w:strike/>
          <w:color w:val="FF0000"/>
          <w:sz w:val="24"/>
          <w:szCs w:val="24"/>
          <w:rPrChange w:id="1560" w:author="APB" w:date="2018-01-10T06:13:00Z">
            <w:rPr>
              <w:rFonts w:ascii="Times New Roman" w:eastAsia="Times New Roman" w:hAnsi="Times New Roman" w:cs="Times New Roman"/>
              <w:sz w:val="24"/>
              <w:szCs w:val="24"/>
            </w:rPr>
          </w:rPrChange>
        </w:rPr>
        <w:t>regulation</w:t>
      </w:r>
      <w:commentRangeEnd w:id="1559"/>
      <w:r w:rsidR="00F67717">
        <w:rPr>
          <w:rStyle w:val="CommentReference"/>
          <w:rFonts w:ascii="Times New Roman" w:eastAsia="Calibri" w:hAnsi="Times New Roman" w:cs="Times New Roman"/>
        </w:rPr>
        <w:commentReference w:id="1559"/>
      </w:r>
      <w:r w:rsidR="008A0666" w:rsidRPr="00D0557B">
        <w:rPr>
          <w:rFonts w:ascii="Times New Roman" w:eastAsia="Times New Roman" w:hAnsi="Times New Roman" w:cs="Times New Roman"/>
          <w:sz w:val="24"/>
          <w:szCs w:val="24"/>
        </w:rPr>
        <w:t xml:space="preserve">. </w:t>
      </w:r>
    </w:p>
    <w:p w14:paraId="1272EB61" w14:textId="77777777" w:rsidR="00601897" w:rsidRPr="00D0557B" w:rsidRDefault="00601897" w:rsidP="00601897">
      <w:pPr>
        <w:widowControl w:val="0"/>
        <w:spacing w:after="0" w:line="240" w:lineRule="auto"/>
        <w:rPr>
          <w:rFonts w:ascii="Times New Roman" w:eastAsia="Calibri" w:hAnsi="Times New Roman" w:cs="Times New Roman"/>
          <w:b/>
          <w:bCs/>
          <w:color w:val="000000"/>
          <w:sz w:val="24"/>
          <w:szCs w:val="24"/>
        </w:rPr>
      </w:pPr>
    </w:p>
    <w:p w14:paraId="5DBCB38A" w14:textId="77777777" w:rsidR="00601897" w:rsidRPr="00D0557B" w:rsidRDefault="00601897" w:rsidP="00601897">
      <w:pPr>
        <w:widowControl w:val="0"/>
        <w:spacing w:after="0" w:line="240" w:lineRule="auto"/>
        <w:rPr>
          <w:rFonts w:ascii="Times New Roman" w:eastAsia="Calibri" w:hAnsi="Times New Roman" w:cs="Times New Roman"/>
          <w:bCs/>
          <w:i/>
          <w:color w:val="000000"/>
          <w:sz w:val="24"/>
          <w:szCs w:val="24"/>
        </w:rPr>
      </w:pPr>
      <w:r w:rsidRPr="00D0557B">
        <w:rPr>
          <w:rFonts w:ascii="Times New Roman" w:eastAsia="Calibri" w:hAnsi="Times New Roman" w:cs="Times New Roman"/>
          <w:bCs/>
          <w:i/>
          <w:color w:val="000000"/>
          <w:sz w:val="24"/>
          <w:szCs w:val="24"/>
        </w:rPr>
        <w:t>Davis Bacon</w:t>
      </w:r>
    </w:p>
    <w:p w14:paraId="2B40A407" w14:textId="77777777" w:rsidR="00601897" w:rsidRPr="00D0557B" w:rsidRDefault="00601897" w:rsidP="00601897">
      <w:pPr>
        <w:widowControl w:val="0"/>
        <w:spacing w:after="0" w:line="240" w:lineRule="auto"/>
        <w:rPr>
          <w:rFonts w:ascii="Times New Roman" w:eastAsia="Calibri" w:hAnsi="Times New Roman" w:cs="Times New Roman"/>
          <w:b/>
          <w:bCs/>
          <w:color w:val="000000"/>
          <w:sz w:val="24"/>
          <w:szCs w:val="24"/>
        </w:rPr>
      </w:pPr>
    </w:p>
    <w:p w14:paraId="69E173C9" w14:textId="77777777" w:rsidR="00601897" w:rsidRPr="00D0557B" w:rsidRDefault="00601897" w:rsidP="00601897">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8</w:t>
      </w:r>
      <w:r w:rsidR="00BB6C31" w:rsidRPr="00D0557B">
        <w:rPr>
          <w:rFonts w:ascii="Times New Roman" w:eastAsia="Calibri" w:hAnsi="Times New Roman" w:cs="Times New Roman"/>
          <w:b/>
          <w:bCs/>
          <w:color w:val="000000"/>
          <w:sz w:val="24"/>
          <w:szCs w:val="24"/>
        </w:rPr>
        <w:t>2</w:t>
      </w:r>
      <w:r w:rsidR="006F2CF2" w:rsidRPr="00D0557B">
        <w:rPr>
          <w:rFonts w:ascii="Times New Roman" w:eastAsia="Calibri" w:hAnsi="Times New Roman" w:cs="Times New Roman"/>
          <w:b/>
          <w:bCs/>
          <w:color w:val="000000"/>
          <w:sz w:val="24"/>
          <w:szCs w:val="24"/>
        </w:rPr>
        <w:t>0</w:t>
      </w:r>
      <w:r w:rsidRPr="00D0557B">
        <w:rPr>
          <w:rFonts w:ascii="Times New Roman" w:eastAsia="Calibri" w:hAnsi="Times New Roman" w:cs="Times New Roman"/>
          <w:b/>
          <w:bCs/>
          <w:color w:val="000000"/>
          <w:sz w:val="24"/>
          <w:szCs w:val="24"/>
        </w:rPr>
        <w:t xml:space="preserve"> Do Davis Bacon wage rates apply to construction projects?</w:t>
      </w:r>
    </w:p>
    <w:p w14:paraId="0923DEA8" w14:textId="77777777" w:rsidR="00601897" w:rsidRPr="00D0557B" w:rsidRDefault="00601897" w:rsidP="00601897">
      <w:pPr>
        <w:widowControl w:val="0"/>
        <w:spacing w:after="0" w:line="240" w:lineRule="auto"/>
        <w:rPr>
          <w:rFonts w:ascii="Times New Roman" w:eastAsia="Calibri" w:hAnsi="Times New Roman" w:cs="Times New Roman"/>
          <w:color w:val="000000"/>
          <w:sz w:val="24"/>
          <w:szCs w:val="24"/>
        </w:rPr>
      </w:pPr>
    </w:p>
    <w:p w14:paraId="40219771" w14:textId="4CF91978" w:rsidR="00601897" w:rsidRPr="00D0557B" w:rsidRDefault="00601897" w:rsidP="00601897">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Davis Bacon wage rates do not apply to employees of Tribes </w:t>
      </w:r>
      <w:del w:id="1561" w:author="APB" w:date="2018-01-10T06:14:00Z">
        <w:r w:rsidRPr="00D0557B" w:rsidDel="007311C9">
          <w:rPr>
            <w:rFonts w:ascii="Times New Roman" w:eastAsia="Calibri" w:hAnsi="Times New Roman" w:cs="Times New Roman"/>
            <w:color w:val="000000"/>
            <w:sz w:val="24"/>
            <w:szCs w:val="24"/>
          </w:rPr>
          <w:delText xml:space="preserve">or Tribal Consortia </w:delText>
        </w:r>
      </w:del>
      <w:r w:rsidRPr="00D0557B">
        <w:rPr>
          <w:rFonts w:ascii="Times New Roman" w:eastAsia="Calibri" w:hAnsi="Times New Roman" w:cs="Times New Roman"/>
          <w:color w:val="000000"/>
          <w:sz w:val="24"/>
          <w:szCs w:val="24"/>
        </w:rPr>
        <w:t xml:space="preserve">when the Tribes </w:t>
      </w:r>
      <w:del w:id="1562" w:author="APB" w:date="2018-01-10T06:14:00Z">
        <w:r w:rsidRPr="00D0557B" w:rsidDel="007311C9">
          <w:rPr>
            <w:rFonts w:ascii="Times New Roman" w:eastAsia="Calibri" w:hAnsi="Times New Roman" w:cs="Times New Roman"/>
            <w:color w:val="000000"/>
            <w:sz w:val="24"/>
            <w:szCs w:val="24"/>
          </w:rPr>
          <w:delText xml:space="preserve">or Tribal Consortia </w:delText>
        </w:r>
      </w:del>
      <w:r w:rsidRPr="00D0557B">
        <w:rPr>
          <w:rFonts w:ascii="Times New Roman" w:eastAsia="Calibri" w:hAnsi="Times New Roman" w:cs="Times New Roman"/>
          <w:color w:val="000000"/>
          <w:sz w:val="24"/>
          <w:szCs w:val="24"/>
        </w:rPr>
        <w:t xml:space="preserve">is carrying out the work.  Davis Bacon rates do apply to all other laborers and mechanics employed by contractors and subcontractors in the construction, alteration, and repair in connection with a compact or funding </w:t>
      </w:r>
      <w:commentRangeStart w:id="1563"/>
      <w:r w:rsidRPr="00D0557B">
        <w:rPr>
          <w:rFonts w:ascii="Times New Roman" w:eastAsia="Calibri" w:hAnsi="Times New Roman" w:cs="Times New Roman"/>
          <w:color w:val="000000"/>
          <w:sz w:val="24"/>
          <w:szCs w:val="24"/>
        </w:rPr>
        <w:t>agreement</w:t>
      </w:r>
      <w:commentRangeEnd w:id="1563"/>
      <w:r w:rsidR="00AC03DB">
        <w:rPr>
          <w:rStyle w:val="CommentReference"/>
          <w:rFonts w:ascii="Times New Roman" w:eastAsia="Calibri" w:hAnsi="Times New Roman" w:cs="Times New Roman"/>
        </w:rPr>
        <w:commentReference w:id="1563"/>
      </w:r>
      <w:r w:rsidRPr="00D0557B">
        <w:rPr>
          <w:rFonts w:ascii="Times New Roman" w:eastAsia="Calibri" w:hAnsi="Times New Roman" w:cs="Times New Roman"/>
          <w:color w:val="000000"/>
          <w:sz w:val="24"/>
          <w:szCs w:val="24"/>
        </w:rPr>
        <w:t>.</w:t>
      </w:r>
    </w:p>
    <w:p w14:paraId="63BB9DAB"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bookmarkStart w:id="1564" w:name="seqnum137.236"/>
      <w:bookmarkStart w:id="1565" w:name="seqnum137.237"/>
      <w:bookmarkStart w:id="1566" w:name="seqnum137.238"/>
      <w:bookmarkStart w:id="1567" w:name="seqnum137.77"/>
      <w:bookmarkStart w:id="1568" w:name="seqnum137.78"/>
      <w:bookmarkStart w:id="1569" w:name="seqnum137.79"/>
      <w:bookmarkStart w:id="1570" w:name="seqnum137.85"/>
      <w:bookmarkStart w:id="1571" w:name="seqnum137.88"/>
      <w:bookmarkEnd w:id="1564"/>
      <w:bookmarkEnd w:id="1565"/>
      <w:bookmarkEnd w:id="1566"/>
      <w:bookmarkEnd w:id="1567"/>
      <w:bookmarkEnd w:id="1568"/>
      <w:bookmarkEnd w:id="1569"/>
      <w:bookmarkEnd w:id="1570"/>
      <w:bookmarkEnd w:id="1571"/>
    </w:p>
    <w:p w14:paraId="2F9C9E3C"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266F39F7" w14:textId="77777777" w:rsidR="008A0666" w:rsidRPr="00D0557B" w:rsidRDefault="008A0666" w:rsidP="008A0666">
      <w:pPr>
        <w:widowControl w:val="0"/>
        <w:spacing w:after="0" w:line="240" w:lineRule="auto"/>
        <w:jc w:val="center"/>
        <w:rPr>
          <w:rFonts w:ascii="Times New Roman" w:eastAsia="Calibri" w:hAnsi="Times New Roman" w:cs="Times New Roman"/>
          <w:b/>
          <w:color w:val="000000"/>
          <w:sz w:val="24"/>
          <w:szCs w:val="24"/>
        </w:rPr>
      </w:pPr>
      <w:commentRangeStart w:id="1572"/>
      <w:r w:rsidRPr="00D0557B">
        <w:rPr>
          <w:rFonts w:ascii="Times New Roman" w:eastAsia="Calibri" w:hAnsi="Times New Roman" w:cs="Times New Roman"/>
          <w:b/>
          <w:color w:val="000000"/>
          <w:sz w:val="24"/>
          <w:szCs w:val="24"/>
        </w:rPr>
        <w:t>S</w:t>
      </w:r>
      <w:r w:rsidR="00645272" w:rsidRPr="00D0557B">
        <w:rPr>
          <w:rFonts w:ascii="Times New Roman" w:eastAsia="Calibri" w:hAnsi="Times New Roman" w:cs="Times New Roman"/>
          <w:b/>
          <w:color w:val="000000"/>
          <w:sz w:val="24"/>
          <w:szCs w:val="24"/>
        </w:rPr>
        <w:t>UBPART M</w:t>
      </w:r>
      <w:r w:rsidRPr="00D0557B">
        <w:rPr>
          <w:rFonts w:ascii="Times New Roman" w:eastAsia="Calibri" w:hAnsi="Times New Roman" w:cs="Times New Roman"/>
          <w:b/>
          <w:color w:val="000000"/>
          <w:sz w:val="24"/>
          <w:szCs w:val="24"/>
        </w:rPr>
        <w:t xml:space="preserve"> – </w:t>
      </w:r>
      <w:commentRangeStart w:id="1573"/>
      <w:r w:rsidRPr="00D0557B">
        <w:rPr>
          <w:rFonts w:ascii="Times New Roman" w:eastAsia="Calibri" w:hAnsi="Times New Roman" w:cs="Times New Roman"/>
          <w:b/>
          <w:color w:val="000000"/>
          <w:sz w:val="24"/>
          <w:szCs w:val="24"/>
        </w:rPr>
        <w:t>APPEALS</w:t>
      </w:r>
      <w:commentRangeEnd w:id="1572"/>
      <w:r w:rsidR="00551DD8" w:rsidRPr="00D0557B">
        <w:rPr>
          <w:rStyle w:val="CommentReference"/>
          <w:rFonts w:ascii="Times New Roman" w:eastAsia="Calibri" w:hAnsi="Times New Roman" w:cs="Times New Roman"/>
          <w:sz w:val="24"/>
          <w:szCs w:val="24"/>
        </w:rPr>
        <w:commentReference w:id="1572"/>
      </w:r>
      <w:commentRangeEnd w:id="1573"/>
      <w:r w:rsidR="00657EB4">
        <w:rPr>
          <w:rStyle w:val="CommentReference"/>
          <w:rFonts w:ascii="Times New Roman" w:eastAsia="Calibri" w:hAnsi="Times New Roman" w:cs="Times New Roman"/>
        </w:rPr>
        <w:commentReference w:id="1573"/>
      </w:r>
    </w:p>
    <w:p w14:paraId="140F8E3A"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33D00436" w14:textId="77777777" w:rsidR="008A0666" w:rsidRPr="00D0557B" w:rsidRDefault="008A0666" w:rsidP="008A0666">
      <w:pPr>
        <w:widowControl w:val="0"/>
        <w:spacing w:after="0" w:line="240" w:lineRule="auto"/>
        <w:rPr>
          <w:rFonts w:ascii="Times New Roman" w:eastAsia="Calibri" w:hAnsi="Times New Roman" w:cs="Times New Roman"/>
          <w:b/>
          <w:color w:val="000000"/>
          <w:sz w:val="24"/>
          <w:szCs w:val="24"/>
        </w:rPr>
      </w:pPr>
      <w:r w:rsidRPr="00D0557B">
        <w:rPr>
          <w:rFonts w:ascii="Times New Roman" w:eastAsia="Calibri" w:hAnsi="Times New Roman" w:cs="Times New Roman"/>
          <w:b/>
          <w:color w:val="000000"/>
          <w:sz w:val="24"/>
          <w:szCs w:val="24"/>
        </w:rPr>
        <w:t xml:space="preserve">§ </w:t>
      </w:r>
      <w:r w:rsidR="0003428F" w:rsidRPr="00D0557B">
        <w:rPr>
          <w:rFonts w:ascii="Times New Roman" w:eastAsia="Calibri" w:hAnsi="Times New Roman" w:cs="Times New Roman"/>
          <w:b/>
          <w:color w:val="000000"/>
          <w:sz w:val="24"/>
          <w:szCs w:val="24"/>
        </w:rPr>
        <w:t>663</w:t>
      </w:r>
      <w:r w:rsidRPr="00D0557B">
        <w:rPr>
          <w:rFonts w:ascii="Times New Roman" w:eastAsia="Calibri" w:hAnsi="Times New Roman" w:cs="Times New Roman"/>
          <w:b/>
          <w:color w:val="000000"/>
          <w:sz w:val="24"/>
          <w:szCs w:val="24"/>
        </w:rPr>
        <w:t>.</w:t>
      </w:r>
      <w:r w:rsidR="00550372" w:rsidRPr="00D0557B">
        <w:rPr>
          <w:rFonts w:ascii="Times New Roman" w:eastAsia="Calibri" w:hAnsi="Times New Roman" w:cs="Times New Roman"/>
          <w:b/>
          <w:color w:val="000000"/>
          <w:sz w:val="24"/>
          <w:szCs w:val="24"/>
        </w:rPr>
        <w:t>900</w:t>
      </w:r>
      <w:r w:rsidRPr="00D0557B">
        <w:rPr>
          <w:rFonts w:ascii="Times New Roman" w:eastAsia="Calibri" w:hAnsi="Times New Roman" w:cs="Times New Roman"/>
          <w:b/>
          <w:color w:val="000000"/>
          <w:sz w:val="24"/>
          <w:szCs w:val="24"/>
        </w:rPr>
        <w:t xml:space="preserve"> What is the Secretary's burden of proof for appeals under this part?</w:t>
      </w:r>
    </w:p>
    <w:p w14:paraId="4E3E6DD9" w14:textId="77777777" w:rsidR="006F2CF2" w:rsidRPr="00D0557B" w:rsidRDefault="006F2CF2" w:rsidP="008A0666">
      <w:pPr>
        <w:widowControl w:val="0"/>
        <w:spacing w:after="0" w:line="240" w:lineRule="auto"/>
        <w:rPr>
          <w:rFonts w:ascii="Times New Roman" w:eastAsia="Calibri" w:hAnsi="Times New Roman" w:cs="Times New Roman"/>
          <w:b/>
          <w:color w:val="000000"/>
          <w:sz w:val="24"/>
          <w:szCs w:val="24"/>
        </w:rPr>
      </w:pPr>
    </w:p>
    <w:p w14:paraId="4C08FCB1"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As required by 25 U.S.C. 5398, the Secretary must demonstrate by clear and convincing evidence the validity of the grounds for the decision made and that the decision is fully consistent with provisions and policies of the Act.</w:t>
      </w:r>
    </w:p>
    <w:p w14:paraId="0FD2EA7F"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297AB599" w14:textId="77777777" w:rsidR="008A0666" w:rsidRPr="00D0557B" w:rsidRDefault="008A0666" w:rsidP="008A0666">
      <w:pPr>
        <w:widowControl w:val="0"/>
        <w:spacing w:after="0" w:line="240" w:lineRule="auto"/>
        <w:rPr>
          <w:rFonts w:ascii="Times New Roman" w:eastAsia="Calibri" w:hAnsi="Times New Roman" w:cs="Times New Roman"/>
          <w:b/>
          <w:color w:val="000000"/>
          <w:sz w:val="24"/>
          <w:szCs w:val="24"/>
        </w:rPr>
      </w:pPr>
      <w:r w:rsidRPr="00D0557B">
        <w:rPr>
          <w:rFonts w:ascii="Times New Roman" w:eastAsia="Calibri" w:hAnsi="Times New Roman" w:cs="Times New Roman"/>
          <w:b/>
          <w:color w:val="000000"/>
          <w:sz w:val="24"/>
          <w:szCs w:val="24"/>
        </w:rPr>
        <w:t>§</w:t>
      </w:r>
      <w:r w:rsidR="0003428F" w:rsidRPr="00D0557B">
        <w:rPr>
          <w:rFonts w:ascii="Times New Roman" w:eastAsia="Calibri" w:hAnsi="Times New Roman" w:cs="Times New Roman"/>
          <w:b/>
          <w:color w:val="000000"/>
          <w:sz w:val="24"/>
          <w:szCs w:val="24"/>
        </w:rPr>
        <w:t>663</w:t>
      </w:r>
      <w:r w:rsidRPr="00D0557B">
        <w:rPr>
          <w:rFonts w:ascii="Times New Roman" w:eastAsia="Calibri" w:hAnsi="Times New Roman" w:cs="Times New Roman"/>
          <w:b/>
          <w:color w:val="000000"/>
          <w:sz w:val="24"/>
          <w:szCs w:val="24"/>
        </w:rPr>
        <w:t>.</w:t>
      </w:r>
      <w:r w:rsidR="00550372" w:rsidRPr="00D0557B">
        <w:rPr>
          <w:rFonts w:ascii="Times New Roman" w:eastAsia="Calibri" w:hAnsi="Times New Roman" w:cs="Times New Roman"/>
          <w:b/>
          <w:color w:val="000000"/>
          <w:sz w:val="24"/>
          <w:szCs w:val="24"/>
        </w:rPr>
        <w:t>901</w:t>
      </w:r>
      <w:r w:rsidRPr="00D0557B">
        <w:rPr>
          <w:rFonts w:ascii="Times New Roman" w:eastAsia="Calibri" w:hAnsi="Times New Roman" w:cs="Times New Roman"/>
          <w:b/>
          <w:color w:val="000000"/>
          <w:sz w:val="24"/>
          <w:szCs w:val="24"/>
        </w:rPr>
        <w:t xml:space="preserve"> For the purposes of 25 U.S.C. 53</w:t>
      </w:r>
      <w:r w:rsidR="006F2CF2" w:rsidRPr="00D0557B">
        <w:rPr>
          <w:rFonts w:ascii="Times New Roman" w:eastAsia="Calibri" w:hAnsi="Times New Roman" w:cs="Times New Roman"/>
          <w:b/>
          <w:color w:val="000000"/>
          <w:sz w:val="24"/>
          <w:szCs w:val="24"/>
        </w:rPr>
        <w:t>3</w:t>
      </w:r>
      <w:r w:rsidRPr="00D0557B">
        <w:rPr>
          <w:rFonts w:ascii="Times New Roman" w:eastAsia="Calibri" w:hAnsi="Times New Roman" w:cs="Times New Roman"/>
          <w:b/>
          <w:color w:val="000000"/>
          <w:sz w:val="24"/>
          <w:szCs w:val="24"/>
        </w:rPr>
        <w:t>1</w:t>
      </w:r>
      <w:r w:rsidR="006F2CF2" w:rsidRPr="00D0557B">
        <w:rPr>
          <w:rFonts w:ascii="Times New Roman" w:eastAsia="Calibri" w:hAnsi="Times New Roman" w:cs="Times New Roman"/>
          <w:b/>
          <w:color w:val="000000"/>
          <w:sz w:val="24"/>
          <w:szCs w:val="24"/>
        </w:rPr>
        <w:t>,</w:t>
      </w:r>
      <w:r w:rsidRPr="00D0557B">
        <w:rPr>
          <w:rFonts w:ascii="Times New Roman" w:eastAsia="Calibri" w:hAnsi="Times New Roman" w:cs="Times New Roman"/>
          <w:b/>
          <w:color w:val="000000"/>
          <w:sz w:val="24"/>
          <w:szCs w:val="24"/>
        </w:rPr>
        <w:t xml:space="preserve"> does the term contract include compacts and funding agreements entered into under this part?</w:t>
      </w:r>
    </w:p>
    <w:p w14:paraId="63956F8B" w14:textId="77777777" w:rsidR="006F2CF2" w:rsidRPr="00D0557B" w:rsidRDefault="006F2CF2" w:rsidP="008A0666">
      <w:pPr>
        <w:widowControl w:val="0"/>
        <w:spacing w:after="0" w:line="240" w:lineRule="auto"/>
        <w:rPr>
          <w:rFonts w:ascii="Times New Roman" w:eastAsia="Calibri" w:hAnsi="Times New Roman" w:cs="Times New Roman"/>
          <w:color w:val="000000"/>
          <w:sz w:val="24"/>
          <w:szCs w:val="24"/>
        </w:rPr>
      </w:pPr>
    </w:p>
    <w:p w14:paraId="76E513D7" w14:textId="77777777" w:rsidR="008A0666" w:rsidRPr="00D0557B" w:rsidRDefault="00391FFB"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Yes.  F</w:t>
      </w:r>
      <w:r w:rsidR="006F2CF2" w:rsidRPr="00D0557B">
        <w:rPr>
          <w:rFonts w:ascii="Times New Roman" w:eastAsia="Calibri" w:hAnsi="Times New Roman" w:cs="Times New Roman"/>
          <w:color w:val="000000"/>
          <w:sz w:val="24"/>
          <w:szCs w:val="24"/>
        </w:rPr>
        <w:t>or the purposes of 25 U.S.C. 5331, the term contract includes compacts and funding agreements entered into under this part</w:t>
      </w:r>
      <w:r w:rsidR="008A0666" w:rsidRPr="00D0557B">
        <w:rPr>
          <w:rFonts w:ascii="Times New Roman" w:eastAsia="Calibri" w:hAnsi="Times New Roman" w:cs="Times New Roman"/>
          <w:color w:val="000000"/>
          <w:sz w:val="24"/>
          <w:szCs w:val="24"/>
        </w:rPr>
        <w:t>.</w:t>
      </w:r>
      <w:r w:rsidR="008A0666" w:rsidRPr="00D0557B" w:rsidDel="00593FC9">
        <w:rPr>
          <w:rFonts w:ascii="Times New Roman" w:eastAsia="Calibri" w:hAnsi="Times New Roman" w:cs="Times New Roman"/>
          <w:color w:val="000000"/>
          <w:sz w:val="24"/>
          <w:szCs w:val="24"/>
        </w:rPr>
        <w:t xml:space="preserve"> </w:t>
      </w:r>
    </w:p>
    <w:p w14:paraId="4D3711F8" w14:textId="77777777" w:rsidR="002A65A5" w:rsidRPr="00D0557B" w:rsidRDefault="002A65A5" w:rsidP="008A0666">
      <w:pPr>
        <w:widowControl w:val="0"/>
        <w:spacing w:after="0" w:line="240" w:lineRule="auto"/>
        <w:rPr>
          <w:rFonts w:ascii="Times New Roman" w:eastAsia="Calibri" w:hAnsi="Times New Roman" w:cs="Times New Roman"/>
          <w:color w:val="000000"/>
          <w:sz w:val="24"/>
          <w:szCs w:val="24"/>
        </w:rPr>
      </w:pPr>
    </w:p>
    <w:p w14:paraId="54B94277" w14:textId="77777777" w:rsidR="008A0666" w:rsidRPr="00D0557B" w:rsidRDefault="008A0666" w:rsidP="005803FD">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910</w:t>
      </w:r>
      <w:r w:rsidRPr="00D0557B">
        <w:rPr>
          <w:rFonts w:ascii="Times New Roman" w:eastAsia="Calibri" w:hAnsi="Times New Roman" w:cs="Times New Roman"/>
          <w:b/>
          <w:bCs/>
          <w:color w:val="000000"/>
          <w:sz w:val="24"/>
          <w:szCs w:val="24"/>
        </w:rPr>
        <w:t xml:space="preserve">   What decisions may </w:t>
      </w:r>
      <w:r w:rsidR="0083253B" w:rsidRPr="00D0557B">
        <w:rPr>
          <w:rFonts w:ascii="Times New Roman" w:eastAsia="Calibri" w:hAnsi="Times New Roman" w:cs="Times New Roman"/>
          <w:b/>
          <w:bCs/>
          <w:color w:val="000000"/>
          <w:sz w:val="24"/>
          <w:szCs w:val="24"/>
        </w:rPr>
        <w:t>a Tribe</w:t>
      </w:r>
      <w:r w:rsidRPr="00D0557B">
        <w:rPr>
          <w:rFonts w:ascii="Times New Roman" w:eastAsia="Calibri" w:hAnsi="Times New Roman" w:cs="Times New Roman"/>
          <w:b/>
          <w:bCs/>
          <w:color w:val="000000"/>
          <w:sz w:val="24"/>
          <w:szCs w:val="24"/>
        </w:rPr>
        <w:t xml:space="preserve"> appeal under </w:t>
      </w:r>
      <w:r w:rsidR="005803FD" w:rsidRPr="00D0557B">
        <w:rPr>
          <w:rFonts w:ascii="Times New Roman" w:eastAsia="Calibri" w:hAnsi="Times New Roman" w:cs="Times New Roman"/>
          <w:b/>
          <w:bCs/>
          <w:color w:val="000000"/>
          <w:sz w:val="24"/>
          <w:szCs w:val="24"/>
        </w:rPr>
        <w:t>this part</w:t>
      </w:r>
      <w:r w:rsidRPr="00D0557B">
        <w:rPr>
          <w:rFonts w:ascii="Times New Roman" w:eastAsia="Calibri" w:hAnsi="Times New Roman" w:cs="Times New Roman"/>
          <w:b/>
          <w:bCs/>
          <w:color w:val="000000"/>
          <w:sz w:val="24"/>
          <w:szCs w:val="24"/>
        </w:rPr>
        <w:t>?</w:t>
      </w:r>
    </w:p>
    <w:p w14:paraId="6237B43B" w14:textId="77777777" w:rsidR="005803FD" w:rsidRPr="00D0557B" w:rsidRDefault="005803FD" w:rsidP="005803FD">
      <w:pPr>
        <w:widowControl w:val="0"/>
        <w:spacing w:after="0" w:line="240" w:lineRule="auto"/>
        <w:rPr>
          <w:rFonts w:ascii="Times New Roman" w:eastAsia="Calibri" w:hAnsi="Times New Roman" w:cs="Times New Roman"/>
          <w:color w:val="000000"/>
          <w:sz w:val="24"/>
          <w:szCs w:val="24"/>
        </w:rPr>
      </w:pPr>
    </w:p>
    <w:p w14:paraId="0E0A35F2" w14:textId="77777777" w:rsidR="006F2CF2" w:rsidRPr="00D0557B" w:rsidRDefault="005803FD" w:rsidP="005803FD">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A Tribe may appeal a decision:</w:t>
      </w:r>
    </w:p>
    <w:p w14:paraId="38C437B7" w14:textId="77777777" w:rsidR="005803FD" w:rsidRPr="00D0557B" w:rsidRDefault="005803FD" w:rsidP="005803FD">
      <w:pPr>
        <w:widowControl w:val="0"/>
        <w:spacing w:after="0" w:line="240" w:lineRule="auto"/>
        <w:rPr>
          <w:rFonts w:ascii="Times New Roman" w:eastAsia="Calibri" w:hAnsi="Times New Roman" w:cs="Times New Roman"/>
          <w:color w:val="000000"/>
          <w:sz w:val="24"/>
          <w:szCs w:val="24"/>
        </w:rPr>
      </w:pPr>
    </w:p>
    <w:p w14:paraId="5A9A472A" w14:textId="77777777" w:rsidR="005803FD" w:rsidRPr="00D0557B" w:rsidRDefault="005803FD" w:rsidP="00391FFB">
      <w:pPr>
        <w:pStyle w:val="ListParagraph"/>
        <w:numPr>
          <w:ilvl w:val="0"/>
          <w:numId w:val="14"/>
        </w:numPr>
        <w:spacing w:line="240" w:lineRule="auto"/>
        <w:ind w:left="360"/>
        <w:jc w:val="left"/>
        <w:rPr>
          <w:rFonts w:ascii="Times New Roman" w:hAnsi="Times New Roman" w:cs="Times New Roman"/>
          <w:color w:val="000000"/>
          <w:sz w:val="24"/>
          <w:szCs w:val="24"/>
        </w:rPr>
      </w:pPr>
      <w:r w:rsidRPr="00D0557B">
        <w:rPr>
          <w:rFonts w:ascii="Times New Roman" w:hAnsi="Times New Roman" w:cs="Times New Roman"/>
          <w:color w:val="000000"/>
          <w:sz w:val="24"/>
          <w:szCs w:val="24"/>
        </w:rPr>
        <w:t>T</w:t>
      </w:r>
      <w:r w:rsidR="008A0666" w:rsidRPr="00D0557B">
        <w:rPr>
          <w:rFonts w:ascii="Times New Roman" w:hAnsi="Times New Roman" w:cs="Times New Roman"/>
          <w:color w:val="000000"/>
          <w:sz w:val="24"/>
          <w:szCs w:val="24"/>
        </w:rPr>
        <w:t xml:space="preserve">o reject a final offer, or a portion thereof, </w:t>
      </w:r>
      <w:r w:rsidRPr="00D0557B">
        <w:rPr>
          <w:rFonts w:ascii="Times New Roman" w:hAnsi="Times New Roman" w:cs="Times New Roman"/>
          <w:color w:val="000000"/>
          <w:sz w:val="24"/>
          <w:szCs w:val="24"/>
        </w:rPr>
        <w:t>of a compact or funding agreement.</w:t>
      </w:r>
    </w:p>
    <w:p w14:paraId="6BA8EE5F" w14:textId="77777777" w:rsidR="00391FFB" w:rsidRPr="00D0557B" w:rsidRDefault="00391FFB" w:rsidP="00391FFB">
      <w:pPr>
        <w:pStyle w:val="ListParagraph"/>
        <w:spacing w:line="240" w:lineRule="auto"/>
        <w:ind w:left="360" w:firstLine="0"/>
        <w:jc w:val="left"/>
        <w:rPr>
          <w:rFonts w:ascii="Times New Roman" w:hAnsi="Times New Roman" w:cs="Times New Roman"/>
          <w:color w:val="000000"/>
          <w:sz w:val="24"/>
          <w:szCs w:val="24"/>
        </w:rPr>
      </w:pPr>
    </w:p>
    <w:p w14:paraId="4ACDA3BA" w14:textId="77777777" w:rsidR="00391FFB" w:rsidRPr="00D0557B" w:rsidRDefault="005803FD" w:rsidP="00391FFB">
      <w:pPr>
        <w:pStyle w:val="ListParagraph"/>
        <w:numPr>
          <w:ilvl w:val="0"/>
          <w:numId w:val="14"/>
        </w:numPr>
        <w:spacing w:line="240" w:lineRule="auto"/>
        <w:ind w:left="360"/>
        <w:jc w:val="left"/>
        <w:rPr>
          <w:rFonts w:ascii="Times New Roman" w:hAnsi="Times New Roman" w:cs="Times New Roman"/>
          <w:color w:val="000000"/>
          <w:sz w:val="24"/>
          <w:szCs w:val="24"/>
        </w:rPr>
      </w:pPr>
      <w:r w:rsidRPr="00D0557B">
        <w:rPr>
          <w:rFonts w:ascii="Times New Roman" w:hAnsi="Times New Roman" w:cs="Times New Roman"/>
          <w:color w:val="000000"/>
          <w:sz w:val="24"/>
          <w:szCs w:val="24"/>
        </w:rPr>
        <w:t>T</w:t>
      </w:r>
      <w:r w:rsidR="008A0666" w:rsidRPr="00D0557B">
        <w:rPr>
          <w:rFonts w:ascii="Times New Roman" w:hAnsi="Times New Roman" w:cs="Times New Roman"/>
          <w:color w:val="000000"/>
          <w:sz w:val="24"/>
          <w:szCs w:val="24"/>
        </w:rPr>
        <w:t>o reject a proposed amendment to a compact or funding agreement</w:t>
      </w:r>
      <w:r w:rsidRPr="00D0557B">
        <w:rPr>
          <w:rFonts w:ascii="Times New Roman" w:hAnsi="Times New Roman" w:cs="Times New Roman"/>
          <w:color w:val="000000"/>
          <w:sz w:val="24"/>
          <w:szCs w:val="24"/>
        </w:rPr>
        <w:t xml:space="preserve">; </w:t>
      </w:r>
    </w:p>
    <w:p w14:paraId="4E0F0218" w14:textId="77777777" w:rsidR="00391FFB" w:rsidRPr="00D0557B" w:rsidRDefault="00391FFB" w:rsidP="00391FFB">
      <w:pPr>
        <w:pStyle w:val="ListParagraph"/>
        <w:spacing w:line="240" w:lineRule="auto"/>
        <w:ind w:left="360" w:firstLine="0"/>
        <w:jc w:val="left"/>
        <w:rPr>
          <w:rFonts w:ascii="Times New Roman" w:hAnsi="Times New Roman" w:cs="Times New Roman"/>
          <w:color w:val="000000"/>
          <w:sz w:val="24"/>
          <w:szCs w:val="24"/>
        </w:rPr>
      </w:pPr>
    </w:p>
    <w:p w14:paraId="30D01F4C" w14:textId="77777777" w:rsidR="005803FD" w:rsidRPr="00D0557B" w:rsidRDefault="005803FD" w:rsidP="00391FFB">
      <w:pPr>
        <w:pStyle w:val="ListParagraph"/>
        <w:numPr>
          <w:ilvl w:val="0"/>
          <w:numId w:val="14"/>
        </w:numPr>
        <w:spacing w:line="240" w:lineRule="auto"/>
        <w:ind w:left="360"/>
        <w:jc w:val="left"/>
        <w:rPr>
          <w:rFonts w:ascii="Times New Roman" w:hAnsi="Times New Roman" w:cs="Times New Roman"/>
          <w:color w:val="000000"/>
          <w:sz w:val="24"/>
          <w:szCs w:val="24"/>
        </w:rPr>
      </w:pPr>
      <w:r w:rsidRPr="00D0557B">
        <w:rPr>
          <w:rFonts w:ascii="Times New Roman" w:hAnsi="Times New Roman" w:cs="Times New Roman"/>
          <w:color w:val="000000"/>
          <w:sz w:val="24"/>
          <w:szCs w:val="24"/>
        </w:rPr>
        <w:t>To</w:t>
      </w:r>
      <w:r w:rsidR="008A0666" w:rsidRPr="00D0557B">
        <w:rPr>
          <w:rFonts w:ascii="Times New Roman" w:hAnsi="Times New Roman" w:cs="Times New Roman"/>
          <w:color w:val="000000"/>
          <w:sz w:val="24"/>
          <w:szCs w:val="24"/>
        </w:rPr>
        <w:t xml:space="preserve"> terminate a compact or funding agreement, in whole or in part</w:t>
      </w:r>
      <w:r w:rsidRPr="00D0557B">
        <w:rPr>
          <w:rFonts w:ascii="Times New Roman" w:hAnsi="Times New Roman" w:cs="Times New Roman"/>
          <w:color w:val="000000"/>
          <w:sz w:val="24"/>
          <w:szCs w:val="24"/>
        </w:rPr>
        <w:t xml:space="preserve">; or </w:t>
      </w:r>
    </w:p>
    <w:p w14:paraId="3B4D7283" w14:textId="77777777" w:rsidR="00391FFB" w:rsidRPr="00D0557B" w:rsidRDefault="00391FFB" w:rsidP="00391FFB">
      <w:pPr>
        <w:pStyle w:val="ListParagraph"/>
        <w:spacing w:line="240" w:lineRule="auto"/>
        <w:ind w:left="360" w:firstLine="0"/>
        <w:jc w:val="left"/>
        <w:rPr>
          <w:rFonts w:ascii="Times New Roman" w:hAnsi="Times New Roman" w:cs="Times New Roman"/>
          <w:color w:val="000000"/>
          <w:sz w:val="24"/>
          <w:szCs w:val="24"/>
        </w:rPr>
      </w:pPr>
    </w:p>
    <w:p w14:paraId="252EE581" w14:textId="77777777" w:rsidR="008A0666" w:rsidRPr="00D0557B" w:rsidRDefault="005803FD" w:rsidP="00391FFB">
      <w:pPr>
        <w:pStyle w:val="ListParagraph"/>
        <w:numPr>
          <w:ilvl w:val="0"/>
          <w:numId w:val="14"/>
        </w:numPr>
        <w:spacing w:line="240" w:lineRule="auto"/>
        <w:ind w:left="360"/>
        <w:jc w:val="left"/>
        <w:rPr>
          <w:rFonts w:ascii="Times New Roman" w:hAnsi="Times New Roman" w:cs="Times New Roman"/>
          <w:color w:val="000000"/>
          <w:sz w:val="24"/>
          <w:szCs w:val="24"/>
        </w:rPr>
      </w:pPr>
      <w:commentRangeStart w:id="1574"/>
      <w:r w:rsidRPr="00D0557B">
        <w:rPr>
          <w:rFonts w:ascii="Times New Roman" w:hAnsi="Times New Roman" w:cs="Times New Roman"/>
          <w:color w:val="000000"/>
          <w:sz w:val="24"/>
          <w:szCs w:val="24"/>
        </w:rPr>
        <w:t>Re</w:t>
      </w:r>
      <w:r w:rsidR="008A0666" w:rsidRPr="00D0557B">
        <w:rPr>
          <w:rFonts w:ascii="Times New Roman" w:hAnsi="Times New Roman" w:cs="Times New Roman"/>
          <w:color w:val="000000"/>
          <w:sz w:val="24"/>
          <w:szCs w:val="24"/>
        </w:rPr>
        <w:t xml:space="preserve">garding a Tribe’s eligibility to participate in the </w:t>
      </w:r>
      <w:r w:rsidRPr="00D0557B">
        <w:rPr>
          <w:rFonts w:ascii="Times New Roman" w:hAnsi="Times New Roman" w:cs="Times New Roman"/>
          <w:color w:val="000000"/>
          <w:sz w:val="24"/>
          <w:szCs w:val="24"/>
        </w:rPr>
        <w:t>TTSGP</w:t>
      </w:r>
      <w:r w:rsidR="008A0666" w:rsidRPr="00D0557B">
        <w:rPr>
          <w:rFonts w:ascii="Times New Roman" w:hAnsi="Times New Roman" w:cs="Times New Roman"/>
          <w:color w:val="000000"/>
          <w:sz w:val="24"/>
          <w:szCs w:val="24"/>
        </w:rPr>
        <w:t>, including a decision regarding a Tribe’s financial stability</w:t>
      </w:r>
      <w:r w:rsidRPr="00D0557B">
        <w:rPr>
          <w:rFonts w:ascii="Times New Roman" w:hAnsi="Times New Roman" w:cs="Times New Roman"/>
          <w:color w:val="000000"/>
          <w:sz w:val="24"/>
          <w:szCs w:val="24"/>
        </w:rPr>
        <w:t xml:space="preserve">, </w:t>
      </w:r>
      <w:r w:rsidR="008A0666" w:rsidRPr="00D0557B">
        <w:rPr>
          <w:rFonts w:ascii="Times New Roman" w:hAnsi="Times New Roman" w:cs="Times New Roman"/>
          <w:color w:val="000000"/>
          <w:sz w:val="24"/>
          <w:szCs w:val="24"/>
        </w:rPr>
        <w:t>financial management capacity/capability</w:t>
      </w:r>
      <w:r w:rsidRPr="00D0557B">
        <w:rPr>
          <w:rFonts w:ascii="Times New Roman" w:hAnsi="Times New Roman" w:cs="Times New Roman"/>
          <w:color w:val="000000"/>
          <w:sz w:val="24"/>
          <w:szCs w:val="24"/>
        </w:rPr>
        <w:t xml:space="preserve">, or </w:t>
      </w:r>
      <w:r w:rsidR="008A0666" w:rsidRPr="00D0557B">
        <w:rPr>
          <w:rFonts w:ascii="Times New Roman" w:hAnsi="Times New Roman" w:cs="Times New Roman"/>
          <w:color w:val="000000"/>
          <w:sz w:val="24"/>
          <w:szCs w:val="24"/>
        </w:rPr>
        <w:t>transportation program management capability.</w:t>
      </w:r>
      <w:commentRangeEnd w:id="1574"/>
      <w:r w:rsidR="0044020B">
        <w:rPr>
          <w:rStyle w:val="CommentReference"/>
          <w:rFonts w:ascii="Times New Roman" w:hAnsi="Times New Roman" w:cs="Times New Roman"/>
        </w:rPr>
        <w:commentReference w:id="1574"/>
      </w:r>
    </w:p>
    <w:p w14:paraId="13275E82" w14:textId="77777777" w:rsidR="008A0666" w:rsidRPr="00D0557B" w:rsidRDefault="008A0666" w:rsidP="005803FD">
      <w:pPr>
        <w:widowControl w:val="0"/>
        <w:spacing w:after="0" w:line="240" w:lineRule="auto"/>
        <w:rPr>
          <w:rFonts w:ascii="Times New Roman" w:eastAsia="Calibri" w:hAnsi="Times New Roman" w:cs="Times New Roman"/>
          <w:color w:val="000000"/>
          <w:sz w:val="24"/>
          <w:szCs w:val="24"/>
        </w:rPr>
      </w:pPr>
    </w:p>
    <w:p w14:paraId="68615021" w14:textId="77777777" w:rsidR="008A0666" w:rsidRPr="00D0557B" w:rsidRDefault="008A0666" w:rsidP="005803FD">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912</w:t>
      </w:r>
      <w:r w:rsidRPr="00D0557B">
        <w:rPr>
          <w:rFonts w:ascii="Times New Roman" w:eastAsia="Calibri" w:hAnsi="Times New Roman" w:cs="Times New Roman"/>
          <w:b/>
          <w:bCs/>
          <w:color w:val="000000"/>
          <w:sz w:val="24"/>
          <w:szCs w:val="24"/>
        </w:rPr>
        <w:t>  What procedures apply to ____________ proceedings?</w:t>
      </w:r>
    </w:p>
    <w:p w14:paraId="784BF6F3" w14:textId="77777777" w:rsidR="005803FD" w:rsidRPr="00D0557B" w:rsidRDefault="005803FD" w:rsidP="005803FD">
      <w:pPr>
        <w:widowControl w:val="0"/>
        <w:spacing w:after="0" w:line="240" w:lineRule="auto"/>
        <w:rPr>
          <w:rFonts w:ascii="Times New Roman" w:eastAsia="Calibri" w:hAnsi="Times New Roman" w:cs="Times New Roman"/>
          <w:color w:val="000000"/>
          <w:sz w:val="24"/>
          <w:szCs w:val="24"/>
        </w:rPr>
      </w:pPr>
    </w:p>
    <w:p w14:paraId="154DB6E0" w14:textId="77777777" w:rsidR="008A0666" w:rsidRPr="00D0557B" w:rsidRDefault="008A0666" w:rsidP="005803FD">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The ___________ may use the procedures set forth in [regulatory section with entity’s rules] as a </w:t>
      </w:r>
      <w:commentRangeStart w:id="1575"/>
      <w:r w:rsidRPr="00D0557B">
        <w:rPr>
          <w:rFonts w:ascii="Times New Roman" w:eastAsia="Calibri" w:hAnsi="Times New Roman" w:cs="Times New Roman"/>
          <w:color w:val="000000"/>
          <w:sz w:val="24"/>
          <w:szCs w:val="24"/>
        </w:rPr>
        <w:t>guide</w:t>
      </w:r>
      <w:commentRangeEnd w:id="1575"/>
      <w:r w:rsidR="0044020B">
        <w:rPr>
          <w:rStyle w:val="CommentReference"/>
          <w:rFonts w:ascii="Times New Roman" w:eastAsia="Calibri" w:hAnsi="Times New Roman" w:cs="Times New Roman"/>
        </w:rPr>
        <w:commentReference w:id="1575"/>
      </w:r>
      <w:r w:rsidRPr="00D0557B">
        <w:rPr>
          <w:rFonts w:ascii="Times New Roman" w:eastAsia="Calibri" w:hAnsi="Times New Roman" w:cs="Times New Roman"/>
          <w:color w:val="000000"/>
          <w:sz w:val="24"/>
          <w:szCs w:val="24"/>
        </w:rPr>
        <w:t>.</w:t>
      </w:r>
    </w:p>
    <w:p w14:paraId="616D66BF" w14:textId="77777777" w:rsidR="008A0666" w:rsidRPr="00D0557B" w:rsidRDefault="008A0666" w:rsidP="005803FD">
      <w:pPr>
        <w:widowControl w:val="0"/>
        <w:spacing w:after="0" w:line="240" w:lineRule="auto"/>
        <w:rPr>
          <w:rFonts w:ascii="Times New Roman" w:eastAsia="Calibri" w:hAnsi="Times New Roman" w:cs="Times New Roman"/>
          <w:color w:val="000000"/>
          <w:sz w:val="24"/>
          <w:szCs w:val="24"/>
        </w:rPr>
      </w:pPr>
    </w:p>
    <w:p w14:paraId="3D0B9025" w14:textId="77777777" w:rsidR="008A0666" w:rsidRPr="00D0557B" w:rsidRDefault="008A0666" w:rsidP="005803FD">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913</w:t>
      </w:r>
      <w:r w:rsidRPr="00D0557B">
        <w:rPr>
          <w:rFonts w:ascii="Times New Roman" w:eastAsia="Calibri" w:hAnsi="Times New Roman" w:cs="Times New Roman"/>
          <w:b/>
          <w:bCs/>
          <w:color w:val="000000"/>
          <w:sz w:val="24"/>
          <w:szCs w:val="24"/>
        </w:rPr>
        <w:t xml:space="preserve">   How does </w:t>
      </w:r>
      <w:r w:rsidR="0083253B" w:rsidRPr="00D0557B">
        <w:rPr>
          <w:rFonts w:ascii="Times New Roman" w:eastAsia="Calibri" w:hAnsi="Times New Roman" w:cs="Times New Roman"/>
          <w:b/>
          <w:bCs/>
          <w:color w:val="000000"/>
          <w:sz w:val="24"/>
          <w:szCs w:val="24"/>
        </w:rPr>
        <w:t>a Tribe</w:t>
      </w:r>
      <w:r w:rsidRPr="00D0557B">
        <w:rPr>
          <w:rFonts w:ascii="Times New Roman" w:eastAsia="Calibri" w:hAnsi="Times New Roman" w:cs="Times New Roman"/>
          <w:b/>
          <w:bCs/>
          <w:color w:val="000000"/>
          <w:sz w:val="24"/>
          <w:szCs w:val="24"/>
        </w:rPr>
        <w:t xml:space="preserve"> know where and when to file its appeal from decisions made by the </w:t>
      </w:r>
      <w:commentRangeStart w:id="1576"/>
      <w:r w:rsidRPr="00D0557B">
        <w:rPr>
          <w:rFonts w:ascii="Times New Roman" w:eastAsia="Calibri" w:hAnsi="Times New Roman" w:cs="Times New Roman"/>
          <w:b/>
          <w:bCs/>
          <w:color w:val="000000"/>
          <w:sz w:val="24"/>
          <w:szCs w:val="24"/>
        </w:rPr>
        <w:t>Department</w:t>
      </w:r>
      <w:commentRangeEnd w:id="1576"/>
      <w:r w:rsidR="000D22F6">
        <w:rPr>
          <w:rStyle w:val="CommentReference"/>
          <w:rFonts w:ascii="Times New Roman" w:eastAsia="Calibri" w:hAnsi="Times New Roman" w:cs="Times New Roman"/>
        </w:rPr>
        <w:commentReference w:id="1576"/>
      </w:r>
      <w:r w:rsidRPr="00D0557B">
        <w:rPr>
          <w:rFonts w:ascii="Times New Roman" w:eastAsia="Calibri" w:hAnsi="Times New Roman" w:cs="Times New Roman"/>
          <w:b/>
          <w:bCs/>
          <w:color w:val="000000"/>
          <w:sz w:val="24"/>
          <w:szCs w:val="24"/>
        </w:rPr>
        <w:t>?</w:t>
      </w:r>
    </w:p>
    <w:p w14:paraId="7FA59E59" w14:textId="77777777" w:rsidR="005803FD" w:rsidRPr="00D0557B" w:rsidRDefault="005803FD" w:rsidP="005803FD">
      <w:pPr>
        <w:widowControl w:val="0"/>
        <w:spacing w:after="0" w:line="240" w:lineRule="auto"/>
        <w:rPr>
          <w:rFonts w:ascii="Times New Roman" w:eastAsia="Calibri" w:hAnsi="Times New Roman" w:cs="Times New Roman"/>
          <w:color w:val="000000"/>
          <w:sz w:val="24"/>
          <w:szCs w:val="24"/>
        </w:rPr>
      </w:pPr>
    </w:p>
    <w:p w14:paraId="0FB8C468" w14:textId="609292B3" w:rsidR="008A0666" w:rsidRPr="00D0557B" w:rsidRDefault="008A0666" w:rsidP="005803FD">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Every decision in any of the areas listed in §</w:t>
      </w:r>
      <w:r w:rsidR="0003428F" w:rsidRPr="00D0557B">
        <w:rPr>
          <w:rFonts w:ascii="Times New Roman" w:eastAsia="Calibri" w:hAnsi="Times New Roman" w:cs="Times New Roman"/>
          <w:color w:val="000000"/>
          <w:sz w:val="24"/>
          <w:szCs w:val="24"/>
        </w:rPr>
        <w:t>663</w:t>
      </w:r>
      <w:r w:rsidRPr="00D0557B">
        <w:rPr>
          <w:rFonts w:ascii="Times New Roman" w:eastAsia="Calibri" w:hAnsi="Times New Roman" w:cs="Times New Roman"/>
          <w:color w:val="000000"/>
          <w:sz w:val="24"/>
          <w:szCs w:val="24"/>
        </w:rPr>
        <w:t>.</w:t>
      </w:r>
      <w:commentRangeStart w:id="1577"/>
      <w:del w:id="1578" w:author="APB" w:date="2018-01-12T06:21:00Z">
        <w:r w:rsidRPr="00D0557B" w:rsidDel="006D1134">
          <w:rPr>
            <w:rFonts w:ascii="Times New Roman" w:eastAsia="Calibri" w:hAnsi="Times New Roman" w:cs="Times New Roman"/>
            <w:color w:val="000000"/>
            <w:sz w:val="24"/>
            <w:szCs w:val="24"/>
          </w:rPr>
          <w:delText xml:space="preserve">716 </w:delText>
        </w:r>
      </w:del>
      <w:commentRangeEnd w:id="1577"/>
      <w:ins w:id="1579" w:author="APB" w:date="2018-01-12T06:21:00Z">
        <w:r w:rsidR="006D1134">
          <w:rPr>
            <w:rFonts w:ascii="Times New Roman" w:eastAsia="Calibri" w:hAnsi="Times New Roman" w:cs="Times New Roman"/>
            <w:color w:val="000000"/>
            <w:sz w:val="24"/>
            <w:szCs w:val="24"/>
          </w:rPr>
          <w:t>910</w:t>
        </w:r>
        <w:r w:rsidR="006D1134" w:rsidRPr="00D0557B">
          <w:rPr>
            <w:rFonts w:ascii="Times New Roman" w:eastAsia="Calibri" w:hAnsi="Times New Roman" w:cs="Times New Roman"/>
            <w:color w:val="000000"/>
            <w:sz w:val="24"/>
            <w:szCs w:val="24"/>
          </w:rPr>
          <w:t xml:space="preserve"> </w:t>
        </w:r>
      </w:ins>
      <w:r w:rsidR="0044020B">
        <w:rPr>
          <w:rStyle w:val="CommentReference"/>
          <w:rFonts w:ascii="Times New Roman" w:eastAsia="Calibri" w:hAnsi="Times New Roman" w:cs="Times New Roman"/>
        </w:rPr>
        <w:commentReference w:id="1577"/>
      </w:r>
      <w:r w:rsidRPr="00D0557B">
        <w:rPr>
          <w:rFonts w:ascii="Times New Roman" w:eastAsia="Calibri" w:hAnsi="Times New Roman" w:cs="Times New Roman"/>
          <w:color w:val="000000"/>
          <w:sz w:val="24"/>
          <w:szCs w:val="24"/>
        </w:rPr>
        <w:t xml:space="preserve">must contain information which shall tell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where and when to file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's appeal. Each decision shall include the following statement:</w:t>
      </w:r>
    </w:p>
    <w:p w14:paraId="3E5377DD" w14:textId="77777777" w:rsidR="008A0666" w:rsidRPr="00D0557B" w:rsidRDefault="008A0666" w:rsidP="005803FD">
      <w:pPr>
        <w:widowControl w:val="0"/>
        <w:spacing w:after="0" w:line="240" w:lineRule="auto"/>
        <w:rPr>
          <w:rFonts w:ascii="Times New Roman" w:eastAsia="Calibri" w:hAnsi="Times New Roman" w:cs="Times New Roman"/>
          <w:color w:val="000000"/>
          <w:sz w:val="24"/>
          <w:szCs w:val="24"/>
        </w:rPr>
      </w:pPr>
    </w:p>
    <w:p w14:paraId="232A27F6" w14:textId="77777777" w:rsidR="008A0666" w:rsidRPr="00D0557B" w:rsidRDefault="008A0666" w:rsidP="005803FD">
      <w:pPr>
        <w:widowControl w:val="0"/>
        <w:spacing w:after="0" w:line="240" w:lineRule="auto"/>
        <w:ind w:left="720"/>
        <w:rPr>
          <w:rFonts w:ascii="Times New Roman" w:eastAsia="Calibri" w:hAnsi="Times New Roman" w:cs="Times New Roman"/>
          <w:color w:val="000000"/>
          <w:sz w:val="24"/>
          <w:szCs w:val="24"/>
        </w:rPr>
      </w:pPr>
      <w:commentRangeStart w:id="1580"/>
      <w:r w:rsidRPr="00D0557B">
        <w:rPr>
          <w:rFonts w:ascii="Times New Roman" w:eastAsia="Calibri" w:hAnsi="Times New Roman" w:cs="Times New Roman"/>
          <w:color w:val="000000"/>
          <w:sz w:val="24"/>
          <w:szCs w:val="24"/>
        </w:rPr>
        <w:t>Within 30 days of the receipt of this decision</w:t>
      </w:r>
      <w:commentRangeEnd w:id="1580"/>
      <w:r w:rsidR="00551DD8" w:rsidRPr="00D0557B">
        <w:rPr>
          <w:rStyle w:val="CommentReference"/>
          <w:rFonts w:ascii="Times New Roman" w:eastAsia="Calibri" w:hAnsi="Times New Roman" w:cs="Times New Roman"/>
          <w:sz w:val="24"/>
          <w:szCs w:val="24"/>
        </w:rPr>
        <w:commentReference w:id="1580"/>
      </w:r>
      <w:r w:rsidRPr="00D0557B">
        <w:rPr>
          <w:rFonts w:ascii="Times New Roman" w:eastAsia="Calibri" w:hAnsi="Times New Roman" w:cs="Times New Roman"/>
          <w:color w:val="000000"/>
          <w:sz w:val="24"/>
          <w:szCs w:val="24"/>
        </w:rPr>
        <w:t xml:space="preserve">, you may request an informal conference under ## CFR </w:t>
      </w:r>
      <w:r w:rsidR="0003428F" w:rsidRPr="00D0557B">
        <w:rPr>
          <w:rFonts w:ascii="Times New Roman" w:eastAsia="Calibri" w:hAnsi="Times New Roman" w:cs="Times New Roman"/>
          <w:color w:val="000000"/>
          <w:sz w:val="24"/>
          <w:szCs w:val="24"/>
        </w:rPr>
        <w:t>663</w:t>
      </w:r>
      <w:r w:rsidRPr="00D0557B">
        <w:rPr>
          <w:rFonts w:ascii="Times New Roman" w:eastAsia="Calibri" w:hAnsi="Times New Roman" w:cs="Times New Roman"/>
          <w:color w:val="000000"/>
          <w:sz w:val="24"/>
          <w:szCs w:val="24"/>
        </w:rPr>
        <w:t xml:space="preserve">.722, or appeal this decision under ## CFR </w:t>
      </w:r>
      <w:r w:rsidR="0003428F" w:rsidRPr="00D0557B">
        <w:rPr>
          <w:rFonts w:ascii="Times New Roman" w:eastAsia="Calibri" w:hAnsi="Times New Roman" w:cs="Times New Roman"/>
          <w:color w:val="000000"/>
          <w:sz w:val="24"/>
          <w:szCs w:val="24"/>
        </w:rPr>
        <w:t>663</w:t>
      </w:r>
      <w:r w:rsidRPr="00D0557B">
        <w:rPr>
          <w:rFonts w:ascii="Times New Roman" w:eastAsia="Calibri" w:hAnsi="Times New Roman" w:cs="Times New Roman"/>
          <w:color w:val="000000"/>
          <w:sz w:val="24"/>
          <w:szCs w:val="24"/>
        </w:rPr>
        <w:t xml:space="preserve">.726 to </w:t>
      </w:r>
      <w:commentRangeStart w:id="1581"/>
      <w:r w:rsidRPr="00D0557B">
        <w:rPr>
          <w:rFonts w:ascii="Times New Roman" w:eastAsia="Calibri" w:hAnsi="Times New Roman" w:cs="Times New Roman"/>
          <w:color w:val="000000"/>
          <w:sz w:val="24"/>
          <w:szCs w:val="24"/>
        </w:rPr>
        <w:t>the</w:t>
      </w:r>
      <w:commentRangeEnd w:id="1581"/>
      <w:r w:rsidR="006D1134">
        <w:rPr>
          <w:rStyle w:val="CommentReference"/>
          <w:rFonts w:ascii="Times New Roman" w:eastAsia="Calibri" w:hAnsi="Times New Roman" w:cs="Times New Roman"/>
        </w:rPr>
        <w:commentReference w:id="1581"/>
      </w:r>
      <w:r w:rsidRPr="00D0557B">
        <w:rPr>
          <w:rFonts w:ascii="Times New Roman" w:eastAsia="Calibri" w:hAnsi="Times New Roman" w:cs="Times New Roman"/>
          <w:color w:val="000000"/>
          <w:sz w:val="24"/>
          <w:szCs w:val="24"/>
        </w:rPr>
        <w:t xml:space="preserve"> ________________________ (____). Should you decide to appeal this decision, you may request a hearing on the record. An appeal to the ____ under ## CFR </w:t>
      </w:r>
      <w:r w:rsidR="0003428F" w:rsidRPr="00D0557B">
        <w:rPr>
          <w:rFonts w:ascii="Times New Roman" w:eastAsia="Calibri" w:hAnsi="Times New Roman" w:cs="Times New Roman"/>
          <w:color w:val="000000"/>
          <w:sz w:val="24"/>
          <w:szCs w:val="24"/>
        </w:rPr>
        <w:t>663</w:t>
      </w:r>
      <w:r w:rsidRPr="00D0557B">
        <w:rPr>
          <w:rFonts w:ascii="Times New Roman" w:eastAsia="Calibri" w:hAnsi="Times New Roman" w:cs="Times New Roman"/>
          <w:color w:val="000000"/>
          <w:sz w:val="24"/>
          <w:szCs w:val="24"/>
        </w:rPr>
        <w:t>.2013 shall be filed with the ____ by certified mail or by hand delivery at the following address: [address of appeal body]. You shall serve copies of your Notice of Appeal on the Secretary and on the official whose decision is being appealed. You shall certify to the _____ that you have served these copies</w:t>
      </w:r>
    </w:p>
    <w:p w14:paraId="234BD792" w14:textId="77777777" w:rsidR="008A0666" w:rsidRPr="00D0557B" w:rsidRDefault="008A0666" w:rsidP="005803FD">
      <w:pPr>
        <w:widowControl w:val="0"/>
        <w:spacing w:after="0" w:line="240" w:lineRule="auto"/>
        <w:rPr>
          <w:rFonts w:ascii="Times New Roman" w:eastAsia="Calibri" w:hAnsi="Times New Roman" w:cs="Times New Roman"/>
          <w:color w:val="000000"/>
          <w:sz w:val="24"/>
          <w:szCs w:val="24"/>
        </w:rPr>
      </w:pPr>
    </w:p>
    <w:p w14:paraId="2F99AF4B" w14:textId="77777777" w:rsidR="008A0666" w:rsidRPr="00D0557B" w:rsidRDefault="008A0666" w:rsidP="005803FD">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914</w:t>
      </w:r>
      <w:r w:rsidRPr="00D0557B">
        <w:rPr>
          <w:rFonts w:ascii="Times New Roman" w:eastAsia="Calibri" w:hAnsi="Times New Roman" w:cs="Times New Roman"/>
          <w:b/>
          <w:bCs/>
          <w:color w:val="000000"/>
          <w:sz w:val="24"/>
          <w:szCs w:val="24"/>
        </w:rPr>
        <w:t>   What authority does the ____ have under</w:t>
      </w:r>
      <w:r w:rsidR="005803FD" w:rsidRPr="00D0557B">
        <w:rPr>
          <w:rFonts w:ascii="Times New Roman" w:eastAsia="Calibri" w:hAnsi="Times New Roman" w:cs="Times New Roman"/>
          <w:b/>
          <w:bCs/>
          <w:color w:val="000000"/>
          <w:sz w:val="24"/>
          <w:szCs w:val="24"/>
        </w:rPr>
        <w:t xml:space="preserve"> this part</w:t>
      </w:r>
      <w:r w:rsidRPr="00D0557B">
        <w:rPr>
          <w:rFonts w:ascii="Times New Roman" w:eastAsia="Calibri" w:hAnsi="Times New Roman" w:cs="Times New Roman"/>
          <w:b/>
          <w:bCs/>
          <w:color w:val="000000"/>
          <w:sz w:val="24"/>
          <w:szCs w:val="24"/>
        </w:rPr>
        <w:t>?</w:t>
      </w:r>
    </w:p>
    <w:p w14:paraId="35E68D04" w14:textId="77777777" w:rsidR="00DF3829" w:rsidRPr="00D0557B" w:rsidRDefault="00DF3829" w:rsidP="005803FD">
      <w:pPr>
        <w:widowControl w:val="0"/>
        <w:spacing w:after="0" w:line="240" w:lineRule="auto"/>
        <w:rPr>
          <w:rFonts w:ascii="Times New Roman" w:eastAsia="Calibri" w:hAnsi="Times New Roman" w:cs="Times New Roman"/>
          <w:color w:val="000000"/>
          <w:sz w:val="24"/>
          <w:szCs w:val="24"/>
        </w:rPr>
      </w:pPr>
    </w:p>
    <w:p w14:paraId="68BC91D7" w14:textId="77777777" w:rsidR="008A0666" w:rsidRPr="00D0557B" w:rsidRDefault="008A0666" w:rsidP="005803FD">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The _____ has the authority:</w:t>
      </w:r>
    </w:p>
    <w:p w14:paraId="2533D892" w14:textId="77777777" w:rsidR="00DF3829" w:rsidRPr="00D0557B" w:rsidRDefault="00DF3829" w:rsidP="005803FD">
      <w:pPr>
        <w:widowControl w:val="0"/>
        <w:spacing w:after="0" w:line="240" w:lineRule="auto"/>
        <w:rPr>
          <w:rFonts w:ascii="Times New Roman" w:eastAsia="Calibri" w:hAnsi="Times New Roman" w:cs="Times New Roman"/>
          <w:color w:val="000000"/>
          <w:sz w:val="24"/>
          <w:szCs w:val="24"/>
        </w:rPr>
      </w:pPr>
    </w:p>
    <w:p w14:paraId="51082F5B" w14:textId="77777777" w:rsidR="008A0666" w:rsidRPr="00D0557B" w:rsidRDefault="008A0666" w:rsidP="00391FFB">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(a) to conduct a hearing on the record;</w:t>
      </w:r>
    </w:p>
    <w:p w14:paraId="420D997D" w14:textId="77777777" w:rsidR="00391FFB" w:rsidRPr="00D0557B" w:rsidRDefault="00391FFB" w:rsidP="00391FFB">
      <w:pPr>
        <w:widowControl w:val="0"/>
        <w:spacing w:after="0" w:line="240" w:lineRule="auto"/>
        <w:rPr>
          <w:rFonts w:ascii="Times New Roman" w:eastAsia="Calibri" w:hAnsi="Times New Roman" w:cs="Times New Roman"/>
          <w:color w:val="000000"/>
          <w:sz w:val="24"/>
          <w:szCs w:val="24"/>
        </w:rPr>
      </w:pPr>
    </w:p>
    <w:p w14:paraId="1EC62BAD" w14:textId="77777777" w:rsidR="008A0666" w:rsidRPr="00D0557B" w:rsidRDefault="008A0666" w:rsidP="00391FFB">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(b) to permit the parties to engage in full discovery relevant to any issue raised in the matter;</w:t>
      </w:r>
    </w:p>
    <w:p w14:paraId="33864877" w14:textId="77777777" w:rsidR="00391FFB" w:rsidRPr="00D0557B" w:rsidRDefault="00391FFB" w:rsidP="00391FFB">
      <w:pPr>
        <w:widowControl w:val="0"/>
        <w:spacing w:after="0" w:line="240" w:lineRule="auto"/>
        <w:rPr>
          <w:rFonts w:ascii="Times New Roman" w:eastAsia="Calibri" w:hAnsi="Times New Roman" w:cs="Times New Roman"/>
          <w:color w:val="000000"/>
          <w:sz w:val="24"/>
          <w:szCs w:val="24"/>
        </w:rPr>
      </w:pPr>
    </w:p>
    <w:p w14:paraId="4196D50C" w14:textId="77777777" w:rsidR="008A0666" w:rsidRPr="00D0557B" w:rsidRDefault="008A0666" w:rsidP="00391FFB">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(c) to issue a recommended decision; </w:t>
      </w:r>
      <w:r w:rsidRPr="00D0557B">
        <w:rPr>
          <w:rFonts w:ascii="Times New Roman" w:eastAsia="Calibri" w:hAnsi="Times New Roman" w:cs="Times New Roman"/>
          <w:i/>
          <w:iCs/>
          <w:color w:val="000000"/>
          <w:sz w:val="24"/>
          <w:szCs w:val="24"/>
        </w:rPr>
        <w:t>and</w:t>
      </w:r>
    </w:p>
    <w:p w14:paraId="527802B4" w14:textId="77777777" w:rsidR="00391FFB" w:rsidRPr="00D0557B" w:rsidRDefault="00391FFB" w:rsidP="00391FFB">
      <w:pPr>
        <w:widowControl w:val="0"/>
        <w:spacing w:after="0" w:line="240" w:lineRule="auto"/>
        <w:rPr>
          <w:rFonts w:ascii="Times New Roman" w:eastAsia="Calibri" w:hAnsi="Times New Roman" w:cs="Times New Roman"/>
          <w:color w:val="000000"/>
          <w:sz w:val="24"/>
          <w:szCs w:val="24"/>
        </w:rPr>
      </w:pPr>
    </w:p>
    <w:p w14:paraId="610C88F5" w14:textId="50EC7CBA" w:rsidR="008A0666" w:rsidRPr="00D0557B" w:rsidRDefault="00391FFB" w:rsidP="00391FFB">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(d)</w:t>
      </w:r>
      <w:r w:rsidR="008A0666" w:rsidRPr="00D0557B">
        <w:rPr>
          <w:rFonts w:ascii="Times New Roman" w:eastAsia="Calibri" w:hAnsi="Times New Roman" w:cs="Times New Roman"/>
          <w:color w:val="000000"/>
          <w:sz w:val="24"/>
          <w:szCs w:val="24"/>
        </w:rPr>
        <w:t xml:space="preserve"> to take such action as necessary to </w:t>
      </w:r>
      <w:del w:id="1582" w:author="APB" w:date="2018-01-10T06:20:00Z">
        <w:r w:rsidR="008A0666" w:rsidRPr="00D0557B" w:rsidDel="008435AC">
          <w:rPr>
            <w:rFonts w:ascii="Times New Roman" w:eastAsia="Calibri" w:hAnsi="Times New Roman" w:cs="Times New Roman"/>
            <w:color w:val="000000"/>
            <w:sz w:val="24"/>
            <w:szCs w:val="24"/>
          </w:rPr>
          <w:delText xml:space="preserve">insure </w:delText>
        </w:r>
      </w:del>
      <w:ins w:id="1583" w:author="APB" w:date="2018-01-10T06:20:00Z">
        <w:r w:rsidR="008435AC">
          <w:rPr>
            <w:rFonts w:ascii="Times New Roman" w:eastAsia="Calibri" w:hAnsi="Times New Roman" w:cs="Times New Roman"/>
            <w:color w:val="000000"/>
            <w:sz w:val="24"/>
            <w:szCs w:val="24"/>
          </w:rPr>
          <w:t>e</w:t>
        </w:r>
        <w:r w:rsidR="008435AC" w:rsidRPr="00D0557B">
          <w:rPr>
            <w:rFonts w:ascii="Times New Roman" w:eastAsia="Calibri" w:hAnsi="Times New Roman" w:cs="Times New Roman"/>
            <w:color w:val="000000"/>
            <w:sz w:val="24"/>
            <w:szCs w:val="24"/>
          </w:rPr>
          <w:t xml:space="preserve">nsure </w:t>
        </w:r>
      </w:ins>
      <w:r w:rsidR="008A0666" w:rsidRPr="00D0557B">
        <w:rPr>
          <w:rFonts w:ascii="Times New Roman" w:eastAsia="Calibri" w:hAnsi="Times New Roman" w:cs="Times New Roman"/>
          <w:color w:val="000000"/>
          <w:sz w:val="24"/>
          <w:szCs w:val="24"/>
        </w:rPr>
        <w:t>rights specified in [</w:t>
      </w:r>
      <w:r w:rsidR="008A0666" w:rsidRPr="00D0557B">
        <w:rPr>
          <w:rFonts w:ascii="Times New Roman" w:eastAsia="Calibri" w:hAnsi="Times New Roman" w:cs="Times New Roman"/>
          <w:bCs/>
          <w:color w:val="000000"/>
          <w:sz w:val="24"/>
          <w:szCs w:val="24"/>
        </w:rPr>
        <w:t>§</w:t>
      </w:r>
      <w:r w:rsidR="0003428F" w:rsidRPr="00D0557B">
        <w:rPr>
          <w:rFonts w:ascii="Times New Roman" w:eastAsia="Calibri" w:hAnsi="Times New Roman" w:cs="Times New Roman"/>
          <w:bCs/>
          <w:color w:val="000000"/>
          <w:sz w:val="24"/>
          <w:szCs w:val="24"/>
        </w:rPr>
        <w:t>663</w:t>
      </w:r>
      <w:r w:rsidR="008A0666" w:rsidRPr="00D0557B">
        <w:rPr>
          <w:rFonts w:ascii="Times New Roman" w:eastAsia="Calibri" w:hAnsi="Times New Roman" w:cs="Times New Roman"/>
          <w:bCs/>
          <w:color w:val="000000"/>
          <w:sz w:val="24"/>
          <w:szCs w:val="24"/>
        </w:rPr>
        <w:t>.</w:t>
      </w:r>
      <w:commentRangeStart w:id="1584"/>
      <w:r w:rsidR="008A0666" w:rsidRPr="00D0557B">
        <w:rPr>
          <w:rFonts w:ascii="Times New Roman" w:eastAsia="Calibri" w:hAnsi="Times New Roman" w:cs="Times New Roman"/>
          <w:bCs/>
          <w:color w:val="000000"/>
          <w:sz w:val="24"/>
          <w:szCs w:val="24"/>
        </w:rPr>
        <w:t>732</w:t>
      </w:r>
      <w:commentRangeEnd w:id="1584"/>
      <w:r w:rsidR="00AF1C66">
        <w:rPr>
          <w:rStyle w:val="CommentReference"/>
          <w:rFonts w:ascii="Times New Roman" w:eastAsia="Calibri" w:hAnsi="Times New Roman" w:cs="Times New Roman"/>
        </w:rPr>
        <w:commentReference w:id="1584"/>
      </w:r>
      <w:r w:rsidR="008A0666" w:rsidRPr="00D0557B">
        <w:rPr>
          <w:rFonts w:ascii="Times New Roman" w:eastAsia="Calibri" w:hAnsi="Times New Roman" w:cs="Times New Roman"/>
          <w:bCs/>
          <w:color w:val="000000"/>
          <w:sz w:val="24"/>
          <w:szCs w:val="24"/>
        </w:rPr>
        <w:t>]</w:t>
      </w:r>
      <w:r w:rsidR="008A0666" w:rsidRPr="00D0557B">
        <w:rPr>
          <w:rFonts w:ascii="Times New Roman" w:eastAsia="Calibri" w:hAnsi="Times New Roman" w:cs="Times New Roman"/>
          <w:color w:val="000000"/>
          <w:sz w:val="24"/>
          <w:szCs w:val="24"/>
        </w:rPr>
        <w:t>.</w:t>
      </w:r>
    </w:p>
    <w:p w14:paraId="38EF097A" w14:textId="77777777" w:rsidR="008A0666" w:rsidRPr="00D0557B" w:rsidRDefault="008A0666" w:rsidP="005803FD">
      <w:pPr>
        <w:widowControl w:val="0"/>
        <w:spacing w:after="0" w:line="240" w:lineRule="auto"/>
        <w:rPr>
          <w:rFonts w:ascii="Times New Roman" w:eastAsia="Calibri" w:hAnsi="Times New Roman" w:cs="Times New Roman"/>
          <w:color w:val="000000"/>
          <w:sz w:val="24"/>
          <w:szCs w:val="24"/>
        </w:rPr>
      </w:pPr>
    </w:p>
    <w:p w14:paraId="454B6B6E" w14:textId="77777777" w:rsidR="008A0666" w:rsidRPr="00D0557B" w:rsidRDefault="008A0666" w:rsidP="005803FD">
      <w:pPr>
        <w:widowControl w:val="0"/>
        <w:spacing w:after="0" w:line="240" w:lineRule="auto"/>
        <w:rPr>
          <w:rFonts w:ascii="Times New Roman" w:eastAsia="Calibri" w:hAnsi="Times New Roman" w:cs="Times New Roman"/>
          <w:bCs/>
          <w:i/>
          <w:color w:val="000000"/>
          <w:sz w:val="24"/>
          <w:szCs w:val="24"/>
        </w:rPr>
      </w:pPr>
      <w:r w:rsidRPr="00D0557B">
        <w:rPr>
          <w:rFonts w:ascii="Times New Roman" w:eastAsia="Calibri" w:hAnsi="Times New Roman" w:cs="Times New Roman"/>
          <w:bCs/>
          <w:i/>
          <w:color w:val="000000"/>
          <w:sz w:val="24"/>
          <w:szCs w:val="24"/>
        </w:rPr>
        <w:t>Informal Conferences</w:t>
      </w:r>
    </w:p>
    <w:p w14:paraId="79653A31" w14:textId="77777777" w:rsidR="008A0666" w:rsidRPr="00D0557B" w:rsidRDefault="008A0666" w:rsidP="005803FD">
      <w:pPr>
        <w:widowControl w:val="0"/>
        <w:spacing w:after="0" w:line="240" w:lineRule="auto"/>
        <w:rPr>
          <w:rFonts w:ascii="Times New Roman" w:eastAsia="Calibri" w:hAnsi="Times New Roman" w:cs="Times New Roman"/>
          <w:b/>
          <w:bCs/>
          <w:color w:val="000000"/>
          <w:sz w:val="24"/>
          <w:szCs w:val="24"/>
        </w:rPr>
      </w:pPr>
    </w:p>
    <w:p w14:paraId="3B7664D5" w14:textId="77777777" w:rsidR="008A0666" w:rsidRPr="00D0557B" w:rsidRDefault="008A0666" w:rsidP="005803FD">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920</w:t>
      </w:r>
      <w:r w:rsidRPr="00D0557B">
        <w:rPr>
          <w:rFonts w:ascii="Times New Roman" w:eastAsia="Calibri" w:hAnsi="Times New Roman" w:cs="Times New Roman"/>
          <w:b/>
          <w:bCs/>
          <w:color w:val="000000"/>
          <w:sz w:val="24"/>
          <w:szCs w:val="24"/>
        </w:rPr>
        <w:t xml:space="preserve">  Does </w:t>
      </w:r>
      <w:r w:rsidR="0083253B" w:rsidRPr="00D0557B">
        <w:rPr>
          <w:rFonts w:ascii="Times New Roman" w:eastAsia="Calibri" w:hAnsi="Times New Roman" w:cs="Times New Roman"/>
          <w:b/>
          <w:bCs/>
          <w:color w:val="000000"/>
          <w:sz w:val="24"/>
          <w:szCs w:val="24"/>
        </w:rPr>
        <w:t>a Tribe</w:t>
      </w:r>
      <w:r w:rsidRPr="00D0557B">
        <w:rPr>
          <w:rFonts w:ascii="Times New Roman" w:eastAsia="Calibri" w:hAnsi="Times New Roman" w:cs="Times New Roman"/>
          <w:b/>
          <w:bCs/>
          <w:color w:val="000000"/>
          <w:sz w:val="24"/>
          <w:szCs w:val="24"/>
        </w:rPr>
        <w:t xml:space="preserve"> have any options besides an appeal?</w:t>
      </w:r>
    </w:p>
    <w:p w14:paraId="4807231C" w14:textId="77777777" w:rsidR="00391FFB" w:rsidRPr="00D0557B" w:rsidRDefault="00391FFB" w:rsidP="005803FD">
      <w:pPr>
        <w:widowControl w:val="0"/>
        <w:spacing w:after="0" w:line="240" w:lineRule="auto"/>
        <w:rPr>
          <w:rFonts w:ascii="Times New Roman" w:eastAsia="Calibri" w:hAnsi="Times New Roman" w:cs="Times New Roman"/>
          <w:color w:val="000000"/>
          <w:sz w:val="24"/>
          <w:szCs w:val="24"/>
        </w:rPr>
      </w:pPr>
    </w:p>
    <w:p w14:paraId="54DAB9F2" w14:textId="77777777" w:rsidR="008A0666" w:rsidRPr="00D0557B" w:rsidRDefault="008A0666" w:rsidP="005803FD">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Yes</w:t>
      </w:r>
      <w:r w:rsidR="00391FFB" w:rsidRPr="00D0557B">
        <w:rPr>
          <w:rFonts w:ascii="Times New Roman" w:eastAsia="Calibri" w:hAnsi="Times New Roman" w:cs="Times New Roman"/>
          <w:color w:val="000000"/>
          <w:sz w:val="24"/>
          <w:szCs w:val="24"/>
        </w:rPr>
        <w:t>.  T</w:t>
      </w:r>
      <w:r w:rsidRPr="00D0557B">
        <w:rPr>
          <w:rFonts w:ascii="Times New Roman" w:eastAsia="Calibri" w:hAnsi="Times New Roman" w:cs="Times New Roman"/>
          <w:color w:val="000000"/>
          <w:sz w:val="24"/>
          <w:szCs w:val="24"/>
        </w:rPr>
        <w:t xml:space="preserve">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may request an informal conference. An </w:t>
      </w:r>
      <w:commentRangeStart w:id="1585"/>
      <w:r w:rsidRPr="00D0557B">
        <w:rPr>
          <w:rFonts w:ascii="Times New Roman" w:eastAsia="Calibri" w:hAnsi="Times New Roman" w:cs="Times New Roman"/>
          <w:color w:val="000000"/>
          <w:sz w:val="24"/>
          <w:szCs w:val="24"/>
        </w:rPr>
        <w:t xml:space="preserve">informal conference </w:t>
      </w:r>
      <w:commentRangeEnd w:id="1585"/>
      <w:r w:rsidR="00551DD8" w:rsidRPr="00D0557B">
        <w:rPr>
          <w:rStyle w:val="CommentReference"/>
          <w:rFonts w:ascii="Times New Roman" w:eastAsia="Calibri" w:hAnsi="Times New Roman" w:cs="Times New Roman"/>
          <w:sz w:val="24"/>
          <w:szCs w:val="24"/>
        </w:rPr>
        <w:commentReference w:id="1585"/>
      </w:r>
      <w:r w:rsidRPr="00D0557B">
        <w:rPr>
          <w:rFonts w:ascii="Times New Roman" w:eastAsia="Calibri" w:hAnsi="Times New Roman" w:cs="Times New Roman"/>
          <w:color w:val="000000"/>
          <w:sz w:val="24"/>
          <w:szCs w:val="24"/>
        </w:rPr>
        <w:t xml:space="preserve">is a way to resolve issues as quickly as possible, without the need for a formal hearing. Or,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may, in lieu of filing an administrative appeal under this subpart or upon completion of an informal conference, file an action in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court pursuant to 25 U.S.C. 5331.</w:t>
      </w:r>
    </w:p>
    <w:p w14:paraId="661C4B68" w14:textId="77777777" w:rsidR="008A0666" w:rsidRPr="00D0557B" w:rsidRDefault="008A0666" w:rsidP="005803FD">
      <w:pPr>
        <w:widowControl w:val="0"/>
        <w:spacing w:after="0" w:line="240" w:lineRule="auto"/>
        <w:rPr>
          <w:rFonts w:ascii="Times New Roman" w:eastAsia="Calibri" w:hAnsi="Times New Roman" w:cs="Times New Roman"/>
          <w:color w:val="000000"/>
          <w:sz w:val="24"/>
          <w:szCs w:val="24"/>
        </w:rPr>
      </w:pPr>
    </w:p>
    <w:p w14:paraId="6685D475" w14:textId="77777777" w:rsidR="008A0666" w:rsidRPr="00D0557B" w:rsidRDefault="008A0666" w:rsidP="005803FD">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921</w:t>
      </w:r>
      <w:r w:rsidRPr="00D0557B">
        <w:rPr>
          <w:rFonts w:ascii="Times New Roman" w:eastAsia="Calibri" w:hAnsi="Times New Roman" w:cs="Times New Roman"/>
          <w:b/>
          <w:bCs/>
          <w:color w:val="000000"/>
          <w:sz w:val="24"/>
          <w:szCs w:val="24"/>
        </w:rPr>
        <w:t xml:space="preserve">   How does </w:t>
      </w:r>
      <w:r w:rsidR="0083253B" w:rsidRPr="00D0557B">
        <w:rPr>
          <w:rFonts w:ascii="Times New Roman" w:eastAsia="Calibri" w:hAnsi="Times New Roman" w:cs="Times New Roman"/>
          <w:b/>
          <w:bCs/>
          <w:color w:val="000000"/>
          <w:sz w:val="24"/>
          <w:szCs w:val="24"/>
        </w:rPr>
        <w:t>a Tribe</w:t>
      </w:r>
      <w:r w:rsidRPr="00D0557B">
        <w:rPr>
          <w:rFonts w:ascii="Times New Roman" w:eastAsia="Calibri" w:hAnsi="Times New Roman" w:cs="Times New Roman"/>
          <w:b/>
          <w:bCs/>
          <w:color w:val="000000"/>
          <w:sz w:val="24"/>
          <w:szCs w:val="24"/>
        </w:rPr>
        <w:t xml:space="preserve"> request an informal conference?</w:t>
      </w:r>
    </w:p>
    <w:p w14:paraId="37347A20" w14:textId="77777777" w:rsidR="00391FFB" w:rsidRPr="00D0557B" w:rsidRDefault="00391FFB" w:rsidP="005803FD">
      <w:pPr>
        <w:widowControl w:val="0"/>
        <w:spacing w:after="0" w:line="240" w:lineRule="auto"/>
        <w:rPr>
          <w:rFonts w:ascii="Times New Roman" w:eastAsia="Calibri" w:hAnsi="Times New Roman" w:cs="Times New Roman"/>
          <w:color w:val="000000"/>
          <w:sz w:val="24"/>
          <w:szCs w:val="24"/>
        </w:rPr>
      </w:pPr>
    </w:p>
    <w:p w14:paraId="733DED7F" w14:textId="77777777" w:rsidR="008A0666" w:rsidRPr="00D0557B" w:rsidRDefault="008A0666" w:rsidP="005803FD">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must file its request for an informal conference with the office of the person whose decision it is appealing, </w:t>
      </w:r>
      <w:commentRangeStart w:id="1586"/>
      <w:r w:rsidRPr="00D0557B">
        <w:rPr>
          <w:rFonts w:ascii="Times New Roman" w:eastAsia="Calibri" w:hAnsi="Times New Roman" w:cs="Times New Roman"/>
          <w:color w:val="000000"/>
          <w:sz w:val="24"/>
          <w:szCs w:val="24"/>
        </w:rPr>
        <w:t xml:space="preserve">within 30 days of the day it receives the </w:t>
      </w:r>
      <w:commentRangeStart w:id="1587"/>
      <w:r w:rsidRPr="00D0557B">
        <w:rPr>
          <w:rFonts w:ascii="Times New Roman" w:eastAsia="Calibri" w:hAnsi="Times New Roman" w:cs="Times New Roman"/>
          <w:color w:val="000000"/>
          <w:sz w:val="24"/>
          <w:szCs w:val="24"/>
        </w:rPr>
        <w:t>decision</w:t>
      </w:r>
      <w:commentRangeEnd w:id="1586"/>
      <w:r w:rsidR="00551DD8" w:rsidRPr="00D0557B">
        <w:rPr>
          <w:rStyle w:val="CommentReference"/>
          <w:rFonts w:ascii="Times New Roman" w:eastAsia="Calibri" w:hAnsi="Times New Roman" w:cs="Times New Roman"/>
          <w:sz w:val="24"/>
          <w:szCs w:val="24"/>
        </w:rPr>
        <w:commentReference w:id="1586"/>
      </w:r>
      <w:commentRangeEnd w:id="1587"/>
      <w:r w:rsidR="00AF1C66">
        <w:rPr>
          <w:rStyle w:val="CommentReference"/>
          <w:rFonts w:ascii="Times New Roman" w:eastAsia="Calibri" w:hAnsi="Times New Roman" w:cs="Times New Roman"/>
        </w:rPr>
        <w:commentReference w:id="1587"/>
      </w:r>
      <w:r w:rsidRPr="00D0557B">
        <w:rPr>
          <w:rFonts w:ascii="Times New Roman" w:eastAsia="Calibri" w:hAnsi="Times New Roman" w:cs="Times New Roman"/>
          <w:color w:val="000000"/>
          <w:sz w:val="24"/>
          <w:szCs w:val="24"/>
        </w:rPr>
        <w:t xml:space="preserve">.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may either hand-deliver the request for an informal conference to that person's office, or mail it by certified mail, return receipt requested. If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mails the request, it will be considered filed on the date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mailed it by certified mail.</w:t>
      </w:r>
    </w:p>
    <w:p w14:paraId="29CD131B" w14:textId="77777777" w:rsidR="008A0666" w:rsidRPr="00D0557B" w:rsidRDefault="008A0666" w:rsidP="005803FD">
      <w:pPr>
        <w:widowControl w:val="0"/>
        <w:spacing w:after="0" w:line="240" w:lineRule="auto"/>
        <w:rPr>
          <w:rFonts w:ascii="Times New Roman" w:eastAsia="Calibri" w:hAnsi="Times New Roman" w:cs="Times New Roman"/>
          <w:color w:val="000000"/>
          <w:sz w:val="24"/>
          <w:szCs w:val="24"/>
        </w:rPr>
      </w:pPr>
    </w:p>
    <w:p w14:paraId="3B62B0ED" w14:textId="77777777" w:rsidR="008A0666" w:rsidRPr="00D0557B" w:rsidRDefault="008A0666" w:rsidP="005803FD">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922</w:t>
      </w:r>
      <w:r w:rsidRPr="00D0557B">
        <w:rPr>
          <w:rFonts w:ascii="Times New Roman" w:eastAsia="Calibri" w:hAnsi="Times New Roman" w:cs="Times New Roman"/>
          <w:b/>
          <w:bCs/>
          <w:color w:val="000000"/>
          <w:sz w:val="24"/>
          <w:szCs w:val="24"/>
        </w:rPr>
        <w:t>   How is an informal conference held?</w:t>
      </w:r>
    </w:p>
    <w:p w14:paraId="542A3DD4" w14:textId="77777777" w:rsidR="00391FFB" w:rsidRPr="00D0557B" w:rsidRDefault="00391FFB" w:rsidP="005803FD">
      <w:pPr>
        <w:widowControl w:val="0"/>
        <w:spacing w:after="0" w:line="240" w:lineRule="auto"/>
        <w:rPr>
          <w:rFonts w:ascii="Times New Roman" w:eastAsia="Calibri" w:hAnsi="Times New Roman" w:cs="Times New Roman"/>
          <w:color w:val="000000"/>
          <w:sz w:val="24"/>
          <w:szCs w:val="24"/>
        </w:rPr>
      </w:pPr>
    </w:p>
    <w:p w14:paraId="7392BDA9" w14:textId="77777777" w:rsidR="008A0666" w:rsidRPr="00D0557B" w:rsidRDefault="008A0666" w:rsidP="005803FD">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(a) The </w:t>
      </w:r>
      <w:commentRangeStart w:id="1588"/>
      <w:r w:rsidRPr="00D0557B">
        <w:rPr>
          <w:rFonts w:ascii="Times New Roman" w:eastAsia="Calibri" w:hAnsi="Times New Roman" w:cs="Times New Roman"/>
          <w:color w:val="000000"/>
          <w:sz w:val="24"/>
          <w:szCs w:val="24"/>
        </w:rPr>
        <w:t xml:space="preserve">informal conference </w:t>
      </w:r>
      <w:commentRangeEnd w:id="1588"/>
      <w:r w:rsidR="00551DD8" w:rsidRPr="00D0557B">
        <w:rPr>
          <w:rStyle w:val="CommentReference"/>
          <w:rFonts w:ascii="Times New Roman" w:eastAsia="Calibri" w:hAnsi="Times New Roman" w:cs="Times New Roman"/>
          <w:sz w:val="24"/>
          <w:szCs w:val="24"/>
        </w:rPr>
        <w:commentReference w:id="1588"/>
      </w:r>
      <w:r w:rsidRPr="00D0557B">
        <w:rPr>
          <w:rFonts w:ascii="Times New Roman" w:eastAsia="Calibri" w:hAnsi="Times New Roman" w:cs="Times New Roman"/>
          <w:color w:val="000000"/>
          <w:sz w:val="24"/>
          <w:szCs w:val="24"/>
        </w:rPr>
        <w:t xml:space="preserve">must be held within 30 days of the date the request was received, unless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and the authorized representative of the Secretary agree on another date.</w:t>
      </w:r>
    </w:p>
    <w:p w14:paraId="5F82FFD1" w14:textId="77777777" w:rsidR="00391FFB" w:rsidRPr="00D0557B" w:rsidRDefault="00391FFB" w:rsidP="008A0666">
      <w:pPr>
        <w:widowControl w:val="0"/>
        <w:spacing w:after="0" w:line="240" w:lineRule="auto"/>
        <w:rPr>
          <w:rFonts w:ascii="Times New Roman" w:eastAsia="Calibri" w:hAnsi="Times New Roman" w:cs="Times New Roman"/>
          <w:color w:val="000000"/>
          <w:sz w:val="24"/>
          <w:szCs w:val="24"/>
        </w:rPr>
      </w:pPr>
    </w:p>
    <w:p w14:paraId="3F9CE5D8"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(b) If possible, the informal conference will be held at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's office. If the meeting cannot be held at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's office and is held more than fifty miles from its office, the Secretary must arrange to pay transportation costs and per diem for incidental expenses to allow for adequate representation of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w:t>
      </w:r>
    </w:p>
    <w:p w14:paraId="012A5F0C" w14:textId="77777777" w:rsidR="00391FFB" w:rsidRPr="00D0557B" w:rsidRDefault="00391FFB" w:rsidP="008A0666">
      <w:pPr>
        <w:widowControl w:val="0"/>
        <w:spacing w:after="0" w:line="240" w:lineRule="auto"/>
        <w:rPr>
          <w:rFonts w:ascii="Times New Roman" w:eastAsia="Calibri" w:hAnsi="Times New Roman" w:cs="Times New Roman"/>
          <w:color w:val="000000"/>
          <w:sz w:val="24"/>
          <w:szCs w:val="24"/>
        </w:rPr>
      </w:pPr>
    </w:p>
    <w:p w14:paraId="518CFF17"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(c) The informal conference must be conducted by a designated representative of the Secretary.</w:t>
      </w:r>
    </w:p>
    <w:p w14:paraId="2922E3E2" w14:textId="77777777" w:rsidR="00391FFB" w:rsidRPr="00D0557B" w:rsidRDefault="00391FFB" w:rsidP="008A0666">
      <w:pPr>
        <w:widowControl w:val="0"/>
        <w:spacing w:after="0" w:line="240" w:lineRule="auto"/>
        <w:rPr>
          <w:rFonts w:ascii="Times New Roman" w:eastAsia="Calibri" w:hAnsi="Times New Roman" w:cs="Times New Roman"/>
          <w:color w:val="000000"/>
          <w:sz w:val="24"/>
          <w:szCs w:val="24"/>
        </w:rPr>
      </w:pPr>
    </w:p>
    <w:p w14:paraId="3A8D21D4"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(d) Only people who are the designated representatives of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or authorized by the Secretary are allowed to make presentations at the </w:t>
      </w:r>
      <w:commentRangeStart w:id="1589"/>
      <w:r w:rsidRPr="00D0557B">
        <w:rPr>
          <w:rFonts w:ascii="Times New Roman" w:eastAsia="Calibri" w:hAnsi="Times New Roman" w:cs="Times New Roman"/>
          <w:color w:val="000000"/>
          <w:sz w:val="24"/>
          <w:szCs w:val="24"/>
        </w:rPr>
        <w:t xml:space="preserve">informal </w:t>
      </w:r>
      <w:commentRangeStart w:id="1590"/>
      <w:r w:rsidRPr="00D0557B">
        <w:rPr>
          <w:rFonts w:ascii="Times New Roman" w:eastAsia="Calibri" w:hAnsi="Times New Roman" w:cs="Times New Roman"/>
          <w:color w:val="000000"/>
          <w:sz w:val="24"/>
          <w:szCs w:val="24"/>
        </w:rPr>
        <w:t>conference</w:t>
      </w:r>
      <w:commentRangeEnd w:id="1589"/>
      <w:r w:rsidR="00551DD8" w:rsidRPr="00D0557B">
        <w:rPr>
          <w:rStyle w:val="CommentReference"/>
          <w:rFonts w:ascii="Times New Roman" w:eastAsia="Calibri" w:hAnsi="Times New Roman" w:cs="Times New Roman"/>
          <w:sz w:val="24"/>
          <w:szCs w:val="24"/>
        </w:rPr>
        <w:commentReference w:id="1589"/>
      </w:r>
      <w:commentRangeEnd w:id="1590"/>
      <w:r w:rsidR="00AD73F9">
        <w:rPr>
          <w:rStyle w:val="CommentReference"/>
          <w:rFonts w:ascii="Times New Roman" w:eastAsia="Calibri" w:hAnsi="Times New Roman" w:cs="Times New Roman"/>
        </w:rPr>
        <w:commentReference w:id="1590"/>
      </w:r>
      <w:r w:rsidRPr="00D0557B">
        <w:rPr>
          <w:rFonts w:ascii="Times New Roman" w:eastAsia="Calibri" w:hAnsi="Times New Roman" w:cs="Times New Roman"/>
          <w:color w:val="000000"/>
          <w:sz w:val="24"/>
          <w:szCs w:val="24"/>
        </w:rPr>
        <w:t xml:space="preserve">. </w:t>
      </w:r>
    </w:p>
    <w:p w14:paraId="53579BDB"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6302F23B" w14:textId="77777777" w:rsidR="008A0666" w:rsidRPr="00D0557B" w:rsidRDefault="008A0666" w:rsidP="008A0666">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92</w:t>
      </w:r>
      <w:r w:rsidR="00BB6C31" w:rsidRPr="00D0557B">
        <w:rPr>
          <w:rFonts w:ascii="Times New Roman" w:eastAsia="Calibri" w:hAnsi="Times New Roman" w:cs="Times New Roman"/>
          <w:b/>
          <w:bCs/>
          <w:color w:val="000000"/>
          <w:sz w:val="24"/>
          <w:szCs w:val="24"/>
        </w:rPr>
        <w:t>3</w:t>
      </w:r>
      <w:r w:rsidRPr="00D0557B">
        <w:rPr>
          <w:rFonts w:ascii="Times New Roman" w:eastAsia="Calibri" w:hAnsi="Times New Roman" w:cs="Times New Roman"/>
          <w:b/>
          <w:bCs/>
          <w:color w:val="000000"/>
          <w:sz w:val="24"/>
          <w:szCs w:val="24"/>
        </w:rPr>
        <w:t>   What happens after the informal conference?</w:t>
      </w:r>
    </w:p>
    <w:p w14:paraId="03139AD4"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(a) Within 10 days of the informal conference, the person who conducted the informal conference must prepare and mail to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a written report which summarizes what happened at the informal conference and a recommended decision.</w:t>
      </w:r>
    </w:p>
    <w:p w14:paraId="22275EE1"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5B6FA97E"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(b) Every report of an informal conference must contain the following language:</w:t>
      </w:r>
    </w:p>
    <w:p w14:paraId="65C629C0" w14:textId="77777777" w:rsidR="008A0666" w:rsidRPr="00D0557B" w:rsidRDefault="00E571C6" w:rsidP="008A0666">
      <w:pPr>
        <w:widowControl w:val="0"/>
        <w:spacing w:after="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w:t>
      </w:r>
      <w:commentRangeStart w:id="1591"/>
      <w:r w:rsidR="008A0666" w:rsidRPr="00D0557B">
        <w:rPr>
          <w:rFonts w:ascii="Times New Roman" w:eastAsia="Calibri" w:hAnsi="Times New Roman" w:cs="Times New Roman"/>
          <w:color w:val="000000"/>
          <w:sz w:val="24"/>
          <w:szCs w:val="24"/>
        </w:rPr>
        <w:t xml:space="preserve">Within 30 days of the receipt of the recommended decision </w:t>
      </w:r>
      <w:commentRangeEnd w:id="1591"/>
      <w:r w:rsidR="00551DD8" w:rsidRPr="00D0557B">
        <w:rPr>
          <w:rStyle w:val="CommentReference"/>
          <w:rFonts w:ascii="Times New Roman" w:eastAsia="Calibri" w:hAnsi="Times New Roman" w:cs="Times New Roman"/>
          <w:sz w:val="24"/>
          <w:szCs w:val="24"/>
        </w:rPr>
        <w:commentReference w:id="1591"/>
      </w:r>
      <w:r w:rsidR="008A0666" w:rsidRPr="00D0557B">
        <w:rPr>
          <w:rFonts w:ascii="Times New Roman" w:eastAsia="Calibri" w:hAnsi="Times New Roman" w:cs="Times New Roman"/>
          <w:color w:val="000000"/>
          <w:sz w:val="24"/>
          <w:szCs w:val="24"/>
        </w:rPr>
        <w:t xml:space="preserve">from the informal conference, you may file an appeal of the initial decision of the </w:t>
      </w:r>
      <w:r w:rsidR="008A0666" w:rsidRPr="00D0557B">
        <w:rPr>
          <w:rFonts w:ascii="Times New Roman" w:eastAsia="Calibri" w:hAnsi="Times New Roman" w:cs="Times New Roman"/>
          <w:color w:val="000000"/>
          <w:sz w:val="24"/>
          <w:szCs w:val="24"/>
          <w:u w:val="single"/>
        </w:rPr>
        <w:t>DOT</w:t>
      </w:r>
      <w:r w:rsidR="008A0666" w:rsidRPr="00D0557B">
        <w:rPr>
          <w:rFonts w:ascii="Times New Roman" w:eastAsia="Calibri" w:hAnsi="Times New Roman" w:cs="Times New Roman"/>
          <w:color w:val="000000"/>
          <w:sz w:val="24"/>
          <w:szCs w:val="24"/>
        </w:rPr>
        <w:t xml:space="preserve"> agency with the _______________________ (___) under ## CFR </w:t>
      </w:r>
      <w:r w:rsidR="0003428F" w:rsidRPr="00D0557B">
        <w:rPr>
          <w:rFonts w:ascii="Times New Roman" w:eastAsia="Calibri" w:hAnsi="Times New Roman" w:cs="Times New Roman"/>
          <w:color w:val="000000"/>
          <w:sz w:val="24"/>
          <w:szCs w:val="24"/>
        </w:rPr>
        <w:t>663</w:t>
      </w:r>
      <w:r w:rsidR="008A0666" w:rsidRPr="00D0557B">
        <w:rPr>
          <w:rFonts w:ascii="Times New Roman" w:eastAsia="Calibri" w:hAnsi="Times New Roman" w:cs="Times New Roman"/>
          <w:color w:val="000000"/>
          <w:sz w:val="24"/>
          <w:szCs w:val="24"/>
        </w:rPr>
        <w:t xml:space="preserve">.726. You may request a hearing on the record. An appeal to the ____ under ## CFR </w:t>
      </w:r>
      <w:r w:rsidR="0003428F" w:rsidRPr="00D0557B">
        <w:rPr>
          <w:rFonts w:ascii="Times New Roman" w:eastAsia="Calibri" w:hAnsi="Times New Roman" w:cs="Times New Roman"/>
          <w:color w:val="000000"/>
          <w:sz w:val="24"/>
          <w:szCs w:val="24"/>
        </w:rPr>
        <w:t>663</w:t>
      </w:r>
      <w:r w:rsidR="008A0666" w:rsidRPr="00D0557B">
        <w:rPr>
          <w:rFonts w:ascii="Times New Roman" w:eastAsia="Calibri" w:hAnsi="Times New Roman" w:cs="Times New Roman"/>
          <w:color w:val="000000"/>
          <w:sz w:val="24"/>
          <w:szCs w:val="24"/>
        </w:rPr>
        <w:t xml:space="preserve">.726 shall be filed with the ____ by certified mail or hand delivery at the following address: [appeal agency address]. You shall serve copies of your Notice of Appeal on the Secretary and on the official whose decision is being appealed. You shall certify to the ____ that you have served these copies. Alternatively you may file an action in </w:t>
      </w:r>
      <w:r w:rsidR="004011F7" w:rsidRPr="00D0557B">
        <w:rPr>
          <w:rFonts w:ascii="Times New Roman" w:eastAsia="Calibri" w:hAnsi="Times New Roman" w:cs="Times New Roman"/>
          <w:color w:val="000000"/>
          <w:sz w:val="24"/>
          <w:szCs w:val="24"/>
        </w:rPr>
        <w:t>Federal</w:t>
      </w:r>
      <w:r w:rsidR="008A0666" w:rsidRPr="00D0557B">
        <w:rPr>
          <w:rFonts w:ascii="Times New Roman" w:eastAsia="Calibri" w:hAnsi="Times New Roman" w:cs="Times New Roman"/>
          <w:color w:val="000000"/>
          <w:sz w:val="24"/>
          <w:szCs w:val="24"/>
        </w:rPr>
        <w:t xml:space="preserve"> court pursuant to 25 U.S.C. </w:t>
      </w:r>
      <w:commentRangeStart w:id="1592"/>
      <w:r w:rsidR="008A0666" w:rsidRPr="00D0557B">
        <w:rPr>
          <w:rFonts w:ascii="Times New Roman" w:eastAsia="Calibri" w:hAnsi="Times New Roman" w:cs="Times New Roman"/>
          <w:color w:val="000000"/>
          <w:sz w:val="24"/>
          <w:szCs w:val="24"/>
        </w:rPr>
        <w:t>5331</w:t>
      </w:r>
      <w:commentRangeEnd w:id="1592"/>
      <w:r w:rsidR="00AD73F9">
        <w:rPr>
          <w:rStyle w:val="CommentReference"/>
          <w:rFonts w:ascii="Times New Roman" w:eastAsia="Calibri" w:hAnsi="Times New Roman" w:cs="Times New Roman"/>
        </w:rPr>
        <w:commentReference w:id="1592"/>
      </w:r>
      <w:r w:rsidR="008A0666" w:rsidRPr="00D0557B">
        <w:rPr>
          <w:rFonts w:ascii="Times New Roman" w:eastAsia="Calibri" w:hAnsi="Times New Roman" w:cs="Times New Roman"/>
          <w:color w:val="000000"/>
          <w:sz w:val="24"/>
          <w:szCs w:val="24"/>
        </w:rPr>
        <w:t>.</w:t>
      </w:r>
      <w:r w:rsidRPr="00D0557B">
        <w:rPr>
          <w:rFonts w:ascii="Times New Roman" w:eastAsia="Calibri" w:hAnsi="Times New Roman" w:cs="Times New Roman"/>
          <w:color w:val="000000"/>
          <w:sz w:val="24"/>
          <w:szCs w:val="24"/>
        </w:rPr>
        <w:t>”</w:t>
      </w:r>
    </w:p>
    <w:p w14:paraId="7E3CA8ED"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782987CD" w14:textId="77777777" w:rsidR="008A0666" w:rsidRPr="00D0557B" w:rsidRDefault="008A0666" w:rsidP="008A0666">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92</w:t>
      </w:r>
      <w:r w:rsidR="00BB6C31" w:rsidRPr="00D0557B">
        <w:rPr>
          <w:rFonts w:ascii="Times New Roman" w:eastAsia="Calibri" w:hAnsi="Times New Roman" w:cs="Times New Roman"/>
          <w:b/>
          <w:bCs/>
          <w:color w:val="000000"/>
          <w:sz w:val="24"/>
          <w:szCs w:val="24"/>
        </w:rPr>
        <w:t>4</w:t>
      </w:r>
      <w:r w:rsidRPr="00D0557B">
        <w:rPr>
          <w:rFonts w:ascii="Times New Roman" w:eastAsia="Calibri" w:hAnsi="Times New Roman" w:cs="Times New Roman"/>
          <w:b/>
          <w:bCs/>
          <w:color w:val="000000"/>
          <w:sz w:val="24"/>
          <w:szCs w:val="24"/>
        </w:rPr>
        <w:t>   Is the recommended decision from the informal conference final for the Secretary?</w:t>
      </w:r>
    </w:p>
    <w:p w14:paraId="6C4BBF7A"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30FD9CD7"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No. If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is dissatisfied with the recommended decision from the informal conference, it may still appeal the initial decision </w:t>
      </w:r>
      <w:commentRangeStart w:id="1593"/>
      <w:r w:rsidRPr="00D0557B">
        <w:rPr>
          <w:rFonts w:ascii="Times New Roman" w:eastAsia="Calibri" w:hAnsi="Times New Roman" w:cs="Times New Roman"/>
          <w:color w:val="000000"/>
          <w:sz w:val="24"/>
          <w:szCs w:val="24"/>
        </w:rPr>
        <w:t xml:space="preserve">within 30 days of receiving the recommended decision </w:t>
      </w:r>
      <w:commentRangeEnd w:id="1593"/>
      <w:r w:rsidR="00551DD8" w:rsidRPr="00D0557B">
        <w:rPr>
          <w:rStyle w:val="CommentReference"/>
          <w:rFonts w:ascii="Times New Roman" w:eastAsia="Calibri" w:hAnsi="Times New Roman" w:cs="Times New Roman"/>
          <w:sz w:val="24"/>
          <w:szCs w:val="24"/>
        </w:rPr>
        <w:commentReference w:id="1593"/>
      </w:r>
      <w:r w:rsidRPr="00D0557B">
        <w:rPr>
          <w:rFonts w:ascii="Times New Roman" w:eastAsia="Calibri" w:hAnsi="Times New Roman" w:cs="Times New Roman"/>
          <w:color w:val="000000"/>
          <w:sz w:val="24"/>
          <w:szCs w:val="24"/>
        </w:rPr>
        <w:t xml:space="preserve">and the report of the informal conference. If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does not file a notice of appeal within 30 days, or before the expiration of the extension it has received under §</w:t>
      </w:r>
      <w:r w:rsidR="0003428F" w:rsidRPr="00D0557B">
        <w:rPr>
          <w:rFonts w:ascii="Times New Roman" w:eastAsia="Calibri" w:hAnsi="Times New Roman" w:cs="Times New Roman"/>
          <w:color w:val="000000"/>
          <w:sz w:val="24"/>
          <w:szCs w:val="24"/>
        </w:rPr>
        <w:t>663</w:t>
      </w:r>
      <w:r w:rsidRPr="00D0557B">
        <w:rPr>
          <w:rFonts w:ascii="Times New Roman" w:eastAsia="Calibri" w:hAnsi="Times New Roman" w:cs="Times New Roman"/>
          <w:color w:val="000000"/>
          <w:sz w:val="24"/>
          <w:szCs w:val="24"/>
        </w:rPr>
        <w:t xml:space="preserve">.727, </w:t>
      </w:r>
      <w:commentRangeStart w:id="1594"/>
      <w:r w:rsidRPr="00D0557B">
        <w:rPr>
          <w:rFonts w:ascii="Times New Roman" w:eastAsia="Calibri" w:hAnsi="Times New Roman" w:cs="Times New Roman"/>
          <w:color w:val="000000"/>
          <w:sz w:val="24"/>
          <w:szCs w:val="24"/>
        </w:rPr>
        <w:t xml:space="preserve">the recommended decision of the informal conference becomes final for the Secretary </w:t>
      </w:r>
      <w:commentRangeEnd w:id="1594"/>
      <w:r w:rsidR="00551DD8" w:rsidRPr="00D0557B">
        <w:rPr>
          <w:rStyle w:val="CommentReference"/>
          <w:rFonts w:ascii="Times New Roman" w:eastAsia="Calibri" w:hAnsi="Times New Roman" w:cs="Times New Roman"/>
          <w:sz w:val="24"/>
          <w:szCs w:val="24"/>
        </w:rPr>
        <w:commentReference w:id="1594"/>
      </w:r>
      <w:r w:rsidRPr="00D0557B">
        <w:rPr>
          <w:rFonts w:ascii="Times New Roman" w:eastAsia="Calibri" w:hAnsi="Times New Roman" w:cs="Times New Roman"/>
          <w:color w:val="000000"/>
          <w:sz w:val="24"/>
          <w:szCs w:val="24"/>
        </w:rPr>
        <w:t xml:space="preserve">and may be appealed to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court pursuant to 25 U.S.C. 5331.</w:t>
      </w:r>
    </w:p>
    <w:p w14:paraId="0C769EC7"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3DB5F463" w14:textId="77777777" w:rsidR="008A0666" w:rsidRPr="00D0557B" w:rsidRDefault="008A0666" w:rsidP="008A0666">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92</w:t>
      </w:r>
      <w:r w:rsidR="00BB6C31" w:rsidRPr="00D0557B">
        <w:rPr>
          <w:rFonts w:ascii="Times New Roman" w:eastAsia="Calibri" w:hAnsi="Times New Roman" w:cs="Times New Roman"/>
          <w:b/>
          <w:bCs/>
          <w:color w:val="000000"/>
          <w:sz w:val="24"/>
          <w:szCs w:val="24"/>
        </w:rPr>
        <w:t>5</w:t>
      </w:r>
      <w:r w:rsidRPr="00D0557B">
        <w:rPr>
          <w:rFonts w:ascii="Times New Roman" w:eastAsia="Calibri" w:hAnsi="Times New Roman" w:cs="Times New Roman"/>
          <w:b/>
          <w:bCs/>
          <w:color w:val="000000"/>
          <w:sz w:val="24"/>
          <w:szCs w:val="24"/>
        </w:rPr>
        <w:t xml:space="preserve">   How does </w:t>
      </w:r>
      <w:r w:rsidR="0083253B" w:rsidRPr="00D0557B">
        <w:rPr>
          <w:rFonts w:ascii="Times New Roman" w:eastAsia="Calibri" w:hAnsi="Times New Roman" w:cs="Times New Roman"/>
          <w:b/>
          <w:bCs/>
          <w:color w:val="000000"/>
          <w:sz w:val="24"/>
          <w:szCs w:val="24"/>
        </w:rPr>
        <w:t>a Tribe</w:t>
      </w:r>
      <w:r w:rsidRPr="00D0557B">
        <w:rPr>
          <w:rFonts w:ascii="Times New Roman" w:eastAsia="Calibri" w:hAnsi="Times New Roman" w:cs="Times New Roman"/>
          <w:b/>
          <w:bCs/>
          <w:color w:val="000000"/>
          <w:sz w:val="24"/>
          <w:szCs w:val="24"/>
        </w:rPr>
        <w:t xml:space="preserve"> appeal the initial decision if it does not request an informal conference or if it does not agree with the recommended decision resulting from the informal conference?</w:t>
      </w:r>
    </w:p>
    <w:p w14:paraId="086D475F" w14:textId="77777777" w:rsidR="00391FFB" w:rsidRPr="00D0557B" w:rsidRDefault="00391FFB" w:rsidP="008A0666">
      <w:pPr>
        <w:widowControl w:val="0"/>
        <w:spacing w:after="0" w:line="240" w:lineRule="auto"/>
        <w:rPr>
          <w:rFonts w:ascii="Times New Roman" w:eastAsia="Calibri" w:hAnsi="Times New Roman" w:cs="Times New Roman"/>
          <w:color w:val="000000"/>
          <w:sz w:val="24"/>
          <w:szCs w:val="24"/>
        </w:rPr>
      </w:pPr>
    </w:p>
    <w:p w14:paraId="6357ACF9"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(a) If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decides to appeal</w:t>
      </w:r>
      <w:ins w:id="1595" w:author="Lee, Paula (OST)" w:date="2017-12-07T17:41:00Z">
        <w:r w:rsidR="00200BEC" w:rsidRPr="00D0557B">
          <w:rPr>
            <w:rFonts w:ascii="Times New Roman" w:eastAsia="Calibri" w:hAnsi="Times New Roman" w:cs="Times New Roman"/>
            <w:color w:val="000000"/>
            <w:sz w:val="24"/>
            <w:szCs w:val="24"/>
          </w:rPr>
          <w:t xml:space="preserve"> the initial decision</w:t>
        </w:r>
      </w:ins>
      <w:r w:rsidRPr="00D0557B">
        <w:rPr>
          <w:rFonts w:ascii="Times New Roman" w:eastAsia="Calibri" w:hAnsi="Times New Roman" w:cs="Times New Roman"/>
          <w:color w:val="000000"/>
          <w:sz w:val="24"/>
          <w:szCs w:val="24"/>
        </w:rPr>
        <w:t xml:space="preserve">, it must file a notice of appeal with the _____ </w:t>
      </w:r>
      <w:commentRangeStart w:id="1596"/>
      <w:r w:rsidRPr="00D0557B">
        <w:rPr>
          <w:rFonts w:ascii="Times New Roman" w:eastAsia="Calibri" w:hAnsi="Times New Roman" w:cs="Times New Roman"/>
          <w:color w:val="000000"/>
          <w:sz w:val="24"/>
          <w:szCs w:val="24"/>
        </w:rPr>
        <w:t xml:space="preserve">within 30 days of receiving either the initial decision or the recommended decision </w:t>
      </w:r>
      <w:commentRangeEnd w:id="1596"/>
      <w:r w:rsidR="00551DD8" w:rsidRPr="00D0557B">
        <w:rPr>
          <w:rStyle w:val="CommentReference"/>
          <w:rFonts w:ascii="Times New Roman" w:eastAsia="Calibri" w:hAnsi="Times New Roman" w:cs="Times New Roman"/>
          <w:sz w:val="24"/>
          <w:szCs w:val="24"/>
        </w:rPr>
        <w:commentReference w:id="1596"/>
      </w:r>
      <w:r w:rsidRPr="00D0557B">
        <w:rPr>
          <w:rFonts w:ascii="Times New Roman" w:eastAsia="Calibri" w:hAnsi="Times New Roman" w:cs="Times New Roman"/>
          <w:color w:val="000000"/>
          <w:sz w:val="24"/>
          <w:szCs w:val="24"/>
        </w:rPr>
        <w:t>from the informal conference.</w:t>
      </w:r>
    </w:p>
    <w:p w14:paraId="3593C5C4"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0116CCF8"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(b)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may either hand-deliver the notice of appeal to the _____, or mail it by certified mail, return receipt requested. If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mails the Notice of Appeal, it will be considered filed on the date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mailed it by certified mail.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should mail the notice of appeal to: [appeal board address].</w:t>
      </w:r>
    </w:p>
    <w:p w14:paraId="62C1F49F"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45D2703F"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(c) The Notice of Appeal must:</w:t>
      </w:r>
    </w:p>
    <w:p w14:paraId="35290930" w14:textId="77777777" w:rsidR="00E571C6" w:rsidRPr="00D0557B" w:rsidRDefault="00E571C6" w:rsidP="00391FFB">
      <w:pPr>
        <w:widowControl w:val="0"/>
        <w:spacing w:after="0" w:line="240" w:lineRule="auto"/>
        <w:ind w:left="720"/>
        <w:rPr>
          <w:rFonts w:ascii="Times New Roman" w:eastAsia="Calibri" w:hAnsi="Times New Roman" w:cs="Times New Roman"/>
          <w:color w:val="000000"/>
          <w:sz w:val="24"/>
          <w:szCs w:val="24"/>
        </w:rPr>
      </w:pPr>
    </w:p>
    <w:p w14:paraId="02524A49" w14:textId="77777777" w:rsidR="008A0666" w:rsidRPr="00D0557B" w:rsidRDefault="008A0666" w:rsidP="00391FFB">
      <w:pPr>
        <w:widowControl w:val="0"/>
        <w:spacing w:after="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(1) Briefly state why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thinks the initial decision is wrong;</w:t>
      </w:r>
    </w:p>
    <w:p w14:paraId="29F88FD0" w14:textId="77777777" w:rsidR="00E571C6" w:rsidRPr="00D0557B" w:rsidRDefault="00E571C6" w:rsidP="00391FFB">
      <w:pPr>
        <w:widowControl w:val="0"/>
        <w:spacing w:after="0" w:line="240" w:lineRule="auto"/>
        <w:ind w:left="720"/>
        <w:rPr>
          <w:rFonts w:ascii="Times New Roman" w:eastAsia="Calibri" w:hAnsi="Times New Roman" w:cs="Times New Roman"/>
          <w:color w:val="000000"/>
          <w:sz w:val="24"/>
          <w:szCs w:val="24"/>
        </w:rPr>
      </w:pPr>
    </w:p>
    <w:p w14:paraId="3FB1E85F" w14:textId="77777777" w:rsidR="008A0666" w:rsidRPr="00D0557B" w:rsidRDefault="008A0666" w:rsidP="00391FFB">
      <w:pPr>
        <w:widowControl w:val="0"/>
        <w:spacing w:after="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(2) Briefly identify the issues involved in the appeal; and</w:t>
      </w:r>
    </w:p>
    <w:p w14:paraId="272C4BC5" w14:textId="77777777" w:rsidR="00E571C6" w:rsidRPr="00D0557B" w:rsidRDefault="00E571C6" w:rsidP="00391FFB">
      <w:pPr>
        <w:widowControl w:val="0"/>
        <w:spacing w:after="0" w:line="240" w:lineRule="auto"/>
        <w:ind w:left="720"/>
        <w:rPr>
          <w:rFonts w:ascii="Times New Roman" w:eastAsia="Calibri" w:hAnsi="Times New Roman" w:cs="Times New Roman"/>
          <w:color w:val="000000"/>
          <w:sz w:val="24"/>
          <w:szCs w:val="24"/>
        </w:rPr>
      </w:pPr>
    </w:p>
    <w:p w14:paraId="69639470" w14:textId="77777777" w:rsidR="008A0666" w:rsidRPr="00D0557B" w:rsidRDefault="008A0666" w:rsidP="00391FFB">
      <w:pPr>
        <w:widowControl w:val="0"/>
        <w:spacing w:after="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(3) State whether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wants a hearing on the record, or whether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wants to waive its right to a hearing.</w:t>
      </w:r>
    </w:p>
    <w:p w14:paraId="2C427EA8"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0E01B113"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(d)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must serve a copy of the notice of appeal upon the official whose decision it is appealing.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must certify to the _____ that it has done so.</w:t>
      </w:r>
    </w:p>
    <w:p w14:paraId="71F2E8A9"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0ED49588"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(e) The authorized representative of the Secretary will be considered a party to all appeals filed with the ____ under the Act.</w:t>
      </w:r>
    </w:p>
    <w:p w14:paraId="0C7938E2"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2187EB9A"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(f) In lieu of filing an administrative appeal </w:t>
      </w:r>
      <w:r w:rsidR="0083253B" w:rsidRPr="00D0557B">
        <w:rPr>
          <w:rFonts w:ascii="Times New Roman" w:eastAsia="Calibri" w:hAnsi="Times New Roman" w:cs="Times New Roman"/>
          <w:color w:val="000000"/>
          <w:sz w:val="24"/>
          <w:szCs w:val="24"/>
        </w:rPr>
        <w:t>a Tribe</w:t>
      </w:r>
      <w:r w:rsidRPr="00D0557B">
        <w:rPr>
          <w:rFonts w:ascii="Times New Roman" w:eastAsia="Calibri" w:hAnsi="Times New Roman" w:cs="Times New Roman"/>
          <w:color w:val="000000"/>
          <w:sz w:val="24"/>
          <w:szCs w:val="24"/>
        </w:rPr>
        <w:t xml:space="preserve"> may proceed directly to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court pursuant to 25 U.S.C. 5331.</w:t>
      </w:r>
    </w:p>
    <w:p w14:paraId="766640F1"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4BD66120" w14:textId="77777777" w:rsidR="008A0666" w:rsidRPr="00D0557B" w:rsidRDefault="008A0666" w:rsidP="008A0666">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92</w:t>
      </w:r>
      <w:r w:rsidR="00BB6C31" w:rsidRPr="00D0557B">
        <w:rPr>
          <w:rFonts w:ascii="Times New Roman" w:eastAsia="Calibri" w:hAnsi="Times New Roman" w:cs="Times New Roman"/>
          <w:b/>
          <w:bCs/>
          <w:color w:val="000000"/>
          <w:sz w:val="24"/>
          <w:szCs w:val="24"/>
        </w:rPr>
        <w:t>6</w:t>
      </w:r>
      <w:r w:rsidRPr="00D0557B">
        <w:rPr>
          <w:rFonts w:ascii="Times New Roman" w:eastAsia="Calibri" w:hAnsi="Times New Roman" w:cs="Times New Roman"/>
          <w:b/>
          <w:bCs/>
          <w:color w:val="000000"/>
          <w:sz w:val="24"/>
          <w:szCs w:val="24"/>
        </w:rPr>
        <w:t xml:space="preserve">   May </w:t>
      </w:r>
      <w:r w:rsidR="0083253B" w:rsidRPr="00D0557B">
        <w:rPr>
          <w:rFonts w:ascii="Times New Roman" w:eastAsia="Calibri" w:hAnsi="Times New Roman" w:cs="Times New Roman"/>
          <w:b/>
          <w:bCs/>
          <w:color w:val="000000"/>
          <w:sz w:val="24"/>
          <w:szCs w:val="24"/>
        </w:rPr>
        <w:t>a Tribe</w:t>
      </w:r>
      <w:r w:rsidRPr="00D0557B">
        <w:rPr>
          <w:rFonts w:ascii="Times New Roman" w:eastAsia="Calibri" w:hAnsi="Times New Roman" w:cs="Times New Roman"/>
          <w:b/>
          <w:bCs/>
          <w:color w:val="000000"/>
          <w:sz w:val="24"/>
          <w:szCs w:val="24"/>
        </w:rPr>
        <w:t xml:space="preserve"> get an extension of time to file a notice of appeal?</w:t>
      </w:r>
    </w:p>
    <w:p w14:paraId="7A58E0F6" w14:textId="77777777" w:rsidR="00391FFB" w:rsidRPr="00D0557B" w:rsidRDefault="00391FFB" w:rsidP="008A0666">
      <w:pPr>
        <w:widowControl w:val="0"/>
        <w:spacing w:after="0" w:line="240" w:lineRule="auto"/>
        <w:rPr>
          <w:rFonts w:ascii="Times New Roman" w:eastAsia="Calibri" w:hAnsi="Times New Roman" w:cs="Times New Roman"/>
          <w:color w:val="000000"/>
          <w:sz w:val="24"/>
          <w:szCs w:val="24"/>
        </w:rPr>
      </w:pPr>
    </w:p>
    <w:p w14:paraId="3EBB437D"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Yes</w:t>
      </w:r>
      <w:r w:rsidR="00391FFB" w:rsidRPr="00D0557B">
        <w:rPr>
          <w:rFonts w:ascii="Times New Roman" w:eastAsia="Calibri" w:hAnsi="Times New Roman" w:cs="Times New Roman"/>
          <w:color w:val="000000"/>
          <w:sz w:val="24"/>
          <w:szCs w:val="24"/>
        </w:rPr>
        <w:t>.  I</w:t>
      </w:r>
      <w:r w:rsidRPr="00D0557B">
        <w:rPr>
          <w:rFonts w:ascii="Times New Roman" w:eastAsia="Calibri" w:hAnsi="Times New Roman" w:cs="Times New Roman"/>
          <w:color w:val="000000"/>
          <w:sz w:val="24"/>
          <w:szCs w:val="24"/>
        </w:rPr>
        <w:t xml:space="preserve">f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needs additional time,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may request an extension of time to file its Notice of Appeal with the ____ </w:t>
      </w:r>
      <w:commentRangeStart w:id="1597"/>
      <w:r w:rsidRPr="00D0557B">
        <w:rPr>
          <w:rFonts w:ascii="Times New Roman" w:eastAsia="Calibri" w:hAnsi="Times New Roman" w:cs="Times New Roman"/>
          <w:color w:val="000000"/>
          <w:sz w:val="24"/>
          <w:szCs w:val="24"/>
        </w:rPr>
        <w:t>within 60 days of receiving either the initial decision or the recommended decision</w:t>
      </w:r>
      <w:commentRangeEnd w:id="1597"/>
      <w:r w:rsidR="00E7029D" w:rsidRPr="00D0557B">
        <w:rPr>
          <w:rStyle w:val="CommentReference"/>
          <w:rFonts w:ascii="Times New Roman" w:eastAsia="Calibri" w:hAnsi="Times New Roman" w:cs="Times New Roman"/>
          <w:sz w:val="24"/>
          <w:szCs w:val="24"/>
        </w:rPr>
        <w:commentReference w:id="1597"/>
      </w:r>
      <w:r w:rsidRPr="00D0557B">
        <w:rPr>
          <w:rFonts w:ascii="Times New Roman" w:eastAsia="Calibri" w:hAnsi="Times New Roman" w:cs="Times New Roman"/>
          <w:color w:val="000000"/>
          <w:sz w:val="24"/>
          <w:szCs w:val="24"/>
        </w:rPr>
        <w:t xml:space="preserve"> resulting from the informal conference. The request of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must be in writing, and must give a reason for not filing its notice of appeal within the 30-day time period. If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has a </w:t>
      </w:r>
      <w:commentRangeStart w:id="1598"/>
      <w:r w:rsidRPr="00D0557B">
        <w:rPr>
          <w:rFonts w:ascii="Times New Roman" w:eastAsia="Calibri" w:hAnsi="Times New Roman" w:cs="Times New Roman"/>
          <w:color w:val="000000"/>
          <w:sz w:val="24"/>
          <w:szCs w:val="24"/>
        </w:rPr>
        <w:t xml:space="preserve">valid reason </w:t>
      </w:r>
      <w:commentRangeEnd w:id="1598"/>
      <w:r w:rsidR="00E7029D" w:rsidRPr="00D0557B">
        <w:rPr>
          <w:rStyle w:val="CommentReference"/>
          <w:rFonts w:ascii="Times New Roman" w:eastAsia="Calibri" w:hAnsi="Times New Roman" w:cs="Times New Roman"/>
          <w:sz w:val="24"/>
          <w:szCs w:val="24"/>
        </w:rPr>
        <w:commentReference w:id="1598"/>
      </w:r>
      <w:commentRangeStart w:id="1599"/>
      <w:r w:rsidRPr="00D0557B">
        <w:rPr>
          <w:rFonts w:ascii="Times New Roman" w:eastAsia="Calibri" w:hAnsi="Times New Roman" w:cs="Times New Roman"/>
          <w:color w:val="000000"/>
          <w:sz w:val="24"/>
          <w:szCs w:val="24"/>
        </w:rPr>
        <w:t>for</w:t>
      </w:r>
      <w:commentRangeEnd w:id="1599"/>
      <w:r w:rsidR="00040B04">
        <w:rPr>
          <w:rStyle w:val="CommentReference"/>
          <w:rFonts w:ascii="Times New Roman" w:eastAsia="Calibri" w:hAnsi="Times New Roman" w:cs="Times New Roman"/>
        </w:rPr>
        <w:commentReference w:id="1599"/>
      </w:r>
      <w:r w:rsidRPr="00D0557B">
        <w:rPr>
          <w:rFonts w:ascii="Times New Roman" w:eastAsia="Calibri" w:hAnsi="Times New Roman" w:cs="Times New Roman"/>
          <w:color w:val="000000"/>
          <w:sz w:val="24"/>
          <w:szCs w:val="24"/>
        </w:rPr>
        <w:t xml:space="preserve"> not filing its notice of appeal on time, it shall receive an extension.</w:t>
      </w:r>
    </w:p>
    <w:p w14:paraId="3118F1A5"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24FB1B9D" w14:textId="77777777" w:rsidR="008A0666" w:rsidRPr="00D0557B" w:rsidRDefault="008A0666" w:rsidP="008A0666">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92</w:t>
      </w:r>
      <w:r w:rsidR="00BB6C31" w:rsidRPr="00D0557B">
        <w:rPr>
          <w:rFonts w:ascii="Times New Roman" w:eastAsia="Calibri" w:hAnsi="Times New Roman" w:cs="Times New Roman"/>
          <w:b/>
          <w:bCs/>
          <w:color w:val="000000"/>
          <w:sz w:val="24"/>
          <w:szCs w:val="24"/>
        </w:rPr>
        <w:t>7</w:t>
      </w:r>
      <w:r w:rsidRPr="00D0557B">
        <w:rPr>
          <w:rFonts w:ascii="Times New Roman" w:eastAsia="Calibri" w:hAnsi="Times New Roman" w:cs="Times New Roman"/>
          <w:b/>
          <w:bCs/>
          <w:color w:val="000000"/>
          <w:sz w:val="24"/>
          <w:szCs w:val="24"/>
        </w:rPr>
        <w:t xml:space="preserve">   What happens after </w:t>
      </w:r>
      <w:r w:rsidR="0083253B" w:rsidRPr="00D0557B">
        <w:rPr>
          <w:rFonts w:ascii="Times New Roman" w:eastAsia="Calibri" w:hAnsi="Times New Roman" w:cs="Times New Roman"/>
          <w:b/>
          <w:bCs/>
          <w:color w:val="000000"/>
          <w:sz w:val="24"/>
          <w:szCs w:val="24"/>
        </w:rPr>
        <w:t>a Tribe</w:t>
      </w:r>
      <w:r w:rsidRPr="00D0557B">
        <w:rPr>
          <w:rFonts w:ascii="Times New Roman" w:eastAsia="Calibri" w:hAnsi="Times New Roman" w:cs="Times New Roman"/>
          <w:b/>
          <w:bCs/>
          <w:color w:val="000000"/>
          <w:sz w:val="24"/>
          <w:szCs w:val="24"/>
        </w:rPr>
        <w:t xml:space="preserve"> files an appeal?</w:t>
      </w:r>
    </w:p>
    <w:p w14:paraId="505F1340" w14:textId="77777777" w:rsidR="00391FFB" w:rsidRPr="00D0557B" w:rsidRDefault="00391FFB" w:rsidP="008A0666">
      <w:pPr>
        <w:widowControl w:val="0"/>
        <w:spacing w:after="0" w:line="240" w:lineRule="auto"/>
        <w:rPr>
          <w:rFonts w:ascii="Times New Roman" w:eastAsia="Calibri" w:hAnsi="Times New Roman" w:cs="Times New Roman"/>
          <w:color w:val="000000"/>
          <w:sz w:val="24"/>
          <w:szCs w:val="24"/>
        </w:rPr>
      </w:pPr>
    </w:p>
    <w:p w14:paraId="6A726772" w14:textId="4FF5CF6B"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(a) Within 5 days of receiving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's notice of appeal, the _____ will decide whether the appeal falls under §</w:t>
      </w:r>
      <w:r w:rsidR="0003428F" w:rsidRPr="00D0557B">
        <w:rPr>
          <w:rFonts w:ascii="Times New Roman" w:eastAsia="Calibri" w:hAnsi="Times New Roman" w:cs="Times New Roman"/>
          <w:color w:val="000000"/>
          <w:sz w:val="24"/>
          <w:szCs w:val="24"/>
        </w:rPr>
        <w:t>663</w:t>
      </w:r>
      <w:r w:rsidRPr="00D0557B">
        <w:rPr>
          <w:rFonts w:ascii="Times New Roman" w:eastAsia="Calibri" w:hAnsi="Times New Roman" w:cs="Times New Roman"/>
          <w:color w:val="000000"/>
          <w:sz w:val="24"/>
          <w:szCs w:val="24"/>
        </w:rPr>
        <w:t>.</w:t>
      </w:r>
      <w:del w:id="1600" w:author="APB" w:date="2018-01-12T06:40:00Z">
        <w:r w:rsidRPr="00D0557B" w:rsidDel="00040B04">
          <w:rPr>
            <w:rFonts w:ascii="Times New Roman" w:eastAsia="Calibri" w:hAnsi="Times New Roman" w:cs="Times New Roman"/>
            <w:color w:val="000000"/>
            <w:sz w:val="24"/>
            <w:szCs w:val="24"/>
          </w:rPr>
          <w:delText>716</w:delText>
        </w:r>
      </w:del>
      <w:ins w:id="1601" w:author="APB" w:date="2018-01-12T06:40:00Z">
        <w:r w:rsidR="00040B04">
          <w:rPr>
            <w:rFonts w:ascii="Times New Roman" w:eastAsia="Calibri" w:hAnsi="Times New Roman" w:cs="Times New Roman"/>
            <w:color w:val="000000"/>
            <w:sz w:val="24"/>
            <w:szCs w:val="24"/>
          </w:rPr>
          <w:t>910</w:t>
        </w:r>
      </w:ins>
      <w:r w:rsidRPr="00D0557B">
        <w:rPr>
          <w:rFonts w:ascii="Times New Roman" w:eastAsia="Calibri" w:hAnsi="Times New Roman" w:cs="Times New Roman"/>
          <w:color w:val="000000"/>
          <w:sz w:val="24"/>
          <w:szCs w:val="24"/>
        </w:rPr>
        <w:t xml:space="preserve">. If so,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is entitled to a hearing.</w:t>
      </w:r>
    </w:p>
    <w:p w14:paraId="41F78184"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4F307D85"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(b) If the ____ cannot make that decision based on the information included in the notice of appeal, the ____ may ask for additional statements from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or from the appropriate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agency. If the ____ asks for more statements, it will make its decision within 5 days of receiving those statements.</w:t>
      </w:r>
    </w:p>
    <w:p w14:paraId="124C259F"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0E4BF11F"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(c) </w:t>
      </w:r>
      <w:commentRangeStart w:id="1602"/>
      <w:r w:rsidRPr="00D0557B">
        <w:rPr>
          <w:rFonts w:ascii="Times New Roman" w:eastAsia="Calibri" w:hAnsi="Times New Roman" w:cs="Times New Roman"/>
          <w:color w:val="000000"/>
          <w:sz w:val="24"/>
          <w:szCs w:val="24"/>
        </w:rPr>
        <w:t>If</w:t>
      </w:r>
      <w:commentRangeEnd w:id="1602"/>
      <w:r w:rsidR="00E7029D" w:rsidRPr="00D0557B">
        <w:rPr>
          <w:rStyle w:val="CommentReference"/>
          <w:rFonts w:ascii="Times New Roman" w:eastAsia="Calibri" w:hAnsi="Times New Roman" w:cs="Times New Roman"/>
          <w:sz w:val="24"/>
          <w:szCs w:val="24"/>
        </w:rPr>
        <w:commentReference w:id="1602"/>
      </w:r>
      <w:r w:rsidRPr="00D0557B">
        <w:rPr>
          <w:rFonts w:ascii="Times New Roman" w:eastAsia="Calibri" w:hAnsi="Times New Roman" w:cs="Times New Roman"/>
          <w:color w:val="000000"/>
          <w:sz w:val="24"/>
          <w:szCs w:val="24"/>
        </w:rPr>
        <w:t xml:space="preserve"> the ____ decides that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is not entitled to a hearing or if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has waived its right to a hearing on the record, the _____ will dismiss the appeal and inform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that it is not entitled to a hearing or has waived its right to a </w:t>
      </w:r>
      <w:commentRangeStart w:id="1603"/>
      <w:r w:rsidRPr="00D0557B">
        <w:rPr>
          <w:rFonts w:ascii="Times New Roman" w:eastAsia="Calibri" w:hAnsi="Times New Roman" w:cs="Times New Roman"/>
          <w:color w:val="000000"/>
          <w:sz w:val="24"/>
          <w:szCs w:val="24"/>
        </w:rPr>
        <w:t>hearing</w:t>
      </w:r>
      <w:commentRangeEnd w:id="1603"/>
      <w:r w:rsidR="004803B9">
        <w:rPr>
          <w:rStyle w:val="CommentReference"/>
          <w:rFonts w:ascii="Times New Roman" w:eastAsia="Calibri" w:hAnsi="Times New Roman" w:cs="Times New Roman"/>
        </w:rPr>
        <w:commentReference w:id="1603"/>
      </w:r>
      <w:r w:rsidRPr="00D0557B">
        <w:rPr>
          <w:rFonts w:ascii="Times New Roman" w:eastAsia="Calibri" w:hAnsi="Times New Roman" w:cs="Times New Roman"/>
          <w:color w:val="000000"/>
          <w:sz w:val="24"/>
          <w:szCs w:val="24"/>
        </w:rPr>
        <w:t>.</w:t>
      </w:r>
    </w:p>
    <w:p w14:paraId="126DFA1F"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20213228" w14:textId="77777777" w:rsidR="008A0666" w:rsidRPr="00D0557B" w:rsidRDefault="008A0666" w:rsidP="008A0666">
      <w:pPr>
        <w:widowControl w:val="0"/>
        <w:spacing w:after="0" w:line="240" w:lineRule="auto"/>
        <w:rPr>
          <w:rFonts w:ascii="Times New Roman" w:eastAsia="Calibri" w:hAnsi="Times New Roman" w:cs="Times New Roman"/>
          <w:i/>
          <w:color w:val="000000"/>
          <w:sz w:val="24"/>
          <w:szCs w:val="24"/>
        </w:rPr>
      </w:pPr>
      <w:r w:rsidRPr="00D0557B">
        <w:rPr>
          <w:rFonts w:ascii="Times New Roman" w:eastAsia="Calibri" w:hAnsi="Times New Roman" w:cs="Times New Roman"/>
          <w:i/>
          <w:color w:val="000000"/>
          <w:sz w:val="24"/>
          <w:szCs w:val="24"/>
        </w:rPr>
        <w:t>Hearings</w:t>
      </w:r>
    </w:p>
    <w:p w14:paraId="348DF988"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45AA9772" w14:textId="77777777" w:rsidR="008A0666" w:rsidRPr="00D0557B" w:rsidRDefault="008A0666" w:rsidP="008A0666">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93</w:t>
      </w:r>
      <w:r w:rsidR="00BB6C31" w:rsidRPr="00D0557B">
        <w:rPr>
          <w:rFonts w:ascii="Times New Roman" w:eastAsia="Calibri" w:hAnsi="Times New Roman" w:cs="Times New Roman"/>
          <w:b/>
          <w:bCs/>
          <w:color w:val="000000"/>
          <w:sz w:val="24"/>
          <w:szCs w:val="24"/>
        </w:rPr>
        <w:t>0</w:t>
      </w:r>
      <w:r w:rsidRPr="00D0557B">
        <w:rPr>
          <w:rFonts w:ascii="Times New Roman" w:eastAsia="Calibri" w:hAnsi="Times New Roman" w:cs="Times New Roman"/>
          <w:b/>
          <w:bCs/>
          <w:color w:val="000000"/>
          <w:sz w:val="24"/>
          <w:szCs w:val="24"/>
        </w:rPr>
        <w:t>   How is a hearing arranged?</w:t>
      </w:r>
    </w:p>
    <w:p w14:paraId="3C80BD5E" w14:textId="77777777" w:rsidR="00391FFB" w:rsidRPr="00D0557B" w:rsidRDefault="00391FFB" w:rsidP="008A0666">
      <w:pPr>
        <w:widowControl w:val="0"/>
        <w:spacing w:after="0" w:line="240" w:lineRule="auto"/>
        <w:rPr>
          <w:rFonts w:ascii="Times New Roman" w:eastAsia="Calibri" w:hAnsi="Times New Roman" w:cs="Times New Roman"/>
          <w:color w:val="000000"/>
          <w:sz w:val="24"/>
          <w:szCs w:val="24"/>
        </w:rPr>
      </w:pPr>
    </w:p>
    <w:p w14:paraId="31ED8788"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(a) If a hearing is to be held, the ____ will refer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's case to the [Hearings Division] of the [chosen office for hearings]. The case will then be assigned to an Administrative Law Judge (ALJ), appointed under 5 U.S.C. 3105.</w:t>
      </w:r>
    </w:p>
    <w:p w14:paraId="007531B8"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2B0113FF"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(b) Within 15 days of the date of the referral, the ALJ will hold a pre-hearing conference, by telephone or in person, to decide whether an evidentiary hearing is necessary, or whether it is possible to decide the appeal based on the written record. At the pre-hearing conference the ALJ will provide for:</w:t>
      </w:r>
    </w:p>
    <w:p w14:paraId="6368E14C" w14:textId="77777777" w:rsidR="00E571C6" w:rsidRPr="00D0557B" w:rsidRDefault="00E571C6" w:rsidP="00391FFB">
      <w:pPr>
        <w:widowControl w:val="0"/>
        <w:spacing w:after="0" w:line="240" w:lineRule="auto"/>
        <w:ind w:left="720"/>
        <w:rPr>
          <w:rFonts w:ascii="Times New Roman" w:eastAsia="Calibri" w:hAnsi="Times New Roman" w:cs="Times New Roman"/>
          <w:color w:val="000000"/>
          <w:sz w:val="24"/>
          <w:szCs w:val="24"/>
        </w:rPr>
      </w:pPr>
    </w:p>
    <w:p w14:paraId="499806C6" w14:textId="77777777" w:rsidR="008A0666" w:rsidRPr="00D0557B" w:rsidRDefault="008A0666" w:rsidP="00391FFB">
      <w:pPr>
        <w:widowControl w:val="0"/>
        <w:spacing w:after="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(1) A briefing and discovery schedule;</w:t>
      </w:r>
    </w:p>
    <w:p w14:paraId="6848BA23" w14:textId="77777777" w:rsidR="00E571C6" w:rsidRPr="00D0557B" w:rsidRDefault="00E571C6" w:rsidP="00391FFB">
      <w:pPr>
        <w:widowControl w:val="0"/>
        <w:spacing w:after="0" w:line="240" w:lineRule="auto"/>
        <w:ind w:left="720"/>
        <w:rPr>
          <w:rFonts w:ascii="Times New Roman" w:eastAsia="Calibri" w:hAnsi="Times New Roman" w:cs="Times New Roman"/>
          <w:color w:val="000000"/>
          <w:sz w:val="24"/>
          <w:szCs w:val="24"/>
        </w:rPr>
      </w:pPr>
    </w:p>
    <w:p w14:paraId="4919B33F" w14:textId="77777777" w:rsidR="008A0666" w:rsidRPr="00D0557B" w:rsidRDefault="008A0666" w:rsidP="00391FFB">
      <w:pPr>
        <w:widowControl w:val="0"/>
        <w:spacing w:after="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(2) A schedule for the exchange of information, including, but not limited to witness and exhibit lists, if an evidentiary hearing is to be held;</w:t>
      </w:r>
    </w:p>
    <w:p w14:paraId="79FE4C41" w14:textId="77777777" w:rsidR="00E571C6" w:rsidRPr="00D0557B" w:rsidRDefault="00E571C6" w:rsidP="00391FFB">
      <w:pPr>
        <w:widowControl w:val="0"/>
        <w:spacing w:after="0" w:line="240" w:lineRule="auto"/>
        <w:ind w:left="720"/>
        <w:rPr>
          <w:rFonts w:ascii="Times New Roman" w:eastAsia="Calibri" w:hAnsi="Times New Roman" w:cs="Times New Roman"/>
          <w:color w:val="000000"/>
          <w:sz w:val="24"/>
          <w:szCs w:val="24"/>
        </w:rPr>
      </w:pPr>
    </w:p>
    <w:p w14:paraId="2BC047AF" w14:textId="77777777" w:rsidR="008A0666" w:rsidRPr="00D0557B" w:rsidRDefault="008A0666" w:rsidP="00391FFB">
      <w:pPr>
        <w:widowControl w:val="0"/>
        <w:spacing w:after="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(3) The simplification or clarification of issues;</w:t>
      </w:r>
    </w:p>
    <w:p w14:paraId="0A8AD7F9" w14:textId="77777777" w:rsidR="00E571C6" w:rsidRPr="00D0557B" w:rsidRDefault="00E571C6" w:rsidP="00391FFB">
      <w:pPr>
        <w:widowControl w:val="0"/>
        <w:spacing w:after="0" w:line="240" w:lineRule="auto"/>
        <w:ind w:left="720"/>
        <w:rPr>
          <w:rFonts w:ascii="Times New Roman" w:eastAsia="Calibri" w:hAnsi="Times New Roman" w:cs="Times New Roman"/>
          <w:color w:val="000000"/>
          <w:sz w:val="24"/>
          <w:szCs w:val="24"/>
        </w:rPr>
      </w:pPr>
    </w:p>
    <w:p w14:paraId="0B8C254E" w14:textId="77777777" w:rsidR="008A0666" w:rsidRPr="00D0557B" w:rsidRDefault="008A0666" w:rsidP="00391FFB">
      <w:pPr>
        <w:widowControl w:val="0"/>
        <w:spacing w:after="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(4) The limitation of the number of expert witnesses, or avoidance of similar cumulative evidence, if an evidentiary hearing is to be held;</w:t>
      </w:r>
    </w:p>
    <w:p w14:paraId="1A7FDD82" w14:textId="77777777" w:rsidR="00E571C6" w:rsidRPr="00D0557B" w:rsidRDefault="00E571C6" w:rsidP="00391FFB">
      <w:pPr>
        <w:widowControl w:val="0"/>
        <w:spacing w:after="0" w:line="240" w:lineRule="auto"/>
        <w:ind w:left="720"/>
        <w:rPr>
          <w:rFonts w:ascii="Times New Roman" w:eastAsia="Calibri" w:hAnsi="Times New Roman" w:cs="Times New Roman"/>
          <w:color w:val="000000"/>
          <w:sz w:val="24"/>
          <w:szCs w:val="24"/>
        </w:rPr>
      </w:pPr>
    </w:p>
    <w:p w14:paraId="3661723C" w14:textId="77777777" w:rsidR="008A0666" w:rsidRPr="00D0557B" w:rsidRDefault="008A0666" w:rsidP="00391FFB">
      <w:pPr>
        <w:widowControl w:val="0"/>
        <w:spacing w:after="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(5) The possibility of agreement disposing of all or any of the issues in dispute; and</w:t>
      </w:r>
    </w:p>
    <w:p w14:paraId="53682F81" w14:textId="77777777" w:rsidR="00E571C6" w:rsidRPr="00D0557B" w:rsidRDefault="00E571C6" w:rsidP="00391FFB">
      <w:pPr>
        <w:widowControl w:val="0"/>
        <w:spacing w:after="0" w:line="240" w:lineRule="auto"/>
        <w:ind w:left="720"/>
        <w:rPr>
          <w:rFonts w:ascii="Times New Roman" w:eastAsia="Calibri" w:hAnsi="Times New Roman" w:cs="Times New Roman"/>
          <w:color w:val="000000"/>
          <w:sz w:val="24"/>
          <w:szCs w:val="24"/>
        </w:rPr>
      </w:pPr>
    </w:p>
    <w:p w14:paraId="5EF33B2F" w14:textId="77777777" w:rsidR="008A0666" w:rsidRPr="00D0557B" w:rsidRDefault="008A0666" w:rsidP="00391FFB">
      <w:pPr>
        <w:widowControl w:val="0"/>
        <w:spacing w:after="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(6) Such other matters as may aid in the disposition of the appeal.</w:t>
      </w:r>
    </w:p>
    <w:p w14:paraId="34325351"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09B30AB8"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(c) The ALJ shall order a written record to be made of any conference results that are not reflected in a transcript.</w:t>
      </w:r>
    </w:p>
    <w:p w14:paraId="34AEE27A"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34332D8D" w14:textId="77777777" w:rsidR="008A0666" w:rsidRPr="00D0557B" w:rsidRDefault="008A0666" w:rsidP="008A0666">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93</w:t>
      </w:r>
      <w:r w:rsidR="00BB6C31" w:rsidRPr="00D0557B">
        <w:rPr>
          <w:rFonts w:ascii="Times New Roman" w:eastAsia="Calibri" w:hAnsi="Times New Roman" w:cs="Times New Roman"/>
          <w:b/>
          <w:bCs/>
          <w:color w:val="000000"/>
          <w:sz w:val="24"/>
          <w:szCs w:val="24"/>
        </w:rPr>
        <w:t>1</w:t>
      </w:r>
      <w:r w:rsidRPr="00D0557B">
        <w:rPr>
          <w:rFonts w:ascii="Times New Roman" w:eastAsia="Calibri" w:hAnsi="Times New Roman" w:cs="Times New Roman"/>
          <w:b/>
          <w:bCs/>
          <w:color w:val="000000"/>
          <w:sz w:val="24"/>
          <w:szCs w:val="24"/>
        </w:rPr>
        <w:t>   What happens when a hearing is necessary?</w:t>
      </w:r>
    </w:p>
    <w:p w14:paraId="2A673BC9" w14:textId="77777777" w:rsidR="00391FFB" w:rsidRPr="00D0557B" w:rsidRDefault="00391FFB" w:rsidP="008A0666">
      <w:pPr>
        <w:widowControl w:val="0"/>
        <w:spacing w:after="0" w:line="240" w:lineRule="auto"/>
        <w:rPr>
          <w:rFonts w:ascii="Times New Roman" w:eastAsia="Calibri" w:hAnsi="Times New Roman" w:cs="Times New Roman"/>
          <w:color w:val="000000"/>
          <w:sz w:val="24"/>
          <w:szCs w:val="24"/>
        </w:rPr>
      </w:pPr>
    </w:p>
    <w:p w14:paraId="556D6563"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(a) The </w:t>
      </w:r>
      <w:commentRangeStart w:id="1604"/>
      <w:r w:rsidRPr="00D0557B">
        <w:rPr>
          <w:rFonts w:ascii="Times New Roman" w:eastAsia="Calibri" w:hAnsi="Times New Roman" w:cs="Times New Roman"/>
          <w:color w:val="000000"/>
          <w:sz w:val="24"/>
          <w:szCs w:val="24"/>
        </w:rPr>
        <w:t xml:space="preserve">ALJ must hold a hearing within 90 days of the date of the order </w:t>
      </w:r>
      <w:commentRangeEnd w:id="1604"/>
      <w:r w:rsidR="00E7029D" w:rsidRPr="00D0557B">
        <w:rPr>
          <w:rStyle w:val="CommentReference"/>
          <w:rFonts w:ascii="Times New Roman" w:eastAsia="Calibri" w:hAnsi="Times New Roman" w:cs="Times New Roman"/>
          <w:sz w:val="24"/>
          <w:szCs w:val="24"/>
        </w:rPr>
        <w:commentReference w:id="1604"/>
      </w:r>
      <w:r w:rsidRPr="00D0557B">
        <w:rPr>
          <w:rFonts w:ascii="Times New Roman" w:eastAsia="Calibri" w:hAnsi="Times New Roman" w:cs="Times New Roman"/>
          <w:color w:val="000000"/>
          <w:sz w:val="24"/>
          <w:szCs w:val="24"/>
        </w:rPr>
        <w:t xml:space="preserve">referring the appeal to the ALJ, unless the parties agree to have the hearing on a later </w:t>
      </w:r>
      <w:commentRangeStart w:id="1605"/>
      <w:r w:rsidRPr="00D0557B">
        <w:rPr>
          <w:rFonts w:ascii="Times New Roman" w:eastAsia="Calibri" w:hAnsi="Times New Roman" w:cs="Times New Roman"/>
          <w:color w:val="000000"/>
          <w:sz w:val="24"/>
          <w:szCs w:val="24"/>
        </w:rPr>
        <w:t>date</w:t>
      </w:r>
      <w:commentRangeEnd w:id="1605"/>
      <w:r w:rsidR="004803B9">
        <w:rPr>
          <w:rStyle w:val="CommentReference"/>
          <w:rFonts w:ascii="Times New Roman" w:eastAsia="Calibri" w:hAnsi="Times New Roman" w:cs="Times New Roman"/>
        </w:rPr>
        <w:commentReference w:id="1605"/>
      </w:r>
      <w:r w:rsidRPr="00D0557B">
        <w:rPr>
          <w:rFonts w:ascii="Times New Roman" w:eastAsia="Calibri" w:hAnsi="Times New Roman" w:cs="Times New Roman"/>
          <w:color w:val="000000"/>
          <w:sz w:val="24"/>
          <w:szCs w:val="24"/>
        </w:rPr>
        <w:t>.</w:t>
      </w:r>
    </w:p>
    <w:p w14:paraId="60D758DC"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4078DE37"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(b) At least 30 days before the hearing, the Secretary must file and serve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with a response to the notice of appeal.</w:t>
      </w:r>
    </w:p>
    <w:p w14:paraId="77F1CC34"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1233DA22"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(c) If the hearing is held more than 50 miles from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's office, </w:t>
      </w:r>
      <w:commentRangeStart w:id="1606"/>
      <w:r w:rsidRPr="00D0557B">
        <w:rPr>
          <w:rFonts w:ascii="Times New Roman" w:eastAsia="Calibri" w:hAnsi="Times New Roman" w:cs="Times New Roman"/>
          <w:color w:val="000000"/>
          <w:sz w:val="24"/>
          <w:szCs w:val="24"/>
        </w:rPr>
        <w:t xml:space="preserve">the Secretary must arrange to pay transportation costs and per diem for incidental expenses to allow for adequate representation of the </w:t>
      </w:r>
      <w:commentRangeStart w:id="1607"/>
      <w:r w:rsidR="005D22B1" w:rsidRPr="00D0557B">
        <w:rPr>
          <w:rFonts w:ascii="Times New Roman" w:eastAsia="Calibri" w:hAnsi="Times New Roman" w:cs="Times New Roman"/>
          <w:color w:val="000000"/>
          <w:sz w:val="24"/>
          <w:szCs w:val="24"/>
        </w:rPr>
        <w:t>Tribe</w:t>
      </w:r>
      <w:commentRangeEnd w:id="1607"/>
      <w:r w:rsidR="00BE4867">
        <w:rPr>
          <w:rStyle w:val="CommentReference"/>
          <w:rFonts w:ascii="Times New Roman" w:eastAsia="Calibri" w:hAnsi="Times New Roman" w:cs="Times New Roman"/>
        </w:rPr>
        <w:commentReference w:id="1607"/>
      </w:r>
      <w:r w:rsidRPr="00D0557B">
        <w:rPr>
          <w:rFonts w:ascii="Times New Roman" w:eastAsia="Calibri" w:hAnsi="Times New Roman" w:cs="Times New Roman"/>
          <w:color w:val="000000"/>
          <w:sz w:val="24"/>
          <w:szCs w:val="24"/>
        </w:rPr>
        <w:t>.</w:t>
      </w:r>
      <w:commentRangeEnd w:id="1606"/>
      <w:r w:rsidR="00E7029D" w:rsidRPr="00D0557B">
        <w:rPr>
          <w:rStyle w:val="CommentReference"/>
          <w:rFonts w:ascii="Times New Roman" w:eastAsia="Calibri" w:hAnsi="Times New Roman" w:cs="Times New Roman"/>
          <w:sz w:val="24"/>
          <w:szCs w:val="24"/>
        </w:rPr>
        <w:commentReference w:id="1606"/>
      </w:r>
    </w:p>
    <w:p w14:paraId="6A440BE9"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4F89E760"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(d) The hearing shall be conducted in accordance with the Administrative Procedure Act, 5 U.S.C. 556.</w:t>
      </w:r>
    </w:p>
    <w:p w14:paraId="787E1FC5"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1995B6DD" w14:textId="77777777" w:rsidR="008A0666" w:rsidRPr="00D0557B" w:rsidRDefault="008A0666" w:rsidP="008A0666">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93</w:t>
      </w:r>
      <w:r w:rsidR="00BB6C31" w:rsidRPr="00D0557B">
        <w:rPr>
          <w:rFonts w:ascii="Times New Roman" w:eastAsia="Calibri" w:hAnsi="Times New Roman" w:cs="Times New Roman"/>
          <w:b/>
          <w:bCs/>
          <w:color w:val="000000"/>
          <w:sz w:val="24"/>
          <w:szCs w:val="24"/>
        </w:rPr>
        <w:t>2</w:t>
      </w:r>
      <w:r w:rsidRPr="00D0557B">
        <w:rPr>
          <w:rFonts w:ascii="Times New Roman" w:eastAsia="Calibri" w:hAnsi="Times New Roman" w:cs="Times New Roman"/>
          <w:b/>
          <w:bCs/>
          <w:color w:val="000000"/>
          <w:sz w:val="24"/>
          <w:szCs w:val="24"/>
        </w:rPr>
        <w:t>   What is the Secretary's burden of proof for appeals covered by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.716?</w:t>
      </w:r>
    </w:p>
    <w:p w14:paraId="1F94FE26" w14:textId="77777777" w:rsidR="00391FFB" w:rsidRPr="00D0557B" w:rsidRDefault="00391FFB" w:rsidP="008A0666">
      <w:pPr>
        <w:widowControl w:val="0"/>
        <w:spacing w:after="0" w:line="240" w:lineRule="auto"/>
        <w:rPr>
          <w:rFonts w:ascii="Times New Roman" w:eastAsia="Calibri" w:hAnsi="Times New Roman" w:cs="Times New Roman"/>
          <w:color w:val="000000"/>
          <w:sz w:val="24"/>
          <w:szCs w:val="24"/>
        </w:rPr>
      </w:pPr>
    </w:p>
    <w:p w14:paraId="31E6C4AF"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As required by 25 U.S.C. 5398 and </w:t>
      </w:r>
      <w:r w:rsidR="0003428F" w:rsidRPr="00D0557B">
        <w:rPr>
          <w:rFonts w:ascii="Times New Roman" w:eastAsia="Calibri" w:hAnsi="Times New Roman" w:cs="Times New Roman"/>
          <w:color w:val="000000"/>
          <w:sz w:val="24"/>
          <w:szCs w:val="24"/>
          <w:u w:val="single"/>
        </w:rPr>
        <w:t>663</w:t>
      </w:r>
      <w:r w:rsidRPr="00D0557B">
        <w:rPr>
          <w:rFonts w:ascii="Times New Roman" w:eastAsia="Calibri" w:hAnsi="Times New Roman" w:cs="Times New Roman"/>
          <w:color w:val="000000"/>
          <w:sz w:val="24"/>
          <w:szCs w:val="24"/>
          <w:u w:val="single"/>
        </w:rPr>
        <w:t>.</w:t>
      </w:r>
      <w:r w:rsidR="00DF3829" w:rsidRPr="00D0557B">
        <w:rPr>
          <w:rFonts w:ascii="Times New Roman" w:eastAsia="Calibri" w:hAnsi="Times New Roman" w:cs="Times New Roman"/>
          <w:color w:val="000000"/>
          <w:sz w:val="24"/>
          <w:szCs w:val="24"/>
          <w:u w:val="single"/>
        </w:rPr>
        <w:t>xxx</w:t>
      </w:r>
      <w:r w:rsidRPr="00D0557B">
        <w:rPr>
          <w:rFonts w:ascii="Times New Roman" w:eastAsia="Calibri" w:hAnsi="Times New Roman" w:cs="Times New Roman"/>
          <w:color w:val="000000"/>
          <w:sz w:val="24"/>
          <w:szCs w:val="24"/>
          <w:u w:val="single"/>
        </w:rPr>
        <w:t xml:space="preserve"> above</w:t>
      </w:r>
      <w:r w:rsidRPr="00D0557B">
        <w:rPr>
          <w:rFonts w:ascii="Times New Roman" w:eastAsia="Calibri" w:hAnsi="Times New Roman" w:cs="Times New Roman"/>
          <w:color w:val="000000"/>
          <w:sz w:val="24"/>
          <w:szCs w:val="24"/>
        </w:rPr>
        <w:t>, the Secretary must demonstrate by clear and convincing evidence the validity of the grounds for the decision made and that the decision is fully consistent with provisions and policies of the Act.</w:t>
      </w:r>
    </w:p>
    <w:p w14:paraId="7D142EFC"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0A5B6958" w14:textId="77777777" w:rsidR="008A0666" w:rsidRPr="00D0557B" w:rsidRDefault="008A0666" w:rsidP="008A0666">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93</w:t>
      </w:r>
      <w:r w:rsidR="00BB6C31" w:rsidRPr="00D0557B">
        <w:rPr>
          <w:rFonts w:ascii="Times New Roman" w:eastAsia="Calibri" w:hAnsi="Times New Roman" w:cs="Times New Roman"/>
          <w:b/>
          <w:bCs/>
          <w:color w:val="000000"/>
          <w:sz w:val="24"/>
          <w:szCs w:val="24"/>
        </w:rPr>
        <w:t>3</w:t>
      </w:r>
      <w:r w:rsidRPr="00D0557B">
        <w:rPr>
          <w:rFonts w:ascii="Times New Roman" w:eastAsia="Calibri" w:hAnsi="Times New Roman" w:cs="Times New Roman"/>
          <w:b/>
          <w:bCs/>
          <w:color w:val="000000"/>
          <w:sz w:val="24"/>
          <w:szCs w:val="24"/>
        </w:rPr>
        <w:t xml:space="preserve">   What rights do </w:t>
      </w:r>
      <w:r w:rsidR="005D22B1" w:rsidRPr="00D0557B">
        <w:rPr>
          <w:rFonts w:ascii="Times New Roman" w:eastAsia="Calibri" w:hAnsi="Times New Roman" w:cs="Times New Roman"/>
          <w:b/>
          <w:bCs/>
          <w:color w:val="000000"/>
          <w:sz w:val="24"/>
          <w:szCs w:val="24"/>
        </w:rPr>
        <w:t>Tribe</w:t>
      </w:r>
      <w:r w:rsidRPr="00D0557B">
        <w:rPr>
          <w:rFonts w:ascii="Times New Roman" w:eastAsia="Calibri" w:hAnsi="Times New Roman" w:cs="Times New Roman"/>
          <w:b/>
          <w:bCs/>
          <w:color w:val="000000"/>
          <w:sz w:val="24"/>
          <w:szCs w:val="24"/>
        </w:rPr>
        <w:t>s and the Secretary have during the appeal process?</w:t>
      </w:r>
    </w:p>
    <w:p w14:paraId="6FE508BE" w14:textId="77777777" w:rsidR="00391FFB" w:rsidRPr="00D0557B" w:rsidRDefault="00391FFB" w:rsidP="008A0666">
      <w:pPr>
        <w:widowControl w:val="0"/>
        <w:spacing w:after="0" w:line="240" w:lineRule="auto"/>
        <w:rPr>
          <w:rFonts w:ascii="Times New Roman" w:eastAsia="Calibri" w:hAnsi="Times New Roman" w:cs="Times New Roman"/>
          <w:color w:val="000000"/>
          <w:sz w:val="24"/>
          <w:szCs w:val="24"/>
        </w:rPr>
      </w:pPr>
    </w:p>
    <w:p w14:paraId="408D4E92"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Both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and the Secretary have the same rights during the appeal process. These rights include the right to:</w:t>
      </w:r>
    </w:p>
    <w:p w14:paraId="080C0019"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4F6C7661"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(a) Be represented by legal counsel;</w:t>
      </w:r>
    </w:p>
    <w:p w14:paraId="0F064307"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7E462A92" w14:textId="77777777" w:rsidR="00E571C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(b) Have the parties provide witnesses who have knowledge of the relevant issues, including </w:t>
      </w:r>
    </w:p>
    <w:p w14:paraId="64DC2ABB"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specific witnesses with that knowledge, who are requested by either party;</w:t>
      </w:r>
    </w:p>
    <w:p w14:paraId="6D604656"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21773B7E"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(c) Cross-examine witnesses;</w:t>
      </w:r>
    </w:p>
    <w:p w14:paraId="76321A20"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7B213728"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(d) Introduce oral or documentary evidence, or both;</w:t>
      </w:r>
    </w:p>
    <w:p w14:paraId="444DEB59"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7C4A8BDF"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(e) Require that oral testimony be under oath;</w:t>
      </w:r>
    </w:p>
    <w:p w14:paraId="52E4E259"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31CC3F62"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(f) Receive a copy of the transcript of the hearing, and copies of all documentary evidence which is introduced at the hearing;</w:t>
      </w:r>
    </w:p>
    <w:p w14:paraId="03A85E48"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6D35B52A"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(g) Compel the presence of witnesses, or the production of documents, or both, by subpoena at hearings or at depositions;</w:t>
      </w:r>
    </w:p>
    <w:p w14:paraId="4073F143"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3AFB6B7C"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(h) Take depositions, to request the production of documents, to serve interrogatories on other parties, and to request admissions; and</w:t>
      </w:r>
    </w:p>
    <w:p w14:paraId="5A574D36"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6239F04D"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(i) Any other procedural rights under the Administrative Procedure Act, 5 U.S.C. 556.</w:t>
      </w:r>
    </w:p>
    <w:p w14:paraId="63C49216"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07254736" w14:textId="77777777" w:rsidR="008A0666" w:rsidRPr="00D0557B" w:rsidRDefault="008A0666" w:rsidP="008A0666">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93</w:t>
      </w:r>
      <w:r w:rsidR="00BB6C31" w:rsidRPr="00D0557B">
        <w:rPr>
          <w:rFonts w:ascii="Times New Roman" w:eastAsia="Calibri" w:hAnsi="Times New Roman" w:cs="Times New Roman"/>
          <w:b/>
          <w:bCs/>
          <w:color w:val="000000"/>
          <w:sz w:val="24"/>
          <w:szCs w:val="24"/>
        </w:rPr>
        <w:t>4</w:t>
      </w:r>
      <w:r w:rsidRPr="00D0557B">
        <w:rPr>
          <w:rFonts w:ascii="Times New Roman" w:eastAsia="Calibri" w:hAnsi="Times New Roman" w:cs="Times New Roman"/>
          <w:b/>
          <w:bCs/>
          <w:color w:val="000000"/>
          <w:sz w:val="24"/>
          <w:szCs w:val="24"/>
        </w:rPr>
        <w:t>   What happens after the hearing?</w:t>
      </w:r>
    </w:p>
    <w:p w14:paraId="3C29A7B4" w14:textId="77777777" w:rsidR="00391FFB" w:rsidRPr="00D0557B" w:rsidRDefault="00391FFB" w:rsidP="008A0666">
      <w:pPr>
        <w:widowControl w:val="0"/>
        <w:spacing w:after="0" w:line="240" w:lineRule="auto"/>
        <w:rPr>
          <w:rFonts w:ascii="Times New Roman" w:eastAsia="Calibri" w:hAnsi="Times New Roman" w:cs="Times New Roman"/>
          <w:color w:val="000000"/>
          <w:sz w:val="24"/>
          <w:szCs w:val="24"/>
        </w:rPr>
      </w:pPr>
    </w:p>
    <w:p w14:paraId="25136A00"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(a) Within 30 days of the end of the formal hearing or any post-hearing briefing schedule established by the ALJ, the ALJ shall send all the parties a recommended decision, by certified mail, return receipt requested. The recommended decision must contain the ALJ's findings of fact and conclusions of law on all the issues. The recommended decision shall also state that the </w:t>
      </w:r>
      <w:commentRangeStart w:id="1608"/>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has the right to object to the recommended </w:t>
      </w:r>
      <w:commentRangeStart w:id="1609"/>
      <w:r w:rsidRPr="00D0557B">
        <w:rPr>
          <w:rFonts w:ascii="Times New Roman" w:eastAsia="Calibri" w:hAnsi="Times New Roman" w:cs="Times New Roman"/>
          <w:color w:val="000000"/>
          <w:sz w:val="24"/>
          <w:szCs w:val="24"/>
        </w:rPr>
        <w:t>decision</w:t>
      </w:r>
      <w:commentRangeEnd w:id="1609"/>
      <w:r w:rsidR="008D2909">
        <w:rPr>
          <w:rStyle w:val="CommentReference"/>
          <w:rFonts w:ascii="Times New Roman" w:eastAsia="Calibri" w:hAnsi="Times New Roman" w:cs="Times New Roman"/>
        </w:rPr>
        <w:commentReference w:id="1609"/>
      </w:r>
      <w:r w:rsidRPr="00D0557B">
        <w:rPr>
          <w:rFonts w:ascii="Times New Roman" w:eastAsia="Calibri" w:hAnsi="Times New Roman" w:cs="Times New Roman"/>
          <w:color w:val="000000"/>
          <w:sz w:val="24"/>
          <w:szCs w:val="24"/>
        </w:rPr>
        <w:t>.</w:t>
      </w:r>
      <w:commentRangeEnd w:id="1608"/>
      <w:r w:rsidR="00E7029D" w:rsidRPr="00D0557B">
        <w:rPr>
          <w:rStyle w:val="CommentReference"/>
          <w:rFonts w:ascii="Times New Roman" w:eastAsia="Calibri" w:hAnsi="Times New Roman" w:cs="Times New Roman"/>
          <w:sz w:val="24"/>
          <w:szCs w:val="24"/>
        </w:rPr>
        <w:commentReference w:id="1608"/>
      </w:r>
    </w:p>
    <w:p w14:paraId="74D65205" w14:textId="77777777" w:rsidR="00391FFB" w:rsidRPr="00D0557B" w:rsidRDefault="00391FFB" w:rsidP="008A0666">
      <w:pPr>
        <w:widowControl w:val="0"/>
        <w:spacing w:after="0" w:line="240" w:lineRule="auto"/>
        <w:rPr>
          <w:rFonts w:ascii="Times New Roman" w:eastAsia="Calibri" w:hAnsi="Times New Roman" w:cs="Times New Roman"/>
          <w:color w:val="000000"/>
          <w:sz w:val="24"/>
          <w:szCs w:val="24"/>
        </w:rPr>
      </w:pPr>
    </w:p>
    <w:p w14:paraId="5D1589B8"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(b) The recommended decision shall contain the following statement:</w:t>
      </w:r>
    </w:p>
    <w:p w14:paraId="1E513415" w14:textId="77777777" w:rsidR="008A0666" w:rsidRPr="00D0557B" w:rsidRDefault="00391FFB" w:rsidP="008A0666">
      <w:pPr>
        <w:widowControl w:val="0"/>
        <w:spacing w:after="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w:t>
      </w:r>
      <w:commentRangeStart w:id="1610"/>
      <w:r w:rsidR="008A0666" w:rsidRPr="00D0557B">
        <w:rPr>
          <w:rFonts w:ascii="Times New Roman" w:eastAsia="Calibri" w:hAnsi="Times New Roman" w:cs="Times New Roman"/>
          <w:color w:val="000000"/>
          <w:sz w:val="24"/>
          <w:szCs w:val="24"/>
        </w:rPr>
        <w:t>Within</w:t>
      </w:r>
      <w:commentRangeEnd w:id="1610"/>
      <w:r w:rsidR="00E7029D" w:rsidRPr="00D0557B">
        <w:rPr>
          <w:rStyle w:val="CommentReference"/>
          <w:rFonts w:ascii="Times New Roman" w:eastAsia="Calibri" w:hAnsi="Times New Roman" w:cs="Times New Roman"/>
          <w:sz w:val="24"/>
          <w:szCs w:val="24"/>
        </w:rPr>
        <w:commentReference w:id="1610"/>
      </w:r>
      <w:r w:rsidR="008A0666" w:rsidRPr="00D0557B">
        <w:rPr>
          <w:rFonts w:ascii="Times New Roman" w:eastAsia="Calibri" w:hAnsi="Times New Roman" w:cs="Times New Roman"/>
          <w:color w:val="000000"/>
          <w:sz w:val="24"/>
          <w:szCs w:val="24"/>
        </w:rPr>
        <w:t xml:space="preserve"> 30 days of the receipt of this recommended decision, you may file an objection to the recommended decision with the Secretary under </w:t>
      </w:r>
      <w:r w:rsidR="0003428F" w:rsidRPr="00D0557B">
        <w:rPr>
          <w:rFonts w:ascii="Times New Roman" w:eastAsia="Calibri" w:hAnsi="Times New Roman" w:cs="Times New Roman"/>
          <w:color w:val="000000"/>
          <w:sz w:val="24"/>
          <w:szCs w:val="24"/>
        </w:rPr>
        <w:t>663</w:t>
      </w:r>
      <w:r w:rsidR="008A0666" w:rsidRPr="00D0557B">
        <w:rPr>
          <w:rFonts w:ascii="Times New Roman" w:eastAsia="Calibri" w:hAnsi="Times New Roman" w:cs="Times New Roman"/>
          <w:color w:val="000000"/>
          <w:sz w:val="24"/>
          <w:szCs w:val="24"/>
        </w:rPr>
        <w:t xml:space="preserve">.734. An appeal to the Secretary under ## CFR </w:t>
      </w:r>
      <w:r w:rsidR="0003428F" w:rsidRPr="00D0557B">
        <w:rPr>
          <w:rFonts w:ascii="Times New Roman" w:eastAsia="Calibri" w:hAnsi="Times New Roman" w:cs="Times New Roman"/>
          <w:color w:val="000000"/>
          <w:sz w:val="24"/>
          <w:szCs w:val="24"/>
        </w:rPr>
        <w:t>663</w:t>
      </w:r>
      <w:r w:rsidR="008A0666" w:rsidRPr="00D0557B">
        <w:rPr>
          <w:rFonts w:ascii="Times New Roman" w:eastAsia="Calibri" w:hAnsi="Times New Roman" w:cs="Times New Roman"/>
          <w:color w:val="000000"/>
          <w:sz w:val="24"/>
          <w:szCs w:val="24"/>
        </w:rPr>
        <w:t xml:space="preserve">.734 shall be filed at the following address: [Secretarial Address]. You shall serve copies of your notice of appeal on the official whose decision is being appealed. You shall certify to the Secretary that you have served this copy. </w:t>
      </w:r>
      <w:commentRangeStart w:id="1611"/>
      <w:r w:rsidR="008A0666" w:rsidRPr="00D0557B">
        <w:rPr>
          <w:rFonts w:ascii="Times New Roman" w:eastAsia="Calibri" w:hAnsi="Times New Roman" w:cs="Times New Roman"/>
          <w:color w:val="000000"/>
          <w:sz w:val="24"/>
          <w:szCs w:val="24"/>
        </w:rPr>
        <w:t xml:space="preserve">If neither party files an objection to the recommended decision within 30 days, the recommended decision will become </w:t>
      </w:r>
      <w:commentRangeStart w:id="1612"/>
      <w:r w:rsidR="008A0666" w:rsidRPr="00D0557B">
        <w:rPr>
          <w:rFonts w:ascii="Times New Roman" w:eastAsia="Calibri" w:hAnsi="Times New Roman" w:cs="Times New Roman"/>
          <w:color w:val="000000"/>
          <w:sz w:val="24"/>
          <w:szCs w:val="24"/>
        </w:rPr>
        <w:t>final</w:t>
      </w:r>
      <w:commentRangeEnd w:id="1612"/>
      <w:r w:rsidR="00B3582E">
        <w:rPr>
          <w:rStyle w:val="CommentReference"/>
          <w:rFonts w:ascii="Times New Roman" w:eastAsia="Calibri" w:hAnsi="Times New Roman" w:cs="Times New Roman"/>
        </w:rPr>
        <w:commentReference w:id="1612"/>
      </w:r>
      <w:r w:rsidR="008A0666" w:rsidRPr="00D0557B">
        <w:rPr>
          <w:rFonts w:ascii="Times New Roman" w:eastAsia="Calibri" w:hAnsi="Times New Roman" w:cs="Times New Roman"/>
          <w:color w:val="000000"/>
          <w:sz w:val="24"/>
          <w:szCs w:val="24"/>
        </w:rPr>
        <w:t>.</w:t>
      </w:r>
      <w:r w:rsidRPr="00D0557B">
        <w:rPr>
          <w:rFonts w:ascii="Times New Roman" w:eastAsia="Calibri" w:hAnsi="Times New Roman" w:cs="Times New Roman"/>
          <w:color w:val="000000"/>
          <w:sz w:val="24"/>
          <w:szCs w:val="24"/>
        </w:rPr>
        <w:t>”</w:t>
      </w:r>
      <w:commentRangeEnd w:id="1611"/>
      <w:r w:rsidR="00E7029D" w:rsidRPr="00D0557B">
        <w:rPr>
          <w:rStyle w:val="CommentReference"/>
          <w:rFonts w:ascii="Times New Roman" w:eastAsia="Calibri" w:hAnsi="Times New Roman" w:cs="Times New Roman"/>
          <w:sz w:val="24"/>
          <w:szCs w:val="24"/>
        </w:rPr>
        <w:commentReference w:id="1611"/>
      </w:r>
    </w:p>
    <w:p w14:paraId="2C47D41C" w14:textId="77777777" w:rsidR="008A0666" w:rsidRPr="00D0557B" w:rsidRDefault="008A0666" w:rsidP="008A0666">
      <w:pPr>
        <w:widowControl w:val="0"/>
        <w:spacing w:after="0" w:line="240" w:lineRule="auto"/>
        <w:ind w:left="720"/>
        <w:rPr>
          <w:rFonts w:ascii="Times New Roman" w:eastAsia="Calibri" w:hAnsi="Times New Roman" w:cs="Times New Roman"/>
          <w:color w:val="000000"/>
          <w:sz w:val="24"/>
          <w:szCs w:val="24"/>
        </w:rPr>
      </w:pPr>
    </w:p>
    <w:p w14:paraId="5AA0FEC7" w14:textId="77777777" w:rsidR="008A0666" w:rsidRPr="00D0557B" w:rsidRDefault="008A0666" w:rsidP="008A0666">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93</w:t>
      </w:r>
      <w:r w:rsidR="00BB6C31" w:rsidRPr="00D0557B">
        <w:rPr>
          <w:rFonts w:ascii="Times New Roman" w:eastAsia="Calibri" w:hAnsi="Times New Roman" w:cs="Times New Roman"/>
          <w:b/>
          <w:bCs/>
          <w:color w:val="000000"/>
          <w:sz w:val="24"/>
          <w:szCs w:val="24"/>
        </w:rPr>
        <w:t>5</w:t>
      </w:r>
      <w:r w:rsidRPr="00D0557B">
        <w:rPr>
          <w:rFonts w:ascii="Times New Roman" w:eastAsia="Calibri" w:hAnsi="Times New Roman" w:cs="Times New Roman"/>
          <w:b/>
          <w:bCs/>
          <w:color w:val="000000"/>
          <w:sz w:val="24"/>
          <w:szCs w:val="24"/>
        </w:rPr>
        <w:t>   Is the recommended decision always final?</w:t>
      </w:r>
    </w:p>
    <w:p w14:paraId="6D5AF281" w14:textId="77777777" w:rsidR="00391FFB" w:rsidRPr="00D0557B" w:rsidRDefault="00391FFB" w:rsidP="008A0666">
      <w:pPr>
        <w:widowControl w:val="0"/>
        <w:spacing w:after="0" w:line="240" w:lineRule="auto"/>
        <w:rPr>
          <w:rFonts w:ascii="Times New Roman" w:eastAsia="Calibri" w:hAnsi="Times New Roman" w:cs="Times New Roman"/>
          <w:color w:val="000000"/>
          <w:sz w:val="24"/>
          <w:szCs w:val="24"/>
        </w:rPr>
      </w:pPr>
    </w:p>
    <w:p w14:paraId="55163360"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No</w:t>
      </w:r>
      <w:r w:rsidR="00391FFB" w:rsidRPr="00D0557B">
        <w:rPr>
          <w:rFonts w:ascii="Times New Roman" w:eastAsia="Calibri" w:hAnsi="Times New Roman" w:cs="Times New Roman"/>
          <w:color w:val="000000"/>
          <w:sz w:val="24"/>
          <w:szCs w:val="24"/>
        </w:rPr>
        <w:t>.  A</w:t>
      </w:r>
      <w:r w:rsidRPr="00D0557B">
        <w:rPr>
          <w:rFonts w:ascii="Times New Roman" w:eastAsia="Calibri" w:hAnsi="Times New Roman" w:cs="Times New Roman"/>
          <w:color w:val="000000"/>
          <w:sz w:val="24"/>
          <w:szCs w:val="24"/>
        </w:rPr>
        <w:t xml:space="preserve">ny party to the appeal may file precise and specific written objections to the recommended decision, or any other comments, </w:t>
      </w:r>
      <w:commentRangeStart w:id="1613"/>
      <w:r w:rsidRPr="00D0557B">
        <w:rPr>
          <w:rFonts w:ascii="Times New Roman" w:eastAsia="Calibri" w:hAnsi="Times New Roman" w:cs="Times New Roman"/>
          <w:color w:val="000000"/>
          <w:sz w:val="24"/>
          <w:szCs w:val="24"/>
        </w:rPr>
        <w:t>within</w:t>
      </w:r>
      <w:commentRangeEnd w:id="1613"/>
      <w:r w:rsidR="00E7029D" w:rsidRPr="00D0557B">
        <w:rPr>
          <w:rStyle w:val="CommentReference"/>
          <w:rFonts w:ascii="Times New Roman" w:eastAsia="Calibri" w:hAnsi="Times New Roman" w:cs="Times New Roman"/>
          <w:sz w:val="24"/>
          <w:szCs w:val="24"/>
        </w:rPr>
        <w:commentReference w:id="1613"/>
      </w:r>
      <w:r w:rsidRPr="00D0557B">
        <w:rPr>
          <w:rFonts w:ascii="Times New Roman" w:eastAsia="Calibri" w:hAnsi="Times New Roman" w:cs="Times New Roman"/>
          <w:color w:val="000000"/>
          <w:sz w:val="24"/>
          <w:szCs w:val="24"/>
        </w:rPr>
        <w:t xml:space="preserve"> 30 days of receiving the recommended decision. Objections must be served on all other parties. The recommended decision shall become final for the Secretary 30 days after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receives the ALJs recommended decision, unless a written statement of objections is filed with the Secretary during the 30-day period. If no party files a written statement of objections within 30 days, the recommended decision shall become final for the Secretary.</w:t>
      </w:r>
    </w:p>
    <w:p w14:paraId="4FBDD519"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40A4F726" w14:textId="77777777" w:rsidR="008A0666" w:rsidRPr="00D0557B" w:rsidRDefault="008A0666" w:rsidP="008A0666">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93</w:t>
      </w:r>
      <w:r w:rsidR="00BB6C31" w:rsidRPr="00D0557B">
        <w:rPr>
          <w:rFonts w:ascii="Times New Roman" w:eastAsia="Calibri" w:hAnsi="Times New Roman" w:cs="Times New Roman"/>
          <w:b/>
          <w:bCs/>
          <w:color w:val="000000"/>
          <w:sz w:val="24"/>
          <w:szCs w:val="24"/>
        </w:rPr>
        <w:t>6</w:t>
      </w:r>
      <w:r w:rsidRPr="00D0557B">
        <w:rPr>
          <w:rFonts w:ascii="Times New Roman" w:eastAsia="Calibri" w:hAnsi="Times New Roman" w:cs="Times New Roman"/>
          <w:b/>
          <w:bCs/>
          <w:color w:val="000000"/>
          <w:sz w:val="24"/>
          <w:szCs w:val="24"/>
        </w:rPr>
        <w:t xml:space="preserve">   If </w:t>
      </w:r>
      <w:r w:rsidR="0083253B" w:rsidRPr="00D0557B">
        <w:rPr>
          <w:rFonts w:ascii="Times New Roman" w:eastAsia="Calibri" w:hAnsi="Times New Roman" w:cs="Times New Roman"/>
          <w:b/>
          <w:bCs/>
          <w:color w:val="000000"/>
          <w:sz w:val="24"/>
          <w:szCs w:val="24"/>
        </w:rPr>
        <w:t>a Tribe</w:t>
      </w:r>
      <w:r w:rsidRPr="00D0557B">
        <w:rPr>
          <w:rFonts w:ascii="Times New Roman" w:eastAsia="Calibri" w:hAnsi="Times New Roman" w:cs="Times New Roman"/>
          <w:b/>
          <w:bCs/>
          <w:color w:val="000000"/>
          <w:sz w:val="24"/>
          <w:szCs w:val="24"/>
        </w:rPr>
        <w:t xml:space="preserve"> objects to the recommended decision, what will the Secretary do?</w:t>
      </w:r>
    </w:p>
    <w:p w14:paraId="13AA4932" w14:textId="77777777" w:rsidR="00391FFB" w:rsidRPr="00D0557B" w:rsidRDefault="00391FFB" w:rsidP="008A0666">
      <w:pPr>
        <w:widowControl w:val="0"/>
        <w:spacing w:after="0" w:line="240" w:lineRule="auto"/>
        <w:rPr>
          <w:rFonts w:ascii="Times New Roman" w:eastAsia="Calibri" w:hAnsi="Times New Roman" w:cs="Times New Roman"/>
          <w:color w:val="000000"/>
          <w:sz w:val="24"/>
          <w:szCs w:val="24"/>
        </w:rPr>
      </w:pPr>
    </w:p>
    <w:p w14:paraId="06C6B538"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(a) The Secretary has 45 days from the date it receives </w:t>
      </w:r>
      <w:commentRangeStart w:id="1614"/>
      <w:r w:rsidRPr="00D0557B">
        <w:rPr>
          <w:rFonts w:ascii="Times New Roman" w:eastAsia="Calibri" w:hAnsi="Times New Roman" w:cs="Times New Roman"/>
          <w:color w:val="000000"/>
          <w:sz w:val="24"/>
          <w:szCs w:val="24"/>
        </w:rPr>
        <w:t xml:space="preserve">the </w:t>
      </w:r>
      <w:commentRangeStart w:id="1615"/>
      <w:r w:rsidRPr="00D0557B">
        <w:rPr>
          <w:rFonts w:ascii="Times New Roman" w:eastAsia="Calibri" w:hAnsi="Times New Roman" w:cs="Times New Roman"/>
          <w:color w:val="000000"/>
          <w:sz w:val="24"/>
          <w:szCs w:val="24"/>
        </w:rPr>
        <w:t xml:space="preserve">final authorized submission </w:t>
      </w:r>
      <w:commentRangeEnd w:id="1615"/>
      <w:r w:rsidR="00E7029D" w:rsidRPr="00D0557B">
        <w:rPr>
          <w:rStyle w:val="CommentReference"/>
          <w:rFonts w:ascii="Times New Roman" w:eastAsia="Calibri" w:hAnsi="Times New Roman" w:cs="Times New Roman"/>
          <w:sz w:val="24"/>
          <w:szCs w:val="24"/>
        </w:rPr>
        <w:commentReference w:id="1615"/>
      </w:r>
      <w:r w:rsidRPr="00D0557B">
        <w:rPr>
          <w:rFonts w:ascii="Times New Roman" w:eastAsia="Calibri" w:hAnsi="Times New Roman" w:cs="Times New Roman"/>
          <w:color w:val="000000"/>
          <w:sz w:val="24"/>
          <w:szCs w:val="24"/>
        </w:rPr>
        <w:t xml:space="preserve">in the appeal </w:t>
      </w:r>
      <w:commentRangeEnd w:id="1614"/>
      <w:r w:rsidR="00B3582E">
        <w:rPr>
          <w:rStyle w:val="CommentReference"/>
          <w:rFonts w:ascii="Times New Roman" w:eastAsia="Calibri" w:hAnsi="Times New Roman" w:cs="Times New Roman"/>
        </w:rPr>
        <w:commentReference w:id="1614"/>
      </w:r>
      <w:r w:rsidRPr="00D0557B">
        <w:rPr>
          <w:rFonts w:ascii="Times New Roman" w:eastAsia="Calibri" w:hAnsi="Times New Roman" w:cs="Times New Roman"/>
          <w:color w:val="000000"/>
          <w:sz w:val="24"/>
          <w:szCs w:val="24"/>
        </w:rPr>
        <w:t xml:space="preserve">to modify, adopt, or reverse the recommended decision. The Secretary also may remand the case to the ____ for further proceedings. </w:t>
      </w:r>
      <w:commentRangeStart w:id="1616"/>
      <w:r w:rsidRPr="00D0557B">
        <w:rPr>
          <w:rFonts w:ascii="Times New Roman" w:eastAsia="Calibri" w:hAnsi="Times New Roman" w:cs="Times New Roman"/>
          <w:color w:val="000000"/>
          <w:sz w:val="24"/>
          <w:szCs w:val="24"/>
        </w:rPr>
        <w:t>If</w:t>
      </w:r>
      <w:commentRangeEnd w:id="1616"/>
      <w:r w:rsidR="00E7029D" w:rsidRPr="00D0557B">
        <w:rPr>
          <w:rStyle w:val="CommentReference"/>
          <w:rFonts w:ascii="Times New Roman" w:eastAsia="Calibri" w:hAnsi="Times New Roman" w:cs="Times New Roman"/>
          <w:sz w:val="24"/>
          <w:szCs w:val="24"/>
        </w:rPr>
        <w:commentReference w:id="1616"/>
      </w:r>
      <w:r w:rsidRPr="00D0557B">
        <w:rPr>
          <w:rFonts w:ascii="Times New Roman" w:eastAsia="Calibri" w:hAnsi="Times New Roman" w:cs="Times New Roman"/>
          <w:color w:val="000000"/>
          <w:sz w:val="24"/>
          <w:szCs w:val="24"/>
        </w:rPr>
        <w:t xml:space="preserve"> the Secretary does not modify or reverse the recommended decision or remand the case to the _____ during that time, the recommended decision automatically becomes </w:t>
      </w:r>
      <w:commentRangeStart w:id="1617"/>
      <w:r w:rsidRPr="00D0557B">
        <w:rPr>
          <w:rFonts w:ascii="Times New Roman" w:eastAsia="Calibri" w:hAnsi="Times New Roman" w:cs="Times New Roman"/>
          <w:color w:val="000000"/>
          <w:sz w:val="24"/>
          <w:szCs w:val="24"/>
        </w:rPr>
        <w:t>final</w:t>
      </w:r>
      <w:commentRangeEnd w:id="1617"/>
      <w:r w:rsidR="00B3582E">
        <w:rPr>
          <w:rStyle w:val="CommentReference"/>
          <w:rFonts w:ascii="Times New Roman" w:eastAsia="Calibri" w:hAnsi="Times New Roman" w:cs="Times New Roman"/>
        </w:rPr>
        <w:commentReference w:id="1617"/>
      </w:r>
      <w:r w:rsidRPr="00D0557B">
        <w:rPr>
          <w:rFonts w:ascii="Times New Roman" w:eastAsia="Calibri" w:hAnsi="Times New Roman" w:cs="Times New Roman"/>
          <w:color w:val="000000"/>
          <w:sz w:val="24"/>
          <w:szCs w:val="24"/>
        </w:rPr>
        <w:t>.</w:t>
      </w:r>
    </w:p>
    <w:p w14:paraId="1022E5B6"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25D32BB8"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(b) When reviewing the recommended decision, the Secretary may consider and decide all issues properly raised by any party to the appeal, based on the record.</w:t>
      </w:r>
    </w:p>
    <w:p w14:paraId="3140F8F4"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249B6A94"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(c) The decision of the Secretary must:</w:t>
      </w:r>
    </w:p>
    <w:p w14:paraId="7954839B" w14:textId="77777777" w:rsidR="008A0666" w:rsidRPr="00D0557B" w:rsidRDefault="008A0666" w:rsidP="00E571C6">
      <w:pPr>
        <w:widowControl w:val="0"/>
        <w:spacing w:after="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(1) Be in writing;</w:t>
      </w:r>
    </w:p>
    <w:p w14:paraId="3A49DB54" w14:textId="77777777" w:rsidR="00E571C6" w:rsidRPr="00D0557B" w:rsidRDefault="00E571C6" w:rsidP="00E571C6">
      <w:pPr>
        <w:widowControl w:val="0"/>
        <w:spacing w:after="0" w:line="240" w:lineRule="auto"/>
        <w:ind w:left="720"/>
        <w:rPr>
          <w:rFonts w:ascii="Times New Roman" w:eastAsia="Calibri" w:hAnsi="Times New Roman" w:cs="Times New Roman"/>
          <w:color w:val="000000"/>
          <w:sz w:val="24"/>
          <w:szCs w:val="24"/>
        </w:rPr>
      </w:pPr>
    </w:p>
    <w:p w14:paraId="3E6FEF78" w14:textId="77777777" w:rsidR="008A0666" w:rsidRPr="00D0557B" w:rsidRDefault="008A0666" w:rsidP="00E571C6">
      <w:pPr>
        <w:widowControl w:val="0"/>
        <w:spacing w:after="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(2) Specify the findings of fact or conclusions of law that are modified or reversed;</w:t>
      </w:r>
    </w:p>
    <w:p w14:paraId="6742B325" w14:textId="77777777" w:rsidR="00E571C6" w:rsidRPr="00D0557B" w:rsidRDefault="00E571C6" w:rsidP="00E571C6">
      <w:pPr>
        <w:widowControl w:val="0"/>
        <w:spacing w:after="0" w:line="240" w:lineRule="auto"/>
        <w:ind w:left="720"/>
        <w:rPr>
          <w:rFonts w:ascii="Times New Roman" w:eastAsia="Calibri" w:hAnsi="Times New Roman" w:cs="Times New Roman"/>
          <w:color w:val="000000"/>
          <w:sz w:val="24"/>
          <w:szCs w:val="24"/>
        </w:rPr>
      </w:pPr>
    </w:p>
    <w:p w14:paraId="04DF8982" w14:textId="77777777" w:rsidR="008A0666" w:rsidRPr="00D0557B" w:rsidRDefault="008A0666" w:rsidP="00E571C6">
      <w:pPr>
        <w:widowControl w:val="0"/>
        <w:spacing w:after="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(3) Give reasons for the decision, based on the record; and</w:t>
      </w:r>
    </w:p>
    <w:p w14:paraId="0EAAE565" w14:textId="77777777" w:rsidR="00E571C6" w:rsidRPr="00D0557B" w:rsidRDefault="00E571C6" w:rsidP="00E571C6">
      <w:pPr>
        <w:widowControl w:val="0"/>
        <w:spacing w:after="0" w:line="240" w:lineRule="auto"/>
        <w:ind w:left="720"/>
        <w:rPr>
          <w:rFonts w:ascii="Times New Roman" w:eastAsia="Calibri" w:hAnsi="Times New Roman" w:cs="Times New Roman"/>
          <w:color w:val="000000"/>
          <w:sz w:val="24"/>
          <w:szCs w:val="24"/>
        </w:rPr>
      </w:pPr>
    </w:p>
    <w:p w14:paraId="4D2F0AC3" w14:textId="77777777" w:rsidR="008A0666" w:rsidRPr="00D0557B" w:rsidRDefault="008A0666" w:rsidP="00E571C6">
      <w:pPr>
        <w:widowControl w:val="0"/>
        <w:spacing w:after="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(4) State that the decision is final for the Department.</w:t>
      </w:r>
    </w:p>
    <w:p w14:paraId="20BCC816"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0554C764" w14:textId="77777777" w:rsidR="008A0666" w:rsidRPr="00D0557B" w:rsidRDefault="008A0666" w:rsidP="008A0666">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93</w:t>
      </w:r>
      <w:r w:rsidR="00BB6C31" w:rsidRPr="00D0557B">
        <w:rPr>
          <w:rFonts w:ascii="Times New Roman" w:eastAsia="Calibri" w:hAnsi="Times New Roman" w:cs="Times New Roman"/>
          <w:b/>
          <w:bCs/>
          <w:color w:val="000000"/>
          <w:sz w:val="24"/>
          <w:szCs w:val="24"/>
        </w:rPr>
        <w:t>7</w:t>
      </w:r>
      <w:r w:rsidRPr="00D0557B">
        <w:rPr>
          <w:rFonts w:ascii="Times New Roman" w:eastAsia="Calibri" w:hAnsi="Times New Roman" w:cs="Times New Roman"/>
          <w:b/>
          <w:bCs/>
          <w:color w:val="000000"/>
          <w:sz w:val="24"/>
          <w:szCs w:val="24"/>
        </w:rPr>
        <w:t xml:space="preserve">   Will an appeal adversely affect the </w:t>
      </w:r>
      <w:r w:rsidR="005D22B1" w:rsidRPr="00D0557B">
        <w:rPr>
          <w:rFonts w:ascii="Times New Roman" w:eastAsia="Calibri" w:hAnsi="Times New Roman" w:cs="Times New Roman"/>
          <w:b/>
          <w:bCs/>
          <w:color w:val="000000"/>
          <w:sz w:val="24"/>
          <w:szCs w:val="24"/>
        </w:rPr>
        <w:t>Tribe</w:t>
      </w:r>
      <w:r w:rsidRPr="00D0557B">
        <w:rPr>
          <w:rFonts w:ascii="Times New Roman" w:eastAsia="Calibri" w:hAnsi="Times New Roman" w:cs="Times New Roman"/>
          <w:b/>
          <w:bCs/>
          <w:color w:val="000000"/>
          <w:sz w:val="24"/>
          <w:szCs w:val="24"/>
        </w:rPr>
        <w:t>'s rights in other compact, funding negotiations, or construction project agreement?</w:t>
      </w:r>
    </w:p>
    <w:p w14:paraId="2072012D"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50A3D784"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No</w:t>
      </w:r>
      <w:r w:rsidR="00E571C6" w:rsidRPr="00D0557B">
        <w:rPr>
          <w:rFonts w:ascii="Times New Roman" w:eastAsia="Calibri" w:hAnsi="Times New Roman" w:cs="Times New Roman"/>
          <w:color w:val="000000"/>
          <w:sz w:val="24"/>
          <w:szCs w:val="24"/>
        </w:rPr>
        <w:t>.  A</w:t>
      </w:r>
      <w:r w:rsidRPr="00D0557B">
        <w:rPr>
          <w:rFonts w:ascii="Times New Roman" w:eastAsia="Calibri" w:hAnsi="Times New Roman" w:cs="Times New Roman"/>
          <w:color w:val="000000"/>
          <w:sz w:val="24"/>
          <w:szCs w:val="24"/>
        </w:rPr>
        <w:t xml:space="preserve"> pending appeal will not adversely affect or prevent the negotiation or award of another compact, funding agreement, or construction project agreement.</w:t>
      </w:r>
    </w:p>
    <w:p w14:paraId="388FB753"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7C78B2DB" w14:textId="77777777" w:rsidR="008A0666" w:rsidRPr="00D0557B" w:rsidRDefault="008A0666" w:rsidP="008A0666">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93</w:t>
      </w:r>
      <w:r w:rsidR="00BB6C31" w:rsidRPr="00D0557B">
        <w:rPr>
          <w:rFonts w:ascii="Times New Roman" w:eastAsia="Calibri" w:hAnsi="Times New Roman" w:cs="Times New Roman"/>
          <w:b/>
          <w:bCs/>
          <w:color w:val="000000"/>
          <w:sz w:val="24"/>
          <w:szCs w:val="24"/>
        </w:rPr>
        <w:t>8</w:t>
      </w:r>
      <w:r w:rsidRPr="00D0557B">
        <w:rPr>
          <w:rFonts w:ascii="Times New Roman" w:eastAsia="Calibri" w:hAnsi="Times New Roman" w:cs="Times New Roman"/>
          <w:b/>
          <w:bCs/>
          <w:color w:val="000000"/>
          <w:sz w:val="24"/>
          <w:szCs w:val="24"/>
        </w:rPr>
        <w:t>   Will the decisions on appeal be available for the public to review?</w:t>
      </w:r>
    </w:p>
    <w:p w14:paraId="3D72753E"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6B08A4C3"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Yes</w:t>
      </w:r>
      <w:r w:rsidR="00E571C6" w:rsidRPr="00D0557B">
        <w:rPr>
          <w:rFonts w:ascii="Times New Roman" w:eastAsia="Calibri" w:hAnsi="Times New Roman" w:cs="Times New Roman"/>
          <w:color w:val="000000"/>
          <w:sz w:val="24"/>
          <w:szCs w:val="24"/>
        </w:rPr>
        <w:t>.  A</w:t>
      </w:r>
      <w:r w:rsidRPr="00D0557B">
        <w:rPr>
          <w:rFonts w:ascii="Times New Roman" w:eastAsia="Calibri" w:hAnsi="Times New Roman" w:cs="Times New Roman"/>
          <w:color w:val="000000"/>
          <w:sz w:val="24"/>
          <w:szCs w:val="24"/>
        </w:rPr>
        <w:t>ll final decisions must be published for the Department under this subpart. Decisions can be found on the Department's website.</w:t>
      </w:r>
    </w:p>
    <w:p w14:paraId="45A5B37E"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00E3BCEC" w14:textId="1280F264" w:rsidR="008A0666" w:rsidRPr="00D0557B" w:rsidRDefault="008A0666" w:rsidP="008A0666">
      <w:pPr>
        <w:widowControl w:val="0"/>
        <w:spacing w:after="0" w:line="240" w:lineRule="auto"/>
        <w:rPr>
          <w:rFonts w:ascii="Times New Roman" w:eastAsia="Calibri" w:hAnsi="Times New Roman" w:cs="Times New Roman"/>
          <w:i/>
          <w:color w:val="000000"/>
          <w:sz w:val="24"/>
          <w:szCs w:val="24"/>
        </w:rPr>
      </w:pPr>
      <w:r w:rsidRPr="00D0557B">
        <w:rPr>
          <w:rFonts w:ascii="Times New Roman" w:eastAsia="Calibri" w:hAnsi="Times New Roman" w:cs="Times New Roman"/>
          <w:i/>
          <w:color w:val="000000"/>
          <w:sz w:val="24"/>
          <w:szCs w:val="24"/>
        </w:rPr>
        <w:t>APPEALS OF IMMEDIATE TERMINATION OF A SELF-GOVERNA</w:t>
      </w:r>
      <w:ins w:id="1618" w:author="APB" w:date="2018-01-12T06:01:00Z">
        <w:r w:rsidR="004923EB">
          <w:rPr>
            <w:rFonts w:ascii="Times New Roman" w:eastAsia="Calibri" w:hAnsi="Times New Roman" w:cs="Times New Roman"/>
            <w:i/>
            <w:color w:val="000000"/>
            <w:sz w:val="24"/>
            <w:szCs w:val="24"/>
          </w:rPr>
          <w:t>N</w:t>
        </w:r>
      </w:ins>
      <w:r w:rsidRPr="00D0557B">
        <w:rPr>
          <w:rFonts w:ascii="Times New Roman" w:eastAsia="Calibri" w:hAnsi="Times New Roman" w:cs="Times New Roman"/>
          <w:i/>
          <w:color w:val="000000"/>
          <w:sz w:val="24"/>
          <w:szCs w:val="24"/>
        </w:rPr>
        <w:t>CE PROGRAM</w:t>
      </w:r>
    </w:p>
    <w:p w14:paraId="3BD35C89"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3691D374" w14:textId="77777777" w:rsidR="008A0666" w:rsidRPr="00D0557B" w:rsidRDefault="008A0666" w:rsidP="008A0666">
      <w:pPr>
        <w:shd w:val="clear" w:color="auto" w:fill="FFFFFF"/>
        <w:spacing w:before="200" w:after="100" w:line="240" w:lineRule="auto"/>
        <w:outlineLvl w:val="1"/>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94</w:t>
      </w:r>
      <w:r w:rsidRPr="00D0557B">
        <w:rPr>
          <w:rFonts w:ascii="Times New Roman" w:eastAsia="Calibri" w:hAnsi="Times New Roman" w:cs="Times New Roman"/>
          <w:b/>
          <w:bCs/>
          <w:color w:val="000000"/>
          <w:sz w:val="24"/>
          <w:szCs w:val="24"/>
        </w:rPr>
        <w:t>0   Will there be a hearing?</w:t>
      </w:r>
    </w:p>
    <w:p w14:paraId="1369ECB9" w14:textId="77777777" w:rsidR="008A0666" w:rsidRPr="00D0557B" w:rsidRDefault="008A0666" w:rsidP="00E571C6">
      <w:pPr>
        <w:shd w:val="clear" w:color="auto" w:fill="FFFFFF"/>
        <w:spacing w:before="100" w:beforeAutospacing="1" w:after="100" w:afterAutospacing="1"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Yes</w:t>
      </w:r>
      <w:r w:rsidR="00E571C6" w:rsidRPr="00D0557B">
        <w:rPr>
          <w:rFonts w:ascii="Times New Roman" w:eastAsia="Calibri" w:hAnsi="Times New Roman" w:cs="Times New Roman"/>
          <w:color w:val="000000"/>
          <w:sz w:val="24"/>
          <w:szCs w:val="24"/>
        </w:rPr>
        <w:t>.  Un</w:t>
      </w:r>
      <w:r w:rsidRPr="00D0557B">
        <w:rPr>
          <w:rFonts w:ascii="Times New Roman" w:eastAsia="Calibri" w:hAnsi="Times New Roman" w:cs="Times New Roman"/>
          <w:color w:val="000000"/>
          <w:sz w:val="24"/>
          <w:szCs w:val="24"/>
        </w:rPr>
        <w:t xml:space="preserve">less the Self-Governance Tribe waives its right to a hearing in writing, the Secretary shall provide the Tribe with a </w:t>
      </w:r>
      <w:commentRangeStart w:id="1619"/>
      <w:r w:rsidRPr="00D0557B">
        <w:rPr>
          <w:rFonts w:ascii="Times New Roman" w:eastAsia="Calibri" w:hAnsi="Times New Roman" w:cs="Times New Roman"/>
          <w:color w:val="000000"/>
          <w:sz w:val="24"/>
          <w:szCs w:val="24"/>
        </w:rPr>
        <w:t xml:space="preserve">hearing on the record not later than 10 days after the date of such </w:t>
      </w:r>
      <w:commentRangeStart w:id="1620"/>
      <w:r w:rsidRPr="00D0557B">
        <w:rPr>
          <w:rFonts w:ascii="Times New Roman" w:eastAsia="Calibri" w:hAnsi="Times New Roman" w:cs="Times New Roman"/>
          <w:color w:val="000000"/>
          <w:sz w:val="24"/>
          <w:szCs w:val="24"/>
        </w:rPr>
        <w:t>termination</w:t>
      </w:r>
      <w:commentRangeEnd w:id="1619"/>
      <w:r w:rsidR="00E7029D" w:rsidRPr="00D0557B">
        <w:rPr>
          <w:rStyle w:val="CommentReference"/>
          <w:rFonts w:ascii="Times New Roman" w:eastAsia="Calibri" w:hAnsi="Times New Roman" w:cs="Times New Roman"/>
          <w:sz w:val="24"/>
          <w:szCs w:val="24"/>
        </w:rPr>
        <w:commentReference w:id="1619"/>
      </w:r>
      <w:commentRangeEnd w:id="1620"/>
      <w:r w:rsidR="00975E3B">
        <w:rPr>
          <w:rStyle w:val="CommentReference"/>
          <w:rFonts w:ascii="Times New Roman" w:eastAsia="Calibri" w:hAnsi="Times New Roman" w:cs="Times New Roman"/>
        </w:rPr>
        <w:commentReference w:id="1620"/>
      </w:r>
      <w:r w:rsidRPr="00D0557B">
        <w:rPr>
          <w:rFonts w:ascii="Times New Roman" w:eastAsia="Calibri" w:hAnsi="Times New Roman" w:cs="Times New Roman"/>
          <w:color w:val="000000"/>
          <w:sz w:val="24"/>
          <w:szCs w:val="24"/>
        </w:rPr>
        <w:t>.  If possible, the hearing will be held at the office of the Tribe. If the hearing is held more than 50 miles from the office of the Tribe, the Secretary must arrange to pay transportation costs and per diem for incidental expenses. This will allow for adequate representation of the Tribe.</w:t>
      </w:r>
    </w:p>
    <w:p w14:paraId="61AB380B" w14:textId="77777777" w:rsidR="008A0666" w:rsidRPr="00D0557B" w:rsidRDefault="008A0666" w:rsidP="008A0666">
      <w:pPr>
        <w:shd w:val="clear" w:color="auto" w:fill="FFFFFF"/>
        <w:spacing w:before="200" w:after="100" w:line="240" w:lineRule="auto"/>
        <w:outlineLvl w:val="1"/>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94</w:t>
      </w:r>
      <w:r w:rsidRPr="00D0557B">
        <w:rPr>
          <w:rFonts w:ascii="Times New Roman" w:eastAsia="Calibri" w:hAnsi="Times New Roman" w:cs="Times New Roman"/>
          <w:b/>
          <w:bCs/>
          <w:color w:val="000000"/>
          <w:sz w:val="24"/>
          <w:szCs w:val="24"/>
        </w:rPr>
        <w:t>1   What happens after the hearing?</w:t>
      </w:r>
    </w:p>
    <w:p w14:paraId="0091D8BD" w14:textId="77777777" w:rsidR="008A0666" w:rsidRPr="00D0557B" w:rsidRDefault="008A0666" w:rsidP="00E571C6">
      <w:pPr>
        <w:shd w:val="clear" w:color="auto" w:fill="FFFFFF"/>
        <w:spacing w:before="100" w:beforeAutospacing="1" w:after="100" w:afterAutospacing="1"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(a) Within 30 days after the end of the hearing or any post-hearing briefing schedule established by the ALJ, the ALJ must send all parties a recommended decision by certified mail, return receipt requested. The recommended decision shall contain the ALJs findings of fact and conclusions of law on all the issues. </w:t>
      </w:r>
      <w:commentRangeStart w:id="1621"/>
      <w:r w:rsidRPr="00D0557B">
        <w:rPr>
          <w:rFonts w:ascii="Times New Roman" w:eastAsia="Calibri" w:hAnsi="Times New Roman" w:cs="Times New Roman"/>
          <w:color w:val="000000"/>
          <w:sz w:val="24"/>
          <w:szCs w:val="24"/>
        </w:rPr>
        <w:t xml:space="preserve">The recommended decision must also state that the  Tribe has the right to object to the recommended </w:t>
      </w:r>
      <w:commentRangeStart w:id="1622"/>
      <w:r w:rsidRPr="00D0557B">
        <w:rPr>
          <w:rFonts w:ascii="Times New Roman" w:eastAsia="Calibri" w:hAnsi="Times New Roman" w:cs="Times New Roman"/>
          <w:color w:val="000000"/>
          <w:sz w:val="24"/>
          <w:szCs w:val="24"/>
        </w:rPr>
        <w:t>decision</w:t>
      </w:r>
      <w:commentRangeEnd w:id="1621"/>
      <w:r w:rsidR="00E7029D" w:rsidRPr="00D0557B">
        <w:rPr>
          <w:rStyle w:val="CommentReference"/>
          <w:rFonts w:ascii="Times New Roman" w:eastAsia="Calibri" w:hAnsi="Times New Roman" w:cs="Times New Roman"/>
          <w:sz w:val="24"/>
          <w:szCs w:val="24"/>
        </w:rPr>
        <w:commentReference w:id="1621"/>
      </w:r>
      <w:commentRangeEnd w:id="1622"/>
      <w:r w:rsidR="006E1CDA">
        <w:rPr>
          <w:rStyle w:val="CommentReference"/>
          <w:rFonts w:ascii="Times New Roman" w:eastAsia="Calibri" w:hAnsi="Times New Roman" w:cs="Times New Roman"/>
        </w:rPr>
        <w:commentReference w:id="1622"/>
      </w:r>
      <w:r w:rsidRPr="00D0557B">
        <w:rPr>
          <w:rFonts w:ascii="Times New Roman" w:eastAsia="Calibri" w:hAnsi="Times New Roman" w:cs="Times New Roman"/>
          <w:color w:val="000000"/>
          <w:sz w:val="24"/>
          <w:szCs w:val="24"/>
        </w:rPr>
        <w:t>.</w:t>
      </w:r>
    </w:p>
    <w:p w14:paraId="76347CDC" w14:textId="77777777" w:rsidR="008A0666" w:rsidRPr="00D0557B" w:rsidRDefault="008A0666" w:rsidP="00E571C6">
      <w:pPr>
        <w:shd w:val="clear" w:color="auto" w:fill="FFFFFF"/>
        <w:spacing w:before="100" w:beforeAutospacing="1" w:after="100" w:afterAutospacing="1"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(b) The recommended decision must contain the following </w:t>
      </w:r>
      <w:commentRangeStart w:id="1623"/>
      <w:r w:rsidRPr="00D0557B">
        <w:rPr>
          <w:rFonts w:ascii="Times New Roman" w:eastAsia="Calibri" w:hAnsi="Times New Roman" w:cs="Times New Roman"/>
          <w:color w:val="000000"/>
          <w:sz w:val="24"/>
          <w:szCs w:val="24"/>
        </w:rPr>
        <w:t>statement</w:t>
      </w:r>
      <w:commentRangeEnd w:id="1623"/>
      <w:r w:rsidR="00E7029D" w:rsidRPr="00D0557B">
        <w:rPr>
          <w:rStyle w:val="CommentReference"/>
          <w:rFonts w:ascii="Times New Roman" w:eastAsia="Calibri" w:hAnsi="Times New Roman" w:cs="Times New Roman"/>
          <w:sz w:val="24"/>
          <w:szCs w:val="24"/>
        </w:rPr>
        <w:commentReference w:id="1623"/>
      </w:r>
      <w:r w:rsidRPr="00D0557B">
        <w:rPr>
          <w:rFonts w:ascii="Times New Roman" w:eastAsia="Calibri" w:hAnsi="Times New Roman" w:cs="Times New Roman"/>
          <w:color w:val="000000"/>
          <w:sz w:val="24"/>
          <w:szCs w:val="24"/>
        </w:rPr>
        <w:t>:</w:t>
      </w:r>
    </w:p>
    <w:p w14:paraId="56A6F896" w14:textId="77777777" w:rsidR="008A0666" w:rsidRPr="00D0557B" w:rsidRDefault="00E571C6" w:rsidP="008A0666">
      <w:pPr>
        <w:shd w:val="clear" w:color="auto" w:fill="FFFFFF"/>
        <w:spacing w:before="100" w:beforeAutospacing="1" w:after="100" w:afterAutospacing="1" w:line="240" w:lineRule="auto"/>
        <w:ind w:firstLine="48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w:t>
      </w:r>
      <w:r w:rsidR="008A0666" w:rsidRPr="00D0557B">
        <w:rPr>
          <w:rFonts w:ascii="Times New Roman" w:eastAsia="Calibri" w:hAnsi="Times New Roman" w:cs="Times New Roman"/>
          <w:color w:val="000000"/>
          <w:sz w:val="24"/>
          <w:szCs w:val="24"/>
        </w:rPr>
        <w:t xml:space="preserve">Within 15 days of the receipt of this recommended decision, you may file an objection to the recommended decision with the Secretary under </w:t>
      </w:r>
      <w:r w:rsidR="008A0666" w:rsidRPr="00D0557B">
        <w:rPr>
          <w:rFonts w:ascii="Times New Roman" w:eastAsia="Calibri" w:hAnsi="Times New Roman" w:cs="Times New Roman"/>
          <w:bCs/>
          <w:color w:val="000000"/>
          <w:sz w:val="24"/>
          <w:szCs w:val="24"/>
        </w:rPr>
        <w:t xml:space="preserve">§ </w:t>
      </w:r>
      <w:r w:rsidR="0003428F" w:rsidRPr="00D0557B">
        <w:rPr>
          <w:rFonts w:ascii="Times New Roman" w:eastAsia="Calibri" w:hAnsi="Times New Roman" w:cs="Times New Roman"/>
          <w:bCs/>
          <w:color w:val="000000"/>
          <w:sz w:val="24"/>
          <w:szCs w:val="24"/>
        </w:rPr>
        <w:t>663</w:t>
      </w:r>
      <w:r w:rsidR="008A0666" w:rsidRPr="00D0557B">
        <w:rPr>
          <w:rFonts w:ascii="Times New Roman" w:eastAsia="Calibri" w:hAnsi="Times New Roman" w:cs="Times New Roman"/>
          <w:bCs/>
          <w:color w:val="000000"/>
          <w:sz w:val="24"/>
          <w:szCs w:val="24"/>
        </w:rPr>
        <w:t>.</w:t>
      </w:r>
      <w:r w:rsidR="008A0666" w:rsidRPr="00D0557B">
        <w:rPr>
          <w:rFonts w:ascii="Times New Roman" w:eastAsia="Calibri" w:hAnsi="Times New Roman" w:cs="Times New Roman"/>
          <w:color w:val="000000"/>
          <w:sz w:val="24"/>
          <w:szCs w:val="24"/>
        </w:rPr>
        <w:t xml:space="preserve">  An appeal to the Secretary as defined in </w:t>
      </w:r>
      <w:r w:rsidR="008A0666" w:rsidRPr="00D0557B">
        <w:rPr>
          <w:rFonts w:ascii="Times New Roman" w:eastAsia="Calibri" w:hAnsi="Times New Roman" w:cs="Times New Roman"/>
          <w:b/>
          <w:color w:val="000000"/>
          <w:sz w:val="24"/>
          <w:szCs w:val="24"/>
        </w:rPr>
        <w:t xml:space="preserve">§ </w:t>
      </w:r>
      <w:r w:rsidR="0003428F" w:rsidRPr="00D0557B">
        <w:rPr>
          <w:rFonts w:ascii="Times New Roman" w:eastAsia="Calibri" w:hAnsi="Times New Roman" w:cs="Times New Roman"/>
          <w:b/>
          <w:color w:val="000000"/>
          <w:sz w:val="24"/>
          <w:szCs w:val="24"/>
        </w:rPr>
        <w:t>663</w:t>
      </w:r>
      <w:r w:rsidR="008A0666" w:rsidRPr="00D0557B">
        <w:rPr>
          <w:rFonts w:ascii="Times New Roman" w:eastAsia="Calibri" w:hAnsi="Times New Roman" w:cs="Times New Roman"/>
          <w:b/>
          <w:color w:val="000000"/>
          <w:sz w:val="24"/>
          <w:szCs w:val="24"/>
        </w:rPr>
        <w:t>.</w:t>
      </w:r>
      <w:r w:rsidR="008A0666" w:rsidRPr="00D0557B">
        <w:rPr>
          <w:rFonts w:ascii="Times New Roman" w:eastAsia="Calibri" w:hAnsi="Times New Roman" w:cs="Times New Roman"/>
          <w:b/>
          <w:color w:val="000000"/>
          <w:sz w:val="24"/>
          <w:szCs w:val="24"/>
          <w:highlight w:val="yellow"/>
        </w:rPr>
        <w:t>???</w:t>
      </w:r>
      <w:r w:rsidR="008A0666" w:rsidRPr="00D0557B">
        <w:rPr>
          <w:rFonts w:ascii="Times New Roman" w:eastAsia="Calibri" w:hAnsi="Times New Roman" w:cs="Times New Roman"/>
          <w:color w:val="000000"/>
          <w:sz w:val="24"/>
          <w:szCs w:val="24"/>
        </w:rPr>
        <w:t xml:space="preserve"> shall be filed at the following address: </w:t>
      </w:r>
      <w:r w:rsidR="008A0666" w:rsidRPr="00D0557B">
        <w:rPr>
          <w:rFonts w:ascii="Times New Roman" w:eastAsia="Calibri" w:hAnsi="Times New Roman" w:cs="Times New Roman"/>
          <w:color w:val="000000"/>
          <w:sz w:val="24"/>
          <w:szCs w:val="24"/>
          <w:highlight w:val="yellow"/>
        </w:rPr>
        <w:t>INSERT ADDRESS</w:t>
      </w:r>
      <w:r w:rsidR="008A0666" w:rsidRPr="00D0557B">
        <w:rPr>
          <w:rFonts w:ascii="Times New Roman" w:eastAsia="Calibri" w:hAnsi="Times New Roman" w:cs="Times New Roman"/>
          <w:color w:val="000000"/>
          <w:sz w:val="24"/>
          <w:szCs w:val="24"/>
        </w:rPr>
        <w:t>.  If an appeal is not received within 15 days, the recommended decision will become final.</w:t>
      </w:r>
      <w:r w:rsidRPr="00D0557B">
        <w:rPr>
          <w:rFonts w:ascii="Times New Roman" w:eastAsia="Calibri" w:hAnsi="Times New Roman" w:cs="Times New Roman"/>
          <w:color w:val="000000"/>
          <w:sz w:val="24"/>
          <w:szCs w:val="24"/>
        </w:rPr>
        <w:t>”</w:t>
      </w:r>
    </w:p>
    <w:p w14:paraId="5E9B70D3" w14:textId="77777777" w:rsidR="008A0666" w:rsidRPr="00D0557B" w:rsidRDefault="008A0666" w:rsidP="008A0666">
      <w:pPr>
        <w:shd w:val="clear" w:color="auto" w:fill="FFFFFF"/>
        <w:spacing w:before="200" w:after="100" w:line="240" w:lineRule="auto"/>
        <w:outlineLvl w:val="1"/>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94</w:t>
      </w:r>
      <w:r w:rsidRPr="00D0557B">
        <w:rPr>
          <w:rFonts w:ascii="Times New Roman" w:eastAsia="Calibri" w:hAnsi="Times New Roman" w:cs="Times New Roman"/>
          <w:b/>
          <w:bCs/>
          <w:color w:val="000000"/>
          <w:sz w:val="24"/>
          <w:szCs w:val="24"/>
        </w:rPr>
        <w:t>2  Is the recommended decision always final?</w:t>
      </w:r>
    </w:p>
    <w:p w14:paraId="0C4442CB" w14:textId="77777777" w:rsidR="008A0666" w:rsidRPr="00D0557B" w:rsidRDefault="008A0666" w:rsidP="008A0666">
      <w:pPr>
        <w:shd w:val="clear" w:color="auto" w:fill="FFFFFF"/>
        <w:spacing w:before="100" w:beforeAutospacing="1" w:after="100" w:afterAutospacing="1" w:line="240" w:lineRule="auto"/>
        <w:ind w:firstLine="48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No</w:t>
      </w:r>
      <w:r w:rsidR="00E571C6" w:rsidRPr="00D0557B">
        <w:rPr>
          <w:rFonts w:ascii="Times New Roman" w:eastAsia="Calibri" w:hAnsi="Times New Roman" w:cs="Times New Roman"/>
          <w:color w:val="000000"/>
          <w:sz w:val="24"/>
          <w:szCs w:val="24"/>
        </w:rPr>
        <w:t>.  A</w:t>
      </w:r>
      <w:r w:rsidRPr="00D0557B">
        <w:rPr>
          <w:rFonts w:ascii="Times New Roman" w:eastAsia="Calibri" w:hAnsi="Times New Roman" w:cs="Times New Roman"/>
          <w:color w:val="000000"/>
          <w:sz w:val="24"/>
          <w:szCs w:val="24"/>
        </w:rPr>
        <w:t xml:space="preserve">ny party to the appeal may file precise and specific written objections to the recommended decision, or any other comments, within </w:t>
      </w:r>
      <w:commentRangeStart w:id="1624"/>
      <w:r w:rsidRPr="00D0557B">
        <w:rPr>
          <w:rFonts w:ascii="Times New Roman" w:eastAsia="Calibri" w:hAnsi="Times New Roman" w:cs="Times New Roman"/>
          <w:color w:val="000000"/>
          <w:sz w:val="24"/>
          <w:szCs w:val="24"/>
        </w:rPr>
        <w:t>15</w:t>
      </w:r>
      <w:commentRangeEnd w:id="1624"/>
      <w:r w:rsidR="00E7029D" w:rsidRPr="00D0557B">
        <w:rPr>
          <w:rStyle w:val="CommentReference"/>
          <w:rFonts w:ascii="Times New Roman" w:eastAsia="Calibri" w:hAnsi="Times New Roman" w:cs="Times New Roman"/>
          <w:sz w:val="24"/>
          <w:szCs w:val="24"/>
        </w:rPr>
        <w:commentReference w:id="1624"/>
      </w:r>
      <w:r w:rsidRPr="00D0557B">
        <w:rPr>
          <w:rFonts w:ascii="Times New Roman" w:eastAsia="Calibri" w:hAnsi="Times New Roman" w:cs="Times New Roman"/>
          <w:color w:val="000000"/>
          <w:sz w:val="24"/>
          <w:szCs w:val="24"/>
        </w:rPr>
        <w:t xml:space="preserve"> days of receiving the recommended decision. The objecting party must serve a copy of its objections on the other party. The recommended decision will become final 15 days after the Tribe receives the ALJs recommended decision, unless a written statement of objections is filed with the Secretary during the 15-day period. If no party files a written statement of objections within 15 days, the recommended decision will become final.</w:t>
      </w:r>
    </w:p>
    <w:p w14:paraId="31C32E0E" w14:textId="77777777" w:rsidR="008A0666" w:rsidRPr="00D0557B" w:rsidRDefault="008A0666" w:rsidP="008A0666">
      <w:pPr>
        <w:shd w:val="clear" w:color="auto" w:fill="FFFFFF"/>
        <w:spacing w:before="200" w:after="100" w:line="240" w:lineRule="auto"/>
        <w:outlineLvl w:val="1"/>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94</w:t>
      </w:r>
      <w:r w:rsidRPr="00D0557B">
        <w:rPr>
          <w:rFonts w:ascii="Times New Roman" w:eastAsia="Calibri" w:hAnsi="Times New Roman" w:cs="Times New Roman"/>
          <w:b/>
          <w:bCs/>
          <w:color w:val="000000"/>
          <w:sz w:val="24"/>
          <w:szCs w:val="24"/>
        </w:rPr>
        <w:t>3  If a Tribe objects to the recommended decision, what action will the Secretary take?</w:t>
      </w:r>
    </w:p>
    <w:p w14:paraId="27CA8D6E" w14:textId="77777777" w:rsidR="008A0666" w:rsidRPr="00D0557B" w:rsidRDefault="008A0666" w:rsidP="00E571C6">
      <w:pPr>
        <w:shd w:val="clear" w:color="auto" w:fill="FFFFFF"/>
        <w:spacing w:before="100" w:beforeAutospacing="1" w:after="100" w:afterAutospacing="1"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(a) The Secretary has 15 days from the date the Secretary receives timely written objections to modify, adopt, or reverse the recommended decision. If the Secretary does not modify or reverse the recommended decision during that time, the recommended decision automatically becomes final.</w:t>
      </w:r>
    </w:p>
    <w:p w14:paraId="20A06D3C" w14:textId="77777777" w:rsidR="008A0666" w:rsidRPr="00D0557B" w:rsidRDefault="008A0666" w:rsidP="00E571C6">
      <w:pPr>
        <w:shd w:val="clear" w:color="auto" w:fill="FFFFFF"/>
        <w:spacing w:before="100" w:beforeAutospacing="1" w:after="100" w:afterAutospacing="1"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(b) When reviewing the recommended decision, the Secretary may consider and decide all issues properly raised by any party to the appeal, based on the record.</w:t>
      </w:r>
    </w:p>
    <w:p w14:paraId="458B5A15" w14:textId="77777777" w:rsidR="008A0666" w:rsidRPr="00D0557B" w:rsidRDefault="008A0666" w:rsidP="00E571C6">
      <w:pPr>
        <w:shd w:val="clear" w:color="auto" w:fill="FFFFFF"/>
        <w:spacing w:before="100" w:beforeAutospacing="1" w:after="100" w:afterAutospacing="1"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(c) The decision of the Secretary must:</w:t>
      </w:r>
    </w:p>
    <w:p w14:paraId="0E0BB5D1" w14:textId="77777777" w:rsidR="008A0666" w:rsidRPr="00D0557B" w:rsidRDefault="008A0666" w:rsidP="008A0666">
      <w:pPr>
        <w:shd w:val="clear" w:color="auto" w:fill="FFFFFF"/>
        <w:spacing w:before="100" w:beforeAutospacing="1" w:after="100" w:afterAutospacing="1" w:line="240" w:lineRule="auto"/>
        <w:ind w:firstLine="48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(1) Be in writing;</w:t>
      </w:r>
    </w:p>
    <w:p w14:paraId="724AD2C3" w14:textId="77777777" w:rsidR="008A0666" w:rsidRPr="00D0557B" w:rsidRDefault="008A0666" w:rsidP="008A0666">
      <w:pPr>
        <w:shd w:val="clear" w:color="auto" w:fill="FFFFFF"/>
        <w:spacing w:before="100" w:beforeAutospacing="1" w:after="100" w:afterAutospacing="1" w:line="240" w:lineRule="auto"/>
        <w:ind w:firstLine="48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(2) Specify the findings of fact or conclusions of law that are modified or reversed;</w:t>
      </w:r>
    </w:p>
    <w:p w14:paraId="3B8479C0" w14:textId="77777777" w:rsidR="008A0666" w:rsidRPr="00D0557B" w:rsidRDefault="008A0666" w:rsidP="008A0666">
      <w:pPr>
        <w:shd w:val="clear" w:color="auto" w:fill="FFFFFF"/>
        <w:spacing w:before="100" w:beforeAutospacing="1" w:after="100" w:afterAutospacing="1" w:line="240" w:lineRule="auto"/>
        <w:ind w:firstLine="48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(3) Give reasons for the decision, based on the record; and</w:t>
      </w:r>
    </w:p>
    <w:p w14:paraId="643F9EC7" w14:textId="77777777" w:rsidR="008A0666" w:rsidRPr="00D0557B" w:rsidRDefault="008A0666" w:rsidP="008A0666">
      <w:pPr>
        <w:shd w:val="clear" w:color="auto" w:fill="FFFFFF"/>
        <w:spacing w:before="100" w:beforeAutospacing="1" w:after="100" w:afterAutospacing="1" w:line="240" w:lineRule="auto"/>
        <w:ind w:firstLine="48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(4) State that the decision is final for the Secretary.</w:t>
      </w:r>
    </w:p>
    <w:p w14:paraId="77BB24F0" w14:textId="77777777" w:rsidR="008A0666" w:rsidRPr="00D0557B" w:rsidRDefault="008A0666" w:rsidP="008A0666">
      <w:pPr>
        <w:shd w:val="clear" w:color="auto" w:fill="FFFFFF"/>
        <w:spacing w:before="200" w:after="100" w:line="240" w:lineRule="auto"/>
        <w:outlineLvl w:val="1"/>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94</w:t>
      </w:r>
      <w:r w:rsidRPr="00D0557B">
        <w:rPr>
          <w:rFonts w:ascii="Times New Roman" w:eastAsia="Calibri" w:hAnsi="Times New Roman" w:cs="Times New Roman"/>
          <w:b/>
          <w:bCs/>
          <w:color w:val="000000"/>
          <w:sz w:val="24"/>
          <w:szCs w:val="24"/>
        </w:rPr>
        <w:t>4   Will an immediate termination appeal adversely affect the Tribe's rights in other self-governance negotiations?</w:t>
      </w:r>
    </w:p>
    <w:p w14:paraId="6184F390" w14:textId="77777777" w:rsidR="00CC6EAB" w:rsidRPr="00D0557B" w:rsidRDefault="008A0666" w:rsidP="00E571C6">
      <w:pPr>
        <w:shd w:val="clear" w:color="auto" w:fill="FFFFFF"/>
        <w:spacing w:before="100" w:beforeAutospacing="1" w:after="100" w:afterAutospacing="1" w:line="240" w:lineRule="auto"/>
        <w:rPr>
          <w:rFonts w:ascii="Times New Roman" w:hAnsi="Times New Roman" w:cs="Times New Roman"/>
          <w:sz w:val="24"/>
          <w:szCs w:val="24"/>
        </w:rPr>
      </w:pPr>
      <w:r w:rsidRPr="00D0557B">
        <w:rPr>
          <w:rFonts w:ascii="Times New Roman" w:eastAsia="Calibri" w:hAnsi="Times New Roman" w:cs="Times New Roman"/>
          <w:color w:val="000000"/>
          <w:sz w:val="24"/>
          <w:szCs w:val="24"/>
        </w:rPr>
        <w:t>No</w:t>
      </w:r>
      <w:r w:rsidR="00E571C6" w:rsidRPr="00D0557B">
        <w:rPr>
          <w:rFonts w:ascii="Times New Roman" w:eastAsia="Calibri" w:hAnsi="Times New Roman" w:cs="Times New Roman"/>
          <w:color w:val="000000"/>
          <w:sz w:val="24"/>
          <w:szCs w:val="24"/>
        </w:rPr>
        <w:t>.  A</w:t>
      </w:r>
      <w:r w:rsidRPr="00D0557B">
        <w:rPr>
          <w:rFonts w:ascii="Times New Roman" w:eastAsia="Calibri" w:hAnsi="Times New Roman" w:cs="Times New Roman"/>
          <w:color w:val="000000"/>
          <w:sz w:val="24"/>
          <w:szCs w:val="24"/>
        </w:rPr>
        <w:t xml:space="preserve"> pending appeal will not adversely affect or prevent the negotiation or award of another compact, funding agreement, or construction project or program </w:t>
      </w:r>
      <w:commentRangeStart w:id="1625"/>
      <w:r w:rsidRPr="00D0557B">
        <w:rPr>
          <w:rFonts w:ascii="Times New Roman" w:eastAsia="Calibri" w:hAnsi="Times New Roman" w:cs="Times New Roman"/>
          <w:color w:val="000000"/>
          <w:sz w:val="24"/>
          <w:szCs w:val="24"/>
        </w:rPr>
        <w:t>agreement</w:t>
      </w:r>
      <w:commentRangeEnd w:id="1625"/>
      <w:r w:rsidR="00D6637C">
        <w:rPr>
          <w:rStyle w:val="CommentReference"/>
          <w:rFonts w:ascii="Times New Roman" w:eastAsia="Calibri" w:hAnsi="Times New Roman" w:cs="Times New Roman"/>
        </w:rPr>
        <w:commentReference w:id="1625"/>
      </w:r>
      <w:r w:rsidRPr="00D0557B">
        <w:rPr>
          <w:rFonts w:ascii="Times New Roman" w:eastAsia="Calibri" w:hAnsi="Times New Roman" w:cs="Times New Roman"/>
          <w:color w:val="000000"/>
          <w:sz w:val="24"/>
          <w:szCs w:val="24"/>
        </w:rPr>
        <w:t>.</w:t>
      </w:r>
    </w:p>
    <w:sectPr w:rsidR="00CC6EAB" w:rsidRPr="00D0557B" w:rsidSect="00DE07E2">
      <w:headerReference w:type="even" r:id="rId17"/>
      <w:headerReference w:type="default" r:id="rId18"/>
      <w:footerReference w:type="even" r:id="rId19"/>
      <w:footerReference w:type="default" r:id="rId20"/>
      <w:headerReference w:type="first" r:id="rId21"/>
      <w:footerReference w:type="first" r:id="rId22"/>
      <w:pgSz w:w="12240" w:h="15840"/>
      <w:pgMar w:top="1530" w:right="135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APB" w:date="2018-01-11T06:06:00Z" w:initials="APB">
    <w:p w14:paraId="397E9F01" w14:textId="3F4E7423" w:rsidR="000D2B7C" w:rsidRDefault="000D2B7C">
      <w:pPr>
        <w:pStyle w:val="CommentText"/>
      </w:pPr>
      <w:r>
        <w:rPr>
          <w:rStyle w:val="CommentReference"/>
        </w:rPr>
        <w:annotationRef/>
      </w:r>
      <w:r>
        <w:t>Waivers handled in .550 et seq.</w:t>
      </w:r>
    </w:p>
  </w:comment>
  <w:comment w:id="14" w:author="APB" w:date="2018-01-09T05:12:00Z" w:initials="APB">
    <w:p w14:paraId="393FA4CB" w14:textId="494051D8" w:rsidR="000D2B7C" w:rsidRDefault="000D2B7C">
      <w:pPr>
        <w:pStyle w:val="CommentText"/>
      </w:pPr>
      <w:r>
        <w:rPr>
          <w:rStyle w:val="CommentReference"/>
        </w:rPr>
        <w:annotationRef/>
      </w:r>
      <w:r>
        <w:t>Issue 3 / 8</w:t>
      </w:r>
    </w:p>
    <w:p w14:paraId="7F1CA453" w14:textId="77777777" w:rsidR="000D2B7C" w:rsidRDefault="000D2B7C">
      <w:pPr>
        <w:pStyle w:val="CommentText"/>
      </w:pPr>
    </w:p>
    <w:p w14:paraId="08D8F765" w14:textId="06979F42" w:rsidR="000D2B7C" w:rsidRDefault="000D2B7C">
      <w:pPr>
        <w:pStyle w:val="CommentText"/>
      </w:pPr>
      <w:r>
        <w:t>Insert language from DOT with changes</w:t>
      </w:r>
    </w:p>
  </w:comment>
  <w:comment w:id="55" w:author="APB" w:date="2018-01-09T05:16:00Z" w:initials="APB">
    <w:p w14:paraId="2F05D99C" w14:textId="7689D8E4" w:rsidR="000D2B7C" w:rsidRDefault="000D2B7C">
      <w:pPr>
        <w:pStyle w:val="CommentText"/>
      </w:pPr>
      <w:r>
        <w:rPr>
          <w:rStyle w:val="CommentReference"/>
        </w:rPr>
        <w:annotationRef/>
      </w:r>
      <w:r>
        <w:t xml:space="preserve">Issue 4 </w:t>
      </w:r>
    </w:p>
  </w:comment>
  <w:comment w:id="65" w:author="APB" w:date="2018-01-08T03:00:00Z" w:initials="APB">
    <w:p w14:paraId="15034B6C" w14:textId="1D281E44" w:rsidR="000D2B7C" w:rsidRDefault="000D2B7C">
      <w:pPr>
        <w:pStyle w:val="CommentText"/>
      </w:pPr>
      <w:r>
        <w:rPr>
          <w:rStyle w:val="CommentReference"/>
        </w:rPr>
        <w:annotationRef/>
      </w:r>
      <w:r>
        <w:rPr>
          <w:rStyle w:val="CommentReference"/>
        </w:rPr>
        <w:t>Issue 4</w:t>
      </w:r>
    </w:p>
  </w:comment>
  <w:comment w:id="73" w:author="DOT" w:date="2017-12-19T09:34:00Z" w:initials="DOT">
    <w:p w14:paraId="220D0A72" w14:textId="77777777" w:rsidR="000D2B7C" w:rsidRDefault="000D2B7C">
      <w:pPr>
        <w:pStyle w:val="CommentText"/>
      </w:pPr>
      <w:r>
        <w:rPr>
          <w:rStyle w:val="CommentReference"/>
        </w:rPr>
        <w:annotationRef/>
      </w:r>
      <w:r>
        <w:t>Consider inserting into this section a definition of the term “federal property.”</w:t>
      </w:r>
    </w:p>
  </w:comment>
  <w:comment w:id="74" w:author="APB" w:date="2018-01-10T09:19:00Z" w:initials="APB">
    <w:p w14:paraId="0010029C" w14:textId="77777777" w:rsidR="000D2B7C" w:rsidRPr="000D72BA" w:rsidRDefault="000D2B7C" w:rsidP="000D72BA">
      <w:pPr>
        <w:pStyle w:val="CommentText"/>
      </w:pPr>
      <w:r>
        <w:rPr>
          <w:rStyle w:val="CommentReference"/>
        </w:rPr>
        <w:annotationRef/>
      </w:r>
      <w:r>
        <w:t xml:space="preserve">Definitions from tribal draft: </w:t>
      </w:r>
      <w:r w:rsidRPr="000D72BA">
        <w:t>--Construction Programs</w:t>
      </w:r>
    </w:p>
    <w:p w14:paraId="0140BEA4" w14:textId="77777777" w:rsidR="000D2B7C" w:rsidRPr="000D72BA" w:rsidRDefault="000D2B7C" w:rsidP="000D72BA">
      <w:pPr>
        <w:pStyle w:val="CommentText"/>
      </w:pPr>
      <w:r w:rsidRPr="000D72BA">
        <w:t>--Construction Project Agreement</w:t>
      </w:r>
    </w:p>
    <w:p w14:paraId="2BDE5440" w14:textId="77777777" w:rsidR="000D2B7C" w:rsidRPr="000D72BA" w:rsidRDefault="000D2B7C" w:rsidP="000D72BA">
      <w:pPr>
        <w:pStyle w:val="CommentText"/>
      </w:pPr>
      <w:r w:rsidRPr="000D72BA">
        <w:t>--Maintenance</w:t>
      </w:r>
    </w:p>
    <w:p w14:paraId="0B52E500" w14:textId="77777777" w:rsidR="000D2B7C" w:rsidRPr="000D72BA" w:rsidRDefault="000D2B7C" w:rsidP="000D72BA">
      <w:pPr>
        <w:pStyle w:val="CommentText"/>
      </w:pPr>
      <w:r w:rsidRPr="000D72BA">
        <w:t>--Mature Contract</w:t>
      </w:r>
    </w:p>
    <w:p w14:paraId="0627ED52" w14:textId="77777777" w:rsidR="000D2B7C" w:rsidRPr="000D72BA" w:rsidRDefault="000D2B7C" w:rsidP="000D72BA">
      <w:pPr>
        <w:pStyle w:val="CommentText"/>
      </w:pPr>
      <w:r w:rsidRPr="000D72BA">
        <w:t>--Program</w:t>
      </w:r>
    </w:p>
    <w:p w14:paraId="44C81EBB" w14:textId="77777777" w:rsidR="000D2B7C" w:rsidRPr="000D72BA" w:rsidRDefault="000D2B7C" w:rsidP="000D72BA">
      <w:pPr>
        <w:pStyle w:val="CommentText"/>
      </w:pPr>
      <w:r w:rsidRPr="000D72BA">
        <w:t>--Project Planning</w:t>
      </w:r>
    </w:p>
    <w:p w14:paraId="4C4FD1C3" w14:textId="77777777" w:rsidR="000D2B7C" w:rsidRPr="000D72BA" w:rsidRDefault="000D2B7C" w:rsidP="000D72BA">
      <w:pPr>
        <w:pStyle w:val="CommentText"/>
      </w:pPr>
      <w:r w:rsidRPr="000D72BA">
        <w:t>--Proposed Road or facility</w:t>
      </w:r>
    </w:p>
    <w:p w14:paraId="2D2EF9E9" w14:textId="77777777" w:rsidR="000D2B7C" w:rsidRPr="000D72BA" w:rsidRDefault="000D2B7C" w:rsidP="000D72BA">
      <w:pPr>
        <w:pStyle w:val="CommentText"/>
      </w:pPr>
      <w:r w:rsidRPr="000D72BA">
        <w:t>--Public authority</w:t>
      </w:r>
    </w:p>
    <w:p w14:paraId="7E3631D6" w14:textId="77777777" w:rsidR="000D2B7C" w:rsidRPr="000D72BA" w:rsidRDefault="000D2B7C" w:rsidP="000D72BA">
      <w:pPr>
        <w:pStyle w:val="CommentText"/>
      </w:pPr>
      <w:r w:rsidRPr="000D72BA">
        <w:t>--Public Road</w:t>
      </w:r>
    </w:p>
    <w:p w14:paraId="0022E8EA" w14:textId="77777777" w:rsidR="000D2B7C" w:rsidRPr="000D72BA" w:rsidRDefault="000D2B7C" w:rsidP="000D72BA">
      <w:pPr>
        <w:pStyle w:val="CommentText"/>
      </w:pPr>
      <w:r w:rsidRPr="000D72BA">
        <w:t>--Rehabilitation</w:t>
      </w:r>
    </w:p>
    <w:p w14:paraId="564E0A62" w14:textId="77777777" w:rsidR="000D2B7C" w:rsidRPr="000D72BA" w:rsidRDefault="000D2B7C" w:rsidP="000D72BA">
      <w:pPr>
        <w:pStyle w:val="CommentText"/>
      </w:pPr>
      <w:r w:rsidRPr="000D72BA">
        <w:t>--Retained Tribal Share</w:t>
      </w:r>
    </w:p>
    <w:p w14:paraId="0AF14658" w14:textId="77777777" w:rsidR="000D2B7C" w:rsidRPr="000D72BA" w:rsidRDefault="000D2B7C" w:rsidP="000D72BA">
      <w:pPr>
        <w:pStyle w:val="CommentText"/>
      </w:pPr>
      <w:r w:rsidRPr="000D72BA">
        <w:t>--STIP</w:t>
      </w:r>
    </w:p>
    <w:p w14:paraId="65245FAE" w14:textId="77777777" w:rsidR="000D2B7C" w:rsidRPr="000D72BA" w:rsidRDefault="000D2B7C" w:rsidP="000D72BA">
      <w:pPr>
        <w:pStyle w:val="CommentText"/>
      </w:pPr>
      <w:r w:rsidRPr="000D72BA">
        <w:t>--Tribal Organization</w:t>
      </w:r>
    </w:p>
    <w:p w14:paraId="3F777B84" w14:textId="77777777" w:rsidR="000D2B7C" w:rsidRPr="000D72BA" w:rsidRDefault="000D2B7C" w:rsidP="000D72BA">
      <w:pPr>
        <w:pStyle w:val="CommentText"/>
      </w:pPr>
      <w:r w:rsidRPr="000D72BA">
        <w:t>--Tribal Transportation Office of Self Governance</w:t>
      </w:r>
    </w:p>
    <w:p w14:paraId="0A8785F9" w14:textId="7349BECE" w:rsidR="000D2B7C" w:rsidRDefault="000D2B7C">
      <w:pPr>
        <w:pStyle w:val="CommentText"/>
      </w:pPr>
    </w:p>
  </w:comment>
  <w:comment w:id="76" w:author="APB" w:date="2018-01-10T09:03:00Z" w:initials="APB">
    <w:p w14:paraId="271DDB7D" w14:textId="4A57CDBC" w:rsidR="000D2B7C" w:rsidRDefault="000D2B7C">
      <w:pPr>
        <w:pStyle w:val="CommentText"/>
      </w:pPr>
      <w:r>
        <w:rPr>
          <w:rStyle w:val="CommentReference"/>
        </w:rPr>
        <w:annotationRef/>
      </w:r>
      <w:r>
        <w:t>Issue 3 / 5</w:t>
      </w:r>
    </w:p>
  </w:comment>
  <w:comment w:id="88" w:author="APB" w:date="2018-01-10T09:03:00Z" w:initials="APB">
    <w:p w14:paraId="257C7D57" w14:textId="73A08A6A" w:rsidR="000D2B7C" w:rsidRDefault="000D2B7C">
      <w:pPr>
        <w:pStyle w:val="CommentText"/>
      </w:pPr>
      <w:r>
        <w:rPr>
          <w:rStyle w:val="CommentReference"/>
        </w:rPr>
        <w:annotationRef/>
      </w:r>
      <w:r>
        <w:t>Issue 3 / 5</w:t>
      </w:r>
    </w:p>
  </w:comment>
  <w:comment w:id="96" w:author="APB" w:date="2018-01-10T09:04:00Z" w:initials="APB">
    <w:p w14:paraId="70EAFE6A" w14:textId="6387BEE6" w:rsidR="000D2B7C" w:rsidRDefault="000D2B7C">
      <w:pPr>
        <w:pStyle w:val="CommentText"/>
      </w:pPr>
      <w:r>
        <w:rPr>
          <w:rStyle w:val="CommentReference"/>
        </w:rPr>
        <w:annotationRef/>
      </w:r>
      <w:r>
        <w:t>Issue 3</w:t>
      </w:r>
    </w:p>
  </w:comment>
  <w:comment w:id="103" w:author="APB" w:date="2018-01-09T08:07:00Z" w:initials="APB">
    <w:p w14:paraId="4E6AA921" w14:textId="33EAA53A" w:rsidR="000D2B7C" w:rsidRDefault="000D2B7C">
      <w:pPr>
        <w:pStyle w:val="CommentText"/>
      </w:pPr>
      <w:r>
        <w:rPr>
          <w:rStyle w:val="CommentReference"/>
        </w:rPr>
        <w:annotationRef/>
      </w:r>
      <w:r>
        <w:rPr>
          <w:rStyle w:val="CommentReference"/>
        </w:rPr>
        <w:t>Issue 5</w:t>
      </w:r>
    </w:p>
  </w:comment>
  <w:comment w:id="106" w:author="APB" w:date="2018-01-10T09:05:00Z" w:initials="APB">
    <w:p w14:paraId="0FED689C" w14:textId="333479E1" w:rsidR="000D2B7C" w:rsidRDefault="000D2B7C">
      <w:pPr>
        <w:pStyle w:val="CommentText"/>
      </w:pPr>
      <w:r>
        <w:rPr>
          <w:rStyle w:val="CommentReference"/>
        </w:rPr>
        <w:annotationRef/>
      </w:r>
      <w:r>
        <w:t>Issue 5</w:t>
      </w:r>
    </w:p>
  </w:comment>
  <w:comment w:id="112" w:author="APB" w:date="2018-01-09T08:10:00Z" w:initials="APB">
    <w:p w14:paraId="765ECBB0" w14:textId="55B214E2" w:rsidR="000D2B7C" w:rsidRDefault="000D2B7C">
      <w:pPr>
        <w:pStyle w:val="CommentText"/>
      </w:pPr>
      <w:r>
        <w:rPr>
          <w:rStyle w:val="CommentReference"/>
        </w:rPr>
        <w:annotationRef/>
      </w:r>
      <w:r>
        <w:rPr>
          <w:rStyle w:val="CommentReference"/>
        </w:rPr>
        <w:t>Issue 5</w:t>
      </w:r>
    </w:p>
  </w:comment>
  <w:comment w:id="114" w:author="APB" w:date="2018-01-09T08:10:00Z" w:initials="APB">
    <w:p w14:paraId="62845C62" w14:textId="513B789A" w:rsidR="000D2B7C" w:rsidRDefault="000D2B7C">
      <w:pPr>
        <w:pStyle w:val="CommentText"/>
      </w:pPr>
      <w:r>
        <w:rPr>
          <w:rStyle w:val="CommentReference"/>
        </w:rPr>
        <w:annotationRef/>
      </w:r>
      <w:r>
        <w:rPr>
          <w:rStyle w:val="CommentReference"/>
        </w:rPr>
        <w:t>Issue 5</w:t>
      </w:r>
    </w:p>
  </w:comment>
  <w:comment w:id="115" w:author="APB" w:date="2018-01-11T06:33:00Z" w:initials="APB">
    <w:p w14:paraId="537C0E70" w14:textId="6F82C6A7" w:rsidR="000D2B7C" w:rsidRDefault="000D2B7C">
      <w:pPr>
        <w:pStyle w:val="CommentText"/>
      </w:pPr>
      <w:r>
        <w:rPr>
          <w:rStyle w:val="CommentReference"/>
        </w:rPr>
        <w:annotationRef/>
      </w:r>
      <w:r>
        <w:t>Issue 5</w:t>
      </w:r>
    </w:p>
  </w:comment>
  <w:comment w:id="119" w:author="APB" w:date="2018-01-09T08:13:00Z" w:initials="APB">
    <w:p w14:paraId="791059A2" w14:textId="06A5F726" w:rsidR="000D2B7C" w:rsidRPr="000D72BA" w:rsidRDefault="000D2B7C">
      <w:pPr>
        <w:pStyle w:val="CommentText"/>
        <w:rPr>
          <w:sz w:val="16"/>
          <w:szCs w:val="16"/>
        </w:rPr>
      </w:pPr>
      <w:r>
        <w:rPr>
          <w:rStyle w:val="CommentReference"/>
        </w:rPr>
        <w:annotationRef/>
      </w:r>
      <w:r>
        <w:rPr>
          <w:rStyle w:val="CommentReference"/>
        </w:rPr>
        <w:t>Issue 5</w:t>
      </w:r>
    </w:p>
  </w:comment>
  <w:comment w:id="125" w:author="APB" w:date="2018-01-09T08:14:00Z" w:initials="APB">
    <w:p w14:paraId="252D32C6" w14:textId="0527EE59" w:rsidR="000D2B7C" w:rsidRDefault="000D2B7C">
      <w:pPr>
        <w:pStyle w:val="CommentText"/>
      </w:pPr>
      <w:r>
        <w:rPr>
          <w:rStyle w:val="CommentReference"/>
        </w:rPr>
        <w:annotationRef/>
      </w:r>
      <w:r>
        <w:rPr>
          <w:rStyle w:val="CommentReference"/>
        </w:rPr>
        <w:t>Issue 3 / 5</w:t>
      </w:r>
    </w:p>
  </w:comment>
  <w:comment w:id="127" w:author="APB" w:date="2018-01-09T08:15:00Z" w:initials="APB">
    <w:p w14:paraId="79FB5474" w14:textId="5E309210" w:rsidR="000D2B7C" w:rsidRDefault="000D2B7C">
      <w:pPr>
        <w:pStyle w:val="CommentText"/>
      </w:pPr>
      <w:r>
        <w:rPr>
          <w:rStyle w:val="CommentReference"/>
        </w:rPr>
        <w:annotationRef/>
      </w:r>
      <w:r>
        <w:rPr>
          <w:rStyle w:val="CommentReference"/>
        </w:rPr>
        <w:t>Issue 3</w:t>
      </w:r>
    </w:p>
  </w:comment>
  <w:comment w:id="128" w:author="APB" w:date="2018-01-11T06:37:00Z" w:initials="APB">
    <w:p w14:paraId="245343ED" w14:textId="2D96F188" w:rsidR="000D2B7C" w:rsidRDefault="000D2B7C">
      <w:pPr>
        <w:pStyle w:val="CommentText"/>
      </w:pPr>
      <w:r>
        <w:rPr>
          <w:rStyle w:val="CommentReference"/>
        </w:rPr>
        <w:annotationRef/>
      </w:r>
      <w:r>
        <w:t>Redline language was reinserted by tribes to hew to statute.</w:t>
      </w:r>
    </w:p>
  </w:comment>
  <w:comment w:id="130" w:author="APB" w:date="2018-01-11T06:51:00Z" w:initials="APB">
    <w:p w14:paraId="3F96F5E3" w14:textId="5687E1F9" w:rsidR="000D2B7C" w:rsidRDefault="000D2B7C">
      <w:pPr>
        <w:pStyle w:val="CommentText"/>
      </w:pPr>
      <w:r>
        <w:rPr>
          <w:rStyle w:val="CommentReference"/>
        </w:rPr>
        <w:annotationRef/>
      </w:r>
      <w:r>
        <w:t>Issue 5</w:t>
      </w:r>
    </w:p>
  </w:comment>
  <w:comment w:id="131" w:author="APB" w:date="2018-01-09T08:19:00Z" w:initials="APB">
    <w:p w14:paraId="1D44F359" w14:textId="013AE9AC" w:rsidR="000D2B7C" w:rsidRDefault="000D2B7C">
      <w:pPr>
        <w:pStyle w:val="CommentText"/>
      </w:pPr>
      <w:r>
        <w:rPr>
          <w:rStyle w:val="CommentReference"/>
        </w:rPr>
        <w:annotationRef/>
      </w:r>
      <w:r>
        <w:rPr>
          <w:rStyle w:val="CommentReference"/>
        </w:rPr>
        <w:t>Issue 5</w:t>
      </w:r>
    </w:p>
  </w:comment>
  <w:comment w:id="132" w:author="APB" w:date="2018-01-09T05:30:00Z" w:initials="APB">
    <w:p w14:paraId="4C82BB03" w14:textId="77777777" w:rsidR="000D2B7C" w:rsidRDefault="000D2B7C">
      <w:pPr>
        <w:pStyle w:val="CommentText"/>
      </w:pPr>
      <w:r>
        <w:rPr>
          <w:rStyle w:val="CommentReference"/>
        </w:rPr>
        <w:annotationRef/>
      </w:r>
      <w:r>
        <w:t>New.</w:t>
      </w:r>
    </w:p>
  </w:comment>
  <w:comment w:id="137" w:author="DOT" w:date="2017-12-19T09:36:00Z" w:initials="DOT">
    <w:p w14:paraId="4E4D3F60" w14:textId="77777777" w:rsidR="000D2B7C" w:rsidRDefault="000D2B7C">
      <w:pPr>
        <w:pStyle w:val="CommentText"/>
      </w:pPr>
      <w:r>
        <w:rPr>
          <w:rStyle w:val="CommentReference"/>
        </w:rPr>
        <w:annotationRef/>
      </w:r>
      <w:r>
        <w:t>For consideration by the Committee</w:t>
      </w:r>
    </w:p>
  </w:comment>
  <w:comment w:id="141" w:author="APB" w:date="2018-01-09T05:31:00Z" w:initials="APB">
    <w:p w14:paraId="04852530" w14:textId="630C72A6" w:rsidR="000D2B7C" w:rsidRDefault="000D2B7C">
      <w:pPr>
        <w:pStyle w:val="CommentText"/>
      </w:pPr>
      <w:r>
        <w:rPr>
          <w:rStyle w:val="CommentReference"/>
        </w:rPr>
        <w:annotationRef/>
      </w:r>
      <w:r>
        <w:rPr>
          <w:rStyle w:val="CommentReference"/>
        </w:rPr>
        <w:t>Issue 3 / 4</w:t>
      </w:r>
    </w:p>
  </w:comment>
  <w:comment w:id="151" w:author="APB" w:date="2018-01-09T08:24:00Z" w:initials="APB">
    <w:p w14:paraId="3F0F69A6" w14:textId="4D54EDAE" w:rsidR="000D2B7C" w:rsidRPr="00EE497E" w:rsidRDefault="000D2B7C">
      <w:pPr>
        <w:pStyle w:val="CommentText"/>
        <w:rPr>
          <w:sz w:val="16"/>
          <w:szCs w:val="16"/>
        </w:rPr>
      </w:pPr>
      <w:r>
        <w:rPr>
          <w:rStyle w:val="CommentReference"/>
        </w:rPr>
        <w:annotationRef/>
      </w:r>
      <w:r>
        <w:rPr>
          <w:rStyle w:val="CommentReference"/>
        </w:rPr>
        <w:t>Issue 3</w:t>
      </w:r>
    </w:p>
  </w:comment>
  <w:comment w:id="152" w:author="APB" w:date="2018-01-11T07:05:00Z" w:initials="APB">
    <w:p w14:paraId="17300C05" w14:textId="10125CE1" w:rsidR="000D2B7C" w:rsidRDefault="000D2B7C">
      <w:pPr>
        <w:pStyle w:val="CommentText"/>
      </w:pPr>
      <w:r>
        <w:rPr>
          <w:rStyle w:val="CommentReference"/>
        </w:rPr>
        <w:annotationRef/>
      </w:r>
      <w:r>
        <w:t>Committee discussion on how to revise.  Parked for further drafting.</w:t>
      </w:r>
    </w:p>
  </w:comment>
  <w:comment w:id="181" w:author="APB" w:date="2018-01-10T09:26:00Z" w:initials="APB">
    <w:p w14:paraId="4E2F0706" w14:textId="4E7E46A9" w:rsidR="000D2B7C" w:rsidRDefault="000D2B7C">
      <w:pPr>
        <w:pStyle w:val="CommentText"/>
      </w:pPr>
      <w:r>
        <w:rPr>
          <w:rStyle w:val="CommentReference"/>
        </w:rPr>
        <w:annotationRef/>
      </w:r>
      <w:r>
        <w:t>Issue 3</w:t>
      </w:r>
    </w:p>
  </w:comment>
  <w:comment w:id="185" w:author="APB" w:date="2018-01-09T05:38:00Z" w:initials="APB">
    <w:p w14:paraId="5961C093" w14:textId="1FE07724" w:rsidR="000D2B7C" w:rsidRDefault="000D2B7C">
      <w:pPr>
        <w:pStyle w:val="CommentText"/>
      </w:pPr>
      <w:r>
        <w:rPr>
          <w:rStyle w:val="CommentReference"/>
        </w:rPr>
        <w:annotationRef/>
      </w:r>
      <w:r>
        <w:rPr>
          <w:rStyle w:val="CommentReference"/>
        </w:rPr>
        <w:annotationRef/>
      </w:r>
      <w:r>
        <w:t>Issue 3</w:t>
      </w:r>
    </w:p>
  </w:comment>
  <w:comment w:id="186" w:author="APB" w:date="2018-01-11T07:04:00Z" w:initials="APB">
    <w:p w14:paraId="676C31DE" w14:textId="7B638AAE" w:rsidR="000D2B7C" w:rsidRDefault="000D2B7C">
      <w:pPr>
        <w:pStyle w:val="CommentText"/>
      </w:pPr>
      <w:r>
        <w:rPr>
          <w:rStyle w:val="CommentReference"/>
        </w:rPr>
        <w:annotationRef/>
      </w:r>
      <w:r>
        <w:t>Committee discussion on how to revise.  Parked for further drafting.</w:t>
      </w:r>
    </w:p>
  </w:comment>
  <w:comment w:id="199" w:author="APB" w:date="2018-01-10T09:26:00Z" w:initials="APB">
    <w:p w14:paraId="014751E9" w14:textId="2269E3C6" w:rsidR="000D2B7C" w:rsidRDefault="000D2B7C">
      <w:pPr>
        <w:pStyle w:val="CommentText"/>
      </w:pPr>
      <w:r>
        <w:rPr>
          <w:rStyle w:val="CommentReference"/>
        </w:rPr>
        <w:annotationRef/>
      </w:r>
      <w:r>
        <w:t>Issue 3</w:t>
      </w:r>
    </w:p>
  </w:comment>
  <w:comment w:id="203" w:author="APB" w:date="2018-01-10T09:33:00Z" w:initials="APB">
    <w:p w14:paraId="71CF82EE" w14:textId="265D38FD" w:rsidR="000D2B7C" w:rsidRDefault="000D2B7C">
      <w:pPr>
        <w:pStyle w:val="CommentText"/>
      </w:pPr>
      <w:r>
        <w:rPr>
          <w:rStyle w:val="CommentReference"/>
        </w:rPr>
        <w:annotationRef/>
      </w:r>
      <w:r>
        <w:t>Issue 8 concerns throughout.</w:t>
      </w:r>
    </w:p>
  </w:comment>
  <w:comment w:id="204" w:author="APB" w:date="2018-01-11T07:12:00Z" w:initials="APB">
    <w:p w14:paraId="2883C12B" w14:textId="2AA4B2D2" w:rsidR="000D2B7C" w:rsidRDefault="000D2B7C">
      <w:pPr>
        <w:pStyle w:val="CommentText"/>
      </w:pPr>
      <w:r>
        <w:rPr>
          <w:rStyle w:val="CommentReference"/>
        </w:rPr>
        <w:annotationRef/>
      </w:r>
      <w:r>
        <w:t>Federal members ask if these provisions can be collapsed into language as proposed in Sec. proposed framework 29.4</w:t>
      </w:r>
    </w:p>
  </w:comment>
  <w:comment w:id="216" w:author="APB" w:date="2018-01-09T05:42:00Z" w:initials="APB">
    <w:p w14:paraId="3F03550A" w14:textId="11E99686" w:rsidR="000D2B7C" w:rsidRDefault="000D2B7C" w:rsidP="007A7128">
      <w:pPr>
        <w:pStyle w:val="CommentText"/>
      </w:pPr>
      <w:r>
        <w:rPr>
          <w:rStyle w:val="CommentReference"/>
        </w:rPr>
        <w:annotationRef/>
      </w:r>
      <w:r>
        <w:t>Issue 3 / 8</w:t>
      </w:r>
    </w:p>
  </w:comment>
  <w:comment w:id="228" w:author="APB" w:date="2018-01-11T07:23:00Z" w:initials="APB">
    <w:p w14:paraId="3EBC19AF" w14:textId="0CC3B67E" w:rsidR="000D2B7C" w:rsidRDefault="000D2B7C">
      <w:pPr>
        <w:pStyle w:val="CommentText"/>
      </w:pPr>
      <w:r>
        <w:rPr>
          <w:rStyle w:val="CommentReference"/>
        </w:rPr>
        <w:annotationRef/>
      </w:r>
      <w:r>
        <w:t>To be updated with language from DOT &amp; new item (e)</w:t>
      </w:r>
    </w:p>
  </w:comment>
  <w:comment w:id="236" w:author="APB" w:date="2018-01-09T05:44:00Z" w:initials="APB">
    <w:p w14:paraId="7DE241E3" w14:textId="3BBFA76B" w:rsidR="000D2B7C" w:rsidRDefault="000D2B7C">
      <w:pPr>
        <w:pStyle w:val="CommentText"/>
      </w:pPr>
      <w:r>
        <w:rPr>
          <w:rStyle w:val="CommentReference"/>
        </w:rPr>
        <w:annotationRef/>
      </w:r>
      <w:r>
        <w:rPr>
          <w:rStyle w:val="CommentReference"/>
        </w:rPr>
        <w:t>Issue 6</w:t>
      </w:r>
    </w:p>
  </w:comment>
  <w:comment w:id="237" w:author="APB" w:date="2018-01-11T07:24:00Z" w:initials="APB">
    <w:p w14:paraId="4B3CBD4A" w14:textId="5513D86F" w:rsidR="000D2B7C" w:rsidRDefault="000D2B7C">
      <w:pPr>
        <w:pStyle w:val="CommentText"/>
      </w:pPr>
      <w:r>
        <w:rPr>
          <w:rStyle w:val="CommentReference"/>
        </w:rPr>
        <w:annotationRef/>
      </w:r>
      <w:r>
        <w:t>Federal members note tribal preference for deletion and will take back to leadership</w:t>
      </w:r>
    </w:p>
  </w:comment>
  <w:comment w:id="242" w:author="APB" w:date="2018-01-08T03:17:00Z" w:initials="APB">
    <w:p w14:paraId="6C0698D3" w14:textId="552EF050" w:rsidR="000D2B7C" w:rsidRDefault="000D2B7C">
      <w:pPr>
        <w:pStyle w:val="CommentText"/>
      </w:pPr>
      <w:r>
        <w:rPr>
          <w:rStyle w:val="CommentReference"/>
        </w:rPr>
        <w:annotationRef/>
      </w:r>
      <w:r>
        <w:t>Issue 4 / 7 / 9</w:t>
      </w:r>
    </w:p>
  </w:comment>
  <w:comment w:id="245" w:author="APB" w:date="2018-01-11T07:26:00Z" w:initials="APB">
    <w:p w14:paraId="75630CAA" w14:textId="759523E1" w:rsidR="000D2B7C" w:rsidRDefault="000D2B7C">
      <w:pPr>
        <w:pStyle w:val="CommentText"/>
      </w:pPr>
      <w:r>
        <w:rPr>
          <w:rStyle w:val="CommentReference"/>
        </w:rPr>
        <w:annotationRef/>
      </w:r>
      <w:r>
        <w:t xml:space="preserve">Federal officials ask this be addressed in a different way.  It’s an attempt to say that rules attached to the funding follow the funds.  </w:t>
      </w:r>
    </w:p>
    <w:p w14:paraId="363F915F" w14:textId="77777777" w:rsidR="000D2B7C" w:rsidRDefault="000D2B7C">
      <w:pPr>
        <w:pStyle w:val="CommentText"/>
      </w:pPr>
    </w:p>
    <w:p w14:paraId="1AB64759" w14:textId="5DDBD7A7" w:rsidR="000D2B7C" w:rsidRDefault="000D2B7C">
      <w:pPr>
        <w:pStyle w:val="CommentText"/>
      </w:pPr>
      <w:r>
        <w:t>Federal members to draft language to reflect statute at (e)(1)(B).</w:t>
      </w:r>
    </w:p>
  </w:comment>
  <w:comment w:id="252" w:author="APB" w:date="2018-01-08T03:20:00Z" w:initials="APB">
    <w:p w14:paraId="5421BE21" w14:textId="77777777" w:rsidR="000D2B7C" w:rsidRDefault="000D2B7C">
      <w:pPr>
        <w:pStyle w:val="CommentText"/>
      </w:pPr>
      <w:r>
        <w:rPr>
          <w:rStyle w:val="CommentReference"/>
        </w:rPr>
        <w:annotationRef/>
      </w:r>
      <w:r>
        <w:t xml:space="preserve"> 207d1 says “after” entering into a compact. Should allow for simultaneous negotiation and signing of compact first.</w:t>
      </w:r>
    </w:p>
  </w:comment>
  <w:comment w:id="259" w:author="APB" w:date="2018-01-09T05:46:00Z" w:initials="APB">
    <w:p w14:paraId="2D87CBFC" w14:textId="5EEE6760" w:rsidR="000D2B7C" w:rsidRDefault="000D2B7C">
      <w:pPr>
        <w:pStyle w:val="CommentText"/>
      </w:pPr>
      <w:r>
        <w:rPr>
          <w:rStyle w:val="CommentReference"/>
        </w:rPr>
        <w:annotationRef/>
      </w:r>
      <w:r>
        <w:t>Re: above - Same time here.</w:t>
      </w:r>
    </w:p>
  </w:comment>
  <w:comment w:id="260" w:author="APB" w:date="2018-01-11T07:59:00Z" w:initials="APB">
    <w:p w14:paraId="51F989CD" w14:textId="3FA1CA1F" w:rsidR="000D2B7C" w:rsidRDefault="000D2B7C">
      <w:pPr>
        <w:pStyle w:val="CommentText"/>
      </w:pPr>
      <w:r>
        <w:rPr>
          <w:rStyle w:val="CommentReference"/>
        </w:rPr>
        <w:annotationRef/>
      </w:r>
      <w:r>
        <w:t>Federal members ask if this provision can be cut.  Tribal members to consider.</w:t>
      </w:r>
    </w:p>
    <w:p w14:paraId="3649D720" w14:textId="77777777" w:rsidR="000D2B7C" w:rsidRDefault="000D2B7C">
      <w:pPr>
        <w:pStyle w:val="CommentText"/>
      </w:pPr>
    </w:p>
    <w:p w14:paraId="49CEAFFB" w14:textId="51B63BAC" w:rsidR="000D2B7C" w:rsidRDefault="000D2B7C">
      <w:pPr>
        <w:pStyle w:val="CommentText"/>
      </w:pPr>
      <w:r>
        <w:t>Tribes provided examples</w:t>
      </w:r>
    </w:p>
  </w:comment>
  <w:comment w:id="266" w:author="APB" w:date="2018-01-09T05:53:00Z" w:initials="APB">
    <w:p w14:paraId="45B5190B" w14:textId="40641398" w:rsidR="000D2B7C" w:rsidRDefault="000D2B7C">
      <w:pPr>
        <w:pStyle w:val="CommentText"/>
      </w:pPr>
      <w:r>
        <w:rPr>
          <w:rStyle w:val="CommentReference"/>
        </w:rPr>
        <w:annotationRef/>
      </w:r>
      <w:r>
        <w:t>Issue 5</w:t>
      </w:r>
    </w:p>
  </w:comment>
  <w:comment w:id="267" w:author="APB" w:date="2018-01-11T08:10:00Z" w:initials="APB">
    <w:p w14:paraId="3BCBA5F7" w14:textId="3B74B525" w:rsidR="000D2B7C" w:rsidRDefault="000D2B7C">
      <w:pPr>
        <w:pStyle w:val="CommentText"/>
      </w:pPr>
      <w:r>
        <w:rPr>
          <w:rStyle w:val="CommentReference"/>
        </w:rPr>
        <w:annotationRef/>
      </w:r>
      <w:r>
        <w:t>Tribes seek that this provision be revised to ensure the provisions listed in Subpart L and the provisions referenced by subpart L will apply.</w:t>
      </w:r>
    </w:p>
    <w:p w14:paraId="07560DB5" w14:textId="77777777" w:rsidR="000D2B7C" w:rsidRDefault="000D2B7C">
      <w:pPr>
        <w:pStyle w:val="CommentText"/>
      </w:pPr>
    </w:p>
    <w:p w14:paraId="0B589440" w14:textId="603C1744" w:rsidR="000D2B7C" w:rsidRDefault="000D2B7C">
      <w:pPr>
        <w:pStyle w:val="CommentText"/>
      </w:pPr>
      <w:r>
        <w:t>Federal members will redraft.</w:t>
      </w:r>
    </w:p>
  </w:comment>
  <w:comment w:id="268" w:author="APB" w:date="2018-01-08T03:33:00Z" w:initials="APB">
    <w:p w14:paraId="4F8E8254" w14:textId="687CF264" w:rsidR="000D2B7C" w:rsidRDefault="000D2B7C">
      <w:pPr>
        <w:pStyle w:val="CommentText"/>
      </w:pPr>
      <w:r>
        <w:rPr>
          <w:rStyle w:val="CommentReference"/>
        </w:rPr>
        <w:annotationRef/>
      </w:r>
      <w:r>
        <w:t>Issue 5 / Cross-Reference 7</w:t>
      </w:r>
    </w:p>
    <w:p w14:paraId="3D57E356" w14:textId="77777777" w:rsidR="000D2B7C" w:rsidRDefault="000D2B7C">
      <w:pPr>
        <w:pStyle w:val="CommentText"/>
      </w:pPr>
    </w:p>
    <w:p w14:paraId="6FB92518" w14:textId="2CD0F52B" w:rsidR="000D2B7C" w:rsidRDefault="000D2B7C">
      <w:pPr>
        <w:pStyle w:val="CommentText"/>
      </w:pPr>
      <w:r>
        <w:t>Tribes request that this be updated to be consistent with Sec. 516 of ISDEAA</w:t>
      </w:r>
    </w:p>
  </w:comment>
  <w:comment w:id="272" w:author="APB" w:date="2018-01-10T09:58:00Z" w:initials="APB">
    <w:p w14:paraId="1C6BD932" w14:textId="4A41551E" w:rsidR="000D2B7C" w:rsidRDefault="000D2B7C">
      <w:pPr>
        <w:pStyle w:val="CommentText"/>
      </w:pPr>
      <w:r>
        <w:rPr>
          <w:rStyle w:val="CommentReference"/>
        </w:rPr>
        <w:annotationRef/>
      </w:r>
      <w:r>
        <w:t>Issue 9</w:t>
      </w:r>
    </w:p>
  </w:comment>
  <w:comment w:id="270" w:author="APB" w:date="2018-01-11T08:19:00Z" w:initials="APB">
    <w:p w14:paraId="675A3861" w14:textId="0E80D8D4" w:rsidR="000D2B7C" w:rsidRDefault="000D2B7C">
      <w:pPr>
        <w:pStyle w:val="CommentText"/>
      </w:pPr>
      <w:r>
        <w:rPr>
          <w:rStyle w:val="CommentReference"/>
        </w:rPr>
        <w:annotationRef/>
      </w:r>
      <w:r>
        <w:t>An attempt to take into account temporary full year funding or CR issues.  Tribes request it be redrafted.</w:t>
      </w:r>
    </w:p>
  </w:comment>
  <w:comment w:id="283" w:author="APB" w:date="2018-01-10T09:58:00Z" w:initials="APB">
    <w:p w14:paraId="476B383D" w14:textId="3A282575" w:rsidR="000D2B7C" w:rsidRDefault="000D2B7C">
      <w:pPr>
        <w:pStyle w:val="CommentText"/>
      </w:pPr>
      <w:r>
        <w:rPr>
          <w:rStyle w:val="CommentReference"/>
        </w:rPr>
        <w:annotationRef/>
      </w:r>
      <w:r>
        <w:t>Issue 3 / 8</w:t>
      </w:r>
    </w:p>
  </w:comment>
  <w:comment w:id="275" w:author="APB" w:date="2018-01-11T08:23:00Z" w:initials="APB">
    <w:p w14:paraId="63763CF9" w14:textId="1A0C9577" w:rsidR="000D2B7C" w:rsidRDefault="000D2B7C">
      <w:pPr>
        <w:pStyle w:val="CommentText"/>
      </w:pPr>
      <w:r>
        <w:rPr>
          <w:rStyle w:val="CommentReference"/>
        </w:rPr>
        <w:annotationRef/>
      </w:r>
      <w:r>
        <w:t>To be updated with DOT language, including new subparagraph (5).</w:t>
      </w:r>
    </w:p>
  </w:comment>
  <w:comment w:id="290" w:author="APB" w:date="2018-01-09T05:59:00Z" w:initials="APB">
    <w:p w14:paraId="5E72593B" w14:textId="3BC664BD" w:rsidR="000D2B7C" w:rsidRDefault="000D2B7C">
      <w:pPr>
        <w:pStyle w:val="CommentText"/>
      </w:pPr>
      <w:r>
        <w:rPr>
          <w:rStyle w:val="CommentReference"/>
        </w:rPr>
        <w:annotationRef/>
      </w:r>
      <w:r>
        <w:t>Issue 6</w:t>
      </w:r>
    </w:p>
  </w:comment>
  <w:comment w:id="291" w:author="APB" w:date="2018-01-11T08:23:00Z" w:initials="APB">
    <w:p w14:paraId="6FCEC248" w14:textId="27C58C53" w:rsidR="000D2B7C" w:rsidRDefault="000D2B7C">
      <w:pPr>
        <w:pStyle w:val="CommentText"/>
      </w:pPr>
      <w:r>
        <w:rPr>
          <w:rStyle w:val="CommentReference"/>
        </w:rPr>
        <w:annotationRef/>
      </w:r>
      <w:r>
        <w:t>Tribes request this language be deleted.  Federal members note the tribal request.</w:t>
      </w:r>
    </w:p>
  </w:comment>
  <w:comment w:id="296" w:author="APB" w:date="2018-01-09T05:59:00Z" w:initials="APB">
    <w:p w14:paraId="41BBC7BE" w14:textId="250396A4" w:rsidR="000D2B7C" w:rsidRDefault="000D2B7C">
      <w:pPr>
        <w:pStyle w:val="CommentText"/>
      </w:pPr>
      <w:r>
        <w:rPr>
          <w:rStyle w:val="CommentReference"/>
        </w:rPr>
        <w:annotationRef/>
      </w:r>
      <w:r w:rsidRPr="007F7D7F">
        <w:t>Issue 8</w:t>
      </w:r>
    </w:p>
    <w:p w14:paraId="676EBCE6" w14:textId="77777777" w:rsidR="000D2B7C" w:rsidRDefault="000D2B7C">
      <w:pPr>
        <w:pStyle w:val="CommentText"/>
      </w:pPr>
    </w:p>
    <w:p w14:paraId="1E51C170" w14:textId="7EC4A794" w:rsidR="000D2B7C" w:rsidRDefault="000D2B7C">
      <w:pPr>
        <w:pStyle w:val="CommentText"/>
      </w:pPr>
      <w:r>
        <w:t>Tribal members to provide language with reference to 202(a)(9)/federal aid transfers.</w:t>
      </w:r>
    </w:p>
  </w:comment>
  <w:comment w:id="307" w:author="APB" w:date="2018-01-10T10:04:00Z" w:initials="APB">
    <w:p w14:paraId="403952A8" w14:textId="0AACDE55" w:rsidR="000D2B7C" w:rsidRDefault="000D2B7C">
      <w:pPr>
        <w:pStyle w:val="CommentText"/>
      </w:pPr>
      <w:r>
        <w:rPr>
          <w:rStyle w:val="CommentReference"/>
        </w:rPr>
        <w:annotationRef/>
      </w:r>
      <w:r>
        <w:t>Issue 9</w:t>
      </w:r>
    </w:p>
  </w:comment>
  <w:comment w:id="309" w:author="APB" w:date="2018-01-10T10:05:00Z" w:initials="APB">
    <w:p w14:paraId="24DA18E7" w14:textId="579BC689" w:rsidR="000D2B7C" w:rsidRDefault="000D2B7C">
      <w:pPr>
        <w:pStyle w:val="CommentText"/>
      </w:pPr>
      <w:r>
        <w:rPr>
          <w:rStyle w:val="CommentReference"/>
        </w:rPr>
        <w:annotationRef/>
      </w:r>
      <w:r>
        <w:t>Issue 4 / Cross Reference 2.</w:t>
      </w:r>
    </w:p>
  </w:comment>
  <w:comment w:id="310" w:author="APB" w:date="2018-01-11T08:36:00Z" w:initials="APB">
    <w:p w14:paraId="0D6D3E88" w14:textId="61278258" w:rsidR="000D2B7C" w:rsidRDefault="000D2B7C">
      <w:pPr>
        <w:pStyle w:val="CommentText"/>
      </w:pPr>
      <w:r>
        <w:rPr>
          <w:rStyle w:val="CommentReference"/>
        </w:rPr>
        <w:annotationRef/>
      </w:r>
      <w:r>
        <w:t>Tribes request that 261 be drafted to allow the use of interest for any tribal purpose.  25 cfr 137.100-101.</w:t>
      </w:r>
    </w:p>
    <w:p w14:paraId="517A7000" w14:textId="06089087" w:rsidR="000D2B7C" w:rsidRDefault="000D2B7C">
      <w:pPr>
        <w:pStyle w:val="CommentText"/>
      </w:pPr>
      <w:r>
        <w:t>Sec 508 paragraph h.</w:t>
      </w:r>
    </w:p>
  </w:comment>
  <w:comment w:id="313" w:author="APB" w:date="2018-01-10T10:07:00Z" w:initials="APB">
    <w:p w14:paraId="6856C68E" w14:textId="412272F4" w:rsidR="000D2B7C" w:rsidRDefault="000D2B7C">
      <w:pPr>
        <w:pStyle w:val="CommentText"/>
      </w:pPr>
      <w:r>
        <w:rPr>
          <w:rStyle w:val="CommentReference"/>
        </w:rPr>
        <w:annotationRef/>
      </w:r>
      <w:r>
        <w:t>Issue 10</w:t>
      </w:r>
    </w:p>
  </w:comment>
  <w:comment w:id="314" w:author="APB" w:date="2018-01-11T08:40:00Z" w:initials="APB">
    <w:p w14:paraId="119D3754" w14:textId="0E1848BC" w:rsidR="000D2B7C" w:rsidRDefault="000D2B7C">
      <w:pPr>
        <w:pStyle w:val="CommentText"/>
      </w:pPr>
      <w:r>
        <w:rPr>
          <w:rStyle w:val="CommentReference"/>
        </w:rPr>
        <w:annotationRef/>
      </w:r>
      <w:r>
        <w:t>To address this matter later.</w:t>
      </w:r>
    </w:p>
  </w:comment>
  <w:comment w:id="318" w:author="APB" w:date="2018-01-10T10:10:00Z" w:initials="APB">
    <w:p w14:paraId="349656F9" w14:textId="5DD8F704" w:rsidR="000D2B7C" w:rsidRDefault="000D2B7C">
      <w:pPr>
        <w:pStyle w:val="CommentText"/>
      </w:pPr>
      <w:r>
        <w:rPr>
          <w:rStyle w:val="CommentReference"/>
        </w:rPr>
        <w:annotationRef/>
      </w:r>
      <w:r>
        <w:t>Issue 4 / 7</w:t>
      </w:r>
    </w:p>
  </w:comment>
  <w:comment w:id="321" w:author="APB" w:date="2018-01-11T08:43:00Z" w:initials="APB">
    <w:p w14:paraId="6831AFEE" w14:textId="52F4E918" w:rsidR="000D2B7C" w:rsidRDefault="000D2B7C">
      <w:pPr>
        <w:pStyle w:val="CommentText"/>
      </w:pPr>
      <w:r>
        <w:rPr>
          <w:rStyle w:val="CommentReference"/>
        </w:rPr>
        <w:annotationRef/>
      </w:r>
      <w:r>
        <w:t>Tribes think this language can be more precise.  Federal officials to propose language.</w:t>
      </w:r>
    </w:p>
  </w:comment>
  <w:comment w:id="323" w:author="APB" w:date="2018-01-09T06:08:00Z" w:initials="APB">
    <w:p w14:paraId="25541507" w14:textId="39716BF8" w:rsidR="000D2B7C" w:rsidRDefault="000D2B7C">
      <w:pPr>
        <w:pStyle w:val="CommentText"/>
      </w:pPr>
      <w:r>
        <w:rPr>
          <w:rStyle w:val="CommentReference"/>
        </w:rPr>
        <w:annotationRef/>
      </w:r>
      <w:r>
        <w:t>Unnecessary.  Tribes understand the need to provide any local match.</w:t>
      </w:r>
    </w:p>
    <w:p w14:paraId="6B6EF93F" w14:textId="77777777" w:rsidR="000D2B7C" w:rsidRDefault="000D2B7C">
      <w:pPr>
        <w:pStyle w:val="CommentText"/>
      </w:pPr>
    </w:p>
    <w:p w14:paraId="1B5CD708" w14:textId="53B20C2C" w:rsidR="000D2B7C" w:rsidRDefault="000D2B7C">
      <w:pPr>
        <w:pStyle w:val="CommentText"/>
      </w:pPr>
      <w:r>
        <w:t>Federal members ok in concept in taking this out.</w:t>
      </w:r>
    </w:p>
  </w:comment>
  <w:comment w:id="326" w:author="APB" w:date="2018-01-11T08:56:00Z" w:initials="APB">
    <w:p w14:paraId="54DB39B1" w14:textId="07F05E37" w:rsidR="000D2B7C" w:rsidRDefault="000D2B7C">
      <w:pPr>
        <w:pStyle w:val="CommentText"/>
      </w:pPr>
      <w:r>
        <w:rPr>
          <w:rStyle w:val="CommentReference"/>
        </w:rPr>
        <w:annotationRef/>
      </w:r>
      <w:r>
        <w:t>Discussion of how this operates with respect to grants.  Discussion item for later.  Note that this is incorporated by law.</w:t>
      </w:r>
    </w:p>
  </w:comment>
  <w:comment w:id="327" w:author="APB" w:date="2018-01-09T06:12:00Z" w:initials="APB">
    <w:p w14:paraId="0B9B1A3E" w14:textId="18717064" w:rsidR="000D2B7C" w:rsidRDefault="000D2B7C">
      <w:pPr>
        <w:pStyle w:val="CommentText"/>
      </w:pPr>
      <w:r>
        <w:rPr>
          <w:rStyle w:val="CommentReference"/>
        </w:rPr>
        <w:annotationRef/>
      </w:r>
      <w:r>
        <w:rPr>
          <w:rStyle w:val="CommentReference"/>
        </w:rPr>
        <w:t>Cross-Reference 9; 25 CFR 137.130-.155</w:t>
      </w:r>
    </w:p>
  </w:comment>
  <w:comment w:id="356" w:author="APB" w:date="2018-01-08T04:06:00Z" w:initials="APB">
    <w:p w14:paraId="6B2808D5" w14:textId="676FAE08" w:rsidR="000D2B7C" w:rsidRDefault="000D2B7C">
      <w:pPr>
        <w:pStyle w:val="CommentText"/>
        <w:rPr>
          <w:rStyle w:val="CommentReference"/>
        </w:rPr>
      </w:pPr>
      <w:r>
        <w:rPr>
          <w:rStyle w:val="CommentReference"/>
        </w:rPr>
        <w:annotationRef/>
      </w:r>
      <w:r>
        <w:rPr>
          <w:rStyle w:val="CommentReference"/>
        </w:rPr>
        <w:t>Issues 7 / 5</w:t>
      </w:r>
    </w:p>
    <w:p w14:paraId="3BF5235D" w14:textId="77777777" w:rsidR="000D2B7C" w:rsidRDefault="000D2B7C">
      <w:pPr>
        <w:pStyle w:val="CommentText"/>
        <w:rPr>
          <w:rStyle w:val="CommentReference"/>
        </w:rPr>
      </w:pPr>
    </w:p>
    <w:p w14:paraId="465A6B1F" w14:textId="3BC0D488" w:rsidR="000D2B7C" w:rsidRDefault="000D2B7C">
      <w:pPr>
        <w:pStyle w:val="CommentText"/>
        <w:rPr>
          <w:rStyle w:val="CommentReference"/>
        </w:rPr>
      </w:pPr>
      <w:r>
        <w:rPr>
          <w:rStyle w:val="CommentReference"/>
        </w:rPr>
        <w:t>Tribes ask this provision be redrafted to comply with statute.</w:t>
      </w:r>
    </w:p>
    <w:p w14:paraId="7D7B527C" w14:textId="77777777" w:rsidR="000D2B7C" w:rsidRDefault="000D2B7C">
      <w:pPr>
        <w:pStyle w:val="CommentText"/>
        <w:rPr>
          <w:rStyle w:val="CommentReference"/>
        </w:rPr>
      </w:pPr>
    </w:p>
    <w:p w14:paraId="7F18502F" w14:textId="62C92610" w:rsidR="000D2B7C" w:rsidRDefault="000D2B7C">
      <w:pPr>
        <w:pStyle w:val="CommentText"/>
        <w:rPr>
          <w:rStyle w:val="CommentReference"/>
        </w:rPr>
      </w:pPr>
      <w:r>
        <w:rPr>
          <w:rStyle w:val="CommentReference"/>
        </w:rPr>
        <w:t>Tribal members to send draft of previous language to Committee.</w:t>
      </w:r>
    </w:p>
    <w:p w14:paraId="15CC50EB" w14:textId="5A48F3E1" w:rsidR="000D2B7C" w:rsidRDefault="000D2B7C">
      <w:pPr>
        <w:pStyle w:val="CommentText"/>
        <w:rPr>
          <w:rStyle w:val="CommentReference"/>
        </w:rPr>
      </w:pPr>
      <w:r>
        <w:rPr>
          <w:rStyle w:val="CommentReference"/>
        </w:rPr>
        <w:t>___</w:t>
      </w:r>
    </w:p>
    <w:p w14:paraId="42E9FE5E" w14:textId="02E65768" w:rsidR="000D2B7C" w:rsidRDefault="000D2B7C">
      <w:pPr>
        <w:pStyle w:val="CommentText"/>
        <w:rPr>
          <w:rStyle w:val="CommentReference"/>
        </w:rPr>
      </w:pPr>
      <w:r>
        <w:rPr>
          <w:rStyle w:val="CommentReference"/>
        </w:rPr>
        <w:t>___(207)</w:t>
      </w:r>
    </w:p>
    <w:p w14:paraId="3B8E107B" w14:textId="242C4105" w:rsidR="000D2B7C" w:rsidRPr="00EA0D4E" w:rsidRDefault="000D2B7C" w:rsidP="00EA0D4E">
      <w:pPr>
        <w:pStyle w:val="CommentText"/>
      </w:pPr>
      <w:r w:rsidRPr="00EA0D4E">
        <w:t xml:space="preserve">1) </w:t>
      </w:r>
      <w:r>
        <w:t xml:space="preserve">REDESIGN AND CONSOLIDATION - </w:t>
      </w:r>
      <w:r w:rsidRPr="00EA0D4E">
        <w:t>An Indian tribe, in any manner that the Indian tribe considers to be in the best interest of the</w:t>
      </w:r>
      <w:r>
        <w:t xml:space="preserve"> </w:t>
      </w:r>
      <w:r w:rsidRPr="00EA0D4E">
        <w:t>Indian community being served, may-</w:t>
      </w:r>
    </w:p>
    <w:p w14:paraId="2F3AD656" w14:textId="032E5980" w:rsidR="000D2B7C" w:rsidRPr="00EA0D4E" w:rsidRDefault="000D2B7C" w:rsidP="00EA0D4E">
      <w:pPr>
        <w:pStyle w:val="CommentText"/>
      </w:pPr>
      <w:r w:rsidRPr="00EA0D4E">
        <w:t>(i) redesign or consolidate programs, services, functions, and activities (or portions thereof) included in a</w:t>
      </w:r>
      <w:r>
        <w:t xml:space="preserve"> </w:t>
      </w:r>
      <w:r w:rsidRPr="00EA0D4E">
        <w:t>funding agreement; and</w:t>
      </w:r>
    </w:p>
    <w:p w14:paraId="70CAD2C9" w14:textId="1EBAE6A0" w:rsidR="000D2B7C" w:rsidRPr="00EA0D4E" w:rsidRDefault="000D2B7C" w:rsidP="00EA0D4E">
      <w:pPr>
        <w:pStyle w:val="CommentText"/>
      </w:pPr>
      <w:r w:rsidRPr="00EA0D4E">
        <w:t>(ii) reallocate or redirect funds for such programs, services, functions, and activities (or portions thereof), if</w:t>
      </w:r>
      <w:r>
        <w:t xml:space="preserve"> </w:t>
      </w:r>
      <w:r w:rsidRPr="00EA0D4E">
        <w:t>the funds are-</w:t>
      </w:r>
    </w:p>
    <w:p w14:paraId="30056720" w14:textId="77777777" w:rsidR="000D2B7C" w:rsidRPr="00EA0D4E" w:rsidRDefault="000D2B7C" w:rsidP="00EA0D4E">
      <w:pPr>
        <w:pStyle w:val="CommentText"/>
      </w:pPr>
      <w:r w:rsidRPr="00EA0D4E">
        <w:t>(I) expended on projects identified in a transportation improvement program approved by the Secretary;</w:t>
      </w:r>
    </w:p>
    <w:p w14:paraId="5A520513" w14:textId="77777777" w:rsidR="000D2B7C" w:rsidRPr="00EA0D4E" w:rsidRDefault="000D2B7C" w:rsidP="00EA0D4E">
      <w:pPr>
        <w:pStyle w:val="CommentText"/>
      </w:pPr>
      <w:r w:rsidRPr="00EA0D4E">
        <w:t>and</w:t>
      </w:r>
    </w:p>
    <w:p w14:paraId="17998A90" w14:textId="77777777" w:rsidR="000D2B7C" w:rsidRPr="00EA0D4E" w:rsidRDefault="000D2B7C" w:rsidP="00EA0D4E">
      <w:pPr>
        <w:pStyle w:val="CommentText"/>
      </w:pPr>
      <w:r w:rsidRPr="00EA0D4E">
        <w:t>(II) used in accordance with the requirements in-</w:t>
      </w:r>
    </w:p>
    <w:p w14:paraId="786575EC" w14:textId="77777777" w:rsidR="000D2B7C" w:rsidRPr="00EA0D4E" w:rsidRDefault="000D2B7C" w:rsidP="00EA0D4E">
      <w:pPr>
        <w:pStyle w:val="CommentText"/>
      </w:pPr>
      <w:r w:rsidRPr="00EA0D4E">
        <w:t>(aa) appropriations Acts;</w:t>
      </w:r>
    </w:p>
    <w:p w14:paraId="6769E71A" w14:textId="77777777" w:rsidR="000D2B7C" w:rsidRPr="00EA0D4E" w:rsidRDefault="000D2B7C" w:rsidP="00EA0D4E">
      <w:pPr>
        <w:pStyle w:val="CommentText"/>
      </w:pPr>
      <w:r w:rsidRPr="00EA0D4E">
        <w:t>(bb) this title and chapter 53 of title 49; and</w:t>
      </w:r>
    </w:p>
    <w:p w14:paraId="64D3C0C3" w14:textId="77777777" w:rsidR="000D2B7C" w:rsidRPr="00EA0D4E" w:rsidRDefault="000D2B7C" w:rsidP="00EA0D4E">
      <w:pPr>
        <w:pStyle w:val="CommentText"/>
      </w:pPr>
      <w:r w:rsidRPr="00EA0D4E">
        <w:t>(cc) any other applicable law.</w:t>
      </w:r>
    </w:p>
    <w:p w14:paraId="25D02FD8" w14:textId="219CFDA2" w:rsidR="000D2B7C" w:rsidRDefault="000D2B7C" w:rsidP="00EA0D4E">
      <w:pPr>
        <w:pStyle w:val="CommentText"/>
      </w:pPr>
      <w:r w:rsidRPr="00EA0D4E">
        <w:t xml:space="preserve">(B) </w:t>
      </w:r>
      <w:r>
        <w:t>EXCEPTION</w:t>
      </w:r>
      <w:r w:rsidRPr="00EA0D4E">
        <w:t>.-Notwithstanding subparagraph (A), if, pursuant to subsection (d), an Indian tribe receives a</w:t>
      </w:r>
      <w:r>
        <w:t xml:space="preserve"> </w:t>
      </w:r>
      <w:r w:rsidRPr="00EA0D4E">
        <w:t>discretionary or competitive grant from the Secretary or receives State apportioned funds, the Indian tribe shall</w:t>
      </w:r>
      <w:r>
        <w:t xml:space="preserve"> </w:t>
      </w:r>
      <w:r w:rsidRPr="00EA0D4E">
        <w:t>use the funds for the purpose for which the funds were originally authorized.</w:t>
      </w:r>
    </w:p>
  </w:comment>
  <w:comment w:id="363" w:author="APB" w:date="2018-01-11T10:03:00Z" w:initials="APB">
    <w:p w14:paraId="27ED19D5" w14:textId="2ABE8D52" w:rsidR="000D2B7C" w:rsidRDefault="000D2B7C">
      <w:pPr>
        <w:pStyle w:val="CommentText"/>
      </w:pPr>
      <w:r>
        <w:rPr>
          <w:rStyle w:val="CommentReference"/>
        </w:rPr>
        <w:annotationRef/>
      </w:r>
      <w:r>
        <w:t>Tribes request this be redrafted as proposed.</w:t>
      </w:r>
    </w:p>
  </w:comment>
  <w:comment w:id="369" w:author="APB" w:date="2018-01-09T06:15:00Z" w:initials="APB">
    <w:p w14:paraId="62850576" w14:textId="0C9300B6" w:rsidR="000D2B7C" w:rsidRDefault="000D2B7C">
      <w:pPr>
        <w:pStyle w:val="CommentText"/>
      </w:pPr>
      <w:r>
        <w:rPr>
          <w:rStyle w:val="CommentReference"/>
        </w:rPr>
        <w:annotationRef/>
      </w:r>
      <w:r>
        <w:t>Issue 4</w:t>
      </w:r>
    </w:p>
    <w:p w14:paraId="59C631EA" w14:textId="77777777" w:rsidR="000D2B7C" w:rsidRDefault="000D2B7C">
      <w:pPr>
        <w:pStyle w:val="CommentText"/>
      </w:pPr>
    </w:p>
    <w:p w14:paraId="2375D2C0" w14:textId="7A22C313" w:rsidR="000D2B7C" w:rsidRDefault="000D2B7C">
      <w:pPr>
        <w:pStyle w:val="CommentText"/>
      </w:pPr>
      <w:r>
        <w:t>Tribes request striking.  Federal members note objections.</w:t>
      </w:r>
    </w:p>
  </w:comment>
  <w:comment w:id="374" w:author="APB" w:date="2018-01-09T06:15:00Z" w:initials="APB">
    <w:p w14:paraId="242F63D3" w14:textId="4EF339C1" w:rsidR="000D2B7C" w:rsidRDefault="000D2B7C">
      <w:pPr>
        <w:pStyle w:val="CommentText"/>
      </w:pPr>
      <w:r>
        <w:rPr>
          <w:rStyle w:val="CommentReference"/>
        </w:rPr>
        <w:annotationRef/>
      </w:r>
      <w:r>
        <w:t>Issue 4</w:t>
      </w:r>
    </w:p>
    <w:p w14:paraId="22A29A01" w14:textId="7B95BB53" w:rsidR="000D2B7C" w:rsidRDefault="000D2B7C">
      <w:pPr>
        <w:pStyle w:val="CommentText"/>
      </w:pPr>
      <w:r>
        <w:t>Tribes request striking.  Federal members note request.</w:t>
      </w:r>
    </w:p>
  </w:comment>
  <w:comment w:id="382" w:author="APB" w:date="2018-01-11T10:06:00Z" w:initials="APB">
    <w:p w14:paraId="72A57B45" w14:textId="5C6F4B4D" w:rsidR="000D2B7C" w:rsidRDefault="000D2B7C">
      <w:pPr>
        <w:pStyle w:val="CommentText"/>
      </w:pPr>
      <w:r>
        <w:rPr>
          <w:rStyle w:val="CommentReference"/>
        </w:rPr>
        <w:annotationRef/>
      </w:r>
      <w:r>
        <w:t>Tribal and federal members to review this provision with more scrutiny.</w:t>
      </w:r>
    </w:p>
  </w:comment>
  <w:comment w:id="384" w:author="APB" w:date="2018-01-10T10:23:00Z" w:initials="APB">
    <w:p w14:paraId="63FB7362" w14:textId="7E52737E" w:rsidR="000D2B7C" w:rsidRDefault="000D2B7C">
      <w:pPr>
        <w:pStyle w:val="CommentText"/>
      </w:pPr>
      <w:r>
        <w:rPr>
          <w:rStyle w:val="CommentReference"/>
        </w:rPr>
        <w:annotationRef/>
      </w:r>
      <w:r>
        <w:t>415?</w:t>
      </w:r>
    </w:p>
  </w:comment>
  <w:comment w:id="391" w:author="APB" w:date="2018-01-08T04:19:00Z" w:initials="APB">
    <w:p w14:paraId="4005F148" w14:textId="10FA7338" w:rsidR="000D2B7C" w:rsidRDefault="000D2B7C">
      <w:pPr>
        <w:pStyle w:val="CommentText"/>
      </w:pPr>
      <w:r>
        <w:rPr>
          <w:rStyle w:val="CommentReference"/>
        </w:rPr>
        <w:annotationRef/>
      </w:r>
      <w:r>
        <w:t>Issue 4</w:t>
      </w:r>
    </w:p>
  </w:comment>
  <w:comment w:id="392" w:author="APB" w:date="2018-01-11T10:09:00Z" w:initials="APB">
    <w:p w14:paraId="3B21B232" w14:textId="6F1E5E93" w:rsidR="000D2B7C" w:rsidRDefault="000D2B7C">
      <w:pPr>
        <w:pStyle w:val="CommentText"/>
      </w:pPr>
      <w:r>
        <w:rPr>
          <w:rStyle w:val="CommentReference"/>
        </w:rPr>
        <w:annotationRef/>
      </w:r>
      <w:r>
        <w:t xml:space="preserve">Tribes seek striking of this provision.  </w:t>
      </w:r>
    </w:p>
    <w:p w14:paraId="0C6DE607" w14:textId="77777777" w:rsidR="000D2B7C" w:rsidRDefault="000D2B7C">
      <w:pPr>
        <w:pStyle w:val="CommentText"/>
      </w:pPr>
    </w:p>
    <w:p w14:paraId="7B1F2AE7" w14:textId="75BDE9B5" w:rsidR="000D2B7C" w:rsidRDefault="000D2B7C">
      <w:pPr>
        <w:pStyle w:val="CommentText"/>
      </w:pPr>
      <w:r>
        <w:t>DOT notes request.</w:t>
      </w:r>
    </w:p>
  </w:comment>
  <w:comment w:id="395" w:author="APB" w:date="2018-01-09T06:21:00Z" w:initials="APB">
    <w:p w14:paraId="6C502FC5" w14:textId="7DFE9D56" w:rsidR="000D2B7C" w:rsidRDefault="000D2B7C">
      <w:pPr>
        <w:pStyle w:val="CommentText"/>
      </w:pPr>
      <w:r>
        <w:rPr>
          <w:rStyle w:val="CommentReference"/>
        </w:rPr>
        <w:annotationRef/>
      </w:r>
      <w:r>
        <w:t>Cross Reference 1 – 25 CFR 900.180-210.</w:t>
      </w:r>
    </w:p>
  </w:comment>
  <w:comment w:id="407" w:author="APB" w:date="2018-01-11T10:16:00Z" w:initials="APB">
    <w:p w14:paraId="5B1F9178" w14:textId="70115085" w:rsidR="000D2B7C" w:rsidRDefault="000D2B7C">
      <w:pPr>
        <w:pStyle w:val="CommentText"/>
      </w:pPr>
      <w:r>
        <w:rPr>
          <w:rStyle w:val="CommentReference"/>
        </w:rPr>
        <w:annotationRef/>
      </w:r>
      <w:r>
        <w:t>Tribes request that subp. H be stricken.</w:t>
      </w:r>
    </w:p>
    <w:p w14:paraId="14E6A9EB" w14:textId="77777777" w:rsidR="000D2B7C" w:rsidRDefault="000D2B7C">
      <w:pPr>
        <w:pStyle w:val="CommentText"/>
      </w:pPr>
    </w:p>
    <w:p w14:paraId="634AE857" w14:textId="4168E743" w:rsidR="000D2B7C" w:rsidRDefault="000D2B7C">
      <w:pPr>
        <w:pStyle w:val="CommentText"/>
      </w:pPr>
      <w:r>
        <w:t>Federal officials note the request.</w:t>
      </w:r>
    </w:p>
  </w:comment>
  <w:comment w:id="415" w:author="DOT" w:date="2017-12-19T11:08:00Z" w:initials="DOT">
    <w:p w14:paraId="4EF34E1B" w14:textId="77777777" w:rsidR="000D2B7C" w:rsidRDefault="000D2B7C">
      <w:pPr>
        <w:pStyle w:val="CommentText"/>
      </w:pPr>
      <w:r>
        <w:rPr>
          <w:rStyle w:val="CommentReference"/>
        </w:rPr>
        <w:annotationRef/>
      </w:r>
      <w:r>
        <w:t>TBD by DOT</w:t>
      </w:r>
    </w:p>
  </w:comment>
  <w:comment w:id="418" w:author="APB" w:date="2018-01-11T14:00:00Z" w:initials="APB">
    <w:p w14:paraId="77F79145" w14:textId="7F5F9676" w:rsidR="00A00BD0" w:rsidRDefault="00A00BD0">
      <w:pPr>
        <w:pStyle w:val="CommentText"/>
      </w:pPr>
      <w:r>
        <w:rPr>
          <w:rStyle w:val="CommentReference"/>
        </w:rPr>
        <w:annotationRef/>
      </w:r>
      <w:r>
        <w:t>Perhaps combine with .820.</w:t>
      </w:r>
    </w:p>
  </w:comment>
  <w:comment w:id="422" w:author="APB" w:date="2018-01-11T10:25:00Z" w:initials="APB">
    <w:p w14:paraId="3A5ED501" w14:textId="2013F2B9" w:rsidR="000D2B7C" w:rsidRDefault="000D2B7C">
      <w:pPr>
        <w:pStyle w:val="CommentText"/>
      </w:pPr>
      <w:r>
        <w:rPr>
          <w:rStyle w:val="CommentReference"/>
        </w:rPr>
        <w:annotationRef/>
      </w:r>
      <w:r>
        <w:t xml:space="preserve">Federal members request this reference be stricken, and add q’s and a’s here.  </w:t>
      </w:r>
    </w:p>
  </w:comment>
  <w:comment w:id="423" w:author="APB" w:date="2018-01-11T10:29:00Z" w:initials="APB">
    <w:p w14:paraId="378A8457" w14:textId="2639446A" w:rsidR="000D2B7C" w:rsidRDefault="000D2B7C">
      <w:pPr>
        <w:pStyle w:val="CommentText"/>
      </w:pPr>
      <w:r>
        <w:rPr>
          <w:rStyle w:val="CommentReference"/>
        </w:rPr>
        <w:annotationRef/>
      </w:r>
      <w:r>
        <w:t>Federal members ask for source of requirement.</w:t>
      </w:r>
    </w:p>
  </w:comment>
  <w:comment w:id="424" w:author="APB" w:date="2018-01-09T12:30:00Z" w:initials="APB">
    <w:p w14:paraId="2D5F37E5" w14:textId="1A937E7D" w:rsidR="000D2B7C" w:rsidRDefault="000D2B7C">
      <w:pPr>
        <w:pStyle w:val="CommentText"/>
      </w:pPr>
      <w:r>
        <w:rPr>
          <w:rStyle w:val="CommentReference"/>
        </w:rPr>
        <w:annotationRef/>
      </w:r>
      <w:r>
        <w:t>Issue 11.</w:t>
      </w:r>
    </w:p>
    <w:p w14:paraId="7E026D59" w14:textId="77777777" w:rsidR="000D2B7C" w:rsidRDefault="000D2B7C">
      <w:pPr>
        <w:pStyle w:val="CommentText"/>
      </w:pPr>
    </w:p>
    <w:p w14:paraId="3E29DD2D" w14:textId="093A009A" w:rsidR="000D2B7C" w:rsidRDefault="000D2B7C">
      <w:pPr>
        <w:pStyle w:val="CommentText"/>
      </w:pPr>
      <w:r>
        <w:t>Tribal members seek clarification of how “when statutorily allowed” operates, if as a limitation or others.</w:t>
      </w:r>
    </w:p>
    <w:p w14:paraId="4940EAF2" w14:textId="77777777" w:rsidR="000D2B7C" w:rsidRDefault="000D2B7C">
      <w:pPr>
        <w:pStyle w:val="CommentText"/>
      </w:pPr>
    </w:p>
    <w:p w14:paraId="5A8221C6" w14:textId="4D569D4B" w:rsidR="000D2B7C" w:rsidRDefault="000D2B7C">
      <w:pPr>
        <w:pStyle w:val="CommentText"/>
      </w:pPr>
      <w:r>
        <w:t xml:space="preserve">Federal officials are not sure that budget is included. </w:t>
      </w:r>
    </w:p>
  </w:comment>
  <w:comment w:id="440" w:author="APB" w:date="2018-01-10T10:53:00Z" w:initials="APB">
    <w:p w14:paraId="187114B0" w14:textId="5DC16E46" w:rsidR="000D2B7C" w:rsidRDefault="000D2B7C">
      <w:pPr>
        <w:pStyle w:val="CommentText"/>
      </w:pPr>
      <w:r>
        <w:rPr>
          <w:rStyle w:val="CommentReference"/>
        </w:rPr>
        <w:annotationRef/>
      </w:r>
      <w:r>
        <w:t>Issue 4</w:t>
      </w:r>
    </w:p>
    <w:p w14:paraId="48EAF61F" w14:textId="77777777" w:rsidR="000D2B7C" w:rsidRDefault="000D2B7C">
      <w:pPr>
        <w:pStyle w:val="CommentText"/>
      </w:pPr>
    </w:p>
    <w:p w14:paraId="78F0E710" w14:textId="38D0D0D6" w:rsidR="000D2B7C" w:rsidRDefault="000D2B7C">
      <w:pPr>
        <w:pStyle w:val="CommentText"/>
      </w:pPr>
      <w:r>
        <w:t>Tribes propose replacing reporting requirements under these q&amp;a’s with this statement.</w:t>
      </w:r>
    </w:p>
    <w:p w14:paraId="460494E4" w14:textId="18787038" w:rsidR="000D2B7C" w:rsidRDefault="000D2B7C">
      <w:pPr>
        <w:pStyle w:val="CommentText"/>
      </w:pPr>
      <w:r>
        <w:br/>
        <w:t>Federal members note proposal.</w:t>
      </w:r>
    </w:p>
  </w:comment>
  <w:comment w:id="488" w:author="DOT" w:date="2017-12-19T11:10:00Z" w:initials="DOT">
    <w:p w14:paraId="5D640FC1" w14:textId="77777777" w:rsidR="000D2B7C" w:rsidRDefault="000D2B7C">
      <w:pPr>
        <w:pStyle w:val="CommentText"/>
      </w:pPr>
      <w:r>
        <w:rPr>
          <w:rStyle w:val="CommentReference"/>
        </w:rPr>
        <w:annotationRef/>
      </w:r>
      <w:r>
        <w:t>TBD by DOT</w:t>
      </w:r>
    </w:p>
  </w:comment>
  <w:comment w:id="521" w:author="APB" w:date="2018-01-10T10:55:00Z" w:initials="APB">
    <w:p w14:paraId="60B05655" w14:textId="647FF2AD" w:rsidR="000D2B7C" w:rsidRDefault="000D2B7C">
      <w:pPr>
        <w:pStyle w:val="CommentText"/>
      </w:pPr>
      <w:r>
        <w:rPr>
          <w:rStyle w:val="CommentReference"/>
        </w:rPr>
        <w:annotationRef/>
      </w:r>
      <w:r>
        <w:t>Cross Reference 25 CFR 900.35-60</w:t>
      </w:r>
    </w:p>
  </w:comment>
  <w:comment w:id="529" w:author="APB" w:date="2018-01-10T10:52:00Z" w:initials="APB">
    <w:p w14:paraId="1FB6E4FF" w14:textId="3691F502" w:rsidR="000D2B7C" w:rsidRDefault="000D2B7C">
      <w:pPr>
        <w:pStyle w:val="CommentText"/>
      </w:pPr>
      <w:r>
        <w:rPr>
          <w:rStyle w:val="CommentReference"/>
        </w:rPr>
        <w:annotationRef/>
      </w:r>
      <w:r>
        <w:t xml:space="preserve">Issue 4 </w:t>
      </w:r>
    </w:p>
  </w:comment>
  <w:comment w:id="533" w:author="APB" w:date="2018-01-11T10:42:00Z" w:initials="APB">
    <w:p w14:paraId="1F24ABEB" w14:textId="33D07634" w:rsidR="000D2B7C" w:rsidRDefault="000D2B7C">
      <w:pPr>
        <w:pStyle w:val="CommentText"/>
      </w:pPr>
      <w:r>
        <w:rPr>
          <w:rStyle w:val="CommentReference"/>
        </w:rPr>
        <w:annotationRef/>
      </w:r>
      <w:r>
        <w:t>Federal and tribal members to review to make sure references are correct.</w:t>
      </w:r>
    </w:p>
  </w:comment>
  <w:comment w:id="690" w:author="APB" w:date="2018-01-11T10:49:00Z" w:initials="APB">
    <w:p w14:paraId="161F6EAF" w14:textId="1E89653B" w:rsidR="000D2B7C" w:rsidRDefault="000D2B7C">
      <w:pPr>
        <w:pStyle w:val="CommentText"/>
      </w:pPr>
      <w:r>
        <w:rPr>
          <w:rStyle w:val="CommentReference"/>
        </w:rPr>
        <w:annotationRef/>
      </w:r>
      <w:r>
        <w:t>Tribes request this edit.</w:t>
      </w:r>
    </w:p>
    <w:p w14:paraId="65E508A4" w14:textId="77777777" w:rsidR="000D2B7C" w:rsidRDefault="000D2B7C">
      <w:pPr>
        <w:pStyle w:val="CommentText"/>
      </w:pPr>
    </w:p>
    <w:p w14:paraId="17FD4042" w14:textId="6996E3D0" w:rsidR="000D2B7C" w:rsidRDefault="000D2B7C">
      <w:pPr>
        <w:pStyle w:val="CommentText"/>
      </w:pPr>
      <w:r>
        <w:t>Federal members note request.</w:t>
      </w:r>
    </w:p>
  </w:comment>
  <w:comment w:id="1069" w:author="APB" w:date="2018-01-11T12:29:00Z" w:initials="APB">
    <w:p w14:paraId="620176ED" w14:textId="3EB3EB3E" w:rsidR="000D2B7C" w:rsidRDefault="000D2B7C">
      <w:pPr>
        <w:pStyle w:val="CommentText"/>
      </w:pPr>
      <w:r>
        <w:rPr>
          <w:rStyle w:val="CommentReference"/>
        </w:rPr>
        <w:annotationRef/>
      </w:r>
      <w:r>
        <w:t>Items 663.500-539 are in a parking lot to determine applicability to DOT.</w:t>
      </w:r>
    </w:p>
  </w:comment>
  <w:comment w:id="1129" w:author="APB" w:date="2018-01-11T11:11:00Z" w:initials="APB">
    <w:p w14:paraId="4F610B74" w14:textId="6E99A3B8" w:rsidR="000D2B7C" w:rsidRDefault="000D2B7C">
      <w:pPr>
        <w:pStyle w:val="CommentText"/>
      </w:pPr>
      <w:r>
        <w:rPr>
          <w:rStyle w:val="CommentReference"/>
        </w:rPr>
        <w:annotationRef/>
      </w:r>
      <w:r>
        <w:t>FTA on rolling stock.  Want to make sure that what’s being tracked is real prop, personal prop, and rolling stock.</w:t>
      </w:r>
    </w:p>
  </w:comment>
  <w:comment w:id="1244" w:author="APB" w:date="2018-01-11T11:26:00Z" w:initials="APB">
    <w:p w14:paraId="3D938114" w14:textId="7555FC99" w:rsidR="000D2B7C" w:rsidRDefault="000D2B7C">
      <w:pPr>
        <w:pStyle w:val="CommentText"/>
      </w:pPr>
      <w:r>
        <w:rPr>
          <w:rStyle w:val="CommentReference"/>
        </w:rPr>
        <w:annotationRef/>
      </w:r>
      <w:r>
        <w:t>Look at these provisions further.</w:t>
      </w:r>
    </w:p>
    <w:p w14:paraId="24A55260" w14:textId="35B3E9BF" w:rsidR="000D2B7C" w:rsidRDefault="000D2B7C">
      <w:pPr>
        <w:pStyle w:val="CommentText"/>
      </w:pPr>
      <w:r>
        <w:br/>
        <w:t xml:space="preserve">part 200 provisions on title being vested in non-federal entity.  </w:t>
      </w:r>
    </w:p>
    <w:p w14:paraId="67BC1664" w14:textId="77777777" w:rsidR="000D2B7C" w:rsidRDefault="000D2B7C">
      <w:pPr>
        <w:pStyle w:val="CommentText"/>
      </w:pPr>
    </w:p>
    <w:p w14:paraId="521B220C" w14:textId="37EC39F2" w:rsidR="000D2B7C" w:rsidRDefault="000D2B7C">
      <w:pPr>
        <w:pStyle w:val="CommentText"/>
      </w:pPr>
      <w:r>
        <w:t>Is this question necessary?</w:t>
      </w:r>
    </w:p>
  </w:comment>
  <w:comment w:id="1326" w:author="APB" w:date="2018-01-11T11:29:00Z" w:initials="APB">
    <w:p w14:paraId="1892CDAE" w14:textId="1CC2F00B" w:rsidR="000D2B7C" w:rsidRDefault="000D2B7C">
      <w:pPr>
        <w:pStyle w:val="CommentText"/>
      </w:pPr>
      <w:r>
        <w:rPr>
          <w:rStyle w:val="CommentReference"/>
        </w:rPr>
        <w:annotationRef/>
      </w:r>
      <w:r>
        <w:t>Parked item with discussion about federally owned property.</w:t>
      </w:r>
    </w:p>
  </w:comment>
  <w:comment w:id="1332" w:author="APB" w:date="2018-01-10T10:57:00Z" w:initials="APB">
    <w:p w14:paraId="5A3E1388" w14:textId="4243EA53" w:rsidR="000D2B7C" w:rsidRDefault="000D2B7C">
      <w:pPr>
        <w:pStyle w:val="CommentText"/>
      </w:pPr>
      <w:r>
        <w:rPr>
          <w:rStyle w:val="CommentReference"/>
        </w:rPr>
        <w:annotationRef/>
      </w:r>
      <w:r>
        <w:t>Cross Reference Item 4.</w:t>
      </w:r>
    </w:p>
  </w:comment>
  <w:comment w:id="1336" w:author="APB" w:date="2018-01-11T11:36:00Z" w:initials="APB">
    <w:p w14:paraId="1158F4DB" w14:textId="172823B7" w:rsidR="000D2B7C" w:rsidRDefault="000D2B7C">
      <w:pPr>
        <w:pStyle w:val="CommentText"/>
      </w:pPr>
      <w:r>
        <w:rPr>
          <w:rStyle w:val="CommentReference"/>
        </w:rPr>
        <w:annotationRef/>
      </w:r>
      <w:r>
        <w:t>Transit considerations.</w:t>
      </w:r>
    </w:p>
  </w:comment>
  <w:comment w:id="1338" w:author="DOT" w:date="2018-01-05T07:42:00Z" w:initials="DOT">
    <w:p w14:paraId="053F90B4" w14:textId="77777777" w:rsidR="000D2B7C" w:rsidRDefault="000D2B7C">
      <w:pPr>
        <w:pStyle w:val="CommentText"/>
      </w:pPr>
      <w:r>
        <w:rPr>
          <w:rStyle w:val="CommentReference"/>
        </w:rPr>
        <w:annotationRef/>
      </w:r>
      <w:r w:rsidRPr="003B2420">
        <w:t>The Department seeks an opportunity to discuss further with the Committee and workgroups the provisions dealing with Government-issued equipment (663.515 and 663.516). Please identify what USDOT programs have property or equipment that is available for transfer to the tribe or consortium.</w:t>
      </w:r>
    </w:p>
  </w:comment>
  <w:comment w:id="1339" w:author="APB" w:date="2018-01-11T11:45:00Z" w:initials="APB">
    <w:p w14:paraId="7CEE9134" w14:textId="16F596CB" w:rsidR="000D2B7C" w:rsidRDefault="000D2B7C">
      <w:pPr>
        <w:pStyle w:val="CommentText"/>
      </w:pPr>
      <w:r>
        <w:rPr>
          <w:rStyle w:val="CommentReference"/>
        </w:rPr>
        <w:annotationRef/>
      </w:r>
      <w:r>
        <w:t>Ongoing discussion about applicability of equipment and property items to DOT.</w:t>
      </w:r>
    </w:p>
  </w:comment>
  <w:comment w:id="1340" w:author="APB" w:date="2018-01-10T10:58:00Z" w:initials="APB">
    <w:p w14:paraId="428145EC" w14:textId="46AE3C29" w:rsidR="000D2B7C" w:rsidRDefault="000D2B7C">
      <w:pPr>
        <w:pStyle w:val="CommentText"/>
      </w:pPr>
      <w:r>
        <w:rPr>
          <w:rStyle w:val="CommentReference"/>
        </w:rPr>
        <w:annotationRef/>
      </w:r>
      <w:r>
        <w:t>Cross Reference Item 4</w:t>
      </w:r>
    </w:p>
  </w:comment>
  <w:comment w:id="1342" w:author="APB" w:date="2018-01-11T11:49:00Z" w:initials="APB">
    <w:p w14:paraId="223D961F" w14:textId="215FDEC7" w:rsidR="000D2B7C" w:rsidRDefault="000D2B7C">
      <w:pPr>
        <w:pStyle w:val="CommentText"/>
      </w:pPr>
      <w:r>
        <w:rPr>
          <w:rStyle w:val="CommentReference"/>
        </w:rPr>
        <w:annotationRef/>
      </w:r>
      <w:r>
        <w:t>Tribal proposal to address federal concerns.</w:t>
      </w:r>
    </w:p>
    <w:p w14:paraId="496ACDA4" w14:textId="77777777" w:rsidR="000D2B7C" w:rsidRDefault="000D2B7C">
      <w:pPr>
        <w:pStyle w:val="CommentText"/>
      </w:pPr>
    </w:p>
  </w:comment>
  <w:comment w:id="1347" w:author="APB" w:date="2018-01-10T10:59:00Z" w:initials="APB">
    <w:p w14:paraId="2546C724" w14:textId="1F26ABBC" w:rsidR="000D2B7C" w:rsidRDefault="000D2B7C">
      <w:pPr>
        <w:pStyle w:val="CommentText"/>
      </w:pPr>
      <w:r>
        <w:rPr>
          <w:rStyle w:val="CommentReference"/>
        </w:rPr>
        <w:annotationRef/>
      </w:r>
      <w:r>
        <w:t>Cross-Reference Item 4</w:t>
      </w:r>
    </w:p>
  </w:comment>
  <w:comment w:id="1348" w:author="APB" w:date="2018-01-11T11:57:00Z" w:initials="APB">
    <w:p w14:paraId="0F2EDFDF" w14:textId="4C5FED62" w:rsidR="000D2B7C" w:rsidRDefault="000D2B7C">
      <w:pPr>
        <w:pStyle w:val="CommentText"/>
      </w:pPr>
      <w:r>
        <w:rPr>
          <w:rStyle w:val="CommentReference"/>
        </w:rPr>
        <w:annotationRef/>
      </w:r>
      <w:r>
        <w:t>Federal folks have the same concerns about property purchased and title with the Secretary.</w:t>
      </w:r>
    </w:p>
    <w:p w14:paraId="66C2EBB5" w14:textId="77777777" w:rsidR="000D2B7C" w:rsidRDefault="000D2B7C">
      <w:pPr>
        <w:pStyle w:val="CommentText"/>
      </w:pPr>
    </w:p>
    <w:p w14:paraId="5ED96ED8" w14:textId="5204A762" w:rsidR="000D2B7C" w:rsidRDefault="000D2B7C">
      <w:pPr>
        <w:pStyle w:val="CommentText"/>
      </w:pPr>
      <w:r>
        <w:t>Parking lot</w:t>
      </w:r>
    </w:p>
  </w:comment>
  <w:comment w:id="1356" w:author="APB" w:date="2018-01-11T12:00:00Z" w:initials="APB">
    <w:p w14:paraId="179638F0" w14:textId="3DFC75D7" w:rsidR="000D2B7C" w:rsidRDefault="000D2B7C">
      <w:pPr>
        <w:pStyle w:val="CommentText"/>
      </w:pPr>
      <w:r>
        <w:rPr>
          <w:rStyle w:val="CommentReference"/>
        </w:rPr>
        <w:annotationRef/>
      </w:r>
      <w:r>
        <w:t>Parking lot</w:t>
      </w:r>
    </w:p>
  </w:comment>
  <w:comment w:id="1361" w:author="DOT" w:date="2017-12-19T10:34:00Z" w:initials="DOT">
    <w:p w14:paraId="4A8406F8" w14:textId="77777777" w:rsidR="000D2B7C" w:rsidRDefault="000D2B7C">
      <w:pPr>
        <w:pStyle w:val="CommentText"/>
      </w:pPr>
      <w:r>
        <w:rPr>
          <w:rStyle w:val="CommentReference"/>
        </w:rPr>
        <w:annotationRef/>
      </w:r>
      <w:r>
        <w:t>The Department does not have property.  The DOT seeks an opportunity to revisit this issue and seek further clarification in workgroup.</w:t>
      </w:r>
    </w:p>
  </w:comment>
  <w:comment w:id="1362" w:author="APB" w:date="2018-01-10T10:59:00Z" w:initials="APB">
    <w:p w14:paraId="2997078A" w14:textId="5163298B" w:rsidR="000D2B7C" w:rsidRDefault="000D2B7C">
      <w:pPr>
        <w:pStyle w:val="CommentText"/>
      </w:pPr>
      <w:r>
        <w:rPr>
          <w:rStyle w:val="CommentReference"/>
        </w:rPr>
        <w:annotationRef/>
      </w:r>
      <w:r>
        <w:t>Cross-Reference Item 4</w:t>
      </w:r>
    </w:p>
  </w:comment>
  <w:comment w:id="1363" w:author="APB" w:date="2018-01-11T12:01:00Z" w:initials="APB">
    <w:p w14:paraId="19419A84" w14:textId="305C7842" w:rsidR="000D2B7C" w:rsidRDefault="000D2B7C">
      <w:pPr>
        <w:pStyle w:val="CommentText"/>
      </w:pPr>
      <w:r>
        <w:rPr>
          <w:rStyle w:val="CommentReference"/>
        </w:rPr>
        <w:annotationRef/>
      </w:r>
      <w:r>
        <w:t>Federal members note that these provisions may be stricken</w:t>
      </w:r>
    </w:p>
    <w:p w14:paraId="59EE91CE" w14:textId="77777777" w:rsidR="000D2B7C" w:rsidRDefault="000D2B7C">
      <w:pPr>
        <w:pStyle w:val="CommentText"/>
      </w:pPr>
    </w:p>
    <w:p w14:paraId="667E4F72" w14:textId="16BAAF98" w:rsidR="000D2B7C" w:rsidRDefault="000D2B7C">
      <w:pPr>
        <w:pStyle w:val="CommentText"/>
      </w:pPr>
      <w:r>
        <w:t>Tribal members note.</w:t>
      </w:r>
    </w:p>
  </w:comment>
  <w:comment w:id="1367" w:author="APB" w:date="2018-01-11T12:04:00Z" w:initials="APB">
    <w:p w14:paraId="12EF1245" w14:textId="2E20B910" w:rsidR="000D2B7C" w:rsidRDefault="000D2B7C">
      <w:pPr>
        <w:pStyle w:val="CommentText"/>
      </w:pPr>
      <w:r>
        <w:rPr>
          <w:rStyle w:val="CommentReference"/>
        </w:rPr>
        <w:annotationRef/>
      </w:r>
      <w:r>
        <w:t>.525, .526, and .527 are parking lot items.</w:t>
      </w:r>
    </w:p>
  </w:comment>
  <w:comment w:id="1371" w:author="DOT" w:date="2018-01-05T07:32:00Z" w:initials="DOT">
    <w:p w14:paraId="5C7FD405" w14:textId="77777777" w:rsidR="000D2B7C" w:rsidRDefault="000D2B7C">
      <w:pPr>
        <w:pStyle w:val="CommentText"/>
      </w:pPr>
      <w:r>
        <w:rPr>
          <w:rStyle w:val="CommentReference"/>
        </w:rPr>
        <w:annotationRef/>
      </w:r>
      <w:r>
        <w:t>DOT wishes to review further to consider requiring notice to potentially impacted Tribes.</w:t>
      </w:r>
    </w:p>
    <w:p w14:paraId="38687028" w14:textId="77777777" w:rsidR="000D2B7C" w:rsidRDefault="000D2B7C">
      <w:pPr>
        <w:pStyle w:val="CommentText"/>
      </w:pPr>
    </w:p>
    <w:p w14:paraId="19A3841A" w14:textId="310F9D8E" w:rsidR="000D2B7C" w:rsidRDefault="000D2B7C">
      <w:pPr>
        <w:pStyle w:val="CommentText"/>
      </w:pPr>
      <w:r>
        <w:t>Tribes note request</w:t>
      </w:r>
    </w:p>
  </w:comment>
  <w:comment w:id="1389" w:author="APB" w:date="2018-01-10T10:59:00Z" w:initials="APB">
    <w:p w14:paraId="643D8D30" w14:textId="488FCE5D" w:rsidR="000D2B7C" w:rsidRDefault="000D2B7C">
      <w:pPr>
        <w:pStyle w:val="CommentText"/>
      </w:pPr>
      <w:r>
        <w:rPr>
          <w:rStyle w:val="CommentReference"/>
        </w:rPr>
        <w:annotationRef/>
      </w:r>
      <w:r>
        <w:t>Issue 4</w:t>
      </w:r>
    </w:p>
  </w:comment>
  <w:comment w:id="1411" w:author="DOT" w:date="2017-12-19T10:36:00Z" w:initials="DOT">
    <w:p w14:paraId="23FAF62C" w14:textId="0C1FFB65" w:rsidR="000D2B7C" w:rsidRDefault="000D2B7C">
      <w:pPr>
        <w:pStyle w:val="CommentText"/>
      </w:pPr>
      <w:r>
        <w:rPr>
          <w:rStyle w:val="CommentReference"/>
        </w:rPr>
        <w:annotationRef/>
      </w:r>
      <w:r>
        <w:t>The Department seeks an opportunity to discuss this issue further with the Committee and workgroups.  The s</w:t>
      </w:r>
      <w:r w:rsidRPr="00E55463">
        <w:t xml:space="preserve">ections covering excess and surplus equipment and property need to be jointly reviewed and dated to more accurately reflect the </w:t>
      </w:r>
      <w:r>
        <w:t xml:space="preserve">DOT </w:t>
      </w:r>
      <w:r w:rsidRPr="00E55463">
        <w:t>process</w:t>
      </w:r>
    </w:p>
  </w:comment>
  <w:comment w:id="1413" w:author="APB" w:date="2018-01-10T11:00:00Z" w:initials="APB">
    <w:p w14:paraId="4FEC9BA7" w14:textId="2C43154C" w:rsidR="000D2B7C" w:rsidRDefault="000D2B7C">
      <w:pPr>
        <w:pStyle w:val="CommentText"/>
      </w:pPr>
      <w:r>
        <w:rPr>
          <w:rStyle w:val="CommentReference"/>
        </w:rPr>
        <w:annotationRef/>
      </w:r>
      <w:r>
        <w:t>Cross-reference Item 4</w:t>
      </w:r>
    </w:p>
  </w:comment>
  <w:comment w:id="1417" w:author="DOT" w:date="2017-12-19T10:37:00Z" w:initials="DOT">
    <w:p w14:paraId="6DC2C9E7" w14:textId="77777777" w:rsidR="000D2B7C" w:rsidRDefault="000D2B7C">
      <w:pPr>
        <w:pStyle w:val="CommentText"/>
      </w:pPr>
      <w:r>
        <w:rPr>
          <w:rStyle w:val="CommentReference"/>
        </w:rPr>
        <w:annotationRef/>
      </w:r>
      <w:r>
        <w:t>What is the authority to transfer property or equipment to a consortium?</w:t>
      </w:r>
    </w:p>
  </w:comment>
  <w:comment w:id="1424" w:author="DOT" w:date="2017-12-19T10:37:00Z" w:initials="DOT">
    <w:p w14:paraId="64C88D8A" w14:textId="77777777" w:rsidR="000D2B7C" w:rsidRDefault="000D2B7C">
      <w:pPr>
        <w:pStyle w:val="CommentText"/>
      </w:pPr>
      <w:r>
        <w:rPr>
          <w:rStyle w:val="CommentReference"/>
        </w:rPr>
        <w:annotationRef/>
      </w:r>
      <w:r>
        <w:t>The Department seeks additional clarity from the Committee and workgroups:  what is the basis for including sections on Federal property in this TTSGP regulation?</w:t>
      </w:r>
    </w:p>
  </w:comment>
  <w:comment w:id="1431" w:author="APB" w:date="2018-01-09T06:38:00Z" w:initials="APB">
    <w:p w14:paraId="7CEAD340" w14:textId="71014539" w:rsidR="000D2B7C" w:rsidRDefault="000D2B7C">
      <w:pPr>
        <w:pStyle w:val="CommentText"/>
      </w:pPr>
      <w:r>
        <w:rPr>
          <w:rStyle w:val="CommentReference"/>
        </w:rPr>
        <w:annotationRef/>
      </w:r>
      <w:r>
        <w:t>Issue 4</w:t>
      </w:r>
    </w:p>
    <w:p w14:paraId="3223382D" w14:textId="77777777" w:rsidR="000D2B7C" w:rsidRDefault="000D2B7C">
      <w:pPr>
        <w:pStyle w:val="CommentText"/>
      </w:pPr>
    </w:p>
    <w:p w14:paraId="0C2EE361" w14:textId="7DD5A938" w:rsidR="000D2B7C" w:rsidRDefault="000D2B7C">
      <w:pPr>
        <w:pStyle w:val="CommentText"/>
      </w:pPr>
      <w:r>
        <w:t>Tribe proposes these sentences should be stricken.</w:t>
      </w:r>
    </w:p>
    <w:p w14:paraId="08C9D743" w14:textId="77777777" w:rsidR="000D2B7C" w:rsidRDefault="000D2B7C">
      <w:pPr>
        <w:pStyle w:val="CommentText"/>
      </w:pPr>
    </w:p>
    <w:p w14:paraId="4253DA04" w14:textId="25DF9988" w:rsidR="000D2B7C" w:rsidRDefault="000D2B7C">
      <w:pPr>
        <w:pStyle w:val="CommentText"/>
      </w:pPr>
      <w:r>
        <w:t>Federal members state this was added as an alert, but they point to statute.  Federal folks will look again.  Understand that statute applies here.</w:t>
      </w:r>
    </w:p>
  </w:comment>
  <w:comment w:id="1432" w:author="APB" w:date="2018-01-10T11:07:00Z" w:initials="APB">
    <w:p w14:paraId="58C97D56" w14:textId="03DC184D" w:rsidR="000D2B7C" w:rsidRDefault="000D2B7C">
      <w:pPr>
        <w:pStyle w:val="CommentText"/>
      </w:pPr>
      <w:r>
        <w:rPr>
          <w:rStyle w:val="CommentReference"/>
        </w:rPr>
        <w:annotationRef/>
      </w:r>
      <w:r>
        <w:t>Cross reference Item 5</w:t>
      </w:r>
    </w:p>
  </w:comment>
  <w:comment w:id="1457" w:author="APB" w:date="2018-01-11T12:41:00Z" w:initials="APB">
    <w:p w14:paraId="3187EF67" w14:textId="4DC51ABE" w:rsidR="000D2B7C" w:rsidRDefault="000D2B7C">
      <w:pPr>
        <w:pStyle w:val="CommentText"/>
      </w:pPr>
      <w:r>
        <w:rPr>
          <w:rStyle w:val="CommentReference"/>
        </w:rPr>
        <w:annotationRef/>
      </w:r>
      <w:r>
        <w:t>Federal members will draft language to ensure this provision works with grant funding.</w:t>
      </w:r>
    </w:p>
    <w:p w14:paraId="386675E1" w14:textId="77777777" w:rsidR="000D2B7C" w:rsidRDefault="000D2B7C">
      <w:pPr>
        <w:pStyle w:val="CommentText"/>
      </w:pPr>
    </w:p>
    <w:p w14:paraId="1D9FDB58" w14:textId="18AE7D29" w:rsidR="000D2B7C" w:rsidRDefault="000D2B7C">
      <w:pPr>
        <w:pStyle w:val="CommentText"/>
      </w:pPr>
      <w:r>
        <w:t>Tribes will review.</w:t>
      </w:r>
    </w:p>
  </w:comment>
  <w:comment w:id="1458" w:author="APB" w:date="2018-01-11T12:45:00Z" w:initials="APB">
    <w:p w14:paraId="79045E97" w14:textId="1E9554D3" w:rsidR="000D2B7C" w:rsidRDefault="000D2B7C">
      <w:pPr>
        <w:pStyle w:val="CommentText"/>
      </w:pPr>
      <w:r>
        <w:rPr>
          <w:rStyle w:val="CommentReference"/>
        </w:rPr>
        <w:annotationRef/>
      </w:r>
      <w:r>
        <w:t>Feds to propose changes if necessary.  Tribes will review.</w:t>
      </w:r>
    </w:p>
  </w:comment>
  <w:comment w:id="1461" w:author="APB" w:date="2018-01-11T12:48:00Z" w:initials="APB">
    <w:p w14:paraId="6FDFEE24" w14:textId="670FCDB1" w:rsidR="000D2B7C" w:rsidRDefault="000D2B7C">
      <w:pPr>
        <w:pStyle w:val="CommentText"/>
      </w:pPr>
      <w:r>
        <w:rPr>
          <w:rStyle w:val="CommentReference"/>
        </w:rPr>
        <w:annotationRef/>
      </w:r>
      <w:r>
        <w:t>Parking lot.  Property matters.</w:t>
      </w:r>
    </w:p>
  </w:comment>
  <w:comment w:id="1479" w:author="APB" w:date="2018-01-11T12:52:00Z" w:initials="APB">
    <w:p w14:paraId="29164D24" w14:textId="5290E1D8" w:rsidR="000D2B7C" w:rsidRDefault="000D2B7C">
      <w:pPr>
        <w:pStyle w:val="CommentText"/>
      </w:pPr>
      <w:r>
        <w:rPr>
          <w:rStyle w:val="CommentReference"/>
        </w:rPr>
        <w:annotationRef/>
      </w:r>
      <w:r>
        <w:t>Include language handling a situation where a tribe withdraws and goes direct service.</w:t>
      </w:r>
    </w:p>
  </w:comment>
  <w:comment w:id="1482" w:author="APB" w:date="2018-01-11T12:54:00Z" w:initials="APB">
    <w:p w14:paraId="1B34FB88" w14:textId="25894FB6" w:rsidR="000D2B7C" w:rsidRDefault="000D2B7C">
      <w:pPr>
        <w:pStyle w:val="CommentText"/>
      </w:pPr>
      <w:r>
        <w:rPr>
          <w:rStyle w:val="CommentReference"/>
        </w:rPr>
        <w:annotationRef/>
      </w:r>
      <w:r>
        <w:t>Question of what “obligated and expended” means should be interpreted to accord with the consortium agreement.</w:t>
      </w:r>
    </w:p>
  </w:comment>
  <w:comment w:id="1484" w:author="APB" w:date="2018-01-10T05:40:00Z" w:initials="APB">
    <w:p w14:paraId="34BD3D3F" w14:textId="5FA55D3A" w:rsidR="000D2B7C" w:rsidRDefault="000D2B7C">
      <w:pPr>
        <w:pStyle w:val="CommentText"/>
      </w:pPr>
      <w:r>
        <w:rPr>
          <w:rStyle w:val="CommentReference"/>
        </w:rPr>
        <w:annotationRef/>
      </w:r>
      <w:r>
        <w:t>Reassumption throughout</w:t>
      </w:r>
    </w:p>
  </w:comment>
  <w:comment w:id="1500" w:author="APB" w:date="2018-01-11T13:02:00Z" w:initials="APB">
    <w:p w14:paraId="2F27A424" w14:textId="738E9793" w:rsidR="000D2B7C" w:rsidRDefault="000D2B7C">
      <w:pPr>
        <w:pStyle w:val="CommentText"/>
      </w:pPr>
      <w:r>
        <w:rPr>
          <w:rStyle w:val="CommentReference"/>
        </w:rPr>
        <w:annotationRef/>
      </w:r>
      <w:r>
        <w:t>Concerns from the federal reps that the hearing on the record is a process with no funding, there are no court reporters, and that this needed to be a matter for GC’s office.</w:t>
      </w:r>
    </w:p>
    <w:p w14:paraId="7EA0A2B3" w14:textId="77777777" w:rsidR="000D2B7C" w:rsidRDefault="000D2B7C">
      <w:pPr>
        <w:pStyle w:val="CommentText"/>
      </w:pPr>
    </w:p>
    <w:p w14:paraId="4059C7A1" w14:textId="6BC72CF5" w:rsidR="000D2B7C" w:rsidRDefault="000D2B7C">
      <w:pPr>
        <w:pStyle w:val="CommentText"/>
      </w:pPr>
      <w:r>
        <w:t>Tribes request reinsertion.  Hearing on the record is statutory under (f)(C).</w:t>
      </w:r>
    </w:p>
  </w:comment>
  <w:comment w:id="1528" w:author="DOT" w:date="2017-12-19T10:39:00Z" w:initials="DOT">
    <w:p w14:paraId="7CC5BFFF" w14:textId="77777777" w:rsidR="000D2B7C" w:rsidRDefault="000D2B7C">
      <w:pPr>
        <w:pStyle w:val="CommentText"/>
      </w:pPr>
      <w:r>
        <w:rPr>
          <w:rStyle w:val="CommentReference"/>
        </w:rPr>
        <w:annotationRef/>
      </w:r>
      <w:r>
        <w:t>The Department wishes to discuss with the Committee sections dealing with appeals and hearings and whether to provide more specifics.  For example, does</w:t>
      </w:r>
      <w:r w:rsidRPr="00BD5B71">
        <w:t xml:space="preserve"> this</w:t>
      </w:r>
      <w:r>
        <w:t xml:space="preserve"> section mean</w:t>
      </w:r>
      <w:r w:rsidRPr="00BD5B71">
        <w:t xml:space="preserve"> commencing a hearing no later than 1</w:t>
      </w:r>
      <w:r>
        <w:t xml:space="preserve">0 days after </w:t>
      </w:r>
      <w:r w:rsidRPr="00BD5B71">
        <w:t xml:space="preserve">a termination or the completion of a hearing </w:t>
      </w:r>
      <w:r>
        <w:t>within 10 days of a termination?</w:t>
      </w:r>
    </w:p>
  </w:comment>
  <w:comment w:id="1529" w:author="APB" w:date="2018-01-11T13:12:00Z" w:initials="APB">
    <w:p w14:paraId="71688B73" w14:textId="7DD525A8" w:rsidR="002B491C" w:rsidRDefault="002B491C">
      <w:pPr>
        <w:pStyle w:val="CommentText"/>
      </w:pPr>
      <w:r>
        <w:rPr>
          <w:rStyle w:val="CommentReference"/>
        </w:rPr>
        <w:annotationRef/>
      </w:r>
      <w:r>
        <w:t>Federal preference is to have language here that says the hearing must commence within 10 days, not be completed.</w:t>
      </w:r>
    </w:p>
  </w:comment>
  <w:comment w:id="1533" w:author="DOT" w:date="2017-12-19T10:43:00Z" w:initials="DOT">
    <w:p w14:paraId="4963A41B" w14:textId="77777777" w:rsidR="000D2B7C" w:rsidRDefault="000D2B7C">
      <w:pPr>
        <w:pStyle w:val="CommentText"/>
      </w:pPr>
      <w:r>
        <w:rPr>
          <w:rStyle w:val="CommentReference"/>
        </w:rPr>
        <w:annotationRef/>
      </w:r>
      <w:r>
        <w:t>This provision appears to be duplicative of 663.606.</w:t>
      </w:r>
    </w:p>
  </w:comment>
  <w:comment w:id="1532" w:author="APB" w:date="2018-01-11T13:09:00Z" w:initials="APB">
    <w:p w14:paraId="7095E252" w14:textId="5E6508BE" w:rsidR="000D2B7C" w:rsidRDefault="000D2B7C">
      <w:pPr>
        <w:pStyle w:val="CommentText"/>
      </w:pPr>
      <w:r>
        <w:rPr>
          <w:rStyle w:val="CommentReference"/>
        </w:rPr>
        <w:annotationRef/>
      </w:r>
      <w:r>
        <w:t>Parking lot item about property applicability to the department.</w:t>
      </w:r>
    </w:p>
  </w:comment>
  <w:comment w:id="1539" w:author="APB" w:date="2018-01-09T06:52:00Z" w:initials="APB">
    <w:p w14:paraId="0E9B6D10" w14:textId="77777777" w:rsidR="000D2B7C" w:rsidRDefault="000D2B7C">
      <w:pPr>
        <w:pStyle w:val="CommentText"/>
      </w:pPr>
      <w:r>
        <w:rPr>
          <w:rStyle w:val="CommentReference"/>
        </w:rPr>
        <w:annotationRef/>
      </w:r>
      <w:r>
        <w:t>Removes close-out funds.</w:t>
      </w:r>
    </w:p>
  </w:comment>
  <w:comment w:id="1540" w:author="APB" w:date="2018-01-11T13:11:00Z" w:initials="APB">
    <w:p w14:paraId="6A7BC263" w14:textId="49909EE0" w:rsidR="000D2B7C" w:rsidRDefault="000D2B7C">
      <w:pPr>
        <w:pStyle w:val="CommentText"/>
      </w:pPr>
      <w:r>
        <w:rPr>
          <w:rStyle w:val="CommentReference"/>
        </w:rPr>
        <w:annotationRef/>
      </w:r>
      <w:r>
        <w:t>Cross-reference should be updated.</w:t>
      </w:r>
    </w:p>
  </w:comment>
  <w:comment w:id="1541" w:author="APB" w:date="2018-01-09T06:53:00Z" w:initials="APB">
    <w:p w14:paraId="395B2094" w14:textId="77777777" w:rsidR="000D2B7C" w:rsidRDefault="000D2B7C">
      <w:pPr>
        <w:pStyle w:val="CommentText"/>
      </w:pPr>
      <w:r>
        <w:t xml:space="preserve">Looks like repeat </w:t>
      </w:r>
      <w:r>
        <w:rPr>
          <w:rStyle w:val="CommentReference"/>
        </w:rPr>
        <w:annotationRef/>
      </w:r>
      <w:r>
        <w:t>of statute.</w:t>
      </w:r>
    </w:p>
  </w:comment>
  <w:comment w:id="1542" w:author="APB" w:date="2018-01-10T05:55:00Z" w:initials="APB">
    <w:p w14:paraId="19962EE6" w14:textId="7373A0ED" w:rsidR="000D2B7C" w:rsidRDefault="000D2B7C">
      <w:pPr>
        <w:pStyle w:val="CommentText"/>
      </w:pPr>
      <w:r>
        <w:rPr>
          <w:rStyle w:val="CommentReference"/>
        </w:rPr>
        <w:annotationRef/>
      </w:r>
      <w:r>
        <w:t>Part 170 reference</w:t>
      </w:r>
    </w:p>
  </w:comment>
  <w:comment w:id="1543" w:author="APB" w:date="2018-01-11T13:26:00Z" w:initials="APB">
    <w:p w14:paraId="71F65C29" w14:textId="63C4406A" w:rsidR="007B6593" w:rsidRDefault="007B6593">
      <w:pPr>
        <w:pStyle w:val="CommentText"/>
      </w:pPr>
      <w:r>
        <w:rPr>
          <w:rStyle w:val="CommentReference"/>
        </w:rPr>
        <w:annotationRef/>
      </w:r>
      <w:r>
        <w:t>Place this item in a parking lot for further review to determine Secretarial authority to delegate.</w:t>
      </w:r>
    </w:p>
  </w:comment>
  <w:comment w:id="1544" w:author="APB" w:date="2018-01-11T13:28:00Z" w:initials="APB">
    <w:p w14:paraId="6CD2F533" w14:textId="78A160DC" w:rsidR="007B6593" w:rsidRDefault="007B6593">
      <w:pPr>
        <w:pStyle w:val="CommentText"/>
      </w:pPr>
      <w:r>
        <w:rPr>
          <w:rStyle w:val="CommentReference"/>
        </w:rPr>
        <w:annotationRef/>
      </w:r>
      <w:r>
        <w:t>Place this item in a parking lot for further review to determine Secretarial authority</w:t>
      </w:r>
    </w:p>
  </w:comment>
  <w:comment w:id="1545" w:author="DOT" w:date="2018-01-05T07:34:00Z" w:initials="DOT">
    <w:p w14:paraId="77FDA9D9" w14:textId="77777777" w:rsidR="000D2B7C" w:rsidRDefault="000D2B7C">
      <w:pPr>
        <w:pStyle w:val="CommentText"/>
      </w:pPr>
      <w:r>
        <w:rPr>
          <w:rStyle w:val="CommentReference"/>
        </w:rPr>
        <w:annotationRef/>
      </w:r>
      <w:r>
        <w:t>DOT seeks the Committee’s input on a revision to language in subsection (b).  The intent was to make this language more general.</w:t>
      </w:r>
    </w:p>
  </w:comment>
  <w:comment w:id="1546" w:author="APB" w:date="2018-01-11T13:31:00Z" w:initials="APB">
    <w:p w14:paraId="620DCD55" w14:textId="68E82D25" w:rsidR="007B6593" w:rsidRDefault="007B6593">
      <w:pPr>
        <w:pStyle w:val="CommentText"/>
      </w:pPr>
      <w:r>
        <w:rPr>
          <w:rStyle w:val="CommentReference"/>
        </w:rPr>
        <w:annotationRef/>
      </w:r>
      <w:r>
        <w:t xml:space="preserve">Concerns that the Secretary cannot approve tribal procedures to comply with NEPA, since Secretary has its own </w:t>
      </w:r>
      <w:r w:rsidR="00A2284A">
        <w:t>requirements.</w:t>
      </w:r>
    </w:p>
  </w:comment>
  <w:comment w:id="1547" w:author="DOT" w:date="2017-12-19T10:47:00Z" w:initials="DOT">
    <w:p w14:paraId="5969F319" w14:textId="77777777" w:rsidR="000D2B7C" w:rsidRDefault="000D2B7C">
      <w:pPr>
        <w:pStyle w:val="CommentText"/>
      </w:pPr>
      <w:r>
        <w:rPr>
          <w:rStyle w:val="CommentReference"/>
        </w:rPr>
        <w:annotationRef/>
      </w:r>
      <w:r>
        <w:t>DOT wishes to discuss this provision with the Committee to obtain additional clarity.  As drafted, it is not clear whether the DOT or the Tribe would make the ultimate determination.</w:t>
      </w:r>
    </w:p>
  </w:comment>
  <w:comment w:id="1548" w:author="APB" w:date="2018-01-10T06:04:00Z" w:initials="APB">
    <w:p w14:paraId="067C0F2D" w14:textId="240F2D40" w:rsidR="000D2B7C" w:rsidRDefault="000D2B7C">
      <w:pPr>
        <w:pStyle w:val="CommentText"/>
      </w:pPr>
      <w:r>
        <w:rPr>
          <w:rStyle w:val="CommentReference"/>
        </w:rPr>
        <w:annotationRef/>
      </w:r>
      <w:r>
        <w:t>Missing Cat ex; 170.453</w:t>
      </w:r>
    </w:p>
    <w:p w14:paraId="492A6459" w14:textId="77777777" w:rsidR="003B6040" w:rsidRDefault="003B6040">
      <w:pPr>
        <w:pStyle w:val="CommentText"/>
      </w:pPr>
    </w:p>
    <w:p w14:paraId="7A587CD3" w14:textId="2FB9AA55" w:rsidR="003B6040" w:rsidRDefault="003B6040">
      <w:pPr>
        <w:pStyle w:val="CommentText"/>
      </w:pPr>
      <w:r>
        <w:t>May be different categorical exclusion depending on funding streams; would want all that apply to apply, per fed drafters.</w:t>
      </w:r>
    </w:p>
  </w:comment>
  <w:comment w:id="1549" w:author="APB" w:date="2018-01-11T13:41:00Z" w:initials="APB">
    <w:p w14:paraId="3484B601" w14:textId="0A05C6FC" w:rsidR="00A26AD8" w:rsidRDefault="00A26AD8">
      <w:pPr>
        <w:pStyle w:val="CommentText"/>
      </w:pPr>
      <w:r>
        <w:rPr>
          <w:rStyle w:val="CommentReference"/>
        </w:rPr>
        <w:annotationRef/>
      </w:r>
      <w:r>
        <w:t>Place 800 to 806 in a parking lot.  Tribes make the point they should have authority for review on their own lands.</w:t>
      </w:r>
    </w:p>
    <w:p w14:paraId="5471BB11" w14:textId="77777777" w:rsidR="003B6040" w:rsidRDefault="003B6040">
      <w:pPr>
        <w:pStyle w:val="CommentText"/>
      </w:pPr>
    </w:p>
    <w:p w14:paraId="2A226C8B" w14:textId="07E722B0" w:rsidR="003B6040" w:rsidRDefault="003B6040">
      <w:pPr>
        <w:pStyle w:val="CommentText"/>
      </w:pPr>
      <w:r>
        <w:t>Federal reps: would it be amenable to state that tribes may comply with their own environmental provisions that meet or exceed.</w:t>
      </w:r>
    </w:p>
  </w:comment>
  <w:comment w:id="1551" w:author="APB" w:date="2018-01-11T13:48:00Z" w:initials="APB">
    <w:p w14:paraId="4C3F9BC8" w14:textId="79CD4FD7" w:rsidR="005F79E7" w:rsidRDefault="005F79E7">
      <w:pPr>
        <w:pStyle w:val="CommentText"/>
      </w:pPr>
      <w:r>
        <w:rPr>
          <w:rStyle w:val="CommentReference"/>
        </w:rPr>
        <w:annotationRef/>
      </w:r>
      <w:r>
        <w:t>Tribal reps: Maintenance provisions were moved to property section above; ensure that maintenance provisions are maintained.</w:t>
      </w:r>
    </w:p>
  </w:comment>
  <w:comment w:id="1554" w:author="APB" w:date="2018-01-11T13:51:00Z" w:initials="APB">
    <w:p w14:paraId="4AE20E7C" w14:textId="404A790E" w:rsidR="005F79E7" w:rsidRDefault="005F79E7">
      <w:pPr>
        <w:pStyle w:val="CommentText"/>
      </w:pPr>
      <w:r>
        <w:rPr>
          <w:rStyle w:val="CommentReference"/>
        </w:rPr>
        <w:annotationRef/>
      </w:r>
      <w:r>
        <w:t xml:space="preserve">Ensure this definition </w:t>
      </w:r>
      <w:r w:rsidR="00AC03DB">
        <w:t>is wide enough to encompass all modes/types.</w:t>
      </w:r>
    </w:p>
  </w:comment>
  <w:comment w:id="1559" w:author="APB" w:date="2018-01-10T12:47:00Z" w:initials="APB">
    <w:p w14:paraId="199DF44A" w14:textId="0412E395" w:rsidR="000D2B7C" w:rsidRDefault="000D2B7C">
      <w:pPr>
        <w:pStyle w:val="CommentText"/>
      </w:pPr>
      <w:r>
        <w:rPr>
          <w:rStyle w:val="CommentReference"/>
        </w:rPr>
        <w:annotationRef/>
      </w:r>
      <w:r>
        <w:t>Issue 4</w:t>
      </w:r>
      <w:r w:rsidR="00AC03DB">
        <w:t xml:space="preserve">  Tribes request edits.  Federal officials note request.</w:t>
      </w:r>
    </w:p>
  </w:comment>
  <w:comment w:id="1563" w:author="APB" w:date="2018-01-11T13:54:00Z" w:initials="APB">
    <w:p w14:paraId="63B18845" w14:textId="3AC336C9" w:rsidR="00AC03DB" w:rsidRDefault="00AC03DB">
      <w:pPr>
        <w:pStyle w:val="CommentText"/>
      </w:pPr>
      <w:r>
        <w:rPr>
          <w:rStyle w:val="CommentReference"/>
        </w:rPr>
        <w:annotationRef/>
      </w:r>
      <w:r>
        <w:t>Subparts are missing from tribal draft (right of way, construction, etc.)</w:t>
      </w:r>
    </w:p>
    <w:p w14:paraId="34C9BF78" w14:textId="77777777" w:rsidR="00AC03DB" w:rsidRDefault="00AC03DB">
      <w:pPr>
        <w:pStyle w:val="CommentText"/>
      </w:pPr>
    </w:p>
    <w:p w14:paraId="6E198ED7" w14:textId="6F022961" w:rsidR="00AC03DB" w:rsidRDefault="00AC03DB">
      <w:pPr>
        <w:pStyle w:val="CommentText"/>
      </w:pPr>
      <w:r>
        <w:t xml:space="preserve">Federal response is that those provisions are not appropriate for DOT regulation.  </w:t>
      </w:r>
    </w:p>
    <w:p w14:paraId="5F3CCA15" w14:textId="77777777" w:rsidR="00A00BD0" w:rsidRDefault="00A00BD0">
      <w:pPr>
        <w:pStyle w:val="CommentText"/>
      </w:pPr>
    </w:p>
    <w:p w14:paraId="3A21727A" w14:textId="30318CE9" w:rsidR="00A00BD0" w:rsidRDefault="00A00BD0">
      <w:pPr>
        <w:pStyle w:val="CommentText"/>
      </w:pPr>
      <w:r>
        <w:t>ONGOING DISCUSSION ABOUT THIS MATTER.</w:t>
      </w:r>
    </w:p>
  </w:comment>
  <w:comment w:id="1572" w:author="DOT" w:date="2017-12-19T10:49:00Z" w:initials="DOT">
    <w:p w14:paraId="509FFD4B" w14:textId="77777777" w:rsidR="000D2B7C" w:rsidRDefault="000D2B7C">
      <w:pPr>
        <w:pStyle w:val="CommentText"/>
      </w:pPr>
      <w:r>
        <w:rPr>
          <w:rStyle w:val="CommentReference"/>
        </w:rPr>
        <w:annotationRef/>
      </w:r>
      <w:r w:rsidRPr="00551DD8">
        <w:t>The Department wishes to</w:t>
      </w:r>
      <w:r>
        <w:t xml:space="preserve"> review </w:t>
      </w:r>
      <w:r w:rsidRPr="00551DD8">
        <w:t xml:space="preserve">with the Committee </w:t>
      </w:r>
      <w:r>
        <w:t xml:space="preserve">this </w:t>
      </w:r>
      <w:r w:rsidRPr="00551DD8">
        <w:t>section dealing with appeals and hearings</w:t>
      </w:r>
      <w:r>
        <w:t>.</w:t>
      </w:r>
    </w:p>
  </w:comment>
  <w:comment w:id="1573" w:author="APB" w:date="2018-01-09T06:58:00Z" w:initials="APB">
    <w:p w14:paraId="24C4FFB6" w14:textId="07491EF6" w:rsidR="000D2B7C" w:rsidRDefault="000D2B7C">
      <w:pPr>
        <w:pStyle w:val="CommentText"/>
      </w:pPr>
      <w:r>
        <w:rPr>
          <w:rStyle w:val="CommentReference"/>
        </w:rPr>
        <w:annotationRef/>
      </w:r>
      <w:r>
        <w:t>Work through pre-award appeals issues</w:t>
      </w:r>
    </w:p>
    <w:p w14:paraId="7079AF5B" w14:textId="1B35823C" w:rsidR="000D2B7C" w:rsidRDefault="000D2B7C">
      <w:pPr>
        <w:pStyle w:val="CommentText"/>
      </w:pPr>
      <w:r>
        <w:t>Cross reference Items 8 &amp; 10 for Post-award appeals.</w:t>
      </w:r>
    </w:p>
  </w:comment>
  <w:comment w:id="1574" w:author="APB" w:date="2018-01-12T06:15:00Z" w:initials="APB">
    <w:p w14:paraId="1782286F" w14:textId="5742D135" w:rsidR="0044020B" w:rsidRDefault="0044020B">
      <w:pPr>
        <w:pStyle w:val="CommentText"/>
      </w:pPr>
      <w:r>
        <w:rPr>
          <w:rStyle w:val="CommentReference"/>
        </w:rPr>
        <w:annotationRef/>
      </w:r>
      <w:r>
        <w:t>Pre-award dispute in this section.  Others may come under jurisdiction of CBCA if post-award.</w:t>
      </w:r>
    </w:p>
  </w:comment>
  <w:comment w:id="1575" w:author="APB" w:date="2018-01-12T06:18:00Z" w:initials="APB">
    <w:p w14:paraId="3960D35E" w14:textId="112D9DE1" w:rsidR="0044020B" w:rsidRDefault="0044020B">
      <w:pPr>
        <w:pStyle w:val="CommentText"/>
      </w:pPr>
      <w:r>
        <w:rPr>
          <w:rStyle w:val="CommentReference"/>
        </w:rPr>
        <w:annotationRef/>
      </w:r>
      <w:r>
        <w:t>Looking to the Department to identify office or entity that will handle disputes (pre-award)716</w:t>
      </w:r>
    </w:p>
  </w:comment>
  <w:comment w:id="1576" w:author="APB" w:date="2018-01-09T07:02:00Z" w:initials="APB">
    <w:p w14:paraId="7C9BCAB1" w14:textId="77777777" w:rsidR="000D2B7C" w:rsidRDefault="000D2B7C">
      <w:pPr>
        <w:pStyle w:val="CommentText"/>
      </w:pPr>
      <w:r>
        <w:rPr>
          <w:rStyle w:val="CommentReference"/>
        </w:rPr>
        <w:annotationRef/>
      </w:r>
      <w:r>
        <w:t>same</w:t>
      </w:r>
    </w:p>
  </w:comment>
  <w:comment w:id="1577" w:author="APB" w:date="2018-01-12T06:19:00Z" w:initials="APB">
    <w:p w14:paraId="1E0E7C9C" w14:textId="21D1BAD0" w:rsidR="0044020B" w:rsidRDefault="0044020B">
      <w:pPr>
        <w:pStyle w:val="CommentText"/>
      </w:pPr>
      <w:r>
        <w:rPr>
          <w:rStyle w:val="CommentReference"/>
        </w:rPr>
        <w:annotationRef/>
      </w:r>
      <w:r>
        <w:t>Unclear reference</w:t>
      </w:r>
    </w:p>
  </w:comment>
  <w:comment w:id="1580" w:author="DOT" w:date="2017-12-19T10:50:00Z" w:initials="DOT">
    <w:p w14:paraId="7FBBDB03" w14:textId="77777777" w:rsidR="000D2B7C" w:rsidRDefault="000D2B7C">
      <w:pPr>
        <w:pStyle w:val="CommentText"/>
      </w:pPr>
      <w:r>
        <w:rPr>
          <w:rStyle w:val="CommentReference"/>
        </w:rPr>
        <w:annotationRef/>
      </w:r>
      <w:r>
        <w:t>The Department wishes to discuss this provision with the Committee.</w:t>
      </w:r>
    </w:p>
  </w:comment>
  <w:comment w:id="1581" w:author="APB" w:date="2018-01-12T06:21:00Z" w:initials="APB">
    <w:p w14:paraId="7212B7FD" w14:textId="1240499A" w:rsidR="006D1134" w:rsidRDefault="006D1134">
      <w:pPr>
        <w:pStyle w:val="CommentText"/>
      </w:pPr>
      <w:r>
        <w:rPr>
          <w:rStyle w:val="CommentReference"/>
        </w:rPr>
        <w:annotationRef/>
      </w:r>
      <w:r>
        <w:t>Federal question about being specific on date of receipt, and wonder if this can be changed to say the date of mailing or date shown in a certified mail receipt.</w:t>
      </w:r>
    </w:p>
    <w:p w14:paraId="2AAB8CAB" w14:textId="77777777" w:rsidR="006D1134" w:rsidRDefault="006D1134">
      <w:pPr>
        <w:pStyle w:val="CommentText"/>
      </w:pPr>
    </w:p>
    <w:p w14:paraId="47544561" w14:textId="06F66911" w:rsidR="006D1134" w:rsidRDefault="006D1134">
      <w:pPr>
        <w:pStyle w:val="CommentText"/>
      </w:pPr>
      <w:r>
        <w:t>Tribal concerns about similarity of process across departments, and note that the question may arise but is often clarified by a stamp or evidence of delivery.</w:t>
      </w:r>
    </w:p>
  </w:comment>
  <w:comment w:id="1584" w:author="APB" w:date="2018-01-12T06:26:00Z" w:initials="APB">
    <w:p w14:paraId="33075A43" w14:textId="7E058459" w:rsidR="00AF1C66" w:rsidRDefault="00AF1C66">
      <w:pPr>
        <w:pStyle w:val="CommentText"/>
      </w:pPr>
      <w:r>
        <w:rPr>
          <w:rStyle w:val="CommentReference"/>
        </w:rPr>
        <w:annotationRef/>
      </w:r>
      <w:r>
        <w:t>Title V regs cross reference 137.430 here.</w:t>
      </w:r>
    </w:p>
  </w:comment>
  <w:comment w:id="1585" w:author="DOT" w:date="2017-12-19T10:51:00Z" w:initials="DOT">
    <w:p w14:paraId="64CE05E3" w14:textId="77777777" w:rsidR="000D2B7C" w:rsidRDefault="000D2B7C">
      <w:pPr>
        <w:pStyle w:val="CommentText"/>
      </w:pPr>
      <w:r>
        <w:rPr>
          <w:rStyle w:val="CommentReference"/>
        </w:rPr>
        <w:annotationRef/>
      </w:r>
      <w:r>
        <w:t>DOT wishes to discuss this concept with the Committee to obtain additional clarity.  How is an informal conference different from a formal hearing?  How are these conferences conducted?</w:t>
      </w:r>
    </w:p>
  </w:comment>
  <w:comment w:id="1586" w:author="DOT" w:date="2017-12-19T10:52:00Z" w:initials="DOT">
    <w:p w14:paraId="4EC4C2C9" w14:textId="77777777" w:rsidR="000D2B7C" w:rsidRDefault="000D2B7C">
      <w:pPr>
        <w:pStyle w:val="CommentText"/>
      </w:pPr>
      <w:r>
        <w:rPr>
          <w:rStyle w:val="CommentReference"/>
        </w:rPr>
        <w:annotationRef/>
      </w:r>
      <w:r>
        <w:t>The Department wishes to discuss this provision with the Committee to obtain additional clarity.</w:t>
      </w:r>
    </w:p>
  </w:comment>
  <w:comment w:id="1587" w:author="APB" w:date="2018-01-12T06:29:00Z" w:initials="APB">
    <w:p w14:paraId="34B35194" w14:textId="5BB5F908" w:rsidR="00AF1C66" w:rsidRDefault="00AF1C66">
      <w:pPr>
        <w:pStyle w:val="CommentText"/>
      </w:pPr>
      <w:r>
        <w:rPr>
          <w:rStyle w:val="CommentReference"/>
        </w:rPr>
        <w:annotationRef/>
      </w:r>
      <w:r>
        <w:t>Same concerns about specificity of when clock starts to run.</w:t>
      </w:r>
    </w:p>
  </w:comment>
  <w:comment w:id="1588" w:author="DOT" w:date="2017-12-19T10:53:00Z" w:initials="DOT">
    <w:p w14:paraId="6D717361" w14:textId="77777777" w:rsidR="000D2B7C" w:rsidRDefault="000D2B7C">
      <w:pPr>
        <w:pStyle w:val="CommentText"/>
      </w:pPr>
      <w:r>
        <w:rPr>
          <w:rStyle w:val="CommentReference"/>
        </w:rPr>
        <w:annotationRef/>
      </w:r>
      <w:r w:rsidRPr="00551DD8">
        <w:t>DOT wishes to discuss this concept with the Committee to obtain additional clarity</w:t>
      </w:r>
    </w:p>
  </w:comment>
  <w:comment w:id="1589" w:author="DOT" w:date="2017-12-19T10:53:00Z" w:initials="DOT">
    <w:p w14:paraId="346452B1" w14:textId="77777777" w:rsidR="000D2B7C" w:rsidRDefault="000D2B7C">
      <w:pPr>
        <w:pStyle w:val="CommentText"/>
      </w:pPr>
      <w:r>
        <w:rPr>
          <w:rStyle w:val="CommentReference"/>
        </w:rPr>
        <w:annotationRef/>
      </w:r>
      <w:r>
        <w:t>The Department would like to understand what procedural rules g</w:t>
      </w:r>
      <w:r w:rsidRPr="00551DD8">
        <w:t>overn how informal conferences mus</w:t>
      </w:r>
      <w:r>
        <w:t>t be conducted.</w:t>
      </w:r>
    </w:p>
  </w:comment>
  <w:comment w:id="1590" w:author="APB" w:date="2018-01-12T06:32:00Z" w:initials="APB">
    <w:p w14:paraId="65AE8EE6" w14:textId="2B5ABB27" w:rsidR="00AD73F9" w:rsidRDefault="00AD73F9">
      <w:pPr>
        <w:pStyle w:val="CommentText"/>
      </w:pPr>
      <w:r>
        <w:rPr>
          <w:rStyle w:val="CommentReference"/>
        </w:rPr>
        <w:annotationRef/>
      </w:r>
      <w:r>
        <w:t>Questions here about the process for multi-day conference and what the procedure for extending or otherwise defining procedure would be.</w:t>
      </w:r>
    </w:p>
  </w:comment>
  <w:comment w:id="1591" w:author="DOT" w:date="2017-12-19T10:54:00Z" w:initials="DOT">
    <w:p w14:paraId="07C50CEC" w14:textId="77777777" w:rsidR="000D2B7C" w:rsidRDefault="000D2B7C">
      <w:pPr>
        <w:pStyle w:val="CommentText"/>
      </w:pPr>
      <w:r>
        <w:rPr>
          <w:rStyle w:val="CommentReference"/>
        </w:rPr>
        <w:annotationRef/>
      </w:r>
      <w:r>
        <w:t>DOT would like to discuss this verbiage with the Committee to obtain additional clarity regarding the timing of the recommended decision.</w:t>
      </w:r>
    </w:p>
  </w:comment>
  <w:comment w:id="1592" w:author="APB" w:date="2018-01-12T06:34:00Z" w:initials="APB">
    <w:p w14:paraId="52CA9DB6" w14:textId="7D7427B7" w:rsidR="00AD73F9" w:rsidRDefault="00AD73F9">
      <w:pPr>
        <w:pStyle w:val="CommentText"/>
      </w:pPr>
      <w:r>
        <w:rPr>
          <w:rStyle w:val="CommentReference"/>
        </w:rPr>
        <w:annotationRef/>
      </w:r>
      <w:r>
        <w:t>Noted concerns from above re specificity of dates and timing.</w:t>
      </w:r>
    </w:p>
  </w:comment>
  <w:comment w:id="1593" w:author="DOT" w:date="2017-12-19T10:55:00Z" w:initials="DOT">
    <w:p w14:paraId="2D8D6B30" w14:textId="77777777" w:rsidR="000D2B7C" w:rsidRDefault="000D2B7C">
      <w:pPr>
        <w:pStyle w:val="CommentText"/>
      </w:pPr>
      <w:r>
        <w:rPr>
          <w:rStyle w:val="CommentReference"/>
        </w:rPr>
        <w:annotationRef/>
      </w:r>
      <w:r w:rsidRPr="00551DD8">
        <w:t>DOT would like to discuss this verbiage with the Committee to obtain additional clarity regarding the timing of the recommended decision.</w:t>
      </w:r>
    </w:p>
  </w:comment>
  <w:comment w:id="1594" w:author="DOT" w:date="2017-12-19T10:56:00Z" w:initials="DOT">
    <w:p w14:paraId="2555E5C8" w14:textId="77777777" w:rsidR="000D2B7C" w:rsidRDefault="000D2B7C">
      <w:pPr>
        <w:pStyle w:val="CommentText"/>
      </w:pPr>
      <w:r>
        <w:rPr>
          <w:rStyle w:val="CommentReference"/>
        </w:rPr>
        <w:annotationRef/>
      </w:r>
      <w:r>
        <w:t>DOT wishes to discuss this concept with the Committee to obtain additional clarity regarding whether</w:t>
      </w:r>
      <w:r w:rsidRPr="00551DD8">
        <w:t xml:space="preserve"> the recommended decision become</w:t>
      </w:r>
      <w:r>
        <w:t>s</w:t>
      </w:r>
      <w:r w:rsidRPr="00551DD8">
        <w:t xml:space="preserve"> the Secretary’s final decision without further</w:t>
      </w:r>
      <w:r>
        <w:t xml:space="preserve"> action/review by the Secretary.</w:t>
      </w:r>
    </w:p>
  </w:comment>
  <w:comment w:id="1596" w:author="DOT" w:date="2017-12-19T10:57:00Z" w:initials="DOT">
    <w:p w14:paraId="6B5CFF39" w14:textId="77777777" w:rsidR="000D2B7C" w:rsidRDefault="000D2B7C">
      <w:pPr>
        <w:pStyle w:val="CommentText"/>
      </w:pPr>
      <w:r>
        <w:rPr>
          <w:rStyle w:val="CommentReference"/>
        </w:rPr>
        <w:annotationRef/>
      </w:r>
      <w:r w:rsidRPr="00551DD8">
        <w:t>DOT would like to discuss this verbiage with the Committee to obtain additional clarity regarding the timing of the</w:t>
      </w:r>
      <w:r>
        <w:t xml:space="preserve"> initial or</w:t>
      </w:r>
      <w:r w:rsidRPr="00551DD8">
        <w:t xml:space="preserve"> recommended decision.</w:t>
      </w:r>
    </w:p>
  </w:comment>
  <w:comment w:id="1597" w:author="DOT" w:date="2017-12-19T10:57:00Z" w:initials="DOT">
    <w:p w14:paraId="56847AE5" w14:textId="77777777" w:rsidR="000D2B7C" w:rsidRDefault="000D2B7C">
      <w:pPr>
        <w:pStyle w:val="CommentText"/>
      </w:pPr>
      <w:r>
        <w:rPr>
          <w:rStyle w:val="CommentReference"/>
        </w:rPr>
        <w:annotationRef/>
      </w:r>
      <w:r w:rsidRPr="00E7029D">
        <w:t>DOT would like to discuss this verbiage with the Committee to obtain additional clarity regarding the timing of the recommended decision.</w:t>
      </w:r>
    </w:p>
  </w:comment>
  <w:comment w:id="1598" w:author="DOT" w:date="2017-12-19T10:57:00Z" w:initials="DOT">
    <w:p w14:paraId="336B8965" w14:textId="77777777" w:rsidR="000D2B7C" w:rsidRDefault="000D2B7C">
      <w:pPr>
        <w:pStyle w:val="CommentText"/>
      </w:pPr>
      <w:r>
        <w:rPr>
          <w:rStyle w:val="CommentReference"/>
        </w:rPr>
        <w:annotationRef/>
      </w:r>
      <w:r w:rsidRPr="00E7029D">
        <w:t xml:space="preserve">DOT would like to discuss this verbiage with the Committee to obtain additional clarity regarding </w:t>
      </w:r>
      <w:r>
        <w:t>what constitutes a valid decision and who has authority to make that determination.</w:t>
      </w:r>
    </w:p>
  </w:comment>
  <w:comment w:id="1599" w:author="APB" w:date="2018-01-12T06:39:00Z" w:initials="APB">
    <w:p w14:paraId="3B1E0033" w14:textId="091738A1" w:rsidR="00040B04" w:rsidRDefault="00040B04">
      <w:pPr>
        <w:pStyle w:val="CommentText"/>
      </w:pPr>
      <w:r>
        <w:rPr>
          <w:rStyle w:val="CommentReference"/>
        </w:rPr>
        <w:annotationRef/>
      </w:r>
      <w:r>
        <w:t>Questions about what this entails, and whose decision it is.  Intent is hearing officer, reason is not defined elsewhere.</w:t>
      </w:r>
    </w:p>
  </w:comment>
  <w:comment w:id="1602" w:author="DOT" w:date="2017-12-19T10:58:00Z" w:initials="DOT">
    <w:p w14:paraId="3F82B83D" w14:textId="77777777" w:rsidR="000D2B7C" w:rsidRDefault="000D2B7C">
      <w:pPr>
        <w:pStyle w:val="CommentText"/>
      </w:pPr>
      <w:r>
        <w:rPr>
          <w:rStyle w:val="CommentReference"/>
        </w:rPr>
        <w:annotationRef/>
      </w:r>
      <w:r>
        <w:t>The Department would like to discuss this provision with the Committee to obtain additional clarity.</w:t>
      </w:r>
    </w:p>
  </w:comment>
  <w:comment w:id="1603" w:author="APB" w:date="2018-01-12T06:42:00Z" w:initials="APB">
    <w:p w14:paraId="6F1AC8CD" w14:textId="2463C4D1" w:rsidR="004803B9" w:rsidRDefault="004803B9">
      <w:pPr>
        <w:pStyle w:val="CommentText"/>
      </w:pPr>
      <w:r>
        <w:rPr>
          <w:rStyle w:val="CommentReference"/>
        </w:rPr>
        <w:annotationRef/>
      </w:r>
      <w:r>
        <w:t>Question from federal reps about appealability of this decision.  Intent is that this decision would be final and then become appealable.</w:t>
      </w:r>
    </w:p>
  </w:comment>
  <w:comment w:id="1604" w:author="DOT" w:date="2017-12-19T10:59:00Z" w:initials="DOT">
    <w:p w14:paraId="14E2E01E" w14:textId="77777777" w:rsidR="000D2B7C" w:rsidRDefault="000D2B7C">
      <w:pPr>
        <w:pStyle w:val="CommentText"/>
      </w:pPr>
      <w:r>
        <w:rPr>
          <w:rStyle w:val="CommentReference"/>
        </w:rPr>
        <w:annotationRef/>
      </w:r>
      <w:r>
        <w:t>DOT wishes to discuss this provision with the Committee to obtain additional clarity.</w:t>
      </w:r>
      <w:r w:rsidRPr="00E7029D">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 </w:t>
      </w:r>
      <w:r w:rsidRPr="00E7029D">
        <w:t>Does this mean a hearing must be initiated or that a hearing must be completed with an ALJ decision made within 90 days?</w:t>
      </w:r>
    </w:p>
  </w:comment>
  <w:comment w:id="1605" w:author="APB" w:date="2018-01-12T06:45:00Z" w:initials="APB">
    <w:p w14:paraId="22825474" w14:textId="6A98FC46" w:rsidR="004803B9" w:rsidRDefault="004803B9">
      <w:pPr>
        <w:pStyle w:val="CommentText"/>
      </w:pPr>
      <w:r>
        <w:rPr>
          <w:rStyle w:val="CommentReference"/>
        </w:rPr>
        <w:annotationRef/>
      </w:r>
      <w:r>
        <w:t>Believe this means initiated.</w:t>
      </w:r>
    </w:p>
  </w:comment>
  <w:comment w:id="1607" w:author="APB" w:date="2018-01-12T06:48:00Z" w:initials="APB">
    <w:p w14:paraId="5AA431BB" w14:textId="59B64400" w:rsidR="00BE4867" w:rsidRDefault="00BE4867">
      <w:pPr>
        <w:pStyle w:val="CommentText"/>
      </w:pPr>
      <w:r>
        <w:rPr>
          <w:rStyle w:val="CommentReference"/>
        </w:rPr>
        <w:annotationRef/>
      </w:r>
      <w:r>
        <w:t>Federal reps: Would have a hard time making this argument to DOT leadership given this is not required in statute.</w:t>
      </w:r>
    </w:p>
    <w:p w14:paraId="7FBB90FD" w14:textId="77777777" w:rsidR="00BE4867" w:rsidRDefault="00BE4867">
      <w:pPr>
        <w:pStyle w:val="CommentText"/>
      </w:pPr>
    </w:p>
    <w:p w14:paraId="405BAB36" w14:textId="57A9CAD2" w:rsidR="00BE4867" w:rsidRDefault="00BE4867">
      <w:pPr>
        <w:pStyle w:val="CommentText"/>
      </w:pPr>
      <w:r>
        <w:t>Tribal reps: note this issue.</w:t>
      </w:r>
    </w:p>
  </w:comment>
  <w:comment w:id="1606" w:author="DOT" w:date="2017-12-19T10:59:00Z" w:initials="DOT">
    <w:p w14:paraId="5EBC9E36" w14:textId="77777777" w:rsidR="000D2B7C" w:rsidRDefault="000D2B7C">
      <w:pPr>
        <w:pStyle w:val="CommentText"/>
      </w:pPr>
      <w:r>
        <w:rPr>
          <w:rStyle w:val="CommentReference"/>
        </w:rPr>
        <w:annotationRef/>
      </w:r>
      <w:r>
        <w:t>The Department wishes to discuss this provision with the Committee to obtain additional clarity.</w:t>
      </w:r>
    </w:p>
  </w:comment>
  <w:comment w:id="1609" w:author="APB" w:date="2018-01-12T06:53:00Z" w:initials="APB">
    <w:p w14:paraId="04E6725D" w14:textId="2185D3EA" w:rsidR="008D2909" w:rsidRDefault="008D2909">
      <w:pPr>
        <w:pStyle w:val="CommentText"/>
      </w:pPr>
      <w:r>
        <w:rPr>
          <w:rStyle w:val="CommentReference"/>
        </w:rPr>
        <w:annotationRef/>
      </w:r>
      <w:r>
        <w:t>Question about the right of the secretary to appeal the decision of an ALJ.  This depends on where the hearing is held and if the appeal goes to the Secretary herself or is elsewhere.</w:t>
      </w:r>
    </w:p>
  </w:comment>
  <w:comment w:id="1608" w:author="DOT" w:date="2017-12-19T11:07:00Z" w:initials="DOT">
    <w:p w14:paraId="050E6A1E" w14:textId="77777777" w:rsidR="000D2B7C" w:rsidRDefault="000D2B7C">
      <w:pPr>
        <w:pStyle w:val="CommentText"/>
      </w:pPr>
      <w:r>
        <w:rPr>
          <w:rStyle w:val="CommentReference"/>
        </w:rPr>
        <w:annotationRef/>
      </w:r>
      <w:r>
        <w:t xml:space="preserve">DOT wishes to obtain additional clarity with respect to this provision.  </w:t>
      </w:r>
      <w:r w:rsidRPr="00E7029D">
        <w:t>Is it only the Tribe that has the right to file an objection to the recommended decision? Or is it both parties to the appeal? Subsection (b) of this section and section 663.935 seem to indicate that both parties have the ability to file an objection.</w:t>
      </w:r>
    </w:p>
  </w:comment>
  <w:comment w:id="1610" w:author="DOT" w:date="2017-12-19T11:01:00Z" w:initials="DOT">
    <w:p w14:paraId="1509B4FA" w14:textId="261F7B38" w:rsidR="000D2B7C" w:rsidRDefault="000D2B7C">
      <w:pPr>
        <w:pStyle w:val="CommentText"/>
      </w:pPr>
      <w:r>
        <w:rPr>
          <w:rStyle w:val="CommentReference"/>
        </w:rPr>
        <w:annotationRef/>
      </w:r>
      <w:r>
        <w:t>DOT wishes to obtain additional clarity regarding the timing element in this provision.</w:t>
      </w:r>
      <w:r w:rsidR="008D2909">
        <w:t xml:space="preserve"> (Timing) </w:t>
      </w:r>
    </w:p>
  </w:comment>
  <w:comment w:id="1612" w:author="APB" w:date="2018-01-12T06:56:00Z" w:initials="APB">
    <w:p w14:paraId="1709E349" w14:textId="368BEC58" w:rsidR="00B3582E" w:rsidRDefault="00B3582E">
      <w:pPr>
        <w:pStyle w:val="CommentText"/>
      </w:pPr>
      <w:r>
        <w:rPr>
          <w:rStyle w:val="CommentReference"/>
        </w:rPr>
        <w:annotationRef/>
      </w:r>
      <w:r>
        <w:t>Federal questions are addressed under 935.</w:t>
      </w:r>
    </w:p>
  </w:comment>
  <w:comment w:id="1611" w:author="DOT" w:date="2017-12-19T11:06:00Z" w:initials="DOT">
    <w:p w14:paraId="30709783" w14:textId="77777777" w:rsidR="000D2B7C" w:rsidRDefault="000D2B7C">
      <w:pPr>
        <w:pStyle w:val="CommentText"/>
      </w:pPr>
      <w:r>
        <w:rPr>
          <w:rStyle w:val="CommentReference"/>
        </w:rPr>
        <w:annotationRef/>
      </w:r>
      <w:r>
        <w:t>DOT wishes to obtain additional clarity regarding this provision:  does the Secretary have the ability to review/revise the recommended decision (even if neither party files an objection)?</w:t>
      </w:r>
    </w:p>
  </w:comment>
  <w:comment w:id="1613" w:author="DOT" w:date="2017-12-19T11:01:00Z" w:initials="DOT">
    <w:p w14:paraId="6A715B5F" w14:textId="77777777" w:rsidR="000D2B7C" w:rsidRDefault="000D2B7C">
      <w:pPr>
        <w:pStyle w:val="CommentText"/>
      </w:pPr>
      <w:r>
        <w:rPr>
          <w:rStyle w:val="CommentReference"/>
        </w:rPr>
        <w:annotationRef/>
      </w:r>
      <w:r>
        <w:t>DOT wishes to obtain additional clarity regarding the timing element of this provision.</w:t>
      </w:r>
    </w:p>
  </w:comment>
  <w:comment w:id="1615" w:author="DOT" w:date="2017-12-19T11:02:00Z" w:initials="DOT">
    <w:p w14:paraId="19CB431A" w14:textId="77777777" w:rsidR="000D2B7C" w:rsidRDefault="000D2B7C">
      <w:pPr>
        <w:pStyle w:val="CommentText"/>
      </w:pPr>
      <w:r>
        <w:rPr>
          <w:rStyle w:val="CommentReference"/>
        </w:rPr>
        <w:annotationRef/>
      </w:r>
      <w:r>
        <w:t>DOT wishes to obtain additional clarity from the Committee regarding what constitutes a final authorized submission and how much time is allowed to submit them.</w:t>
      </w:r>
      <w:r w:rsidRPr="00E7029D">
        <w:rPr>
          <w:rFonts w:asciiTheme="minorHAnsi" w:eastAsiaTheme="minorHAnsi" w:hAnsiTheme="minorHAnsi" w:cstheme="minorBidi"/>
          <w:sz w:val="22"/>
          <w:szCs w:val="22"/>
        </w:rPr>
        <w:t xml:space="preserve"> </w:t>
      </w:r>
      <w:r w:rsidRPr="00E7029D">
        <w:t>For example, can someone file a response to an objection and how much time is allowed to file?</w:t>
      </w:r>
    </w:p>
  </w:comment>
  <w:comment w:id="1614" w:author="APB" w:date="2018-01-12T06:59:00Z" w:initials="APB">
    <w:p w14:paraId="30F6AE6E" w14:textId="323FA184" w:rsidR="00B3582E" w:rsidRDefault="00B3582E">
      <w:pPr>
        <w:pStyle w:val="CommentText"/>
      </w:pPr>
      <w:r>
        <w:rPr>
          <w:rStyle w:val="CommentReference"/>
        </w:rPr>
        <w:annotationRef/>
      </w:r>
      <w:r>
        <w:t>Flag this item for rewording or a more precise definition</w:t>
      </w:r>
    </w:p>
  </w:comment>
  <w:comment w:id="1616" w:author="DOT" w:date="2017-12-19T11:03:00Z" w:initials="DOT">
    <w:p w14:paraId="25D9EC07" w14:textId="77777777" w:rsidR="000D2B7C" w:rsidRDefault="000D2B7C">
      <w:pPr>
        <w:pStyle w:val="CommentText"/>
      </w:pPr>
      <w:r>
        <w:rPr>
          <w:rStyle w:val="CommentReference"/>
        </w:rPr>
        <w:annotationRef/>
      </w:r>
      <w:r>
        <w:t xml:space="preserve">DOT wishes to obtain additional clarity from the Committee regarding this sentence.  </w:t>
      </w:r>
      <w:r w:rsidRPr="00E7029D">
        <w:t>Does this mean that if the Secretary takes no action during the 45-day period, the recommended decision will automatically become final</w:t>
      </w:r>
      <w:r>
        <w:t>?</w:t>
      </w:r>
    </w:p>
  </w:comment>
  <w:comment w:id="1617" w:author="APB" w:date="2018-01-12T07:00:00Z" w:initials="APB">
    <w:p w14:paraId="4E241162" w14:textId="0D22B6A1" w:rsidR="00B3582E" w:rsidRDefault="00B3582E">
      <w:pPr>
        <w:pStyle w:val="CommentText"/>
      </w:pPr>
      <w:r>
        <w:rPr>
          <w:rStyle w:val="CommentReference"/>
        </w:rPr>
        <w:annotationRef/>
      </w:r>
      <w:r>
        <w:t>Clean up language about what is final and when.</w:t>
      </w:r>
    </w:p>
  </w:comment>
  <w:comment w:id="1619" w:author="DOT" w:date="2017-12-19T11:05:00Z" w:initials="DOT">
    <w:p w14:paraId="34408922" w14:textId="77777777" w:rsidR="000D2B7C" w:rsidRDefault="000D2B7C">
      <w:pPr>
        <w:pStyle w:val="CommentText"/>
      </w:pPr>
      <w:r>
        <w:rPr>
          <w:rStyle w:val="CommentReference"/>
        </w:rPr>
        <w:annotationRef/>
      </w:r>
      <w:r w:rsidRPr="00E7029D">
        <w:t>DOT wishes to obtain additional clarity regarding the timing element in this provision.</w:t>
      </w:r>
      <w:r w:rsidRPr="00E7029D">
        <w:rPr>
          <w:rFonts w:asciiTheme="minorHAnsi" w:eastAsiaTheme="minorHAnsi" w:hAnsiTheme="minorHAnsi" w:cstheme="minorBidi"/>
          <w:sz w:val="22"/>
          <w:szCs w:val="22"/>
        </w:rPr>
        <w:t xml:space="preserve"> </w:t>
      </w:r>
      <w:r w:rsidRPr="00E7029D">
        <w:t>Does this mean a completed hearing and a decision within 10 days of a termination?</w:t>
      </w:r>
    </w:p>
  </w:comment>
  <w:comment w:id="1620" w:author="APB" w:date="2018-01-12T07:04:00Z" w:initials="APB">
    <w:p w14:paraId="552B2D94" w14:textId="489077C2" w:rsidR="00975E3B" w:rsidRDefault="00975E3B">
      <w:pPr>
        <w:pStyle w:val="CommentText"/>
      </w:pPr>
      <w:r>
        <w:rPr>
          <w:rStyle w:val="CommentReference"/>
        </w:rPr>
        <w:annotationRef/>
      </w:r>
      <w:r>
        <w:t>Means commencing within 10 days.</w:t>
      </w:r>
    </w:p>
  </w:comment>
  <w:comment w:id="1621" w:author="DOT" w:date="2017-12-19T11:05:00Z" w:initials="DOT">
    <w:p w14:paraId="2AD9A6DC" w14:textId="77777777" w:rsidR="000D2B7C" w:rsidRDefault="000D2B7C">
      <w:pPr>
        <w:pStyle w:val="CommentText"/>
      </w:pPr>
      <w:r>
        <w:rPr>
          <w:rStyle w:val="CommentReference"/>
        </w:rPr>
        <w:annotationRef/>
      </w:r>
      <w:r>
        <w:t>DOT wishes to obtain additional clarity regarding this provision:  Can any party object to a recommended decision if it is adverse to that party’s position?</w:t>
      </w:r>
    </w:p>
  </w:comment>
  <w:comment w:id="1622" w:author="APB" w:date="2018-01-12T07:06:00Z" w:initials="APB">
    <w:p w14:paraId="26E864CD" w14:textId="78363708" w:rsidR="006E1CDA" w:rsidRDefault="006E1CDA">
      <w:pPr>
        <w:pStyle w:val="CommentText"/>
      </w:pPr>
      <w:r>
        <w:rPr>
          <w:rStyle w:val="CommentReference"/>
        </w:rPr>
        <w:annotationRef/>
      </w:r>
      <w:r>
        <w:t>Objections may be made by any party, if within the Sec’s office, process may look different.</w:t>
      </w:r>
    </w:p>
  </w:comment>
  <w:comment w:id="1623" w:author="DOT" w:date="2017-12-19T11:04:00Z" w:initials="DOT">
    <w:p w14:paraId="7AE300AA" w14:textId="52EA1DEC" w:rsidR="000D2B7C" w:rsidRDefault="000D2B7C">
      <w:pPr>
        <w:pStyle w:val="CommentText"/>
      </w:pPr>
      <w:r>
        <w:rPr>
          <w:rStyle w:val="CommentReference"/>
        </w:rPr>
        <w:annotationRef/>
      </w:r>
      <w:r w:rsidRPr="00E7029D">
        <w:t>DOT wishes to obtain additional clarity regarding the timing element in this provision.</w:t>
      </w:r>
      <w:r w:rsidR="006E1CDA">
        <w:t xml:space="preserve">  (noted)</w:t>
      </w:r>
    </w:p>
  </w:comment>
  <w:comment w:id="1624" w:author="DOT" w:date="2017-12-19T11:04:00Z" w:initials="DOT">
    <w:p w14:paraId="719D632E" w14:textId="77777777" w:rsidR="000D2B7C" w:rsidRDefault="000D2B7C">
      <w:pPr>
        <w:pStyle w:val="CommentText"/>
      </w:pPr>
      <w:r>
        <w:rPr>
          <w:rStyle w:val="CommentReference"/>
        </w:rPr>
        <w:annotationRef/>
      </w:r>
      <w:r>
        <w:t>DOT wishes to obtain additional clarity regarding the timing element in this provision.</w:t>
      </w:r>
    </w:p>
  </w:comment>
  <w:comment w:id="1625" w:author="APB" w:date="2018-01-09T07:09:00Z" w:initials="APB">
    <w:p w14:paraId="3B3AF459" w14:textId="77777777" w:rsidR="000D2B7C" w:rsidRDefault="000D2B7C">
      <w:pPr>
        <w:pStyle w:val="CommentText"/>
      </w:pPr>
      <w:r>
        <w:rPr>
          <w:rStyle w:val="CommentReference"/>
        </w:rPr>
        <w:annotationRef/>
      </w:r>
      <w:r w:rsidR="006E1CDA">
        <w:t>Missing EAJA fees; tribal committee members request that this be put back in.</w:t>
      </w:r>
    </w:p>
    <w:p w14:paraId="672D8FCC" w14:textId="77777777" w:rsidR="006E1CDA" w:rsidRDefault="006E1CDA">
      <w:pPr>
        <w:pStyle w:val="CommentText"/>
      </w:pPr>
    </w:p>
    <w:p w14:paraId="3DF2CB6E" w14:textId="59F26C49" w:rsidR="006E1CDA" w:rsidRDefault="006E1CDA">
      <w:pPr>
        <w:pStyle w:val="CommentText"/>
      </w:pPr>
      <w:r>
        <w:t>Federal representatives note the request.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7E9F01" w15:done="0"/>
  <w15:commentEx w15:paraId="08D8F765" w15:done="0"/>
  <w15:commentEx w15:paraId="2F05D99C" w15:done="0"/>
  <w15:commentEx w15:paraId="15034B6C" w15:done="0"/>
  <w15:commentEx w15:paraId="220D0A72" w15:done="0"/>
  <w15:commentEx w15:paraId="0A8785F9" w15:done="0"/>
  <w15:commentEx w15:paraId="271DDB7D" w15:done="0"/>
  <w15:commentEx w15:paraId="257C7D57" w15:done="0"/>
  <w15:commentEx w15:paraId="70EAFE6A" w15:done="0"/>
  <w15:commentEx w15:paraId="4E6AA921" w15:done="0"/>
  <w15:commentEx w15:paraId="0FED689C" w15:done="0"/>
  <w15:commentEx w15:paraId="765ECBB0" w15:done="0"/>
  <w15:commentEx w15:paraId="62845C62" w15:done="0"/>
  <w15:commentEx w15:paraId="537C0E70" w15:done="0"/>
  <w15:commentEx w15:paraId="791059A2" w15:done="0"/>
  <w15:commentEx w15:paraId="252D32C6" w15:done="0"/>
  <w15:commentEx w15:paraId="79FB5474" w15:done="0"/>
  <w15:commentEx w15:paraId="245343ED" w15:done="0"/>
  <w15:commentEx w15:paraId="3F96F5E3" w15:done="0"/>
  <w15:commentEx w15:paraId="1D44F359" w15:done="0"/>
  <w15:commentEx w15:paraId="4C82BB03" w15:done="0"/>
  <w15:commentEx w15:paraId="4E4D3F60" w15:done="0"/>
  <w15:commentEx w15:paraId="04852530" w15:done="0"/>
  <w15:commentEx w15:paraId="3F0F69A6" w15:done="0"/>
  <w15:commentEx w15:paraId="17300C05" w15:done="0"/>
  <w15:commentEx w15:paraId="4E2F0706" w15:done="0"/>
  <w15:commentEx w15:paraId="5961C093" w15:done="0"/>
  <w15:commentEx w15:paraId="676C31DE" w15:done="0"/>
  <w15:commentEx w15:paraId="014751E9" w15:done="0"/>
  <w15:commentEx w15:paraId="71CF82EE" w15:done="0"/>
  <w15:commentEx w15:paraId="2883C12B" w15:done="0"/>
  <w15:commentEx w15:paraId="3F03550A" w15:done="0"/>
  <w15:commentEx w15:paraId="3EBC19AF" w15:done="0"/>
  <w15:commentEx w15:paraId="7DE241E3" w15:done="0"/>
  <w15:commentEx w15:paraId="4B3CBD4A" w15:done="0"/>
  <w15:commentEx w15:paraId="6C0698D3" w15:done="0"/>
  <w15:commentEx w15:paraId="1AB64759" w15:done="0"/>
  <w15:commentEx w15:paraId="5421BE21" w15:done="0"/>
  <w15:commentEx w15:paraId="2D87CBFC" w15:done="0"/>
  <w15:commentEx w15:paraId="49CEAFFB" w15:done="0"/>
  <w15:commentEx w15:paraId="45B5190B" w15:done="0"/>
  <w15:commentEx w15:paraId="0B589440" w15:done="0"/>
  <w15:commentEx w15:paraId="6FB92518" w15:done="0"/>
  <w15:commentEx w15:paraId="1C6BD932" w15:done="0"/>
  <w15:commentEx w15:paraId="675A3861" w15:done="0"/>
  <w15:commentEx w15:paraId="476B383D" w15:done="0"/>
  <w15:commentEx w15:paraId="63763CF9" w15:done="0"/>
  <w15:commentEx w15:paraId="5E72593B" w15:done="0"/>
  <w15:commentEx w15:paraId="6FCEC248" w15:done="0"/>
  <w15:commentEx w15:paraId="1E51C170" w15:done="0"/>
  <w15:commentEx w15:paraId="403952A8" w15:done="0"/>
  <w15:commentEx w15:paraId="24DA18E7" w15:done="0"/>
  <w15:commentEx w15:paraId="517A7000" w15:done="0"/>
  <w15:commentEx w15:paraId="6856C68E" w15:done="0"/>
  <w15:commentEx w15:paraId="119D3754" w15:done="0"/>
  <w15:commentEx w15:paraId="349656F9" w15:done="0"/>
  <w15:commentEx w15:paraId="6831AFEE" w15:done="0"/>
  <w15:commentEx w15:paraId="1B5CD708" w15:done="0"/>
  <w15:commentEx w15:paraId="54DB39B1" w15:done="0"/>
  <w15:commentEx w15:paraId="0B9B1A3E" w15:done="0"/>
  <w15:commentEx w15:paraId="25D02FD8" w15:done="0"/>
  <w15:commentEx w15:paraId="27ED19D5" w15:done="0"/>
  <w15:commentEx w15:paraId="2375D2C0" w15:done="0"/>
  <w15:commentEx w15:paraId="22A29A01" w15:done="0"/>
  <w15:commentEx w15:paraId="72A57B45" w15:done="0"/>
  <w15:commentEx w15:paraId="63FB7362" w15:done="0"/>
  <w15:commentEx w15:paraId="4005F148" w15:done="0"/>
  <w15:commentEx w15:paraId="7B1F2AE7" w15:done="0"/>
  <w15:commentEx w15:paraId="6C502FC5" w15:done="0"/>
  <w15:commentEx w15:paraId="634AE857" w15:done="0"/>
  <w15:commentEx w15:paraId="4EF34E1B" w15:done="0"/>
  <w15:commentEx w15:paraId="77F79145" w15:done="0"/>
  <w15:commentEx w15:paraId="3A5ED501" w15:done="0"/>
  <w15:commentEx w15:paraId="378A8457" w15:done="0"/>
  <w15:commentEx w15:paraId="5A8221C6" w15:done="0"/>
  <w15:commentEx w15:paraId="460494E4" w15:done="0"/>
  <w15:commentEx w15:paraId="5D640FC1" w15:done="0"/>
  <w15:commentEx w15:paraId="60B05655" w15:done="0"/>
  <w15:commentEx w15:paraId="1FB6E4FF" w15:done="0"/>
  <w15:commentEx w15:paraId="1F24ABEB" w15:done="0"/>
  <w15:commentEx w15:paraId="17FD4042" w15:done="0"/>
  <w15:commentEx w15:paraId="620176ED" w15:done="0"/>
  <w15:commentEx w15:paraId="4F610B74" w15:done="0"/>
  <w15:commentEx w15:paraId="521B220C" w15:done="0"/>
  <w15:commentEx w15:paraId="1892CDAE" w15:done="0"/>
  <w15:commentEx w15:paraId="5A3E1388" w15:done="0"/>
  <w15:commentEx w15:paraId="1158F4DB" w15:done="0"/>
  <w15:commentEx w15:paraId="053F90B4" w15:done="0"/>
  <w15:commentEx w15:paraId="7CEE9134" w15:done="0"/>
  <w15:commentEx w15:paraId="428145EC" w15:done="0"/>
  <w15:commentEx w15:paraId="496ACDA4" w15:done="0"/>
  <w15:commentEx w15:paraId="2546C724" w15:done="0"/>
  <w15:commentEx w15:paraId="5ED96ED8" w15:done="0"/>
  <w15:commentEx w15:paraId="179638F0" w15:done="0"/>
  <w15:commentEx w15:paraId="4A8406F8" w15:done="0"/>
  <w15:commentEx w15:paraId="2997078A" w15:done="0"/>
  <w15:commentEx w15:paraId="667E4F72" w15:done="0"/>
  <w15:commentEx w15:paraId="12EF1245" w15:done="0"/>
  <w15:commentEx w15:paraId="19A3841A" w15:done="0"/>
  <w15:commentEx w15:paraId="643D8D30" w15:done="0"/>
  <w15:commentEx w15:paraId="23FAF62C" w15:done="0"/>
  <w15:commentEx w15:paraId="4FEC9BA7" w15:done="0"/>
  <w15:commentEx w15:paraId="6DC2C9E7" w15:done="0"/>
  <w15:commentEx w15:paraId="64C88D8A" w15:done="0"/>
  <w15:commentEx w15:paraId="4253DA04" w15:done="0"/>
  <w15:commentEx w15:paraId="58C97D56" w15:done="0"/>
  <w15:commentEx w15:paraId="1D9FDB58" w15:done="0"/>
  <w15:commentEx w15:paraId="79045E97" w15:done="0"/>
  <w15:commentEx w15:paraId="6FDFEE24" w15:done="0"/>
  <w15:commentEx w15:paraId="29164D24" w15:done="0"/>
  <w15:commentEx w15:paraId="1B34FB88" w15:done="0"/>
  <w15:commentEx w15:paraId="34BD3D3F" w15:done="0"/>
  <w15:commentEx w15:paraId="4059C7A1" w15:done="0"/>
  <w15:commentEx w15:paraId="7CC5BFFF" w15:done="0"/>
  <w15:commentEx w15:paraId="71688B73" w15:done="0"/>
  <w15:commentEx w15:paraId="4963A41B" w15:done="0"/>
  <w15:commentEx w15:paraId="7095E252" w15:done="0"/>
  <w15:commentEx w15:paraId="0E9B6D10" w15:done="0"/>
  <w15:commentEx w15:paraId="6A7BC263" w15:done="0"/>
  <w15:commentEx w15:paraId="395B2094" w15:done="0"/>
  <w15:commentEx w15:paraId="19962EE6" w15:done="0"/>
  <w15:commentEx w15:paraId="71F65C29" w15:done="0"/>
  <w15:commentEx w15:paraId="6CD2F533" w15:done="0"/>
  <w15:commentEx w15:paraId="77FDA9D9" w15:done="0"/>
  <w15:commentEx w15:paraId="620DCD55" w15:done="0"/>
  <w15:commentEx w15:paraId="5969F319" w15:done="0"/>
  <w15:commentEx w15:paraId="7A587CD3" w15:done="0"/>
  <w15:commentEx w15:paraId="2A226C8B" w15:done="0"/>
  <w15:commentEx w15:paraId="4C3F9BC8" w15:done="0"/>
  <w15:commentEx w15:paraId="4AE20E7C" w15:done="0"/>
  <w15:commentEx w15:paraId="199DF44A" w15:done="0"/>
  <w15:commentEx w15:paraId="3A21727A" w15:done="0"/>
  <w15:commentEx w15:paraId="509FFD4B" w15:done="0"/>
  <w15:commentEx w15:paraId="7079AF5B" w15:done="0"/>
  <w15:commentEx w15:paraId="1782286F" w15:done="0"/>
  <w15:commentEx w15:paraId="3960D35E" w15:done="0"/>
  <w15:commentEx w15:paraId="7C9BCAB1" w15:done="0"/>
  <w15:commentEx w15:paraId="1E0E7C9C" w15:done="0"/>
  <w15:commentEx w15:paraId="7FBBDB03" w15:done="0"/>
  <w15:commentEx w15:paraId="47544561" w15:done="0"/>
  <w15:commentEx w15:paraId="33075A43" w15:done="0"/>
  <w15:commentEx w15:paraId="64CE05E3" w15:done="0"/>
  <w15:commentEx w15:paraId="4EC4C2C9" w15:done="0"/>
  <w15:commentEx w15:paraId="34B35194" w15:done="0"/>
  <w15:commentEx w15:paraId="6D717361" w15:done="0"/>
  <w15:commentEx w15:paraId="346452B1" w15:done="0"/>
  <w15:commentEx w15:paraId="65AE8EE6" w15:done="0"/>
  <w15:commentEx w15:paraId="07C50CEC" w15:done="0"/>
  <w15:commentEx w15:paraId="52CA9DB6" w15:done="0"/>
  <w15:commentEx w15:paraId="2D8D6B30" w15:done="0"/>
  <w15:commentEx w15:paraId="2555E5C8" w15:done="0"/>
  <w15:commentEx w15:paraId="6B5CFF39" w15:done="0"/>
  <w15:commentEx w15:paraId="56847AE5" w15:done="0"/>
  <w15:commentEx w15:paraId="336B8965" w15:done="0"/>
  <w15:commentEx w15:paraId="3B1E0033" w15:done="0"/>
  <w15:commentEx w15:paraId="3F82B83D" w15:done="0"/>
  <w15:commentEx w15:paraId="6F1AC8CD" w15:done="0"/>
  <w15:commentEx w15:paraId="14E2E01E" w15:done="0"/>
  <w15:commentEx w15:paraId="22825474" w15:done="0"/>
  <w15:commentEx w15:paraId="405BAB36" w15:done="0"/>
  <w15:commentEx w15:paraId="5EBC9E36" w15:done="0"/>
  <w15:commentEx w15:paraId="04E6725D" w15:done="0"/>
  <w15:commentEx w15:paraId="050E6A1E" w15:done="0"/>
  <w15:commentEx w15:paraId="1509B4FA" w15:done="0"/>
  <w15:commentEx w15:paraId="1709E349" w15:done="0"/>
  <w15:commentEx w15:paraId="30709783" w15:done="0"/>
  <w15:commentEx w15:paraId="6A715B5F" w15:done="0"/>
  <w15:commentEx w15:paraId="19CB431A" w15:done="0"/>
  <w15:commentEx w15:paraId="30F6AE6E" w15:done="0"/>
  <w15:commentEx w15:paraId="25D9EC07" w15:done="0"/>
  <w15:commentEx w15:paraId="4E241162" w15:done="0"/>
  <w15:commentEx w15:paraId="34408922" w15:done="0"/>
  <w15:commentEx w15:paraId="552B2D94" w15:done="0"/>
  <w15:commentEx w15:paraId="2AD9A6DC" w15:done="0"/>
  <w15:commentEx w15:paraId="26E864CD" w15:done="0"/>
  <w15:commentEx w15:paraId="7AE300AA" w15:done="0"/>
  <w15:commentEx w15:paraId="719D632E" w15:done="0"/>
  <w15:commentEx w15:paraId="3DF2CB6E"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5D31B" w14:textId="77777777" w:rsidR="00467C18" w:rsidRDefault="00467C18" w:rsidP="00B9421A">
      <w:pPr>
        <w:spacing w:after="0" w:line="240" w:lineRule="auto"/>
      </w:pPr>
      <w:r>
        <w:separator/>
      </w:r>
    </w:p>
  </w:endnote>
  <w:endnote w:type="continuationSeparator" w:id="0">
    <w:p w14:paraId="36B3FF2F" w14:textId="77777777" w:rsidR="00467C18" w:rsidRDefault="00467C18" w:rsidP="00B9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22947" w14:textId="77777777" w:rsidR="000D2B7C" w:rsidRDefault="000D2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3E758" w14:textId="77777777" w:rsidR="000D2B7C" w:rsidRDefault="000D2B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0290C" w14:textId="77777777" w:rsidR="000D2B7C" w:rsidRDefault="000D2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EABED" w14:textId="77777777" w:rsidR="00467C18" w:rsidRDefault="00467C18" w:rsidP="00B9421A">
      <w:pPr>
        <w:spacing w:after="0" w:line="240" w:lineRule="auto"/>
      </w:pPr>
      <w:r>
        <w:separator/>
      </w:r>
    </w:p>
  </w:footnote>
  <w:footnote w:type="continuationSeparator" w:id="0">
    <w:p w14:paraId="754CE231" w14:textId="77777777" w:rsidR="00467C18" w:rsidRDefault="00467C18" w:rsidP="00B94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9EB04" w14:textId="77777777" w:rsidR="000D2B7C" w:rsidRDefault="000D2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1B1F4" w14:textId="4F7B077D" w:rsidR="000D2B7C" w:rsidRDefault="000D2B7C" w:rsidP="00B9421A">
    <w:pPr>
      <w:pStyle w:val="Header"/>
      <w:jc w:val="right"/>
    </w:pPr>
    <w:r>
      <w:t xml:space="preserve">Discussion </w:t>
    </w:r>
    <w:sdt>
      <w:sdtPr>
        <w:id w:val="-503598156"/>
        <w:docPartObj>
          <w:docPartGallery w:val="Watermarks"/>
          <w:docPartUnique/>
        </w:docPartObj>
      </w:sdtPr>
      <w:sdtEndPr/>
      <w:sdtContent>
        <w:r w:rsidR="003D16A3">
          <w:rPr>
            <w:noProof/>
          </w:rPr>
          <w:pict w14:anchorId="434360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507136688"/>
        <w:docPartObj>
          <w:docPartGallery w:val="Page Numbers (Top of Page)"/>
          <w:docPartUnique/>
        </w:docPartObj>
      </w:sdtPr>
      <w:sdtEndPr>
        <w:rPr>
          <w:noProof/>
        </w:rPr>
      </w:sdtEndPr>
      <w:sdtContent>
        <w:r>
          <w:t>Draft Based on Proposals from Tribal Representatives</w:t>
        </w:r>
        <w:r>
          <w:tab/>
        </w:r>
        <w:r>
          <w:fldChar w:fldCharType="begin"/>
        </w:r>
        <w:r>
          <w:instrText xml:space="preserve"> PAGE   \* MERGEFORMAT </w:instrText>
        </w:r>
        <w:r>
          <w:fldChar w:fldCharType="separate"/>
        </w:r>
        <w:r w:rsidR="003D16A3">
          <w:rPr>
            <w:noProof/>
          </w:rPr>
          <w:t>2</w:t>
        </w:r>
        <w:r>
          <w:rPr>
            <w:noProof/>
          </w:rPr>
          <w:fldChar w:fldCharType="end"/>
        </w:r>
      </w:sdtContent>
    </w:sdt>
  </w:p>
  <w:p w14:paraId="72149EFA" w14:textId="77777777" w:rsidR="000D2B7C" w:rsidRDefault="000D2B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3481E" w14:textId="77777777" w:rsidR="000D2B7C" w:rsidRDefault="000D2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14A"/>
    <w:multiLevelType w:val="hybridMultilevel"/>
    <w:tmpl w:val="8074450A"/>
    <w:lvl w:ilvl="0" w:tplc="E4A2C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F3A04"/>
    <w:multiLevelType w:val="hybridMultilevel"/>
    <w:tmpl w:val="FB3CB744"/>
    <w:lvl w:ilvl="0" w:tplc="E4A2C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F201F"/>
    <w:multiLevelType w:val="hybridMultilevel"/>
    <w:tmpl w:val="821AB39C"/>
    <w:lvl w:ilvl="0" w:tplc="67E63A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A7C6B"/>
    <w:multiLevelType w:val="hybridMultilevel"/>
    <w:tmpl w:val="FAC632EE"/>
    <w:lvl w:ilvl="0" w:tplc="930218D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8D2AB9"/>
    <w:multiLevelType w:val="multilevel"/>
    <w:tmpl w:val="82B042AC"/>
    <w:lvl w:ilvl="0">
      <w:start w:val="1"/>
      <w:numFmt w:val="lowerLetter"/>
      <w:lvlText w:val="(%1)"/>
      <w:lvlJc w:val="left"/>
      <w:pPr>
        <w:ind w:left="360" w:hanging="360"/>
      </w:pPr>
      <w:rPr>
        <w:rFonts w:hint="default"/>
      </w:rPr>
    </w:lvl>
    <w:lvl w:ilvl="1">
      <w:start w:val="1"/>
      <w:numFmt w:val="none"/>
      <w:lvlText w:val="(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0A8D7ECA"/>
    <w:multiLevelType w:val="hybridMultilevel"/>
    <w:tmpl w:val="42148118"/>
    <w:lvl w:ilvl="0" w:tplc="35D2314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EA51B8"/>
    <w:multiLevelType w:val="hybridMultilevel"/>
    <w:tmpl w:val="ADDC52AC"/>
    <w:lvl w:ilvl="0" w:tplc="59EE82C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E415E"/>
    <w:multiLevelType w:val="hybridMultilevel"/>
    <w:tmpl w:val="0B7AB46E"/>
    <w:lvl w:ilvl="0" w:tplc="E4A2C028">
      <w:start w:val="1"/>
      <w:numFmt w:val="decimal"/>
      <w:lvlText w:val="(%1)"/>
      <w:lvlJc w:val="left"/>
      <w:pPr>
        <w:ind w:left="720" w:hanging="360"/>
      </w:pPr>
      <w:rPr>
        <w:rFonts w:hint="default"/>
      </w:rPr>
    </w:lvl>
    <w:lvl w:ilvl="1" w:tplc="930218D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3D47D9"/>
    <w:multiLevelType w:val="hybridMultilevel"/>
    <w:tmpl w:val="FAFE896A"/>
    <w:lvl w:ilvl="0" w:tplc="CB7C06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FB49CA"/>
    <w:multiLevelType w:val="hybridMultilevel"/>
    <w:tmpl w:val="59E887BE"/>
    <w:lvl w:ilvl="0" w:tplc="7234BE62">
      <w:start w:val="1"/>
      <w:numFmt w:val="lowerRoman"/>
      <w:lvlText w:val="(%1)"/>
      <w:lvlJc w:val="left"/>
      <w:pPr>
        <w:ind w:left="1098" w:hanging="72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0" w15:restartNumberingAfterBreak="0">
    <w:nsid w:val="13684159"/>
    <w:multiLevelType w:val="hybridMultilevel"/>
    <w:tmpl w:val="46CEB86C"/>
    <w:lvl w:ilvl="0" w:tplc="E4A2C02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940F5C"/>
    <w:multiLevelType w:val="hybridMultilevel"/>
    <w:tmpl w:val="CF547C90"/>
    <w:lvl w:ilvl="0" w:tplc="59EE82C2">
      <w:start w:val="1"/>
      <w:numFmt w:val="lowerLetter"/>
      <w:lvlText w:val="(%1)"/>
      <w:lvlJc w:val="left"/>
      <w:pPr>
        <w:ind w:left="720" w:hanging="360"/>
      </w:pPr>
      <w:rPr>
        <w:rFonts w:cs="Times New Roman" w:hint="default"/>
        <w:u w:val="single"/>
      </w:rPr>
    </w:lvl>
    <w:lvl w:ilvl="1" w:tplc="E4A2C02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0141F5"/>
    <w:multiLevelType w:val="hybridMultilevel"/>
    <w:tmpl w:val="0A28FC52"/>
    <w:lvl w:ilvl="0" w:tplc="E4A2C0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39F4E82"/>
    <w:multiLevelType w:val="hybridMultilevel"/>
    <w:tmpl w:val="6122D0E0"/>
    <w:lvl w:ilvl="0" w:tplc="1D1406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983D54"/>
    <w:multiLevelType w:val="hybridMultilevel"/>
    <w:tmpl w:val="250CA0F2"/>
    <w:lvl w:ilvl="0" w:tplc="59EE82C2">
      <w:start w:val="1"/>
      <w:numFmt w:val="low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2839567F"/>
    <w:multiLevelType w:val="multilevel"/>
    <w:tmpl w:val="82B042AC"/>
    <w:lvl w:ilvl="0">
      <w:start w:val="1"/>
      <w:numFmt w:val="lowerLetter"/>
      <w:lvlText w:val="(%1)"/>
      <w:lvlJc w:val="left"/>
      <w:pPr>
        <w:ind w:left="360" w:hanging="360"/>
      </w:pPr>
      <w:rPr>
        <w:rFonts w:hint="default"/>
      </w:rPr>
    </w:lvl>
    <w:lvl w:ilvl="1">
      <w:start w:val="1"/>
      <w:numFmt w:val="none"/>
      <w:lvlText w:val="(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8D53704"/>
    <w:multiLevelType w:val="hybridMultilevel"/>
    <w:tmpl w:val="8156562E"/>
    <w:lvl w:ilvl="0" w:tplc="59EE82C2">
      <w:start w:val="1"/>
      <w:numFmt w:val="lowerLetter"/>
      <w:lvlText w:val="(%1)"/>
      <w:lvlJc w:val="left"/>
      <w:pPr>
        <w:ind w:left="720" w:hanging="360"/>
      </w:pPr>
      <w:rPr>
        <w:rFonts w:cs="Times New Roman"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056F5F"/>
    <w:multiLevelType w:val="hybridMultilevel"/>
    <w:tmpl w:val="26BEA0A4"/>
    <w:lvl w:ilvl="0" w:tplc="F13E94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09508F"/>
    <w:multiLevelType w:val="hybridMultilevel"/>
    <w:tmpl w:val="7A86F9D8"/>
    <w:lvl w:ilvl="0" w:tplc="4D2C1162">
      <w:start w:val="7"/>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DB368A"/>
    <w:multiLevelType w:val="hybridMultilevel"/>
    <w:tmpl w:val="04CA111A"/>
    <w:lvl w:ilvl="0" w:tplc="62920DE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2F2D0519"/>
    <w:multiLevelType w:val="hybridMultilevel"/>
    <w:tmpl w:val="DA185C32"/>
    <w:lvl w:ilvl="0" w:tplc="DD20A92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F9C2DAB"/>
    <w:multiLevelType w:val="hybridMultilevel"/>
    <w:tmpl w:val="BA74A212"/>
    <w:lvl w:ilvl="0" w:tplc="BA865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05C058B"/>
    <w:multiLevelType w:val="hybridMultilevel"/>
    <w:tmpl w:val="15C459FA"/>
    <w:lvl w:ilvl="0" w:tplc="7B40D9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BA7E04"/>
    <w:multiLevelType w:val="hybridMultilevel"/>
    <w:tmpl w:val="E02E007C"/>
    <w:lvl w:ilvl="0" w:tplc="59EE82C2">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4EF7B2F"/>
    <w:multiLevelType w:val="hybridMultilevel"/>
    <w:tmpl w:val="B9D83740"/>
    <w:lvl w:ilvl="0" w:tplc="FF8082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4B5760"/>
    <w:multiLevelType w:val="hybridMultilevel"/>
    <w:tmpl w:val="1DFE217C"/>
    <w:lvl w:ilvl="0" w:tplc="F1AC10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C34FD6"/>
    <w:multiLevelType w:val="multilevel"/>
    <w:tmpl w:val="2B6AE2EA"/>
    <w:lvl w:ilvl="0">
      <w:start w:val="1"/>
      <w:numFmt w:val="lowerLetter"/>
      <w:lvlText w:val="(%1)"/>
      <w:lvlJc w:val="left"/>
      <w:pPr>
        <w:ind w:left="630" w:hanging="360"/>
      </w:pPr>
      <w:rPr>
        <w:rFonts w:hint="default"/>
      </w:rPr>
    </w:lvl>
    <w:lvl w:ilvl="1">
      <w:start w:val="1"/>
      <w:numFmt w:val="lowerLetter"/>
      <w:lvlText w:val="(%2)"/>
      <w:lvlJc w:val="left"/>
      <w:pPr>
        <w:ind w:left="1350" w:hanging="360"/>
      </w:pPr>
      <w:rPr>
        <w:rFonts w:ascii="Times New Roman" w:eastAsiaTheme="minorHAnsi" w:hAnsi="Times New Roman" w:cs="Times New Roman"/>
      </w:rPr>
    </w:lvl>
    <w:lvl w:ilvl="2">
      <w:start w:val="1"/>
      <w:numFmt w:val="lowerRoman"/>
      <w:lvlText w:val="(%3)"/>
      <w:lvlJc w:val="right"/>
      <w:pPr>
        <w:ind w:left="2070" w:hanging="180"/>
      </w:pPr>
      <w:rPr>
        <w:rFonts w:hint="default"/>
      </w:rPr>
    </w:lvl>
    <w:lvl w:ilvl="3">
      <w:start w:val="1"/>
      <w:numFmt w:val="decimal"/>
      <w:lvlText w:val="%4."/>
      <w:lvlJc w:val="left"/>
      <w:pPr>
        <w:ind w:left="2790" w:hanging="360"/>
      </w:pPr>
      <w:rPr>
        <w:rFonts w:hint="default"/>
      </w:rPr>
    </w:lvl>
    <w:lvl w:ilvl="4">
      <w:start w:val="1"/>
      <w:numFmt w:val="lowerLetter"/>
      <w:lvlText w:val="%5."/>
      <w:lvlJc w:val="left"/>
      <w:pPr>
        <w:ind w:left="3510" w:hanging="360"/>
      </w:pPr>
      <w:rPr>
        <w:rFonts w:hint="default"/>
      </w:rPr>
    </w:lvl>
    <w:lvl w:ilvl="5">
      <w:start w:val="1"/>
      <w:numFmt w:val="lowerRoman"/>
      <w:lvlText w:val="%6."/>
      <w:lvlJc w:val="right"/>
      <w:pPr>
        <w:ind w:left="423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27" w15:restartNumberingAfterBreak="0">
    <w:nsid w:val="4084368A"/>
    <w:multiLevelType w:val="hybridMultilevel"/>
    <w:tmpl w:val="4320A022"/>
    <w:lvl w:ilvl="0" w:tplc="F4ACF5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B101E9"/>
    <w:multiLevelType w:val="hybridMultilevel"/>
    <w:tmpl w:val="0CD6B358"/>
    <w:lvl w:ilvl="0" w:tplc="E4A2C02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488C6F97"/>
    <w:multiLevelType w:val="multilevel"/>
    <w:tmpl w:val="82B042AC"/>
    <w:lvl w:ilvl="0">
      <w:start w:val="1"/>
      <w:numFmt w:val="lowerLetter"/>
      <w:lvlText w:val="(%1)"/>
      <w:lvlJc w:val="left"/>
      <w:pPr>
        <w:ind w:left="360" w:hanging="360"/>
      </w:pPr>
      <w:rPr>
        <w:rFonts w:hint="default"/>
      </w:rPr>
    </w:lvl>
    <w:lvl w:ilvl="1">
      <w:start w:val="1"/>
      <w:numFmt w:val="none"/>
      <w:lvlText w:val="(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4BCF0720"/>
    <w:multiLevelType w:val="multilevel"/>
    <w:tmpl w:val="F3E083EA"/>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ascii="Times New Roman" w:eastAsiaTheme="minorHAnsi" w:hAnsi="Times New Roman" w:cs="Times New Roman"/>
      </w:rPr>
    </w:lvl>
    <w:lvl w:ilvl="2">
      <w:start w:val="1"/>
      <w:numFmt w:val="decimal"/>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54075EFA"/>
    <w:multiLevelType w:val="hybridMultilevel"/>
    <w:tmpl w:val="124EB58E"/>
    <w:lvl w:ilvl="0" w:tplc="1F66D07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B17A00"/>
    <w:multiLevelType w:val="hybridMultilevel"/>
    <w:tmpl w:val="2B36338A"/>
    <w:lvl w:ilvl="0" w:tplc="F1AC10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FB638D"/>
    <w:multiLevelType w:val="hybridMultilevel"/>
    <w:tmpl w:val="C9F420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415680"/>
    <w:multiLevelType w:val="hybridMultilevel"/>
    <w:tmpl w:val="8B2EDE5C"/>
    <w:lvl w:ilvl="0" w:tplc="A32A35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211AD2"/>
    <w:multiLevelType w:val="hybridMultilevel"/>
    <w:tmpl w:val="1C00A9AE"/>
    <w:lvl w:ilvl="0" w:tplc="E4A2C0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55532D6"/>
    <w:multiLevelType w:val="hybridMultilevel"/>
    <w:tmpl w:val="D2688D4E"/>
    <w:lvl w:ilvl="0" w:tplc="59EE82C2">
      <w:start w:val="1"/>
      <w:numFmt w:val="lowerLetter"/>
      <w:lvlText w:val="(%1)"/>
      <w:lvlJc w:val="left"/>
      <w:pPr>
        <w:ind w:left="360" w:hanging="360"/>
      </w:pPr>
      <w:rPr>
        <w:rFonts w:cs="Times New Roman" w:hint="default"/>
      </w:rPr>
    </w:lvl>
    <w:lvl w:ilvl="1" w:tplc="E4A2C02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663967C6"/>
    <w:multiLevelType w:val="hybridMultilevel"/>
    <w:tmpl w:val="DD1E56E4"/>
    <w:lvl w:ilvl="0" w:tplc="930218D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963651"/>
    <w:multiLevelType w:val="hybridMultilevel"/>
    <w:tmpl w:val="217288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041309"/>
    <w:multiLevelType w:val="hybridMultilevel"/>
    <w:tmpl w:val="0900C224"/>
    <w:lvl w:ilvl="0" w:tplc="59EE82C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4D4841"/>
    <w:multiLevelType w:val="hybridMultilevel"/>
    <w:tmpl w:val="86700770"/>
    <w:lvl w:ilvl="0" w:tplc="3C9A38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543BB8"/>
    <w:multiLevelType w:val="hybridMultilevel"/>
    <w:tmpl w:val="676285D0"/>
    <w:lvl w:ilvl="0" w:tplc="E918DA5E">
      <w:start w:val="1"/>
      <w:numFmt w:val="lowerLetter"/>
      <w:lvlText w:val="(%1)"/>
      <w:lvlJc w:val="left"/>
      <w:pPr>
        <w:ind w:left="360" w:hanging="360"/>
      </w:pPr>
      <w:rPr>
        <w:rFonts w:hint="default"/>
        <w:strike w:val="0"/>
      </w:rPr>
    </w:lvl>
    <w:lvl w:ilvl="1" w:tplc="04090019">
      <w:start w:val="1"/>
      <w:numFmt w:val="lowerLetter"/>
      <w:lvlText w:val="%2."/>
      <w:lvlJc w:val="left"/>
      <w:pPr>
        <w:ind w:left="1080" w:hanging="360"/>
      </w:pPr>
    </w:lvl>
    <w:lvl w:ilvl="2" w:tplc="029ECD4C">
      <w:start w:val="1"/>
      <w:numFmt w:val="upperLetter"/>
      <w:lvlText w:val="(%3)"/>
      <w:lvlJc w:val="left"/>
      <w:pPr>
        <w:ind w:left="2016" w:hanging="396"/>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CF83100"/>
    <w:multiLevelType w:val="hybridMultilevel"/>
    <w:tmpl w:val="6A525086"/>
    <w:lvl w:ilvl="0" w:tplc="70BC792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D97EE8"/>
    <w:multiLevelType w:val="hybridMultilevel"/>
    <w:tmpl w:val="92F68980"/>
    <w:lvl w:ilvl="0" w:tplc="FA2AB0A0">
      <w:start w:val="1"/>
      <w:numFmt w:val="lowerLetter"/>
      <w:lvlText w:val="(%1)"/>
      <w:lvlJc w:val="left"/>
      <w:pPr>
        <w:ind w:left="468" w:hanging="360"/>
      </w:pPr>
      <w:rPr>
        <w:rFonts w:hint="default"/>
      </w:rPr>
    </w:lvl>
    <w:lvl w:ilvl="1" w:tplc="55C0FDF2">
      <w:start w:val="1"/>
      <w:numFmt w:val="upperLetter"/>
      <w:lvlText w:val="(%2)"/>
      <w:lvlJc w:val="left"/>
      <w:pPr>
        <w:ind w:left="1224" w:hanging="396"/>
      </w:pPr>
      <w:rPr>
        <w:rFonts w:hint="default"/>
      </w:r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num w:numId="1">
    <w:abstractNumId w:val="23"/>
  </w:num>
  <w:num w:numId="2">
    <w:abstractNumId w:val="2"/>
  </w:num>
  <w:num w:numId="3">
    <w:abstractNumId w:val="22"/>
  </w:num>
  <w:num w:numId="4">
    <w:abstractNumId w:val="34"/>
  </w:num>
  <w:num w:numId="5">
    <w:abstractNumId w:val="10"/>
  </w:num>
  <w:num w:numId="6">
    <w:abstractNumId w:val="41"/>
  </w:num>
  <w:num w:numId="7">
    <w:abstractNumId w:val="19"/>
  </w:num>
  <w:num w:numId="8">
    <w:abstractNumId w:val="43"/>
  </w:num>
  <w:num w:numId="9">
    <w:abstractNumId w:val="40"/>
  </w:num>
  <w:num w:numId="10">
    <w:abstractNumId w:val="26"/>
  </w:num>
  <w:num w:numId="11">
    <w:abstractNumId w:val="27"/>
  </w:num>
  <w:num w:numId="12">
    <w:abstractNumId w:val="16"/>
  </w:num>
  <w:num w:numId="13">
    <w:abstractNumId w:val="14"/>
  </w:num>
  <w:num w:numId="14">
    <w:abstractNumId w:val="17"/>
  </w:num>
  <w:num w:numId="15">
    <w:abstractNumId w:val="15"/>
  </w:num>
  <w:num w:numId="16">
    <w:abstractNumId w:val="31"/>
  </w:num>
  <w:num w:numId="17">
    <w:abstractNumId w:val="3"/>
  </w:num>
  <w:num w:numId="18">
    <w:abstractNumId w:val="36"/>
  </w:num>
  <w:num w:numId="19">
    <w:abstractNumId w:val="20"/>
  </w:num>
  <w:num w:numId="20">
    <w:abstractNumId w:val="13"/>
  </w:num>
  <w:num w:numId="21">
    <w:abstractNumId w:val="29"/>
  </w:num>
  <w:num w:numId="22">
    <w:abstractNumId w:val="21"/>
  </w:num>
  <w:num w:numId="23">
    <w:abstractNumId w:val="4"/>
  </w:num>
  <w:num w:numId="24">
    <w:abstractNumId w:val="30"/>
  </w:num>
  <w:num w:numId="25">
    <w:abstractNumId w:val="39"/>
  </w:num>
  <w:num w:numId="26">
    <w:abstractNumId w:val="6"/>
  </w:num>
  <w:num w:numId="27">
    <w:abstractNumId w:val="18"/>
  </w:num>
  <w:num w:numId="28">
    <w:abstractNumId w:val="42"/>
  </w:num>
  <w:num w:numId="29">
    <w:abstractNumId w:val="35"/>
  </w:num>
  <w:num w:numId="30">
    <w:abstractNumId w:val="24"/>
  </w:num>
  <w:num w:numId="31">
    <w:abstractNumId w:val="11"/>
  </w:num>
  <w:num w:numId="32">
    <w:abstractNumId w:val="5"/>
  </w:num>
  <w:num w:numId="33">
    <w:abstractNumId w:val="0"/>
  </w:num>
  <w:num w:numId="34">
    <w:abstractNumId w:val="8"/>
  </w:num>
  <w:num w:numId="35">
    <w:abstractNumId w:val="28"/>
  </w:num>
  <w:num w:numId="36">
    <w:abstractNumId w:val="37"/>
  </w:num>
  <w:num w:numId="37">
    <w:abstractNumId w:val="25"/>
  </w:num>
  <w:num w:numId="38">
    <w:abstractNumId w:val="32"/>
  </w:num>
  <w:num w:numId="39">
    <w:abstractNumId w:val="38"/>
  </w:num>
  <w:num w:numId="40">
    <w:abstractNumId w:val="33"/>
  </w:num>
  <w:num w:numId="41">
    <w:abstractNumId w:val="1"/>
  </w:num>
  <w:num w:numId="42">
    <w:abstractNumId w:val="7"/>
  </w:num>
  <w:num w:numId="43">
    <w:abstractNumId w:val="12"/>
  </w:num>
  <w:num w:numId="44">
    <w:abstractNumId w:val="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B">
    <w15:presenceInfo w15:providerId="None" w15:userId="APB"/>
  </w15:person>
  <w15:person w15:author="DOT">
    <w15:presenceInfo w15:providerId="None" w15:userId="DOT"/>
  </w15:person>
  <w15:person w15:author="Lee, Paula (OST)">
    <w15:presenceInfo w15:providerId="AD" w15:userId="S-1-5-21-982035342-1880134254-310265210-2435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87"/>
    <w:rsid w:val="00002B1F"/>
    <w:rsid w:val="000033B5"/>
    <w:rsid w:val="00012A58"/>
    <w:rsid w:val="00014685"/>
    <w:rsid w:val="000214E8"/>
    <w:rsid w:val="000215C1"/>
    <w:rsid w:val="0003428F"/>
    <w:rsid w:val="00040B04"/>
    <w:rsid w:val="00045289"/>
    <w:rsid w:val="00045302"/>
    <w:rsid w:val="0004639A"/>
    <w:rsid w:val="00047587"/>
    <w:rsid w:val="00050470"/>
    <w:rsid w:val="0005182B"/>
    <w:rsid w:val="00053A9B"/>
    <w:rsid w:val="00054B0E"/>
    <w:rsid w:val="000551BA"/>
    <w:rsid w:val="00055A80"/>
    <w:rsid w:val="00056616"/>
    <w:rsid w:val="000607A4"/>
    <w:rsid w:val="00064365"/>
    <w:rsid w:val="0006637A"/>
    <w:rsid w:val="00067CE2"/>
    <w:rsid w:val="00081266"/>
    <w:rsid w:val="0008243F"/>
    <w:rsid w:val="000A0AF1"/>
    <w:rsid w:val="000A1CF8"/>
    <w:rsid w:val="000A381E"/>
    <w:rsid w:val="000A5516"/>
    <w:rsid w:val="000B2B8C"/>
    <w:rsid w:val="000C21E2"/>
    <w:rsid w:val="000D22F6"/>
    <w:rsid w:val="000D2B7C"/>
    <w:rsid w:val="000D6686"/>
    <w:rsid w:val="000D72BA"/>
    <w:rsid w:val="000E462D"/>
    <w:rsid w:val="000F73F4"/>
    <w:rsid w:val="00112E64"/>
    <w:rsid w:val="00116B8C"/>
    <w:rsid w:val="00117E15"/>
    <w:rsid w:val="0012053A"/>
    <w:rsid w:val="00132B03"/>
    <w:rsid w:val="00132D63"/>
    <w:rsid w:val="0013475D"/>
    <w:rsid w:val="0013767F"/>
    <w:rsid w:val="00137873"/>
    <w:rsid w:val="001458BB"/>
    <w:rsid w:val="001469A3"/>
    <w:rsid w:val="0014701E"/>
    <w:rsid w:val="0015128A"/>
    <w:rsid w:val="0015273F"/>
    <w:rsid w:val="001575B2"/>
    <w:rsid w:val="00157891"/>
    <w:rsid w:val="001822DF"/>
    <w:rsid w:val="001852B0"/>
    <w:rsid w:val="001865FF"/>
    <w:rsid w:val="00186D0F"/>
    <w:rsid w:val="001914BE"/>
    <w:rsid w:val="001916FC"/>
    <w:rsid w:val="00191DF3"/>
    <w:rsid w:val="001A7693"/>
    <w:rsid w:val="001B40FF"/>
    <w:rsid w:val="001B56A3"/>
    <w:rsid w:val="001C53A7"/>
    <w:rsid w:val="001C77B2"/>
    <w:rsid w:val="001D20CF"/>
    <w:rsid w:val="001D5209"/>
    <w:rsid w:val="001D53DC"/>
    <w:rsid w:val="001D6151"/>
    <w:rsid w:val="001E2E37"/>
    <w:rsid w:val="001E33A4"/>
    <w:rsid w:val="001F12B1"/>
    <w:rsid w:val="00200BEC"/>
    <w:rsid w:val="00200F6C"/>
    <w:rsid w:val="00201B46"/>
    <w:rsid w:val="00205004"/>
    <w:rsid w:val="0021024C"/>
    <w:rsid w:val="0021250E"/>
    <w:rsid w:val="002126C4"/>
    <w:rsid w:val="00215419"/>
    <w:rsid w:val="00216DC2"/>
    <w:rsid w:val="002204E5"/>
    <w:rsid w:val="002266F5"/>
    <w:rsid w:val="002320CE"/>
    <w:rsid w:val="00232A84"/>
    <w:rsid w:val="00232F49"/>
    <w:rsid w:val="00235077"/>
    <w:rsid w:val="00236BE7"/>
    <w:rsid w:val="0024598A"/>
    <w:rsid w:val="0025110B"/>
    <w:rsid w:val="00256553"/>
    <w:rsid w:val="00261F1E"/>
    <w:rsid w:val="002717DC"/>
    <w:rsid w:val="00276A50"/>
    <w:rsid w:val="00281F0F"/>
    <w:rsid w:val="00291851"/>
    <w:rsid w:val="002959D7"/>
    <w:rsid w:val="00297C23"/>
    <w:rsid w:val="002A223F"/>
    <w:rsid w:val="002A437A"/>
    <w:rsid w:val="002A65A5"/>
    <w:rsid w:val="002B2C61"/>
    <w:rsid w:val="002B491C"/>
    <w:rsid w:val="002C0650"/>
    <w:rsid w:val="002C22B7"/>
    <w:rsid w:val="002C25D5"/>
    <w:rsid w:val="002C3927"/>
    <w:rsid w:val="002C5B89"/>
    <w:rsid w:val="002C62A1"/>
    <w:rsid w:val="002C68FE"/>
    <w:rsid w:val="002D5066"/>
    <w:rsid w:val="002D67CB"/>
    <w:rsid w:val="002E1976"/>
    <w:rsid w:val="002E349A"/>
    <w:rsid w:val="002E6142"/>
    <w:rsid w:val="002E676F"/>
    <w:rsid w:val="002E71B8"/>
    <w:rsid w:val="002F43D7"/>
    <w:rsid w:val="002F4C89"/>
    <w:rsid w:val="00320FEE"/>
    <w:rsid w:val="0032737B"/>
    <w:rsid w:val="0034290B"/>
    <w:rsid w:val="00342CA4"/>
    <w:rsid w:val="00342D5C"/>
    <w:rsid w:val="00344DE3"/>
    <w:rsid w:val="00345356"/>
    <w:rsid w:val="00350EF7"/>
    <w:rsid w:val="003546E2"/>
    <w:rsid w:val="0036365C"/>
    <w:rsid w:val="00372DDA"/>
    <w:rsid w:val="00373A09"/>
    <w:rsid w:val="00373DFF"/>
    <w:rsid w:val="0037570D"/>
    <w:rsid w:val="00377490"/>
    <w:rsid w:val="003814D4"/>
    <w:rsid w:val="00391FFB"/>
    <w:rsid w:val="0039608B"/>
    <w:rsid w:val="0039767F"/>
    <w:rsid w:val="003A13B5"/>
    <w:rsid w:val="003A2A52"/>
    <w:rsid w:val="003A4B8E"/>
    <w:rsid w:val="003B203F"/>
    <w:rsid w:val="003B2420"/>
    <w:rsid w:val="003B3179"/>
    <w:rsid w:val="003B3181"/>
    <w:rsid w:val="003B6040"/>
    <w:rsid w:val="003C1774"/>
    <w:rsid w:val="003C3F70"/>
    <w:rsid w:val="003D16A3"/>
    <w:rsid w:val="003D2CBA"/>
    <w:rsid w:val="003E1163"/>
    <w:rsid w:val="003E287D"/>
    <w:rsid w:val="003E40F4"/>
    <w:rsid w:val="003E4C00"/>
    <w:rsid w:val="003F36B5"/>
    <w:rsid w:val="003F470D"/>
    <w:rsid w:val="004011F7"/>
    <w:rsid w:val="00401A01"/>
    <w:rsid w:val="0040502D"/>
    <w:rsid w:val="0040566F"/>
    <w:rsid w:val="0040768C"/>
    <w:rsid w:val="00416E0B"/>
    <w:rsid w:val="004322F8"/>
    <w:rsid w:val="00433052"/>
    <w:rsid w:val="0043399D"/>
    <w:rsid w:val="0044020B"/>
    <w:rsid w:val="00443743"/>
    <w:rsid w:val="0044646F"/>
    <w:rsid w:val="00446B84"/>
    <w:rsid w:val="00452D01"/>
    <w:rsid w:val="00456152"/>
    <w:rsid w:val="0045776A"/>
    <w:rsid w:val="004608BF"/>
    <w:rsid w:val="00461B95"/>
    <w:rsid w:val="004625DB"/>
    <w:rsid w:val="0046613C"/>
    <w:rsid w:val="00466550"/>
    <w:rsid w:val="00467C18"/>
    <w:rsid w:val="00472208"/>
    <w:rsid w:val="00472C3C"/>
    <w:rsid w:val="004803B9"/>
    <w:rsid w:val="0048101D"/>
    <w:rsid w:val="004837D6"/>
    <w:rsid w:val="00490A70"/>
    <w:rsid w:val="004923EB"/>
    <w:rsid w:val="00493139"/>
    <w:rsid w:val="004B3C6C"/>
    <w:rsid w:val="004B4846"/>
    <w:rsid w:val="004B486A"/>
    <w:rsid w:val="004B7598"/>
    <w:rsid w:val="004C0A6A"/>
    <w:rsid w:val="004C0E9C"/>
    <w:rsid w:val="004D02AF"/>
    <w:rsid w:val="004D3648"/>
    <w:rsid w:val="004D59D9"/>
    <w:rsid w:val="004E0595"/>
    <w:rsid w:val="004E641F"/>
    <w:rsid w:val="004F65A9"/>
    <w:rsid w:val="005003DC"/>
    <w:rsid w:val="005112FF"/>
    <w:rsid w:val="00513E96"/>
    <w:rsid w:val="00520A53"/>
    <w:rsid w:val="00520FC6"/>
    <w:rsid w:val="00521924"/>
    <w:rsid w:val="005308FB"/>
    <w:rsid w:val="00531549"/>
    <w:rsid w:val="005317D3"/>
    <w:rsid w:val="0053371D"/>
    <w:rsid w:val="00535338"/>
    <w:rsid w:val="00537E7A"/>
    <w:rsid w:val="0054212B"/>
    <w:rsid w:val="00547F76"/>
    <w:rsid w:val="00550372"/>
    <w:rsid w:val="00551DD8"/>
    <w:rsid w:val="00552306"/>
    <w:rsid w:val="00566B67"/>
    <w:rsid w:val="005746C9"/>
    <w:rsid w:val="00577C69"/>
    <w:rsid w:val="005803FD"/>
    <w:rsid w:val="005812E7"/>
    <w:rsid w:val="005814AE"/>
    <w:rsid w:val="00584EE9"/>
    <w:rsid w:val="0058596A"/>
    <w:rsid w:val="0059375E"/>
    <w:rsid w:val="00593F28"/>
    <w:rsid w:val="00593FC9"/>
    <w:rsid w:val="005954B3"/>
    <w:rsid w:val="005A26DB"/>
    <w:rsid w:val="005B0721"/>
    <w:rsid w:val="005B66F4"/>
    <w:rsid w:val="005C165E"/>
    <w:rsid w:val="005C52AD"/>
    <w:rsid w:val="005C64E6"/>
    <w:rsid w:val="005D22B1"/>
    <w:rsid w:val="005D25D9"/>
    <w:rsid w:val="005D7F1A"/>
    <w:rsid w:val="005E12FB"/>
    <w:rsid w:val="005F3719"/>
    <w:rsid w:val="005F79E7"/>
    <w:rsid w:val="006003B2"/>
    <w:rsid w:val="00601897"/>
    <w:rsid w:val="00604D38"/>
    <w:rsid w:val="006176D2"/>
    <w:rsid w:val="0062281E"/>
    <w:rsid w:val="006276E0"/>
    <w:rsid w:val="00630EB9"/>
    <w:rsid w:val="00631397"/>
    <w:rsid w:val="00631515"/>
    <w:rsid w:val="0063453E"/>
    <w:rsid w:val="00634ECC"/>
    <w:rsid w:val="00636F81"/>
    <w:rsid w:val="00637642"/>
    <w:rsid w:val="006440E9"/>
    <w:rsid w:val="00644CF5"/>
    <w:rsid w:val="00645272"/>
    <w:rsid w:val="006454B0"/>
    <w:rsid w:val="0065428B"/>
    <w:rsid w:val="0065450B"/>
    <w:rsid w:val="006567A9"/>
    <w:rsid w:val="00657EB4"/>
    <w:rsid w:val="006602EC"/>
    <w:rsid w:val="0066225A"/>
    <w:rsid w:val="00662A86"/>
    <w:rsid w:val="006674A3"/>
    <w:rsid w:val="00670086"/>
    <w:rsid w:val="006709B8"/>
    <w:rsid w:val="00670FF4"/>
    <w:rsid w:val="006801C5"/>
    <w:rsid w:val="006804E2"/>
    <w:rsid w:val="00684044"/>
    <w:rsid w:val="006874C8"/>
    <w:rsid w:val="0069392F"/>
    <w:rsid w:val="006A60DE"/>
    <w:rsid w:val="006B22EF"/>
    <w:rsid w:val="006B405C"/>
    <w:rsid w:val="006C30FE"/>
    <w:rsid w:val="006C41E3"/>
    <w:rsid w:val="006C5D57"/>
    <w:rsid w:val="006C6CAA"/>
    <w:rsid w:val="006C6E11"/>
    <w:rsid w:val="006D1134"/>
    <w:rsid w:val="006D6795"/>
    <w:rsid w:val="006D7C29"/>
    <w:rsid w:val="006E0126"/>
    <w:rsid w:val="006E1CDA"/>
    <w:rsid w:val="006E5DD0"/>
    <w:rsid w:val="006E6392"/>
    <w:rsid w:val="006E768A"/>
    <w:rsid w:val="006F01A7"/>
    <w:rsid w:val="006F2CF2"/>
    <w:rsid w:val="006F6E1F"/>
    <w:rsid w:val="006F7C0A"/>
    <w:rsid w:val="0070212B"/>
    <w:rsid w:val="00703BE2"/>
    <w:rsid w:val="00705213"/>
    <w:rsid w:val="007077EB"/>
    <w:rsid w:val="007121D1"/>
    <w:rsid w:val="00715429"/>
    <w:rsid w:val="007256D3"/>
    <w:rsid w:val="007257C8"/>
    <w:rsid w:val="0072620E"/>
    <w:rsid w:val="007311C9"/>
    <w:rsid w:val="007372FE"/>
    <w:rsid w:val="00741CBE"/>
    <w:rsid w:val="00745492"/>
    <w:rsid w:val="00750F7D"/>
    <w:rsid w:val="00756F7A"/>
    <w:rsid w:val="0076785F"/>
    <w:rsid w:val="00777630"/>
    <w:rsid w:val="00782B58"/>
    <w:rsid w:val="007839A8"/>
    <w:rsid w:val="007844CD"/>
    <w:rsid w:val="00784AE9"/>
    <w:rsid w:val="0079111F"/>
    <w:rsid w:val="007918E3"/>
    <w:rsid w:val="00795B3D"/>
    <w:rsid w:val="007A2E95"/>
    <w:rsid w:val="007A6D70"/>
    <w:rsid w:val="007A7128"/>
    <w:rsid w:val="007B1E5C"/>
    <w:rsid w:val="007B42F6"/>
    <w:rsid w:val="007B6593"/>
    <w:rsid w:val="007B7A43"/>
    <w:rsid w:val="007C0837"/>
    <w:rsid w:val="007C274A"/>
    <w:rsid w:val="007D12B9"/>
    <w:rsid w:val="007D275B"/>
    <w:rsid w:val="007D52A0"/>
    <w:rsid w:val="007D5355"/>
    <w:rsid w:val="007E154D"/>
    <w:rsid w:val="007E2F04"/>
    <w:rsid w:val="007E518C"/>
    <w:rsid w:val="007E6117"/>
    <w:rsid w:val="007E6EC9"/>
    <w:rsid w:val="007E72D7"/>
    <w:rsid w:val="007F24EB"/>
    <w:rsid w:val="007F5D61"/>
    <w:rsid w:val="007F7D7F"/>
    <w:rsid w:val="008037B3"/>
    <w:rsid w:val="00804C28"/>
    <w:rsid w:val="00805C1F"/>
    <w:rsid w:val="00807E2A"/>
    <w:rsid w:val="00810B00"/>
    <w:rsid w:val="00817D76"/>
    <w:rsid w:val="00820DAE"/>
    <w:rsid w:val="0083253B"/>
    <w:rsid w:val="008331B5"/>
    <w:rsid w:val="0084076B"/>
    <w:rsid w:val="00840788"/>
    <w:rsid w:val="008435AC"/>
    <w:rsid w:val="008459CD"/>
    <w:rsid w:val="00852456"/>
    <w:rsid w:val="00854B6C"/>
    <w:rsid w:val="00854E4A"/>
    <w:rsid w:val="00860BFC"/>
    <w:rsid w:val="008626C2"/>
    <w:rsid w:val="0087565E"/>
    <w:rsid w:val="00877629"/>
    <w:rsid w:val="00885ED4"/>
    <w:rsid w:val="008860C2"/>
    <w:rsid w:val="0089241D"/>
    <w:rsid w:val="0089533F"/>
    <w:rsid w:val="00897169"/>
    <w:rsid w:val="008A0666"/>
    <w:rsid w:val="008A124A"/>
    <w:rsid w:val="008A229B"/>
    <w:rsid w:val="008A5449"/>
    <w:rsid w:val="008B0017"/>
    <w:rsid w:val="008B0ED7"/>
    <w:rsid w:val="008B3AB3"/>
    <w:rsid w:val="008B7F5F"/>
    <w:rsid w:val="008C30DD"/>
    <w:rsid w:val="008C3E0C"/>
    <w:rsid w:val="008C54FF"/>
    <w:rsid w:val="008D2909"/>
    <w:rsid w:val="008D350A"/>
    <w:rsid w:val="008D3FCA"/>
    <w:rsid w:val="008D616B"/>
    <w:rsid w:val="008D64CA"/>
    <w:rsid w:val="008D7375"/>
    <w:rsid w:val="008E50D8"/>
    <w:rsid w:val="008E5F2F"/>
    <w:rsid w:val="008E7AFB"/>
    <w:rsid w:val="008F0B05"/>
    <w:rsid w:val="00900322"/>
    <w:rsid w:val="009029E7"/>
    <w:rsid w:val="00904BD3"/>
    <w:rsid w:val="009166B2"/>
    <w:rsid w:val="00917F03"/>
    <w:rsid w:val="00921A76"/>
    <w:rsid w:val="00924F40"/>
    <w:rsid w:val="009260F2"/>
    <w:rsid w:val="00935F2F"/>
    <w:rsid w:val="00957B0F"/>
    <w:rsid w:val="00961AA7"/>
    <w:rsid w:val="00962947"/>
    <w:rsid w:val="00962C1E"/>
    <w:rsid w:val="009654B0"/>
    <w:rsid w:val="00966212"/>
    <w:rsid w:val="00971D8E"/>
    <w:rsid w:val="00972711"/>
    <w:rsid w:val="00973F5D"/>
    <w:rsid w:val="00975E3B"/>
    <w:rsid w:val="00976B24"/>
    <w:rsid w:val="00983416"/>
    <w:rsid w:val="0099204C"/>
    <w:rsid w:val="0099285E"/>
    <w:rsid w:val="00992F17"/>
    <w:rsid w:val="009949FE"/>
    <w:rsid w:val="00996134"/>
    <w:rsid w:val="009A0416"/>
    <w:rsid w:val="009A4676"/>
    <w:rsid w:val="009B38F7"/>
    <w:rsid w:val="009C082B"/>
    <w:rsid w:val="009C3BB5"/>
    <w:rsid w:val="009D27C3"/>
    <w:rsid w:val="009D4F4B"/>
    <w:rsid w:val="009E0132"/>
    <w:rsid w:val="009E2547"/>
    <w:rsid w:val="009E4697"/>
    <w:rsid w:val="009E6666"/>
    <w:rsid w:val="009E6F8D"/>
    <w:rsid w:val="009E72F9"/>
    <w:rsid w:val="009F1268"/>
    <w:rsid w:val="009F3842"/>
    <w:rsid w:val="009F4780"/>
    <w:rsid w:val="009F55C0"/>
    <w:rsid w:val="00A00BD0"/>
    <w:rsid w:val="00A03262"/>
    <w:rsid w:val="00A039F3"/>
    <w:rsid w:val="00A2100A"/>
    <w:rsid w:val="00A2284A"/>
    <w:rsid w:val="00A22D4E"/>
    <w:rsid w:val="00A26AD8"/>
    <w:rsid w:val="00A35183"/>
    <w:rsid w:val="00A3795D"/>
    <w:rsid w:val="00A40815"/>
    <w:rsid w:val="00A4261B"/>
    <w:rsid w:val="00A44825"/>
    <w:rsid w:val="00A4763E"/>
    <w:rsid w:val="00A53040"/>
    <w:rsid w:val="00A55810"/>
    <w:rsid w:val="00A55C28"/>
    <w:rsid w:val="00A562A0"/>
    <w:rsid w:val="00A57723"/>
    <w:rsid w:val="00A6039B"/>
    <w:rsid w:val="00A603DE"/>
    <w:rsid w:val="00A6323D"/>
    <w:rsid w:val="00A65AD2"/>
    <w:rsid w:val="00A65E96"/>
    <w:rsid w:val="00A84AA5"/>
    <w:rsid w:val="00A950A7"/>
    <w:rsid w:val="00A967B9"/>
    <w:rsid w:val="00A97274"/>
    <w:rsid w:val="00AA490F"/>
    <w:rsid w:val="00AA657C"/>
    <w:rsid w:val="00AB370B"/>
    <w:rsid w:val="00AB3C78"/>
    <w:rsid w:val="00AB6FEC"/>
    <w:rsid w:val="00AC03DB"/>
    <w:rsid w:val="00AC2698"/>
    <w:rsid w:val="00AC57C6"/>
    <w:rsid w:val="00AC5C96"/>
    <w:rsid w:val="00AD1FC1"/>
    <w:rsid w:val="00AD2BA0"/>
    <w:rsid w:val="00AD41B4"/>
    <w:rsid w:val="00AD7000"/>
    <w:rsid w:val="00AD73F9"/>
    <w:rsid w:val="00AE421C"/>
    <w:rsid w:val="00AF1C66"/>
    <w:rsid w:val="00B02AD1"/>
    <w:rsid w:val="00B033DB"/>
    <w:rsid w:val="00B03C47"/>
    <w:rsid w:val="00B04FEC"/>
    <w:rsid w:val="00B10B8F"/>
    <w:rsid w:val="00B12A08"/>
    <w:rsid w:val="00B138AF"/>
    <w:rsid w:val="00B14367"/>
    <w:rsid w:val="00B16103"/>
    <w:rsid w:val="00B20283"/>
    <w:rsid w:val="00B22F45"/>
    <w:rsid w:val="00B2595B"/>
    <w:rsid w:val="00B26B9D"/>
    <w:rsid w:val="00B27524"/>
    <w:rsid w:val="00B31B2E"/>
    <w:rsid w:val="00B341FE"/>
    <w:rsid w:val="00B3582E"/>
    <w:rsid w:val="00B55910"/>
    <w:rsid w:val="00B5598C"/>
    <w:rsid w:val="00B55B66"/>
    <w:rsid w:val="00B55FD8"/>
    <w:rsid w:val="00B5695F"/>
    <w:rsid w:val="00B57083"/>
    <w:rsid w:val="00B67B8E"/>
    <w:rsid w:val="00B738B8"/>
    <w:rsid w:val="00B76496"/>
    <w:rsid w:val="00B80D79"/>
    <w:rsid w:val="00B83215"/>
    <w:rsid w:val="00B83F07"/>
    <w:rsid w:val="00B840A0"/>
    <w:rsid w:val="00B86588"/>
    <w:rsid w:val="00B906FB"/>
    <w:rsid w:val="00B9421A"/>
    <w:rsid w:val="00B94AB3"/>
    <w:rsid w:val="00B97DAC"/>
    <w:rsid w:val="00BA0813"/>
    <w:rsid w:val="00BA2FC3"/>
    <w:rsid w:val="00BB2E68"/>
    <w:rsid w:val="00BB6C31"/>
    <w:rsid w:val="00BC10C5"/>
    <w:rsid w:val="00BC1AC0"/>
    <w:rsid w:val="00BC5D81"/>
    <w:rsid w:val="00BD0194"/>
    <w:rsid w:val="00BD3670"/>
    <w:rsid w:val="00BD380E"/>
    <w:rsid w:val="00BD413E"/>
    <w:rsid w:val="00BD49A1"/>
    <w:rsid w:val="00BD4CA9"/>
    <w:rsid w:val="00BD5B71"/>
    <w:rsid w:val="00BE042E"/>
    <w:rsid w:val="00BE18AA"/>
    <w:rsid w:val="00BE404A"/>
    <w:rsid w:val="00BE4867"/>
    <w:rsid w:val="00BE7C57"/>
    <w:rsid w:val="00BF037F"/>
    <w:rsid w:val="00BF6AD2"/>
    <w:rsid w:val="00C07BF5"/>
    <w:rsid w:val="00C07DAB"/>
    <w:rsid w:val="00C10A58"/>
    <w:rsid w:val="00C11C1C"/>
    <w:rsid w:val="00C12581"/>
    <w:rsid w:val="00C1263B"/>
    <w:rsid w:val="00C12769"/>
    <w:rsid w:val="00C17ECC"/>
    <w:rsid w:val="00C214D0"/>
    <w:rsid w:val="00C25180"/>
    <w:rsid w:val="00C25ACE"/>
    <w:rsid w:val="00C33E17"/>
    <w:rsid w:val="00C37BEE"/>
    <w:rsid w:val="00C41C50"/>
    <w:rsid w:val="00C47336"/>
    <w:rsid w:val="00C4788B"/>
    <w:rsid w:val="00C50F92"/>
    <w:rsid w:val="00C545CB"/>
    <w:rsid w:val="00C660A3"/>
    <w:rsid w:val="00C67F41"/>
    <w:rsid w:val="00C70C20"/>
    <w:rsid w:val="00C73118"/>
    <w:rsid w:val="00C747C0"/>
    <w:rsid w:val="00C7542D"/>
    <w:rsid w:val="00C76767"/>
    <w:rsid w:val="00C808A0"/>
    <w:rsid w:val="00C83487"/>
    <w:rsid w:val="00C83F2B"/>
    <w:rsid w:val="00C85FD1"/>
    <w:rsid w:val="00C9097B"/>
    <w:rsid w:val="00C97E88"/>
    <w:rsid w:val="00CA519A"/>
    <w:rsid w:val="00CA7CC7"/>
    <w:rsid w:val="00CB0AE1"/>
    <w:rsid w:val="00CB0DDD"/>
    <w:rsid w:val="00CC5281"/>
    <w:rsid w:val="00CC6EAB"/>
    <w:rsid w:val="00CC79F1"/>
    <w:rsid w:val="00CD3AD7"/>
    <w:rsid w:val="00CD4F2E"/>
    <w:rsid w:val="00CD725D"/>
    <w:rsid w:val="00CE4513"/>
    <w:rsid w:val="00CF0417"/>
    <w:rsid w:val="00CF15EA"/>
    <w:rsid w:val="00CF4576"/>
    <w:rsid w:val="00CF45C8"/>
    <w:rsid w:val="00CF4FAA"/>
    <w:rsid w:val="00CF59B2"/>
    <w:rsid w:val="00CF72A7"/>
    <w:rsid w:val="00D005F7"/>
    <w:rsid w:val="00D02EFF"/>
    <w:rsid w:val="00D03B68"/>
    <w:rsid w:val="00D0557B"/>
    <w:rsid w:val="00D10742"/>
    <w:rsid w:val="00D1714B"/>
    <w:rsid w:val="00D20B0F"/>
    <w:rsid w:val="00D2480A"/>
    <w:rsid w:val="00D24DF7"/>
    <w:rsid w:val="00D277D1"/>
    <w:rsid w:val="00D309D8"/>
    <w:rsid w:val="00D31F84"/>
    <w:rsid w:val="00D343CB"/>
    <w:rsid w:val="00D35AC2"/>
    <w:rsid w:val="00D35CFE"/>
    <w:rsid w:val="00D361BC"/>
    <w:rsid w:val="00D37C96"/>
    <w:rsid w:val="00D50EA7"/>
    <w:rsid w:val="00D52EF8"/>
    <w:rsid w:val="00D53D4E"/>
    <w:rsid w:val="00D572E3"/>
    <w:rsid w:val="00D627DA"/>
    <w:rsid w:val="00D6637C"/>
    <w:rsid w:val="00D70BBD"/>
    <w:rsid w:val="00D70D33"/>
    <w:rsid w:val="00D71E42"/>
    <w:rsid w:val="00D727EC"/>
    <w:rsid w:val="00D73301"/>
    <w:rsid w:val="00D75D06"/>
    <w:rsid w:val="00D76AE5"/>
    <w:rsid w:val="00D84BD0"/>
    <w:rsid w:val="00D8506A"/>
    <w:rsid w:val="00D95CA0"/>
    <w:rsid w:val="00DA3BFD"/>
    <w:rsid w:val="00DA4B4B"/>
    <w:rsid w:val="00DA5E63"/>
    <w:rsid w:val="00DB3157"/>
    <w:rsid w:val="00DB32DB"/>
    <w:rsid w:val="00DB45AF"/>
    <w:rsid w:val="00DB46FD"/>
    <w:rsid w:val="00DB49D6"/>
    <w:rsid w:val="00DB521A"/>
    <w:rsid w:val="00DC47F1"/>
    <w:rsid w:val="00DC4876"/>
    <w:rsid w:val="00DC5FCF"/>
    <w:rsid w:val="00DD0A3C"/>
    <w:rsid w:val="00DE07E2"/>
    <w:rsid w:val="00DE560D"/>
    <w:rsid w:val="00DE7564"/>
    <w:rsid w:val="00DE78AB"/>
    <w:rsid w:val="00DF08F8"/>
    <w:rsid w:val="00DF2C5C"/>
    <w:rsid w:val="00DF3829"/>
    <w:rsid w:val="00DF6952"/>
    <w:rsid w:val="00E022DB"/>
    <w:rsid w:val="00E02EF6"/>
    <w:rsid w:val="00E057D4"/>
    <w:rsid w:val="00E077CF"/>
    <w:rsid w:val="00E17212"/>
    <w:rsid w:val="00E24C55"/>
    <w:rsid w:val="00E3593A"/>
    <w:rsid w:val="00E377C6"/>
    <w:rsid w:val="00E537CF"/>
    <w:rsid w:val="00E545C4"/>
    <w:rsid w:val="00E55463"/>
    <w:rsid w:val="00E571C6"/>
    <w:rsid w:val="00E668A9"/>
    <w:rsid w:val="00E66959"/>
    <w:rsid w:val="00E669CC"/>
    <w:rsid w:val="00E7029D"/>
    <w:rsid w:val="00E7179B"/>
    <w:rsid w:val="00E72BC7"/>
    <w:rsid w:val="00E7366F"/>
    <w:rsid w:val="00E81A9A"/>
    <w:rsid w:val="00E8450E"/>
    <w:rsid w:val="00E93340"/>
    <w:rsid w:val="00E9378E"/>
    <w:rsid w:val="00E937F0"/>
    <w:rsid w:val="00E94EE5"/>
    <w:rsid w:val="00E97331"/>
    <w:rsid w:val="00EA0D4E"/>
    <w:rsid w:val="00EA1131"/>
    <w:rsid w:val="00EA4B9A"/>
    <w:rsid w:val="00EA536A"/>
    <w:rsid w:val="00EB0A77"/>
    <w:rsid w:val="00EB7765"/>
    <w:rsid w:val="00ED2D69"/>
    <w:rsid w:val="00ED39BA"/>
    <w:rsid w:val="00ED77E3"/>
    <w:rsid w:val="00ED7969"/>
    <w:rsid w:val="00EE07EE"/>
    <w:rsid w:val="00EE2F67"/>
    <w:rsid w:val="00EE497E"/>
    <w:rsid w:val="00EE578E"/>
    <w:rsid w:val="00EF0D7E"/>
    <w:rsid w:val="00EF1D61"/>
    <w:rsid w:val="00EF2BAE"/>
    <w:rsid w:val="00F03C19"/>
    <w:rsid w:val="00F05D17"/>
    <w:rsid w:val="00F0675F"/>
    <w:rsid w:val="00F1079D"/>
    <w:rsid w:val="00F11922"/>
    <w:rsid w:val="00F1477B"/>
    <w:rsid w:val="00F14AB8"/>
    <w:rsid w:val="00F22687"/>
    <w:rsid w:val="00F233E4"/>
    <w:rsid w:val="00F261D4"/>
    <w:rsid w:val="00F2727C"/>
    <w:rsid w:val="00F35C95"/>
    <w:rsid w:val="00F368CA"/>
    <w:rsid w:val="00F404AA"/>
    <w:rsid w:val="00F41FEF"/>
    <w:rsid w:val="00F4481C"/>
    <w:rsid w:val="00F46F5D"/>
    <w:rsid w:val="00F5098A"/>
    <w:rsid w:val="00F53267"/>
    <w:rsid w:val="00F61C61"/>
    <w:rsid w:val="00F63B8F"/>
    <w:rsid w:val="00F64437"/>
    <w:rsid w:val="00F65E33"/>
    <w:rsid w:val="00F66141"/>
    <w:rsid w:val="00F67717"/>
    <w:rsid w:val="00F677E2"/>
    <w:rsid w:val="00F77EA7"/>
    <w:rsid w:val="00F93C24"/>
    <w:rsid w:val="00F9788B"/>
    <w:rsid w:val="00FA78CD"/>
    <w:rsid w:val="00FA7B6D"/>
    <w:rsid w:val="00FB1A2A"/>
    <w:rsid w:val="00FC3148"/>
    <w:rsid w:val="00FC47CE"/>
    <w:rsid w:val="00FD2C3F"/>
    <w:rsid w:val="00FD47DF"/>
    <w:rsid w:val="00FD6EB3"/>
    <w:rsid w:val="00FD7048"/>
    <w:rsid w:val="00FE10F0"/>
    <w:rsid w:val="00FE2F08"/>
    <w:rsid w:val="00FE3800"/>
    <w:rsid w:val="00FE3867"/>
    <w:rsid w:val="00FE6A84"/>
    <w:rsid w:val="00FF1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4A50A66"/>
  <w15:docId w15:val="{004D724F-7DD3-4D07-AB94-3E2151D0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8348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83487"/>
    <w:pPr>
      <w:tabs>
        <w:tab w:val="center" w:pos="4680"/>
        <w:tab w:val="right" w:pos="9360"/>
      </w:tabs>
      <w:spacing w:after="0" w:line="240" w:lineRule="auto"/>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C83487"/>
    <w:rPr>
      <w:rFonts w:ascii="Times New Roman" w:eastAsia="Calibri" w:hAnsi="Times New Roman" w:cs="Times New Roman"/>
      <w:sz w:val="24"/>
    </w:rPr>
  </w:style>
  <w:style w:type="paragraph" w:styleId="Footer">
    <w:name w:val="footer"/>
    <w:basedOn w:val="Normal"/>
    <w:link w:val="FooterChar"/>
    <w:uiPriority w:val="99"/>
    <w:rsid w:val="00C83487"/>
    <w:pPr>
      <w:tabs>
        <w:tab w:val="center" w:pos="4680"/>
        <w:tab w:val="right" w:pos="9360"/>
      </w:tabs>
      <w:spacing w:after="0" w:line="240" w:lineRule="auto"/>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C83487"/>
    <w:rPr>
      <w:rFonts w:ascii="Times New Roman" w:eastAsia="Calibri" w:hAnsi="Times New Roman" w:cs="Times New Roman"/>
      <w:sz w:val="24"/>
    </w:rPr>
  </w:style>
  <w:style w:type="paragraph" w:styleId="BodyText">
    <w:name w:val="Body Text"/>
    <w:basedOn w:val="Normal"/>
    <w:link w:val="BodyTextChar"/>
    <w:uiPriority w:val="99"/>
    <w:rsid w:val="00C83487"/>
    <w:pPr>
      <w:widowControl w:val="0"/>
      <w:spacing w:after="0" w:line="240" w:lineRule="auto"/>
    </w:pPr>
    <w:rPr>
      <w:rFonts w:ascii="Century" w:eastAsia="Calibri" w:hAnsi="Century" w:cs="Century"/>
      <w:sz w:val="20"/>
      <w:szCs w:val="20"/>
    </w:rPr>
  </w:style>
  <w:style w:type="character" w:customStyle="1" w:styleId="BodyTextChar">
    <w:name w:val="Body Text Char"/>
    <w:basedOn w:val="DefaultParagraphFont"/>
    <w:link w:val="BodyText"/>
    <w:uiPriority w:val="99"/>
    <w:rsid w:val="00C83487"/>
    <w:rPr>
      <w:rFonts w:ascii="Century" w:eastAsia="Calibri" w:hAnsi="Century" w:cs="Century"/>
      <w:sz w:val="20"/>
      <w:szCs w:val="20"/>
    </w:rPr>
  </w:style>
  <w:style w:type="paragraph" w:styleId="ListParagraph">
    <w:name w:val="List Paragraph"/>
    <w:basedOn w:val="Normal"/>
    <w:uiPriority w:val="99"/>
    <w:qFormat/>
    <w:rsid w:val="00C83487"/>
    <w:pPr>
      <w:widowControl w:val="0"/>
      <w:spacing w:after="0" w:line="200" w:lineRule="exact"/>
      <w:ind w:left="1300" w:firstLine="400"/>
      <w:jc w:val="both"/>
    </w:pPr>
    <w:rPr>
      <w:rFonts w:ascii="Century" w:eastAsia="Calibri" w:hAnsi="Century" w:cs="Century"/>
    </w:rPr>
  </w:style>
  <w:style w:type="paragraph" w:styleId="NoSpacing">
    <w:name w:val="No Spacing"/>
    <w:uiPriority w:val="99"/>
    <w:qFormat/>
    <w:rsid w:val="00C83487"/>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rsid w:val="00C83487"/>
    <w:rPr>
      <w:rFonts w:cs="Times New Roman"/>
      <w:color w:val="0000FF"/>
      <w:u w:val="single"/>
    </w:rPr>
  </w:style>
  <w:style w:type="paragraph" w:styleId="BalloonText">
    <w:name w:val="Balloon Text"/>
    <w:basedOn w:val="Normal"/>
    <w:link w:val="BalloonTextChar"/>
    <w:uiPriority w:val="99"/>
    <w:semiHidden/>
    <w:rsid w:val="00C83487"/>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C83487"/>
    <w:rPr>
      <w:rFonts w:ascii="Segoe UI" w:eastAsia="Calibri" w:hAnsi="Segoe UI" w:cs="Segoe UI"/>
      <w:sz w:val="18"/>
      <w:szCs w:val="18"/>
    </w:rPr>
  </w:style>
  <w:style w:type="character" w:styleId="PlaceholderText">
    <w:name w:val="Placeholder Text"/>
    <w:basedOn w:val="DefaultParagraphFont"/>
    <w:uiPriority w:val="99"/>
    <w:semiHidden/>
    <w:rsid w:val="00C83487"/>
    <w:rPr>
      <w:color w:val="808080"/>
    </w:rPr>
  </w:style>
  <w:style w:type="character" w:styleId="CommentReference">
    <w:name w:val="annotation reference"/>
    <w:basedOn w:val="DefaultParagraphFont"/>
    <w:uiPriority w:val="99"/>
    <w:semiHidden/>
    <w:unhideWhenUsed/>
    <w:rsid w:val="00C83487"/>
    <w:rPr>
      <w:sz w:val="16"/>
      <w:szCs w:val="16"/>
    </w:rPr>
  </w:style>
  <w:style w:type="paragraph" w:styleId="CommentText">
    <w:name w:val="annotation text"/>
    <w:basedOn w:val="Normal"/>
    <w:link w:val="CommentTextChar"/>
    <w:uiPriority w:val="99"/>
    <w:unhideWhenUsed/>
    <w:rsid w:val="00C83487"/>
    <w:pPr>
      <w:spacing w:after="20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C8348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3487"/>
    <w:rPr>
      <w:b/>
      <w:bCs/>
    </w:rPr>
  </w:style>
  <w:style w:type="character" w:customStyle="1" w:styleId="CommentSubjectChar">
    <w:name w:val="Comment Subject Char"/>
    <w:basedOn w:val="CommentTextChar"/>
    <w:link w:val="CommentSubject"/>
    <w:uiPriority w:val="99"/>
    <w:semiHidden/>
    <w:rsid w:val="00C83487"/>
    <w:rPr>
      <w:rFonts w:ascii="Times New Roman" w:eastAsia="Calibri" w:hAnsi="Times New Roman" w:cs="Times New Roman"/>
      <w:b/>
      <w:bCs/>
      <w:sz w:val="20"/>
      <w:szCs w:val="20"/>
    </w:rPr>
  </w:style>
  <w:style w:type="character" w:customStyle="1" w:styleId="subject">
    <w:name w:val="subject"/>
    <w:basedOn w:val="DefaultParagraphFont"/>
    <w:uiPriority w:val="99"/>
    <w:rsid w:val="00C83487"/>
    <w:rPr>
      <w:rFonts w:cs="Times New Roman"/>
    </w:rPr>
  </w:style>
  <w:style w:type="paragraph" w:customStyle="1" w:styleId="psection-1">
    <w:name w:val="psection-1"/>
    <w:basedOn w:val="Normal"/>
    <w:rsid w:val="00F368CA"/>
    <w:pPr>
      <w:spacing w:before="100" w:after="100" w:line="240" w:lineRule="auto"/>
    </w:pPr>
    <w:rPr>
      <w:rFonts w:ascii="Times New Roman" w:eastAsia="Times New Roman" w:hAnsi="Times New Roman" w:cs="Times New Roman"/>
      <w:sz w:val="24"/>
      <w:szCs w:val="24"/>
    </w:rPr>
  </w:style>
  <w:style w:type="character" w:customStyle="1" w:styleId="enumxml1">
    <w:name w:val="enumxml1"/>
    <w:basedOn w:val="DefaultParagraphFont"/>
    <w:rsid w:val="00F368CA"/>
    <w:rPr>
      <w:b/>
      <w:bCs/>
    </w:rPr>
  </w:style>
  <w:style w:type="character" w:customStyle="1" w:styleId="apple-converted-space">
    <w:name w:val="apple-converted-space"/>
    <w:basedOn w:val="DefaultParagraphFont"/>
    <w:uiPriority w:val="99"/>
    <w:rsid w:val="00F368CA"/>
  </w:style>
  <w:style w:type="character" w:customStyle="1" w:styleId="enumxml">
    <w:name w:val="enumxml"/>
    <w:basedOn w:val="DefaultParagraphFont"/>
    <w:rsid w:val="00F368CA"/>
  </w:style>
  <w:style w:type="numbering" w:customStyle="1" w:styleId="NoList1">
    <w:name w:val="No List1"/>
    <w:next w:val="NoList"/>
    <w:uiPriority w:val="99"/>
    <w:semiHidden/>
    <w:unhideWhenUsed/>
    <w:rsid w:val="00B9421A"/>
  </w:style>
  <w:style w:type="paragraph" w:styleId="NormalWeb">
    <w:name w:val="Normal (Web)"/>
    <w:basedOn w:val="Normal"/>
    <w:uiPriority w:val="99"/>
    <w:rsid w:val="00B9421A"/>
    <w:pPr>
      <w:spacing w:before="100" w:beforeAutospacing="1" w:after="100" w:afterAutospacing="1" w:line="240" w:lineRule="auto"/>
    </w:pPr>
    <w:rPr>
      <w:rFonts w:ascii="Times New Roman" w:eastAsia="Calibri" w:hAnsi="Times New Roman" w:cs="Times New Roman"/>
      <w:sz w:val="24"/>
      <w:szCs w:val="24"/>
    </w:rPr>
  </w:style>
  <w:style w:type="character" w:customStyle="1" w:styleId="hd">
    <w:name w:val="hd"/>
    <w:basedOn w:val="DefaultParagraphFont"/>
    <w:uiPriority w:val="99"/>
    <w:rsid w:val="00B9421A"/>
    <w:rPr>
      <w:rFonts w:cs="Times New Roman"/>
    </w:rPr>
  </w:style>
  <w:style w:type="character" w:customStyle="1" w:styleId="sectno">
    <w:name w:val="sectno"/>
    <w:basedOn w:val="DefaultParagraphFont"/>
    <w:uiPriority w:val="99"/>
    <w:rsid w:val="00B9421A"/>
    <w:rPr>
      <w:rFonts w:cs="Times New Roman"/>
    </w:rPr>
  </w:style>
  <w:style w:type="character" w:customStyle="1" w:styleId="p">
    <w:name w:val="p"/>
    <w:basedOn w:val="DefaultParagraphFont"/>
    <w:uiPriority w:val="99"/>
    <w:rsid w:val="00B9421A"/>
    <w:rPr>
      <w:rFonts w:cs="Times New Roman"/>
    </w:rPr>
  </w:style>
  <w:style w:type="character" w:customStyle="1" w:styleId="e-03">
    <w:name w:val="e-03"/>
    <w:basedOn w:val="DefaultParagraphFont"/>
    <w:uiPriority w:val="99"/>
    <w:rsid w:val="00B9421A"/>
    <w:rPr>
      <w:rFonts w:cs="Times New Roman"/>
    </w:rPr>
  </w:style>
  <w:style w:type="paragraph" w:styleId="Revision">
    <w:name w:val="Revision"/>
    <w:hidden/>
    <w:uiPriority w:val="99"/>
    <w:semiHidden/>
    <w:rsid w:val="00B9421A"/>
    <w:pPr>
      <w:spacing w:after="0" w:line="240" w:lineRule="auto"/>
    </w:pPr>
    <w:rPr>
      <w:rFonts w:ascii="Times New Roman" w:eastAsia="Calibri" w:hAnsi="Times New Roman" w:cs="Times New Roman"/>
      <w:sz w:val="24"/>
    </w:rPr>
  </w:style>
  <w:style w:type="character" w:customStyle="1" w:styleId="et03">
    <w:name w:val="et03"/>
    <w:basedOn w:val="DefaultParagraphFont"/>
    <w:uiPriority w:val="99"/>
    <w:rsid w:val="00B9421A"/>
    <w:rPr>
      <w:rFonts w:cs="Times New Roman"/>
    </w:rPr>
  </w:style>
  <w:style w:type="paragraph" w:customStyle="1" w:styleId="psection-2">
    <w:name w:val="psection-2"/>
    <w:basedOn w:val="Normal"/>
    <w:rsid w:val="00B9421A"/>
    <w:pPr>
      <w:spacing w:before="100" w:beforeAutospacing="1" w:after="100" w:afterAutospacing="1" w:line="240" w:lineRule="auto"/>
    </w:pPr>
    <w:rPr>
      <w:rFonts w:ascii="Times New Roman" w:eastAsia="Calibri" w:hAnsi="Times New Roman" w:cs="Times New Roman"/>
      <w:sz w:val="24"/>
      <w:szCs w:val="24"/>
    </w:rPr>
  </w:style>
  <w:style w:type="character" w:styleId="Emphasis">
    <w:name w:val="Emphasis"/>
    <w:basedOn w:val="DefaultParagraphFont"/>
    <w:uiPriority w:val="99"/>
    <w:qFormat/>
    <w:rsid w:val="00B9421A"/>
    <w:rPr>
      <w:rFonts w:cs="Times New Roman"/>
      <w:i/>
    </w:rPr>
  </w:style>
  <w:style w:type="paragraph" w:styleId="PlainText">
    <w:name w:val="Plain Text"/>
    <w:basedOn w:val="Normal"/>
    <w:link w:val="PlainTextChar"/>
    <w:uiPriority w:val="99"/>
    <w:semiHidden/>
    <w:unhideWhenUsed/>
    <w:rsid w:val="00B9421A"/>
    <w:pPr>
      <w:spacing w:after="0" w:line="240" w:lineRule="auto"/>
    </w:pPr>
    <w:rPr>
      <w:rFonts w:ascii="Consolas" w:eastAsiaTheme="minorEastAsia" w:hAnsi="Consolas" w:cs="Times New Roman"/>
      <w:sz w:val="21"/>
      <w:szCs w:val="21"/>
    </w:rPr>
  </w:style>
  <w:style w:type="character" w:customStyle="1" w:styleId="PlainTextChar">
    <w:name w:val="Plain Text Char"/>
    <w:basedOn w:val="DefaultParagraphFont"/>
    <w:link w:val="PlainText"/>
    <w:uiPriority w:val="99"/>
    <w:semiHidden/>
    <w:rsid w:val="00B9421A"/>
    <w:rPr>
      <w:rFonts w:ascii="Consolas" w:eastAsiaTheme="minorEastAsia" w:hAnsi="Consolas" w:cs="Times New Roman"/>
      <w:sz w:val="21"/>
      <w:szCs w:val="21"/>
    </w:rPr>
  </w:style>
  <w:style w:type="character" w:customStyle="1" w:styleId="enumxml2">
    <w:name w:val="enumxml2"/>
    <w:basedOn w:val="DefaultParagraphFont"/>
    <w:rsid w:val="00B942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832230">
      <w:bodyDiv w:val="1"/>
      <w:marLeft w:val="0"/>
      <w:marRight w:val="0"/>
      <w:marTop w:val="0"/>
      <w:marBottom w:val="0"/>
      <w:divBdr>
        <w:top w:val="none" w:sz="0" w:space="0" w:color="auto"/>
        <w:left w:val="none" w:sz="0" w:space="0" w:color="auto"/>
        <w:bottom w:val="none" w:sz="0" w:space="0" w:color="auto"/>
        <w:right w:val="none" w:sz="0" w:space="0" w:color="auto"/>
      </w:divBdr>
    </w:div>
    <w:div w:id="865100190">
      <w:bodyDiv w:val="1"/>
      <w:marLeft w:val="0"/>
      <w:marRight w:val="0"/>
      <w:marTop w:val="0"/>
      <w:marBottom w:val="0"/>
      <w:divBdr>
        <w:top w:val="none" w:sz="0" w:space="0" w:color="auto"/>
        <w:left w:val="none" w:sz="0" w:space="0" w:color="auto"/>
        <w:bottom w:val="none" w:sz="0" w:space="0" w:color="auto"/>
        <w:right w:val="none" w:sz="0" w:space="0" w:color="auto"/>
      </w:divBdr>
    </w:div>
    <w:div w:id="2073918431">
      <w:bodyDiv w:val="1"/>
      <w:marLeft w:val="0"/>
      <w:marRight w:val="0"/>
      <w:marTop w:val="0"/>
      <w:marBottom w:val="0"/>
      <w:divBdr>
        <w:top w:val="none" w:sz="0" w:space="0" w:color="auto"/>
        <w:left w:val="none" w:sz="0" w:space="0" w:color="auto"/>
        <w:bottom w:val="none" w:sz="0" w:space="0" w:color="auto"/>
        <w:right w:val="none" w:sz="0" w:space="0" w:color="auto"/>
      </w:divBdr>
      <w:divsChild>
        <w:div w:id="1979455216">
          <w:marLeft w:val="0"/>
          <w:marRight w:val="0"/>
          <w:marTop w:val="0"/>
          <w:marBottom w:val="0"/>
          <w:divBdr>
            <w:top w:val="none" w:sz="0" w:space="0" w:color="auto"/>
            <w:left w:val="none" w:sz="0" w:space="0" w:color="auto"/>
            <w:bottom w:val="none" w:sz="0" w:space="0" w:color="auto"/>
            <w:right w:val="none" w:sz="0" w:space="0" w:color="auto"/>
          </w:divBdr>
          <w:divsChild>
            <w:div w:id="882837261">
              <w:marLeft w:val="0"/>
              <w:marRight w:val="0"/>
              <w:marTop w:val="0"/>
              <w:marBottom w:val="0"/>
              <w:divBdr>
                <w:top w:val="none" w:sz="0" w:space="0" w:color="auto"/>
                <w:left w:val="none" w:sz="0" w:space="0" w:color="auto"/>
                <w:bottom w:val="none" w:sz="0" w:space="0" w:color="auto"/>
                <w:right w:val="none" w:sz="0" w:space="0" w:color="auto"/>
              </w:divBdr>
              <w:divsChild>
                <w:div w:id="1583372666">
                  <w:marLeft w:val="0"/>
                  <w:marRight w:val="0"/>
                  <w:marTop w:val="0"/>
                  <w:marBottom w:val="0"/>
                  <w:divBdr>
                    <w:top w:val="none" w:sz="0" w:space="0" w:color="auto"/>
                    <w:left w:val="none" w:sz="0" w:space="0" w:color="auto"/>
                    <w:bottom w:val="none" w:sz="0" w:space="0" w:color="auto"/>
                    <w:right w:val="none" w:sz="0" w:space="0" w:color="auto"/>
                  </w:divBdr>
                  <w:divsChild>
                    <w:div w:id="537354045">
                      <w:marLeft w:val="0"/>
                      <w:marRight w:val="0"/>
                      <w:marTop w:val="0"/>
                      <w:marBottom w:val="0"/>
                      <w:divBdr>
                        <w:top w:val="none" w:sz="0" w:space="0" w:color="auto"/>
                        <w:left w:val="none" w:sz="0" w:space="0" w:color="auto"/>
                        <w:bottom w:val="none" w:sz="0" w:space="0" w:color="auto"/>
                        <w:right w:val="none" w:sz="0" w:space="0" w:color="auto"/>
                      </w:divBdr>
                      <w:divsChild>
                        <w:div w:id="1721899177">
                          <w:marLeft w:val="0"/>
                          <w:marRight w:val="0"/>
                          <w:marTop w:val="0"/>
                          <w:marBottom w:val="0"/>
                          <w:divBdr>
                            <w:top w:val="none" w:sz="0" w:space="0" w:color="auto"/>
                            <w:left w:val="none" w:sz="0" w:space="0" w:color="auto"/>
                            <w:bottom w:val="none" w:sz="0" w:space="0" w:color="auto"/>
                            <w:right w:val="none" w:sz="0" w:space="0" w:color="auto"/>
                          </w:divBdr>
                          <w:divsChild>
                            <w:div w:id="1342008137">
                              <w:marLeft w:val="0"/>
                              <w:marRight w:val="0"/>
                              <w:marTop w:val="0"/>
                              <w:marBottom w:val="0"/>
                              <w:divBdr>
                                <w:top w:val="none" w:sz="0" w:space="0" w:color="auto"/>
                                <w:left w:val="none" w:sz="0" w:space="0" w:color="auto"/>
                                <w:bottom w:val="none" w:sz="0" w:space="0" w:color="auto"/>
                                <w:right w:val="none" w:sz="0" w:space="0" w:color="auto"/>
                              </w:divBdr>
                              <w:divsChild>
                                <w:div w:id="1907911152">
                                  <w:marLeft w:val="0"/>
                                  <w:marRight w:val="0"/>
                                  <w:marTop w:val="0"/>
                                  <w:marBottom w:val="0"/>
                                  <w:divBdr>
                                    <w:top w:val="none" w:sz="0" w:space="0" w:color="auto"/>
                                    <w:left w:val="none" w:sz="0" w:space="0" w:color="auto"/>
                                    <w:bottom w:val="none" w:sz="0" w:space="0" w:color="auto"/>
                                    <w:right w:val="none" w:sz="0" w:space="0" w:color="auto"/>
                                  </w:divBdr>
                                  <w:divsChild>
                                    <w:div w:id="1749839849">
                                      <w:marLeft w:val="0"/>
                                      <w:marRight w:val="0"/>
                                      <w:marTop w:val="0"/>
                                      <w:marBottom w:val="0"/>
                                      <w:divBdr>
                                        <w:top w:val="none" w:sz="0" w:space="0" w:color="auto"/>
                                        <w:left w:val="none" w:sz="0" w:space="0" w:color="auto"/>
                                        <w:bottom w:val="none" w:sz="0" w:space="0" w:color="auto"/>
                                        <w:right w:val="none" w:sz="0" w:space="0" w:color="auto"/>
                                      </w:divBdr>
                                      <w:divsChild>
                                        <w:div w:id="992368512">
                                          <w:marLeft w:val="0"/>
                                          <w:marRight w:val="0"/>
                                          <w:marTop w:val="0"/>
                                          <w:marBottom w:val="0"/>
                                          <w:divBdr>
                                            <w:top w:val="none" w:sz="0" w:space="0" w:color="auto"/>
                                            <w:left w:val="none" w:sz="0" w:space="0" w:color="auto"/>
                                            <w:bottom w:val="none" w:sz="0" w:space="0" w:color="auto"/>
                                            <w:right w:val="none" w:sz="0" w:space="0" w:color="auto"/>
                                          </w:divBdr>
                                          <w:divsChild>
                                            <w:div w:id="1277830291">
                                              <w:marLeft w:val="0"/>
                                              <w:marRight w:val="0"/>
                                              <w:marTop w:val="0"/>
                                              <w:marBottom w:val="0"/>
                                              <w:divBdr>
                                                <w:top w:val="none" w:sz="0" w:space="0" w:color="auto"/>
                                                <w:left w:val="none" w:sz="0" w:space="0" w:color="auto"/>
                                                <w:bottom w:val="none" w:sz="0" w:space="0" w:color="auto"/>
                                                <w:right w:val="none" w:sz="0" w:space="0" w:color="auto"/>
                                              </w:divBdr>
                                              <w:divsChild>
                                                <w:div w:id="11031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stlaw.com/Link/Document/FullText?findType=l&amp;pubNum=1077005&amp;cite=UUID(I174402B71A-4A46E595FF0-C74382ECB47)&amp;originatingDoc=N344F20408B4711D98CF4E0B65F42E6DA&amp;refType=SL&amp;originationContext=document&amp;vr=3.0&amp;rs=cblt1.0&amp;transitionType=DocumentItem&amp;contextData=(sc.DocLin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aw.cornell.edu/cfr/text/25/900.9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law.cornell.edu/uscode/text/23/20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definitions/index.php?width=840&amp;height=800&amp;iframe=true&amp;def_id=6aa6c97262ac63f5365ab166b97a8368&amp;term_occur=8&amp;term_src=Title:25:Chapter:I:Subchapter:H:Part:170:Subpart:A:170.5"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8F7A3C24E70D49B2CF25B536BF8AE0" ma:contentTypeVersion="1" ma:contentTypeDescription="Create a new document." ma:contentTypeScope="" ma:versionID="e8d2fc870150c77bed74f8ca2befee5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50446-3981-4CA2-9442-C0F74B9BD562}">
  <ds:schemaRefs>
    <ds:schemaRef ds:uri="http://schemas.microsoft.com/sharepoint/v3/contenttype/forms"/>
  </ds:schemaRefs>
</ds:datastoreItem>
</file>

<file path=customXml/itemProps2.xml><?xml version="1.0" encoding="utf-8"?>
<ds:datastoreItem xmlns:ds="http://schemas.openxmlformats.org/officeDocument/2006/customXml" ds:itemID="{008A7153-3D69-4125-B995-13703278B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A1A4EE8-F4F3-495D-886F-24E5D1ACBB81}">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 ds:uri="http://www.w3.org/XML/1998/namespace"/>
  </ds:schemaRefs>
</ds:datastoreItem>
</file>

<file path=customXml/itemProps4.xml><?xml version="1.0" encoding="utf-8"?>
<ds:datastoreItem xmlns:ds="http://schemas.openxmlformats.org/officeDocument/2006/customXml" ds:itemID="{5541DBE8-281E-4B7A-B4B6-EC1A14DC1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21254</Words>
  <Characters>121154</Characters>
  <Application>Microsoft Office Word</Application>
  <DocSecurity>4</DocSecurity>
  <Lines>1009</Lines>
  <Paragraphs>284</Paragraphs>
  <ScaleCrop>false</ScaleCrop>
  <HeadingPairs>
    <vt:vector size="2" baseType="variant">
      <vt:variant>
        <vt:lpstr>Title</vt:lpstr>
      </vt:variant>
      <vt:variant>
        <vt:i4>1</vt:i4>
      </vt:variant>
    </vt:vector>
  </HeadingPairs>
  <TitlesOfParts>
    <vt:vector size="1" baseType="lpstr">
      <vt:lpstr>FHWA proposed regulation for OST Comment (Nov 26, 2017 draft)</vt:lpstr>
    </vt:vector>
  </TitlesOfParts>
  <Company>DOT</Company>
  <LinksUpToDate>false</LinksUpToDate>
  <CharactersWithSpaces>142124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FHWA proposed regulation for OST Comment (Nov 26, 2017 draft)</dc:title>
  <dc:creator>Sparrow, Robert (FHWA)</dc:creator>
  <cp:lastModifiedBy>Kenley, Erin (FHWA)</cp:lastModifiedBy>
  <cp:revision>2</cp:revision>
  <cp:lastPrinted>2018-01-05T19:15:00Z</cp:lastPrinted>
  <dcterms:created xsi:type="dcterms:W3CDTF">2018-01-31T18:10:00Z</dcterms:created>
  <dcterms:modified xsi:type="dcterms:W3CDTF">2018-01-31T18:10:00Z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0x010100688F7A3C24E70D49B2CF25B536BF8AE0</vt:lpwstr>
  </property>
</Properties>
</file>