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FB" w:rsidRDefault="007E0EFB" w:rsidP="007E0EFB">
      <w:pPr>
        <w:jc w:val="both"/>
        <w:rPr>
          <w:rFonts w:ascii="Times New Roman" w:hAnsi="Times New Roman"/>
          <w:noProof/>
          <w:szCs w:val="24"/>
        </w:rPr>
      </w:pPr>
      <w:bookmarkStart w:id="0" w:name="_GoBack"/>
      <w:bookmarkEnd w:id="0"/>
      <w:r w:rsidRPr="007E0EFB">
        <w:rPr>
          <w:rFonts w:ascii="Times New Roman" w:hAnsi="Times New Roman"/>
          <w:noProof/>
          <w:szCs w:val="24"/>
        </w:rPr>
        <w:drawing>
          <wp:anchor distT="0" distB="0" distL="114300" distR="114300" simplePos="0" relativeHeight="251658240" behindDoc="1" locked="0" layoutInCell="1" allowOverlap="1">
            <wp:simplePos x="0" y="0"/>
            <wp:positionH relativeFrom="column">
              <wp:posOffset>1</wp:posOffset>
            </wp:positionH>
            <wp:positionV relativeFrom="paragraph">
              <wp:posOffset>0</wp:posOffset>
            </wp:positionV>
            <wp:extent cx="2963412" cy="2619375"/>
            <wp:effectExtent l="0" t="0" r="8388"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619" t="-8194" r="92600" b="56792"/>
                    <a:stretch>
                      <a:fillRect/>
                    </a:stretch>
                  </pic:blipFill>
                  <pic:spPr bwMode="auto">
                    <a:xfrm>
                      <a:off x="0" y="0"/>
                      <a:ext cx="2967465" cy="2622958"/>
                    </a:xfrm>
                    <a:prstGeom prst="rect">
                      <a:avLst/>
                    </a:prstGeom>
                    <a:noFill/>
                    <a:ln w="9525">
                      <a:noFill/>
                      <a:miter lim="800000"/>
                      <a:headEnd/>
                      <a:tailEnd/>
                    </a:ln>
                  </pic:spPr>
                </pic:pic>
              </a:graphicData>
            </a:graphic>
          </wp:anchor>
        </w:drawing>
      </w: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91AE0" w:rsidRPr="007930D4" w:rsidRDefault="009A115E" w:rsidP="007930D4">
      <w:pPr>
        <w:rPr>
          <w:rFonts w:ascii="Times New Roman" w:hAnsi="Times New Roman"/>
          <w:b/>
          <w:szCs w:val="24"/>
        </w:rPr>
      </w:pPr>
      <w:r w:rsidRPr="007930D4">
        <w:rPr>
          <w:rFonts w:ascii="Times New Roman" w:hAnsi="Times New Roman"/>
          <w:szCs w:val="24"/>
        </w:rPr>
        <w:t xml:space="preserve">                                               </w:t>
      </w:r>
    </w:p>
    <w:p w:rsidR="00791AE0" w:rsidRPr="007930D4" w:rsidRDefault="00791AE0" w:rsidP="007930D4">
      <w:pPr>
        <w:rPr>
          <w:rFonts w:ascii="Times New Roman" w:hAnsi="Times New Roman"/>
          <w:szCs w:val="24"/>
        </w:rPr>
      </w:pPr>
    </w:p>
    <w:p w:rsidR="004362BD" w:rsidRPr="007930D4" w:rsidRDefault="004362BD" w:rsidP="007930D4">
      <w:pPr>
        <w:rPr>
          <w:rFonts w:ascii="Times New Roman" w:hAnsi="Times New Roman"/>
          <w:szCs w:val="24"/>
        </w:rPr>
      </w:pPr>
    </w:p>
    <w:p w:rsidR="007E0EFB" w:rsidRDefault="007E0EFB" w:rsidP="007930D4">
      <w:pPr>
        <w:pStyle w:val="BodyText2"/>
        <w:jc w:val="center"/>
        <w:rPr>
          <w:rFonts w:ascii="Times New Roman" w:hAnsi="Times New Roman"/>
          <w:sz w:val="72"/>
          <w:szCs w:val="24"/>
        </w:rPr>
      </w:pPr>
    </w:p>
    <w:p w:rsidR="007E0EFB" w:rsidRDefault="003736E1" w:rsidP="007930D4">
      <w:pPr>
        <w:pStyle w:val="BodyText2"/>
        <w:jc w:val="center"/>
        <w:rPr>
          <w:rFonts w:ascii="Times New Roman" w:hAnsi="Times New Roman"/>
          <w:sz w:val="72"/>
          <w:szCs w:val="24"/>
        </w:rPr>
      </w:pPr>
      <w:r>
        <w:rPr>
          <w:rFonts w:ascii="Times New Roman" w:hAnsi="Times New Roman"/>
          <w:noProof/>
          <w:sz w:val="72"/>
          <w:szCs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314325</wp:posOffset>
                </wp:positionV>
                <wp:extent cx="5921375" cy="1466850"/>
                <wp:effectExtent l="1270" t="0" r="1905"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16" w:rsidRPr="007E0EFB" w:rsidRDefault="00D77916" w:rsidP="007E0EFB">
                            <w:pPr>
                              <w:jc w:val="center"/>
                              <w:rPr>
                                <w:rFonts w:ascii="Times New Roman" w:hAnsi="Times New Roman"/>
                                <w:b/>
                                <w:sz w:val="72"/>
                              </w:rPr>
                            </w:pPr>
                            <w:r w:rsidRPr="007E0EFB">
                              <w:rPr>
                                <w:rFonts w:ascii="Times New Roman" w:hAnsi="Times New Roman"/>
                                <w:b/>
                                <w:sz w:val="72"/>
                              </w:rPr>
                              <w:t>U.S. Department of Transportation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85pt;margin-top:24.75pt;width:466.2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oduQ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" filled="f" stroked="f">
                <v:textbox>
                  <w:txbxContent>
                    <w:p w:rsidR="00D77916" w:rsidRPr="007E0EFB" w:rsidRDefault="00D77916" w:rsidP="007E0EFB">
                      <w:pPr>
                        <w:jc w:val="center"/>
                        <w:rPr>
                          <w:rFonts w:ascii="Times New Roman" w:hAnsi="Times New Roman"/>
                          <w:b/>
                          <w:sz w:val="72"/>
                        </w:rPr>
                      </w:pPr>
                      <w:r w:rsidRPr="007E0EFB">
                        <w:rPr>
                          <w:rFonts w:ascii="Times New Roman" w:hAnsi="Times New Roman"/>
                          <w:b/>
                          <w:sz w:val="72"/>
                        </w:rPr>
                        <w:t>U.S. Department of Transportation</w:t>
                      </w:r>
                    </w:p>
                  </w:txbxContent>
                </v:textbox>
              </v:shape>
            </w:pict>
          </mc:Fallback>
        </mc:AlternateContent>
      </w:r>
    </w:p>
    <w:p w:rsidR="00791AE0" w:rsidRPr="007930D4" w:rsidRDefault="00791AE0" w:rsidP="007930D4">
      <w:pPr>
        <w:pStyle w:val="BodyText2"/>
        <w:jc w:val="center"/>
        <w:rPr>
          <w:rFonts w:ascii="Times New Roman" w:hAnsi="Times New Roman"/>
          <w:sz w:val="72"/>
          <w:szCs w:val="24"/>
        </w:rPr>
      </w:pPr>
    </w:p>
    <w:p w:rsidR="007E0EFB" w:rsidRDefault="007E0EFB" w:rsidP="007930D4">
      <w:pPr>
        <w:jc w:val="center"/>
        <w:rPr>
          <w:rFonts w:ascii="Times New Roman" w:hAnsi="Times New Roman"/>
          <w:sz w:val="72"/>
          <w:szCs w:val="24"/>
        </w:rPr>
      </w:pPr>
    </w:p>
    <w:p w:rsidR="007E0EFB" w:rsidRDefault="007E0EFB" w:rsidP="007930D4">
      <w:pPr>
        <w:jc w:val="center"/>
        <w:rPr>
          <w:rFonts w:ascii="Times New Roman" w:hAnsi="Times New Roman"/>
          <w:sz w:val="72"/>
          <w:szCs w:val="24"/>
        </w:rPr>
      </w:pPr>
    </w:p>
    <w:p w:rsidR="00791AE0" w:rsidRDefault="003736E1" w:rsidP="007930D4">
      <w:pPr>
        <w:jc w:val="center"/>
        <w:rPr>
          <w:rFonts w:ascii="Times New Roman" w:hAnsi="Times New Roman"/>
          <w:sz w:val="72"/>
          <w:szCs w:val="24"/>
        </w:rPr>
      </w:pPr>
      <w:r>
        <w:rPr>
          <w:rFonts w:ascii="Times New Roman" w:hAnsi="Times New Roman"/>
          <w:noProof/>
          <w:sz w:val="72"/>
          <w:szCs w:val="24"/>
        </w:rPr>
        <mc:AlternateContent>
          <mc:Choice Requires="wps">
            <w:drawing>
              <wp:anchor distT="0" distB="0" distL="114300" distR="114300" simplePos="0" relativeHeight="251660288" behindDoc="0" locked="0" layoutInCell="1" allowOverlap="1">
                <wp:simplePos x="0" y="0"/>
                <wp:positionH relativeFrom="margin">
                  <wp:posOffset>-217805</wp:posOffset>
                </wp:positionH>
                <wp:positionV relativeFrom="paragraph">
                  <wp:posOffset>316865</wp:posOffset>
                </wp:positionV>
                <wp:extent cx="6296660" cy="1549400"/>
                <wp:effectExtent l="1270" t="2540" r="0" b="63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916" w:rsidRPr="007E0EFB" w:rsidRDefault="00D77916" w:rsidP="007E0EFB">
                            <w:pPr>
                              <w:jc w:val="center"/>
                              <w:rPr>
                                <w:rFonts w:ascii="Times New Roman" w:hAnsi="Times New Roman"/>
                                <w:b/>
                                <w:sz w:val="96"/>
                                <w:szCs w:val="72"/>
                              </w:rPr>
                            </w:pPr>
                            <w:r w:rsidRPr="007E0EFB">
                              <w:rPr>
                                <w:rFonts w:ascii="Times New Roman" w:hAnsi="Times New Roman"/>
                                <w:b/>
                                <w:sz w:val="96"/>
                                <w:szCs w:val="72"/>
                              </w:rPr>
                              <w:t>RULEMAKING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17.15pt;margin-top:24.95pt;width:495.8pt;height:1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VRug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" filled="f" stroked="f">
                <v:textbox>
                  <w:txbxContent>
                    <w:p w:rsidR="00D77916" w:rsidRPr="007E0EFB" w:rsidRDefault="00D77916" w:rsidP="007E0EFB">
                      <w:pPr>
                        <w:jc w:val="center"/>
                        <w:rPr>
                          <w:rFonts w:ascii="Times New Roman" w:hAnsi="Times New Roman"/>
                          <w:b/>
                          <w:sz w:val="96"/>
                          <w:szCs w:val="72"/>
                        </w:rPr>
                      </w:pPr>
                      <w:r w:rsidRPr="007E0EFB">
                        <w:rPr>
                          <w:rFonts w:ascii="Times New Roman" w:hAnsi="Times New Roman"/>
                          <w:b/>
                          <w:sz w:val="96"/>
                          <w:szCs w:val="72"/>
                        </w:rPr>
                        <w:t>RULEMAKING REQUIREMENTS</w:t>
                      </w:r>
                    </w:p>
                  </w:txbxContent>
                </v:textbox>
                <w10:wrap anchorx="margin"/>
              </v:shape>
            </w:pict>
          </mc:Fallback>
        </mc:AlternateContent>
      </w:r>
    </w:p>
    <w:p w:rsidR="00791AE0" w:rsidRPr="007930D4" w:rsidRDefault="00791AE0" w:rsidP="007930D4">
      <w:pPr>
        <w:jc w:val="center"/>
        <w:rPr>
          <w:rFonts w:ascii="Times New Roman" w:hAnsi="Times New Roman"/>
          <w:sz w:val="72"/>
          <w:szCs w:val="24"/>
        </w:rPr>
      </w:pPr>
    </w:p>
    <w:p w:rsidR="00791AE0" w:rsidRPr="007930D4" w:rsidRDefault="00791AE0" w:rsidP="007E0EFB">
      <w:pPr>
        <w:pStyle w:val="Heading3"/>
        <w:numPr>
          <w:ilvl w:val="0"/>
          <w:numId w:val="0"/>
        </w:numPr>
        <w:jc w:val="left"/>
        <w:rPr>
          <w:rFonts w:ascii="Times New Roman" w:hAnsi="Times New Roman"/>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3736E1" w:rsidP="007930D4">
      <w:pPr>
        <w:pStyle w:val="Heading4"/>
        <w:numPr>
          <w:ilvl w:val="0"/>
          <w:numId w:val="0"/>
        </w:numPr>
        <w:ind w:left="2160"/>
        <w:jc w:val="right"/>
        <w:rPr>
          <w:rFonts w:ascii="Times New Roman" w:hAnsi="Times New Roman"/>
          <w:sz w:val="28"/>
          <w:szCs w:val="24"/>
        </w:rPr>
      </w:pPr>
      <w:r>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2709545</wp:posOffset>
                </wp:positionH>
                <wp:positionV relativeFrom="paragraph">
                  <wp:posOffset>158115</wp:posOffset>
                </wp:positionV>
                <wp:extent cx="3426460" cy="675640"/>
                <wp:effectExtent l="4445"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916" w:rsidRPr="007930D4" w:rsidRDefault="00D77916" w:rsidP="00ED4C39">
                            <w:pPr>
                              <w:pStyle w:val="Heading4"/>
                              <w:numPr>
                                <w:ilvl w:val="0"/>
                                <w:numId w:val="0"/>
                              </w:numPr>
                              <w:ind w:left="2160"/>
                              <w:jc w:val="right"/>
                              <w:rPr>
                                <w:rFonts w:ascii="Times New Roman" w:hAnsi="Times New Roman"/>
                                <w:sz w:val="28"/>
                                <w:szCs w:val="24"/>
                              </w:rPr>
                            </w:pPr>
                            <w:r w:rsidRPr="007930D4">
                              <w:rPr>
                                <w:rFonts w:ascii="Times New Roman" w:hAnsi="Times New Roman"/>
                                <w:sz w:val="28"/>
                                <w:szCs w:val="24"/>
                              </w:rPr>
                              <w:t>Prepared by Neil Eisner</w:t>
                            </w:r>
                          </w:p>
                          <w:p w:rsidR="00D77916" w:rsidRPr="007930D4" w:rsidRDefault="00D77916" w:rsidP="00ED4C39">
                            <w:pPr>
                              <w:pStyle w:val="Heading4"/>
                              <w:numPr>
                                <w:ilvl w:val="0"/>
                                <w:numId w:val="0"/>
                              </w:numPr>
                              <w:ind w:left="2160"/>
                              <w:jc w:val="right"/>
                              <w:rPr>
                                <w:rFonts w:ascii="Times New Roman" w:hAnsi="Times New Roman"/>
                                <w:sz w:val="28"/>
                                <w:szCs w:val="24"/>
                              </w:rPr>
                            </w:pPr>
                            <w:r>
                              <w:rPr>
                                <w:rFonts w:ascii="Times New Roman" w:hAnsi="Times New Roman"/>
                                <w:sz w:val="28"/>
                                <w:szCs w:val="24"/>
                              </w:rPr>
                              <w:t>March 2012</w:t>
                            </w:r>
                          </w:p>
                          <w:p w:rsidR="00D77916" w:rsidRDefault="00D7791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28" type="#_x0000_t202" style="position:absolute;left:0;text-align:left;margin-left:213.35pt;margin-top:12.45pt;width:269.8pt;height:53.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" stroked="f">
                <v:textbox style="mso-fit-shape-to-text:t">
                  <w:txbxContent>
                    <w:p w:rsidR="00D77916" w:rsidRPr="007930D4" w:rsidRDefault="00D77916" w:rsidP="00ED4C39">
                      <w:pPr>
                        <w:pStyle w:val="Heading4"/>
                        <w:numPr>
                          <w:ilvl w:val="0"/>
                          <w:numId w:val="0"/>
                        </w:numPr>
                        <w:ind w:left="2160"/>
                        <w:jc w:val="right"/>
                        <w:rPr>
                          <w:rFonts w:ascii="Times New Roman" w:hAnsi="Times New Roman"/>
                          <w:sz w:val="28"/>
                          <w:szCs w:val="24"/>
                        </w:rPr>
                      </w:pPr>
                      <w:r w:rsidRPr="007930D4">
                        <w:rPr>
                          <w:rFonts w:ascii="Times New Roman" w:hAnsi="Times New Roman"/>
                          <w:sz w:val="28"/>
                          <w:szCs w:val="24"/>
                        </w:rPr>
                        <w:t>Prepared by Neil Eisner</w:t>
                      </w:r>
                    </w:p>
                    <w:p w:rsidR="00D77916" w:rsidRPr="007930D4" w:rsidRDefault="00D77916" w:rsidP="00ED4C39">
                      <w:pPr>
                        <w:pStyle w:val="Heading4"/>
                        <w:numPr>
                          <w:ilvl w:val="0"/>
                          <w:numId w:val="0"/>
                        </w:numPr>
                        <w:ind w:left="2160"/>
                        <w:jc w:val="right"/>
                        <w:rPr>
                          <w:rFonts w:ascii="Times New Roman" w:hAnsi="Times New Roman"/>
                          <w:sz w:val="28"/>
                          <w:szCs w:val="24"/>
                        </w:rPr>
                      </w:pPr>
                      <w:r>
                        <w:rPr>
                          <w:rFonts w:ascii="Times New Roman" w:hAnsi="Times New Roman"/>
                          <w:sz w:val="28"/>
                          <w:szCs w:val="24"/>
                        </w:rPr>
                        <w:t>March 2012</w:t>
                      </w:r>
                    </w:p>
                    <w:p w:rsidR="00D77916" w:rsidRDefault="00D77916"/>
                  </w:txbxContent>
                </v:textbox>
              </v:shape>
            </w:pict>
          </mc:Fallback>
        </mc:AlternateContent>
      </w:r>
    </w:p>
    <w:p w:rsidR="00240CE9" w:rsidRPr="007930D4" w:rsidRDefault="00240CE9" w:rsidP="007930D4">
      <w:pPr>
        <w:jc w:val="right"/>
        <w:rPr>
          <w:rFonts w:ascii="Times New Roman" w:hAnsi="Times New Roman"/>
          <w:szCs w:val="24"/>
        </w:rPr>
      </w:pPr>
    </w:p>
    <w:p w:rsidR="00104125" w:rsidRPr="007930D4" w:rsidRDefault="00ED67DF" w:rsidP="00216C49">
      <w:pPr>
        <w:rPr>
          <w:rFonts w:ascii="Times New Roman" w:hAnsi="Times New Roman"/>
          <w:noProof/>
          <w:szCs w:val="24"/>
        </w:rPr>
      </w:pPr>
      <w:r w:rsidRPr="007930D4">
        <w:rPr>
          <w:rFonts w:ascii="Times New Roman" w:hAnsi="Times New Roman"/>
          <w:b/>
          <w:szCs w:val="24"/>
        </w:rPr>
        <w:br w:type="page"/>
      </w:r>
      <w:r w:rsidR="008F06FB" w:rsidRPr="007930D4">
        <w:rPr>
          <w:rFonts w:ascii="Times New Roman" w:hAnsi="Times New Roman"/>
          <w:b/>
          <w:szCs w:val="24"/>
        </w:rPr>
        <w:fldChar w:fldCharType="begin"/>
      </w:r>
      <w:r w:rsidR="00104125" w:rsidRPr="007930D4">
        <w:rPr>
          <w:rFonts w:ascii="Times New Roman" w:hAnsi="Times New Roman"/>
          <w:b/>
          <w:szCs w:val="24"/>
        </w:rPr>
        <w:instrText xml:space="preserve"> TOC \o "1-3" \h \z \u </w:instrText>
      </w:r>
      <w:r w:rsidR="008F06FB" w:rsidRPr="007930D4">
        <w:rPr>
          <w:rFonts w:ascii="Times New Roman" w:hAnsi="Times New Roman"/>
          <w:b/>
          <w:szCs w:val="24"/>
        </w:rPr>
        <w:fldChar w:fldCharType="separate"/>
      </w:r>
    </w:p>
    <w:p w:rsidR="00104125" w:rsidRPr="007930D4" w:rsidRDefault="00400D18" w:rsidP="00DF2B42">
      <w:pPr>
        <w:rPr>
          <w:rFonts w:ascii="Times New Roman" w:hAnsi="Times New Roman"/>
          <w:b/>
          <w:noProof/>
          <w:szCs w:val="24"/>
        </w:rPr>
      </w:pPr>
      <w:r w:rsidRPr="007930D4">
        <w:rPr>
          <w:rFonts w:ascii="Times New Roman" w:hAnsi="Times New Roman"/>
          <w:b/>
          <w:noProof/>
          <w:szCs w:val="24"/>
        </w:rPr>
        <w:lastRenderedPageBreak/>
        <w:t>STATUTES……</w:t>
      </w:r>
      <w:r w:rsidR="00B531FB" w:rsidRPr="007930D4">
        <w:rPr>
          <w:rFonts w:ascii="Times New Roman" w:hAnsi="Times New Roman"/>
          <w:b/>
          <w:noProof/>
          <w:szCs w:val="24"/>
        </w:rPr>
        <w:t>…………………………………………………………………………</w:t>
      </w:r>
      <w:r w:rsidR="00D65907">
        <w:rPr>
          <w:rFonts w:ascii="Times New Roman" w:hAnsi="Times New Roman"/>
          <w:b/>
          <w:noProof/>
          <w:szCs w:val="24"/>
        </w:rPr>
        <w:t>…….</w:t>
      </w:r>
      <w:r w:rsidR="00B531FB" w:rsidRPr="007930D4">
        <w:rPr>
          <w:rFonts w:ascii="Times New Roman" w:hAnsi="Times New Roman"/>
          <w:b/>
          <w:noProof/>
          <w:szCs w:val="24"/>
        </w:rPr>
        <w:t>.</w:t>
      </w:r>
      <w:r w:rsidR="00EE4A26" w:rsidRPr="007930D4">
        <w:rPr>
          <w:rFonts w:ascii="Times New Roman" w:hAnsi="Times New Roman"/>
          <w:b/>
          <w:noProof/>
          <w:szCs w:val="24"/>
        </w:rPr>
        <w:t>.</w:t>
      </w:r>
      <w:r w:rsidR="00B531FB" w:rsidRPr="007930D4">
        <w:rPr>
          <w:rFonts w:ascii="Times New Roman" w:hAnsi="Times New Roman"/>
          <w:b/>
          <w:noProof/>
          <w:szCs w:val="24"/>
        </w:rPr>
        <w:t>.4</w:t>
      </w:r>
    </w:p>
    <w:p w:rsidR="001921AE" w:rsidRPr="007930D4" w:rsidRDefault="001921AE" w:rsidP="00DF2B42">
      <w:pPr>
        <w:rPr>
          <w:rFonts w:ascii="Times New Roman" w:hAnsi="Times New Roman"/>
          <w:noProof/>
          <w:szCs w:val="24"/>
        </w:rPr>
      </w:pPr>
    </w:p>
    <w:p w:rsidR="00104125" w:rsidRPr="007930D4" w:rsidRDefault="00104125" w:rsidP="00DF2B42">
      <w:pPr>
        <w:rPr>
          <w:rStyle w:val="Hyperlink"/>
          <w:rFonts w:ascii="Times New Roman" w:hAnsi="Times New Roman"/>
          <w:noProof/>
          <w:color w:val="auto"/>
          <w:szCs w:val="24"/>
          <w:u w:val="none"/>
        </w:rPr>
      </w:pPr>
      <w:r w:rsidRPr="007930D4">
        <w:rPr>
          <w:rStyle w:val="Hyperlink"/>
          <w:rFonts w:ascii="Times New Roman" w:hAnsi="Times New Roman"/>
          <w:noProof/>
          <w:color w:val="auto"/>
          <w:szCs w:val="24"/>
          <w:u w:val="none"/>
        </w:rPr>
        <w:t>I.</w:t>
      </w:r>
      <w:r w:rsidRPr="007930D4">
        <w:rPr>
          <w:rStyle w:val="Hyperlink"/>
          <w:rFonts w:ascii="Times New Roman" w:hAnsi="Times New Roman"/>
          <w:noProof/>
          <w:color w:val="auto"/>
          <w:szCs w:val="24"/>
          <w:u w:val="none"/>
        </w:rPr>
        <w:tab/>
        <w:t>Administrative Procedure Act (APA): Informal  Rulemaking (5 U.S.C. §553)……</w:t>
      </w:r>
      <w:r w:rsidR="00D65907">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C67698">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D96AB1" w:rsidRPr="007930D4">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FC713F" w:rsidRPr="007930D4">
        <w:rPr>
          <w:rStyle w:val="Hyperlink"/>
          <w:rFonts w:ascii="Times New Roman" w:hAnsi="Times New Roman"/>
          <w:noProof/>
          <w:color w:val="auto"/>
          <w:szCs w:val="24"/>
          <w:u w:val="none"/>
        </w:rPr>
        <w:t>4</w:t>
      </w:r>
    </w:p>
    <w:p w:rsidR="001921AE" w:rsidRPr="007930D4" w:rsidRDefault="001921AE" w:rsidP="00DF2B42">
      <w:pPr>
        <w:rPr>
          <w:rStyle w:val="Hyperlink"/>
          <w:rFonts w:ascii="Times New Roman" w:hAnsi="Times New Roman"/>
          <w:noProof/>
          <w:szCs w:val="24"/>
        </w:rPr>
      </w:pPr>
      <w:r w:rsidRPr="007930D4">
        <w:rPr>
          <w:rStyle w:val="Hyperlink"/>
          <w:rFonts w:ascii="Times New Roman" w:hAnsi="Times New Roman"/>
          <w:noProof/>
          <w:color w:val="auto"/>
          <w:szCs w:val="24"/>
          <w:u w:val="none"/>
        </w:rPr>
        <w:t>II</w:t>
      </w:r>
      <w:r w:rsidRPr="007930D4">
        <w:rPr>
          <w:rStyle w:val="Hyperlink"/>
          <w:rFonts w:ascii="Times New Roman" w:hAnsi="Times New Roman"/>
          <w:noProof/>
          <w:szCs w:val="24"/>
          <w:u w:val="none"/>
        </w:rPr>
        <w:t>.</w:t>
      </w:r>
      <w:r w:rsidRPr="007930D4">
        <w:rPr>
          <w:rStyle w:val="Hyperlink"/>
          <w:rFonts w:ascii="Times New Roman" w:hAnsi="Times New Roman"/>
          <w:noProof/>
          <w:szCs w:val="24"/>
          <w:u w:val="none"/>
        </w:rPr>
        <w:tab/>
      </w:r>
      <w:r w:rsidR="00104125" w:rsidRPr="007930D4">
        <w:rPr>
          <w:rFonts w:ascii="Times New Roman" w:hAnsi="Times New Roman"/>
          <w:noProof/>
          <w:szCs w:val="24"/>
        </w:rPr>
        <w:t>Regulatory Flexibility Act (5 U.S.C. §§601-612)……</w:t>
      </w:r>
      <w:r w:rsidR="00104125" w:rsidRPr="007930D4">
        <w:rPr>
          <w:rStyle w:val="Hyperlink"/>
          <w:rFonts w:ascii="Times New Roman" w:hAnsi="Times New Roman"/>
          <w:noProof/>
          <w:color w:val="auto"/>
          <w:szCs w:val="24"/>
          <w:u w:val="none"/>
        </w:rPr>
        <w:t>……………</w:t>
      </w:r>
      <w:r w:rsidR="00D65907">
        <w:rPr>
          <w:rStyle w:val="Hyperlink"/>
          <w:rFonts w:ascii="Times New Roman" w:hAnsi="Times New Roman"/>
          <w:noProof/>
          <w:color w:val="auto"/>
          <w:szCs w:val="24"/>
          <w:u w:val="none"/>
        </w:rPr>
        <w:t>….</w:t>
      </w:r>
      <w:r w:rsidR="00104125" w:rsidRPr="007930D4">
        <w:rPr>
          <w:rStyle w:val="Hyperlink"/>
          <w:rFonts w:ascii="Times New Roman" w:hAnsi="Times New Roman"/>
          <w:noProof/>
          <w:color w:val="auto"/>
          <w:szCs w:val="24"/>
          <w:u w:val="none"/>
        </w:rPr>
        <w:t>…</w:t>
      </w:r>
      <w:r w:rsidRPr="007930D4">
        <w:rPr>
          <w:rStyle w:val="Hyperlink"/>
          <w:rFonts w:ascii="Times New Roman" w:hAnsi="Times New Roman"/>
          <w:noProof/>
          <w:color w:val="auto"/>
          <w:szCs w:val="24"/>
          <w:u w:val="none"/>
        </w:rPr>
        <w:t>…….</w:t>
      </w:r>
      <w:r w:rsidR="00EE4A26" w:rsidRPr="007930D4">
        <w:rPr>
          <w:rStyle w:val="Hyperlink"/>
          <w:rFonts w:ascii="Times New Roman" w:hAnsi="Times New Roman"/>
          <w:noProof/>
          <w:color w:val="auto"/>
          <w:szCs w:val="24"/>
          <w:u w:val="none"/>
        </w:rPr>
        <w:t>………</w:t>
      </w:r>
      <w:r w:rsidR="00C67698">
        <w:rPr>
          <w:rStyle w:val="Hyperlink"/>
          <w:rFonts w:ascii="Times New Roman" w:hAnsi="Times New Roman"/>
          <w:noProof/>
          <w:color w:val="auto"/>
          <w:szCs w:val="24"/>
          <w:u w:val="none"/>
        </w:rPr>
        <w:t>.</w:t>
      </w:r>
      <w:r w:rsidR="00D65907">
        <w:rPr>
          <w:rStyle w:val="Hyperlink"/>
          <w:rFonts w:ascii="Times New Roman" w:hAnsi="Times New Roman"/>
          <w:noProof/>
          <w:color w:val="auto"/>
          <w:szCs w:val="24"/>
          <w:u w:val="none"/>
        </w:rPr>
        <w:t>…</w:t>
      </w:r>
      <w:r w:rsidR="00592F73" w:rsidRPr="007930D4">
        <w:rPr>
          <w:rStyle w:val="Hyperlink"/>
          <w:rFonts w:ascii="Times New Roman" w:hAnsi="Times New Roman"/>
          <w:noProof/>
          <w:color w:val="auto"/>
          <w:szCs w:val="24"/>
          <w:u w:val="none"/>
        </w:rPr>
        <w:t>.</w:t>
      </w:r>
      <w:r w:rsidR="00FC713F" w:rsidRPr="007930D4">
        <w:rPr>
          <w:rStyle w:val="Hyperlink"/>
          <w:rFonts w:ascii="Times New Roman" w:hAnsi="Times New Roman"/>
          <w:noProof/>
          <w:color w:val="auto"/>
          <w:szCs w:val="24"/>
          <w:u w:val="none"/>
        </w:rPr>
        <w:t>8</w:t>
      </w:r>
    </w:p>
    <w:p w:rsidR="00104125" w:rsidRPr="007930D4" w:rsidRDefault="009332E8" w:rsidP="00DF2B42">
      <w:pPr>
        <w:ind w:left="720" w:hanging="720"/>
        <w:rPr>
          <w:rStyle w:val="Hyperlink"/>
          <w:rFonts w:ascii="Times New Roman" w:hAnsi="Times New Roman"/>
          <w:noProof/>
          <w:szCs w:val="24"/>
        </w:rPr>
      </w:pPr>
      <w:hyperlink w:anchor="_Toc164062160" w:history="1">
        <w:r w:rsidR="00201A26" w:rsidRPr="007930D4">
          <w:rPr>
            <w:rStyle w:val="Hyperlink"/>
            <w:rFonts w:ascii="Times New Roman" w:hAnsi="Times New Roman"/>
            <w:noProof/>
            <w:szCs w:val="24"/>
          </w:rPr>
          <w:t>III.</w:t>
        </w:r>
        <w:r w:rsidR="00201A26" w:rsidRPr="007930D4">
          <w:rPr>
            <w:rStyle w:val="Hyperlink"/>
            <w:rFonts w:ascii="Times New Roman" w:hAnsi="Times New Roman"/>
            <w:noProof/>
            <w:szCs w:val="24"/>
          </w:rPr>
          <w:tab/>
        </w:r>
        <w:r w:rsidR="00104125" w:rsidRPr="007930D4">
          <w:rPr>
            <w:rStyle w:val="Hyperlink"/>
            <w:rFonts w:ascii="Times New Roman" w:hAnsi="Times New Roman"/>
            <w:noProof/>
            <w:szCs w:val="24"/>
          </w:rPr>
          <w:t>Small Business Regulatory Enforcement Fairness Act (Pub. L. No. 104-121 (1996)), Subtitles A-D</w:t>
        </w:r>
        <w:r w:rsidR="00D65907">
          <w:rPr>
            <w:rStyle w:val="Hyperlink"/>
            <w:rFonts w:ascii="Times New Roman" w:hAnsi="Times New Roman"/>
            <w:noProof/>
            <w:szCs w:val="24"/>
          </w:rPr>
          <w:t>………………………………………………………………………...…..</w:t>
        </w:r>
        <w:r w:rsidR="008F06FB" w:rsidRPr="007930D4">
          <w:rPr>
            <w:rFonts w:ascii="Times New Roman" w:hAnsi="Times New Roman"/>
            <w:noProof/>
            <w:webHidden/>
            <w:szCs w:val="24"/>
          </w:rPr>
          <w:fldChar w:fldCharType="begin"/>
        </w:r>
        <w:r w:rsidR="00104125" w:rsidRPr="007930D4">
          <w:rPr>
            <w:rFonts w:ascii="Times New Roman" w:hAnsi="Times New Roman"/>
            <w:noProof/>
            <w:webHidden/>
            <w:szCs w:val="24"/>
          </w:rPr>
          <w:instrText xml:space="preserve"> PAGEREF _Toc164062160 \h </w:instrText>
        </w:r>
        <w:r w:rsidR="008F06FB" w:rsidRPr="007930D4">
          <w:rPr>
            <w:rFonts w:ascii="Times New Roman" w:hAnsi="Times New Roman"/>
            <w:noProof/>
            <w:webHidden/>
            <w:szCs w:val="24"/>
          </w:rPr>
        </w:r>
        <w:r w:rsidR="008F06FB" w:rsidRPr="007930D4">
          <w:rPr>
            <w:rFonts w:ascii="Times New Roman" w:hAnsi="Times New Roman"/>
            <w:noProof/>
            <w:webHidden/>
            <w:szCs w:val="24"/>
          </w:rPr>
          <w:fldChar w:fldCharType="separate"/>
        </w:r>
        <w:r w:rsidR="00FA6357">
          <w:rPr>
            <w:rFonts w:ascii="Times New Roman" w:hAnsi="Times New Roman"/>
            <w:noProof/>
            <w:webHidden/>
            <w:szCs w:val="24"/>
          </w:rPr>
          <w:t>10</w:t>
        </w:r>
        <w:r w:rsidR="008F06FB" w:rsidRPr="007930D4">
          <w:rPr>
            <w:rFonts w:ascii="Times New Roman" w:hAnsi="Times New Roman"/>
            <w:noProof/>
            <w:webHidden/>
            <w:szCs w:val="24"/>
          </w:rPr>
          <w:fldChar w:fldCharType="end"/>
        </w:r>
      </w:hyperlink>
    </w:p>
    <w:p w:rsidR="001921AE" w:rsidRPr="007930D4" w:rsidRDefault="001921AE" w:rsidP="00DF2B42">
      <w:pPr>
        <w:rPr>
          <w:rFonts w:ascii="Times New Roman" w:hAnsi="Times New Roman"/>
          <w:noProof/>
          <w:szCs w:val="24"/>
        </w:rPr>
      </w:pPr>
      <w:r w:rsidRPr="007930D4">
        <w:rPr>
          <w:rFonts w:ascii="Times New Roman" w:hAnsi="Times New Roman"/>
          <w:noProof/>
          <w:szCs w:val="24"/>
        </w:rPr>
        <w:t>IV.</w:t>
      </w:r>
      <w:r w:rsidRPr="007930D4">
        <w:rPr>
          <w:rFonts w:ascii="Times New Roman" w:hAnsi="Times New Roman"/>
          <w:noProof/>
          <w:szCs w:val="24"/>
        </w:rPr>
        <w:tab/>
        <w:t>Congressional Review of Agency Rulemaking (5 U.S.C. §§801-808</w:t>
      </w:r>
      <w:r w:rsidRPr="007930D4">
        <w:rPr>
          <w:rFonts w:ascii="Times New Roman" w:hAnsi="Times New Roman"/>
          <w:b/>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FC713F" w:rsidRPr="007930D4">
        <w:rPr>
          <w:rFonts w:ascii="Times New Roman" w:hAnsi="Times New Roman"/>
          <w:noProof/>
          <w:szCs w:val="24"/>
        </w:rPr>
        <w:t>1</w:t>
      </w:r>
      <w:r w:rsidR="00E25401">
        <w:rPr>
          <w:rFonts w:ascii="Times New Roman" w:hAnsi="Times New Roman"/>
          <w:noProof/>
          <w:szCs w:val="24"/>
        </w:rPr>
        <w:t>2</w:t>
      </w:r>
    </w:p>
    <w:p w:rsidR="00A30D55" w:rsidRPr="007930D4" w:rsidRDefault="009332E8" w:rsidP="00DF2B42">
      <w:pPr>
        <w:ind w:left="720" w:hanging="720"/>
        <w:rPr>
          <w:rFonts w:ascii="Times New Roman" w:hAnsi="Times New Roman"/>
          <w:noProof/>
          <w:szCs w:val="24"/>
        </w:rPr>
      </w:pPr>
      <w:hyperlink w:anchor="_Toc164062161" w:history="1">
        <w:r w:rsidR="00201A26" w:rsidRPr="007930D4">
          <w:rPr>
            <w:rStyle w:val="Hyperlink"/>
            <w:rFonts w:ascii="Times New Roman" w:hAnsi="Times New Roman"/>
            <w:noProof/>
            <w:szCs w:val="24"/>
          </w:rPr>
          <w:t>V.</w:t>
        </w:r>
        <w:r w:rsidR="00201A26" w:rsidRPr="007930D4">
          <w:rPr>
            <w:rStyle w:val="Hyperlink"/>
            <w:rFonts w:ascii="Times New Roman" w:hAnsi="Times New Roman"/>
            <w:noProof/>
            <w:szCs w:val="24"/>
          </w:rPr>
          <w:tab/>
        </w:r>
        <w:r w:rsidR="00104125" w:rsidRPr="007930D4">
          <w:rPr>
            <w:rStyle w:val="Hyperlink"/>
            <w:rFonts w:ascii="Times New Roman" w:hAnsi="Times New Roman"/>
            <w:noProof/>
            <w:szCs w:val="24"/>
          </w:rPr>
          <w:t>The Unfunded Mandates Reform Act; Title II – Regulatory Accountability and Reform</w:t>
        </w:r>
        <w:r w:rsidR="00C67698">
          <w:rPr>
            <w:rStyle w:val="Hyperlink"/>
            <w:rFonts w:ascii="Times New Roman" w:hAnsi="Times New Roman"/>
            <w:noProof/>
            <w:szCs w:val="24"/>
          </w:rPr>
          <w:t xml:space="preserve"> </w:t>
        </w:r>
        <w:r w:rsidR="00104125" w:rsidRPr="007930D4">
          <w:rPr>
            <w:rStyle w:val="Hyperlink"/>
            <w:rFonts w:ascii="Times New Roman" w:hAnsi="Times New Roman"/>
            <w:noProof/>
            <w:szCs w:val="24"/>
          </w:rPr>
          <w:t xml:space="preserve"> (2 U.S.C. §§1532-</w:t>
        </w:r>
        <w:r w:rsidR="00B531FB" w:rsidRPr="007930D4">
          <w:rPr>
            <w:rStyle w:val="Hyperlink"/>
            <w:rFonts w:ascii="Times New Roman" w:hAnsi="Times New Roman"/>
            <w:noProof/>
            <w:szCs w:val="24"/>
          </w:rPr>
          <w:t>1538</w:t>
        </w:r>
        <w:r w:rsidR="00EE4A26" w:rsidRPr="007930D4">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B531FB" w:rsidRPr="007930D4">
          <w:rPr>
            <w:rStyle w:val="Hyperlink"/>
            <w:rFonts w:ascii="Times New Roman" w:hAnsi="Times New Roman"/>
            <w:noProof/>
            <w:szCs w:val="24"/>
          </w:rPr>
          <w:t>1</w:t>
        </w:r>
        <w:r w:rsidR="008A778A">
          <w:rPr>
            <w:rStyle w:val="Hyperlink"/>
            <w:rFonts w:ascii="Times New Roman" w:hAnsi="Times New Roman"/>
            <w:noProof/>
            <w:szCs w:val="24"/>
          </w:rPr>
          <w:t>3</w:t>
        </w:r>
        <w:r w:rsidR="00201A26" w:rsidRPr="007930D4">
          <w:rPr>
            <w:rStyle w:val="Hyperlink"/>
            <w:rFonts w:ascii="Times New Roman" w:hAnsi="Times New Roman"/>
            <w:noProof/>
            <w:szCs w:val="24"/>
          </w:rPr>
          <w:t xml:space="preserve"> </w:t>
        </w:r>
      </w:hyperlink>
    </w:p>
    <w:p w:rsidR="00A30D55" w:rsidRPr="007930D4" w:rsidRDefault="00A30D55" w:rsidP="00DF2B42">
      <w:pPr>
        <w:rPr>
          <w:rFonts w:ascii="Times New Roman" w:hAnsi="Times New Roman"/>
          <w:noProof/>
          <w:szCs w:val="24"/>
        </w:rPr>
      </w:pPr>
      <w:r w:rsidRPr="007930D4">
        <w:rPr>
          <w:rFonts w:ascii="Times New Roman" w:hAnsi="Times New Roman"/>
          <w:noProof/>
          <w:szCs w:val="24"/>
        </w:rPr>
        <w:t>VI.</w:t>
      </w:r>
      <w:r w:rsidRPr="007930D4">
        <w:rPr>
          <w:rFonts w:ascii="Times New Roman" w:hAnsi="Times New Roman"/>
          <w:noProof/>
          <w:szCs w:val="24"/>
        </w:rPr>
        <w:tab/>
        <w:t>Paperwork Reduction Act (44 U.S.C. §§3501-3520)……………</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5</w:t>
      </w:r>
    </w:p>
    <w:p w:rsidR="00D96AB1" w:rsidRPr="007930D4" w:rsidRDefault="00D96AB1" w:rsidP="00DF2B42">
      <w:pPr>
        <w:rPr>
          <w:rFonts w:ascii="Times New Roman" w:hAnsi="Times New Roman"/>
          <w:noProof/>
          <w:szCs w:val="24"/>
          <w:u w:val="single"/>
        </w:rPr>
      </w:pPr>
      <w:r w:rsidRPr="007930D4">
        <w:rPr>
          <w:rFonts w:ascii="Times New Roman" w:hAnsi="Times New Roman"/>
          <w:noProof/>
          <w:szCs w:val="24"/>
        </w:rPr>
        <w:t>VII.</w:t>
      </w:r>
      <w:r w:rsidRPr="007930D4">
        <w:rPr>
          <w:rFonts w:ascii="Times New Roman" w:hAnsi="Times New Roman"/>
          <w:noProof/>
          <w:szCs w:val="24"/>
        </w:rPr>
        <w:tab/>
        <w:t>Privacy Act (5 U.S.C. §552a) and Related Requirements………</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6</w:t>
      </w:r>
    </w:p>
    <w:p w:rsidR="00D96AB1" w:rsidRPr="007930D4" w:rsidRDefault="00D96AB1" w:rsidP="00DF2B42">
      <w:pPr>
        <w:ind w:left="720" w:hanging="720"/>
        <w:rPr>
          <w:rFonts w:ascii="Times New Roman" w:hAnsi="Times New Roman"/>
          <w:noProof/>
          <w:szCs w:val="24"/>
        </w:rPr>
      </w:pPr>
      <w:r w:rsidRPr="007930D4">
        <w:rPr>
          <w:rFonts w:ascii="Times New Roman" w:hAnsi="Times New Roman"/>
          <w:noProof/>
          <w:szCs w:val="24"/>
        </w:rPr>
        <w:t>VIII.</w:t>
      </w:r>
      <w:r w:rsidRPr="007930D4">
        <w:rPr>
          <w:rFonts w:ascii="Times New Roman" w:hAnsi="Times New Roman"/>
          <w:noProof/>
          <w:szCs w:val="24"/>
        </w:rPr>
        <w:tab/>
      </w:r>
      <w:r w:rsidR="009875EB" w:rsidRPr="007930D4">
        <w:rPr>
          <w:rFonts w:ascii="Times New Roman" w:hAnsi="Times New Roman"/>
          <w:noProof/>
          <w:szCs w:val="24"/>
        </w:rPr>
        <w:t>Quality, Objectivity, Utility, and Integrity of Information (Treasury and</w:t>
      </w:r>
      <w:r w:rsidR="00C67698">
        <w:rPr>
          <w:rFonts w:ascii="Times New Roman" w:hAnsi="Times New Roman"/>
          <w:noProof/>
          <w:szCs w:val="24"/>
        </w:rPr>
        <w:t xml:space="preserve"> </w:t>
      </w:r>
      <w:r w:rsidR="009875EB" w:rsidRPr="007930D4">
        <w:rPr>
          <w:rFonts w:ascii="Times New Roman" w:hAnsi="Times New Roman"/>
          <w:noProof/>
          <w:szCs w:val="24"/>
        </w:rPr>
        <w:t>General Government Appropriations Act for FY 2000</w:t>
      </w:r>
      <w:r w:rsidR="00B531FB" w:rsidRPr="007930D4">
        <w:rPr>
          <w:rFonts w:ascii="Times New Roman" w:hAnsi="Times New Roman"/>
          <w:noProof/>
          <w:szCs w:val="24"/>
        </w:rPr>
        <w:t>, Pub. L. No.106-554; § 515</w:t>
      </w:r>
      <w:r w:rsidR="00C67698">
        <w:rPr>
          <w:rFonts w:ascii="Times New Roman" w:hAnsi="Times New Roman"/>
          <w:noProof/>
          <w:szCs w:val="24"/>
        </w:rPr>
        <w:t>………….…</w:t>
      </w:r>
      <w:r w:rsidR="00B531FB" w:rsidRPr="007930D4">
        <w:rPr>
          <w:rFonts w:ascii="Times New Roman" w:hAnsi="Times New Roman"/>
          <w:noProof/>
          <w:szCs w:val="24"/>
        </w:rPr>
        <w:t>.</w:t>
      </w:r>
      <w:r w:rsidR="009875EB" w:rsidRPr="007930D4">
        <w:rPr>
          <w:rFonts w:ascii="Times New Roman" w:hAnsi="Times New Roman"/>
          <w:noProof/>
          <w:szCs w:val="24"/>
        </w:rPr>
        <w:t>1</w:t>
      </w:r>
      <w:r w:rsidR="00DC0197">
        <w:rPr>
          <w:rFonts w:ascii="Times New Roman" w:hAnsi="Times New Roman"/>
          <w:noProof/>
          <w:szCs w:val="24"/>
        </w:rPr>
        <w:t>7</w:t>
      </w:r>
    </w:p>
    <w:p w:rsidR="009875EB" w:rsidRPr="007930D4" w:rsidRDefault="009875EB" w:rsidP="00DF2B42">
      <w:pPr>
        <w:rPr>
          <w:rFonts w:ascii="Times New Roman" w:hAnsi="Times New Roman"/>
          <w:noProof/>
          <w:szCs w:val="24"/>
        </w:rPr>
      </w:pPr>
      <w:r w:rsidRPr="007930D4">
        <w:rPr>
          <w:rFonts w:ascii="Times New Roman" w:hAnsi="Times New Roman"/>
          <w:noProof/>
          <w:szCs w:val="24"/>
        </w:rPr>
        <w:t>IX.</w:t>
      </w:r>
      <w:r w:rsidRPr="007930D4">
        <w:rPr>
          <w:rFonts w:ascii="Times New Roman" w:hAnsi="Times New Roman"/>
          <w:noProof/>
          <w:szCs w:val="24"/>
        </w:rPr>
        <w:tab/>
        <w:t>Small Business Paperwork Relief Act of 2002 (44 U.S.C. § 101 note)…</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914EEA" w:rsidRPr="007930D4">
        <w:rPr>
          <w:rFonts w:ascii="Times New Roman" w:hAnsi="Times New Roman"/>
          <w:noProof/>
          <w:szCs w:val="24"/>
        </w:rPr>
        <w:t>1</w:t>
      </w:r>
      <w:r w:rsidR="00AC1D5D">
        <w:rPr>
          <w:rFonts w:ascii="Times New Roman" w:hAnsi="Times New Roman"/>
          <w:noProof/>
          <w:szCs w:val="24"/>
        </w:rPr>
        <w:t>8</w:t>
      </w:r>
    </w:p>
    <w:p w:rsidR="00914EEA" w:rsidRPr="007930D4" w:rsidRDefault="00914EEA" w:rsidP="00DF2B42">
      <w:pPr>
        <w:rPr>
          <w:rFonts w:ascii="Times New Roman" w:hAnsi="Times New Roman"/>
          <w:b/>
          <w:noProof/>
          <w:szCs w:val="24"/>
        </w:rPr>
      </w:pPr>
      <w:r w:rsidRPr="007930D4">
        <w:rPr>
          <w:rFonts w:ascii="Times New Roman" w:hAnsi="Times New Roman"/>
          <w:noProof/>
          <w:szCs w:val="24"/>
        </w:rPr>
        <w:t>X.</w:t>
      </w:r>
      <w:r w:rsidRPr="007930D4">
        <w:rPr>
          <w:rFonts w:ascii="Times New Roman" w:hAnsi="Times New Roman"/>
          <w:noProof/>
          <w:szCs w:val="24"/>
        </w:rPr>
        <w:tab/>
        <w:t>Federal Advisory Committee Act (FACA) (5 U.S.C. App. II)………………</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8</w:t>
      </w:r>
    </w:p>
    <w:p w:rsidR="00914EEA" w:rsidRPr="007930D4" w:rsidRDefault="00914EEA" w:rsidP="00DF2B42">
      <w:pPr>
        <w:ind w:left="720" w:hanging="720"/>
        <w:rPr>
          <w:rFonts w:ascii="Times New Roman" w:hAnsi="Times New Roman"/>
          <w:noProof/>
          <w:szCs w:val="24"/>
        </w:rPr>
      </w:pPr>
      <w:r w:rsidRPr="007930D4">
        <w:rPr>
          <w:rFonts w:ascii="Times New Roman" w:hAnsi="Times New Roman"/>
          <w:noProof/>
          <w:szCs w:val="24"/>
        </w:rPr>
        <w:t>XI.</w:t>
      </w:r>
      <w:r w:rsidRPr="007930D4">
        <w:rPr>
          <w:rFonts w:ascii="Times New Roman" w:hAnsi="Times New Roman"/>
          <w:noProof/>
          <w:szCs w:val="24"/>
        </w:rPr>
        <w:tab/>
        <w:t>National Environmental Policy Act (NEPA) (42 U.S.C. §§4321-4347) and other Environmental Requirements</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1</w:t>
      </w:r>
      <w:r w:rsidR="00516FB1">
        <w:rPr>
          <w:rFonts w:ascii="Times New Roman" w:hAnsi="Times New Roman"/>
          <w:noProof/>
          <w:szCs w:val="24"/>
        </w:rPr>
        <w:t>9</w:t>
      </w:r>
    </w:p>
    <w:p w:rsidR="00914EEA" w:rsidRPr="007930D4" w:rsidRDefault="00914EEA" w:rsidP="00DF2B42">
      <w:pPr>
        <w:rPr>
          <w:rFonts w:ascii="Times New Roman" w:hAnsi="Times New Roman"/>
          <w:noProof/>
          <w:szCs w:val="24"/>
        </w:rPr>
      </w:pPr>
      <w:r w:rsidRPr="007930D4">
        <w:rPr>
          <w:rFonts w:ascii="Times New Roman" w:hAnsi="Times New Roman"/>
          <w:noProof/>
          <w:szCs w:val="24"/>
        </w:rPr>
        <w:t>XII.</w:t>
      </w:r>
      <w:r w:rsidRPr="007930D4">
        <w:rPr>
          <w:rFonts w:ascii="Times New Roman" w:hAnsi="Times New Roman"/>
          <w:noProof/>
          <w:szCs w:val="24"/>
        </w:rPr>
        <w:tab/>
        <w:t>Trade Agreements Act (19 U.S.C. §§2531-2533)</w:t>
      </w:r>
      <w:r w:rsidR="0064518D" w:rsidRPr="007930D4">
        <w:rPr>
          <w:rFonts w:ascii="Times New Roman" w:hAnsi="Times New Roman"/>
          <w:noProof/>
          <w:szCs w:val="24"/>
        </w:rPr>
        <w:t>……………………………</w:t>
      </w:r>
      <w:r w:rsidR="00C67698">
        <w:rPr>
          <w:rFonts w:ascii="Times New Roman" w:hAnsi="Times New Roman"/>
          <w:noProof/>
          <w:szCs w:val="24"/>
        </w:rPr>
        <w:t>….</w:t>
      </w:r>
      <w:r w:rsidR="0064518D" w:rsidRPr="007930D4">
        <w:rPr>
          <w:rFonts w:ascii="Times New Roman" w:hAnsi="Times New Roman"/>
          <w:noProof/>
          <w:szCs w:val="24"/>
        </w:rPr>
        <w:t>……</w:t>
      </w:r>
      <w:r w:rsidR="00C67698">
        <w:rPr>
          <w:rFonts w:ascii="Times New Roman" w:hAnsi="Times New Roman"/>
          <w:noProof/>
          <w:szCs w:val="24"/>
        </w:rPr>
        <w:t>.</w:t>
      </w:r>
      <w:r w:rsidR="0003624A" w:rsidRPr="007930D4">
        <w:rPr>
          <w:rFonts w:ascii="Times New Roman" w:hAnsi="Times New Roman"/>
          <w:noProof/>
          <w:szCs w:val="24"/>
        </w:rPr>
        <w:t>.</w:t>
      </w:r>
      <w:r w:rsidR="004E5E6B" w:rsidRPr="007930D4">
        <w:rPr>
          <w:rFonts w:ascii="Times New Roman" w:hAnsi="Times New Roman"/>
          <w:noProof/>
          <w:szCs w:val="24"/>
        </w:rPr>
        <w:t>.</w:t>
      </w:r>
      <w:r w:rsidR="00B531FB" w:rsidRPr="007930D4">
        <w:rPr>
          <w:rFonts w:ascii="Times New Roman" w:hAnsi="Times New Roman"/>
          <w:noProof/>
          <w:szCs w:val="24"/>
        </w:rPr>
        <w:t>.</w:t>
      </w:r>
      <w:r w:rsidR="00516FB1">
        <w:rPr>
          <w:rFonts w:ascii="Times New Roman" w:hAnsi="Times New Roman"/>
          <w:noProof/>
          <w:szCs w:val="24"/>
        </w:rPr>
        <w:t>20</w:t>
      </w:r>
    </w:p>
    <w:p w:rsidR="0064518D" w:rsidRPr="007930D4" w:rsidRDefault="0064518D" w:rsidP="00DF2B42">
      <w:pPr>
        <w:ind w:left="720" w:hanging="720"/>
        <w:rPr>
          <w:rFonts w:ascii="Times New Roman" w:hAnsi="Times New Roman"/>
          <w:noProof/>
          <w:szCs w:val="24"/>
        </w:rPr>
      </w:pPr>
      <w:r w:rsidRPr="007930D4">
        <w:rPr>
          <w:rFonts w:ascii="Times New Roman" w:hAnsi="Times New Roman"/>
          <w:noProof/>
          <w:szCs w:val="24"/>
        </w:rPr>
        <w:t>XIII.</w:t>
      </w:r>
      <w:r w:rsidRPr="007930D4">
        <w:rPr>
          <w:rFonts w:ascii="Times New Roman" w:hAnsi="Times New Roman"/>
          <w:noProof/>
          <w:szCs w:val="24"/>
        </w:rPr>
        <w:tab/>
        <w:t>National Technology Transfer an</w:t>
      </w:r>
      <w:r w:rsidR="00C67698">
        <w:rPr>
          <w:rFonts w:ascii="Times New Roman" w:hAnsi="Times New Roman"/>
          <w:noProof/>
          <w:szCs w:val="24"/>
        </w:rPr>
        <w:t xml:space="preserve">d Advancement Act, Section 12(d) </w:t>
      </w:r>
      <w:r w:rsidRPr="007930D4">
        <w:rPr>
          <w:rFonts w:ascii="Times New Roman" w:hAnsi="Times New Roman"/>
          <w:noProof/>
          <w:szCs w:val="24"/>
        </w:rPr>
        <w:t xml:space="preserve">(15 U.S.C. §272 </w:t>
      </w:r>
      <w:r w:rsidR="00B531FB" w:rsidRPr="007930D4">
        <w:rPr>
          <w:rFonts w:ascii="Times New Roman" w:hAnsi="Times New Roman"/>
          <w:noProof/>
          <w:szCs w:val="24"/>
        </w:rPr>
        <w:t>Note)…………………………………………………………</w:t>
      </w:r>
      <w:r w:rsidR="00C67698">
        <w:rPr>
          <w:rFonts w:ascii="Times New Roman" w:hAnsi="Times New Roman"/>
          <w:noProof/>
          <w:szCs w:val="24"/>
        </w:rPr>
        <w:t>……………………</w:t>
      </w:r>
      <w:r w:rsidR="00B531FB" w:rsidRPr="007930D4">
        <w:rPr>
          <w:rFonts w:ascii="Times New Roman" w:hAnsi="Times New Roman"/>
          <w:noProof/>
          <w:szCs w:val="24"/>
        </w:rPr>
        <w:t>…</w:t>
      </w:r>
      <w:r w:rsidR="0003624A"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516FB1">
        <w:rPr>
          <w:rFonts w:ascii="Times New Roman" w:hAnsi="Times New Roman"/>
          <w:noProof/>
          <w:szCs w:val="24"/>
        </w:rPr>
        <w:t>20</w:t>
      </w:r>
    </w:p>
    <w:p w:rsidR="0064518D" w:rsidRPr="007930D4" w:rsidRDefault="0064518D" w:rsidP="00DF2B42">
      <w:pPr>
        <w:ind w:left="720" w:hanging="720"/>
        <w:rPr>
          <w:rFonts w:ascii="Times New Roman" w:hAnsi="Times New Roman"/>
          <w:noProof/>
          <w:szCs w:val="24"/>
        </w:rPr>
      </w:pPr>
      <w:r w:rsidRPr="007930D4">
        <w:rPr>
          <w:rFonts w:ascii="Times New Roman" w:hAnsi="Times New Roman"/>
          <w:noProof/>
          <w:szCs w:val="24"/>
        </w:rPr>
        <w:t>XIV.</w:t>
      </w:r>
      <w:r w:rsidRPr="007930D4">
        <w:rPr>
          <w:rFonts w:ascii="Times New Roman" w:hAnsi="Times New Roman"/>
          <w:noProof/>
          <w:szCs w:val="24"/>
        </w:rPr>
        <w:tab/>
        <w:t xml:space="preserve">Assessment of Federal Regulations and Policies on Families (Omnibus Appropriations Act FY 99, Pub. L. No. </w:t>
      </w:r>
      <w:r w:rsidR="00B531FB" w:rsidRPr="007930D4">
        <w:rPr>
          <w:rFonts w:ascii="Times New Roman" w:hAnsi="Times New Roman"/>
          <w:noProof/>
          <w:szCs w:val="24"/>
        </w:rPr>
        <w:t>105-277 (1998); §654)……………</w:t>
      </w:r>
      <w:r w:rsidR="00C67698">
        <w:rPr>
          <w:rFonts w:ascii="Times New Roman" w:hAnsi="Times New Roman"/>
          <w:noProof/>
          <w:szCs w:val="24"/>
        </w:rPr>
        <w:t>……………………</w:t>
      </w:r>
      <w:r w:rsidR="00B531FB" w:rsidRPr="007930D4">
        <w:rPr>
          <w:rFonts w:ascii="Times New Roman" w:hAnsi="Times New Roman"/>
          <w:noProof/>
          <w:szCs w:val="24"/>
        </w:rPr>
        <w:t>……</w:t>
      </w:r>
      <w:r w:rsidR="006C46D7">
        <w:rPr>
          <w:rFonts w:ascii="Times New Roman" w:hAnsi="Times New Roman"/>
          <w:noProof/>
          <w:szCs w:val="24"/>
        </w:rPr>
        <w:t>,</w:t>
      </w:r>
      <w:r w:rsidR="00C67698">
        <w:rPr>
          <w:rFonts w:ascii="Times New Roman" w:hAnsi="Times New Roman"/>
          <w:noProof/>
          <w:szCs w:val="24"/>
        </w:rPr>
        <w:t>..</w:t>
      </w:r>
      <w:r w:rsidR="0003624A" w:rsidRPr="007930D4">
        <w:rPr>
          <w:rFonts w:ascii="Times New Roman" w:hAnsi="Times New Roman"/>
          <w:noProof/>
          <w:szCs w:val="24"/>
        </w:rPr>
        <w:t>.</w:t>
      </w:r>
      <w:r w:rsidR="00DC0197">
        <w:rPr>
          <w:rFonts w:ascii="Times New Roman" w:hAnsi="Times New Roman"/>
          <w:noProof/>
          <w:szCs w:val="24"/>
        </w:rPr>
        <w:t>20</w:t>
      </w:r>
    </w:p>
    <w:p w:rsidR="0064518D" w:rsidRPr="007930D4" w:rsidRDefault="0064518D" w:rsidP="00DF2B42">
      <w:pPr>
        <w:rPr>
          <w:rFonts w:ascii="Times New Roman" w:hAnsi="Times New Roman"/>
          <w:noProof/>
          <w:szCs w:val="24"/>
          <w:u w:val="single"/>
        </w:rPr>
      </w:pPr>
      <w:r w:rsidRPr="007930D4">
        <w:rPr>
          <w:rFonts w:ascii="Times New Roman" w:hAnsi="Times New Roman"/>
          <w:noProof/>
          <w:szCs w:val="24"/>
        </w:rPr>
        <w:t>XV.</w:t>
      </w:r>
      <w:r w:rsidRPr="007930D4">
        <w:rPr>
          <w:rFonts w:ascii="Times New Roman" w:hAnsi="Times New Roman"/>
          <w:noProof/>
          <w:szCs w:val="24"/>
        </w:rPr>
        <w:tab/>
        <w:t>E-Government Act of 2002 (Pub. L. No. 107-347 (2002))……………………</w:t>
      </w:r>
      <w:r w:rsidR="00C67698">
        <w:rPr>
          <w:rFonts w:ascii="Times New Roman" w:hAnsi="Times New Roman"/>
          <w:noProof/>
          <w:szCs w:val="24"/>
        </w:rPr>
        <w:t>…</w:t>
      </w:r>
      <w:r w:rsidR="0085264E" w:rsidRPr="007930D4">
        <w:rPr>
          <w:rFonts w:ascii="Times New Roman" w:hAnsi="Times New Roman"/>
          <w:noProof/>
          <w:szCs w:val="24"/>
        </w:rPr>
        <w:t>…</w:t>
      </w:r>
      <w:r w:rsidR="00C67698">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DC0197">
        <w:rPr>
          <w:rFonts w:ascii="Times New Roman" w:hAnsi="Times New Roman"/>
          <w:noProof/>
          <w:szCs w:val="24"/>
        </w:rPr>
        <w:t>21</w:t>
      </w:r>
      <w:r w:rsidRPr="007930D4">
        <w:rPr>
          <w:rFonts w:ascii="Times New Roman" w:hAnsi="Times New Roman"/>
          <w:noProof/>
          <w:szCs w:val="24"/>
          <w:u w:val="single"/>
        </w:rPr>
        <w:t xml:space="preserve">  </w:t>
      </w:r>
    </w:p>
    <w:p w:rsidR="0064518D" w:rsidRPr="007930D4" w:rsidRDefault="0064518D" w:rsidP="00DF2B42">
      <w:pPr>
        <w:rPr>
          <w:rFonts w:ascii="Times New Roman" w:hAnsi="Times New Roman"/>
          <w:noProof/>
          <w:szCs w:val="24"/>
        </w:rPr>
      </w:pPr>
      <w:r w:rsidRPr="007930D4">
        <w:rPr>
          <w:rFonts w:ascii="Times New Roman" w:hAnsi="Times New Roman"/>
          <w:noProof/>
          <w:szCs w:val="24"/>
        </w:rPr>
        <w:t>XVI.</w:t>
      </w:r>
      <w:r w:rsidRPr="007930D4">
        <w:rPr>
          <w:rFonts w:ascii="Times New Roman" w:hAnsi="Times New Roman"/>
          <w:noProof/>
          <w:szCs w:val="24"/>
        </w:rPr>
        <w:tab/>
        <w:t>Agency Authorizing Statutes</w:t>
      </w:r>
      <w:r w:rsidR="004E5E6B" w:rsidRPr="007930D4">
        <w:rPr>
          <w:rFonts w:ascii="Times New Roman" w:hAnsi="Times New Roman"/>
          <w:noProof/>
          <w:szCs w:val="24"/>
        </w:rPr>
        <w:t>……………………………………………………</w:t>
      </w:r>
      <w:r w:rsidR="00C67698">
        <w:rPr>
          <w:rFonts w:ascii="Times New Roman" w:hAnsi="Times New Roman"/>
          <w:noProof/>
          <w:szCs w:val="24"/>
        </w:rPr>
        <w:t>…</w:t>
      </w:r>
      <w:r w:rsidR="004E5E6B" w:rsidRPr="007930D4">
        <w:rPr>
          <w:rFonts w:ascii="Times New Roman" w:hAnsi="Times New Roman"/>
          <w:noProof/>
          <w:szCs w:val="24"/>
        </w:rPr>
        <w:t>…</w:t>
      </w:r>
      <w:r w:rsidR="0003624A"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..2</w:t>
      </w:r>
      <w:r w:rsidR="00DC0197">
        <w:rPr>
          <w:rFonts w:ascii="Times New Roman" w:hAnsi="Times New Roman"/>
          <w:noProof/>
          <w:szCs w:val="24"/>
        </w:rPr>
        <w:t>1</w:t>
      </w:r>
    </w:p>
    <w:p w:rsidR="00914EEA" w:rsidRPr="007930D4" w:rsidRDefault="00914EEA" w:rsidP="00DF2B42">
      <w:pPr>
        <w:rPr>
          <w:rFonts w:ascii="Times New Roman" w:hAnsi="Times New Roman"/>
          <w:noProof/>
          <w:szCs w:val="24"/>
        </w:rPr>
      </w:pPr>
    </w:p>
    <w:p w:rsidR="00104125" w:rsidRPr="007930D4" w:rsidRDefault="009332E8" w:rsidP="00DF2B42">
      <w:pPr>
        <w:rPr>
          <w:rFonts w:ascii="Times New Roman" w:hAnsi="Times New Roman"/>
          <w:b/>
          <w:noProof/>
          <w:szCs w:val="24"/>
        </w:rPr>
      </w:pPr>
      <w:hyperlink w:anchor="_Toc164062162" w:history="1">
        <w:r w:rsidR="00104125" w:rsidRPr="007930D4">
          <w:rPr>
            <w:rStyle w:val="Hyperlink"/>
            <w:rFonts w:ascii="Times New Roman" w:hAnsi="Times New Roman"/>
            <w:b/>
            <w:noProof/>
            <w:szCs w:val="24"/>
          </w:rPr>
          <w:t>EXECUTIVE ORDERS</w:t>
        </w:r>
        <w:r w:rsidR="00400D18" w:rsidRPr="007930D4">
          <w:rPr>
            <w:rStyle w:val="Hyperlink"/>
            <w:rFonts w:ascii="Times New Roman" w:hAnsi="Times New Roman"/>
            <w:b/>
            <w:noProof/>
            <w:szCs w:val="24"/>
          </w:rPr>
          <w:t>……………………………………………………………</w:t>
        </w:r>
        <w:r w:rsidR="00C67698">
          <w:rPr>
            <w:rStyle w:val="Hyperlink"/>
            <w:rFonts w:ascii="Times New Roman" w:hAnsi="Times New Roman"/>
            <w:b/>
            <w:noProof/>
            <w:szCs w:val="24"/>
          </w:rPr>
          <w:t>…</w:t>
        </w:r>
        <w:r w:rsidR="00400D18" w:rsidRPr="007930D4">
          <w:rPr>
            <w:rStyle w:val="Hyperlink"/>
            <w:rFonts w:ascii="Times New Roman" w:hAnsi="Times New Roman"/>
            <w:b/>
            <w:noProof/>
            <w:szCs w:val="24"/>
          </w:rPr>
          <w:t>……</w:t>
        </w:r>
        <w:r w:rsidR="006C46D7">
          <w:rPr>
            <w:rStyle w:val="Hyperlink"/>
            <w:rFonts w:ascii="Times New Roman" w:hAnsi="Times New Roman"/>
            <w:b/>
            <w:noProof/>
            <w:szCs w:val="24"/>
          </w:rPr>
          <w:t>.</w:t>
        </w:r>
        <w:r w:rsidR="00400D18" w:rsidRPr="007930D4">
          <w:rPr>
            <w:rStyle w:val="Hyperlink"/>
            <w:rFonts w:ascii="Times New Roman" w:hAnsi="Times New Roman"/>
            <w:b/>
            <w:noProof/>
            <w:szCs w:val="24"/>
          </w:rPr>
          <w:t>…</w:t>
        </w:r>
        <w:r w:rsidR="008F06FB" w:rsidRPr="007930D4">
          <w:rPr>
            <w:rStyle w:val="Hyperlink"/>
            <w:rFonts w:ascii="Times New Roman" w:hAnsi="Times New Roman"/>
            <w:b/>
            <w:noProof/>
            <w:webHidden/>
            <w:szCs w:val="24"/>
          </w:rPr>
          <w:fldChar w:fldCharType="begin"/>
        </w:r>
        <w:r w:rsidR="00104125" w:rsidRPr="007930D4">
          <w:rPr>
            <w:rStyle w:val="Hyperlink"/>
            <w:rFonts w:ascii="Times New Roman" w:hAnsi="Times New Roman"/>
            <w:b/>
            <w:noProof/>
            <w:webHidden/>
            <w:szCs w:val="24"/>
          </w:rPr>
          <w:instrText xml:space="preserve"> PAGEREF _Toc164062162 \h </w:instrText>
        </w:r>
        <w:r w:rsidR="008F06FB" w:rsidRPr="007930D4">
          <w:rPr>
            <w:rStyle w:val="Hyperlink"/>
            <w:rFonts w:ascii="Times New Roman" w:hAnsi="Times New Roman"/>
            <w:b/>
            <w:noProof/>
            <w:webHidden/>
            <w:szCs w:val="24"/>
          </w:rPr>
        </w:r>
        <w:r w:rsidR="008F06FB" w:rsidRPr="007930D4">
          <w:rPr>
            <w:rStyle w:val="Hyperlink"/>
            <w:rFonts w:ascii="Times New Roman" w:hAnsi="Times New Roman"/>
            <w:b/>
            <w:noProof/>
            <w:webHidden/>
            <w:szCs w:val="24"/>
          </w:rPr>
          <w:fldChar w:fldCharType="separate"/>
        </w:r>
        <w:r w:rsidR="00FA6357">
          <w:rPr>
            <w:rStyle w:val="Hyperlink"/>
            <w:rFonts w:ascii="Times New Roman" w:hAnsi="Times New Roman"/>
            <w:b/>
            <w:noProof/>
            <w:webHidden/>
            <w:szCs w:val="24"/>
          </w:rPr>
          <w:t>23</w:t>
        </w:r>
        <w:r w:rsidR="008F06FB" w:rsidRPr="007930D4">
          <w:rPr>
            <w:rStyle w:val="Hyperlink"/>
            <w:rFonts w:ascii="Times New Roman" w:hAnsi="Times New Roman"/>
            <w:b/>
            <w:noProof/>
            <w:webHidden/>
            <w:szCs w:val="24"/>
          </w:rPr>
          <w:fldChar w:fldCharType="end"/>
        </w:r>
      </w:hyperlink>
    </w:p>
    <w:p w:rsidR="00400D18" w:rsidRPr="007930D4" w:rsidRDefault="00400D18" w:rsidP="00DF2B42">
      <w:pPr>
        <w:rPr>
          <w:rFonts w:ascii="Times New Roman" w:hAnsi="Times New Roman"/>
          <w:noProof/>
          <w:szCs w:val="24"/>
        </w:rPr>
      </w:pPr>
    </w:p>
    <w:p w:rsidR="00400D18" w:rsidRDefault="00400D18" w:rsidP="00DC0197">
      <w:pPr>
        <w:ind w:left="720" w:hanging="720"/>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t>Executive Order 12866: Regulatory Planning and Review (E.O. 12866)</w:t>
      </w:r>
      <w:r w:rsidR="00C67698">
        <w:rPr>
          <w:rFonts w:ascii="Times New Roman" w:hAnsi="Times New Roman"/>
          <w:noProof/>
          <w:szCs w:val="24"/>
        </w:rPr>
        <w:t xml:space="preserve"> </w:t>
      </w:r>
      <w:r w:rsidRPr="007930D4">
        <w:rPr>
          <w:rFonts w:ascii="Times New Roman" w:hAnsi="Times New Roman"/>
          <w:noProof/>
          <w:szCs w:val="24"/>
        </w:rPr>
        <w:t>(1993) (as amended by E.Os. 13258 (2002) and 13422 (2007))</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B531FB" w:rsidRPr="007930D4">
        <w:rPr>
          <w:rFonts w:ascii="Times New Roman" w:hAnsi="Times New Roman"/>
          <w:noProof/>
          <w:szCs w:val="24"/>
        </w:rPr>
        <w:t>…</w:t>
      </w:r>
      <w:r w:rsidR="0082489E" w:rsidRPr="007930D4">
        <w:rPr>
          <w:rFonts w:ascii="Times New Roman" w:hAnsi="Times New Roman"/>
          <w:noProof/>
          <w:szCs w:val="24"/>
        </w:rPr>
        <w:t>2</w:t>
      </w:r>
      <w:r w:rsidR="00DC0197">
        <w:rPr>
          <w:rFonts w:ascii="Times New Roman" w:hAnsi="Times New Roman"/>
          <w:noProof/>
          <w:szCs w:val="24"/>
        </w:rPr>
        <w:t>3</w:t>
      </w:r>
    </w:p>
    <w:p w:rsidR="00DC0197" w:rsidRDefault="00DC0197" w:rsidP="00DC0197">
      <w:pPr>
        <w:ind w:left="720" w:hanging="720"/>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Executive Order 13</w:t>
      </w:r>
      <w:r>
        <w:rPr>
          <w:rFonts w:ascii="Times New Roman" w:hAnsi="Times New Roman"/>
          <w:noProof/>
          <w:szCs w:val="24"/>
        </w:rPr>
        <w:t>563</w:t>
      </w:r>
      <w:r w:rsidRPr="007930D4">
        <w:rPr>
          <w:rFonts w:ascii="Times New Roman" w:hAnsi="Times New Roman"/>
          <w:noProof/>
          <w:szCs w:val="24"/>
        </w:rPr>
        <w:t>: Improving Regulation and Regulatory Review (2011)……………………………………</w:t>
      </w:r>
      <w:r>
        <w:rPr>
          <w:rFonts w:ascii="Times New Roman" w:hAnsi="Times New Roman"/>
          <w:noProof/>
          <w:szCs w:val="24"/>
        </w:rPr>
        <w:t>.</w:t>
      </w:r>
      <w:r w:rsidRPr="007930D4">
        <w:rPr>
          <w:rFonts w:ascii="Times New Roman" w:hAnsi="Times New Roman"/>
          <w:noProof/>
          <w:szCs w:val="24"/>
        </w:rPr>
        <w:t>…</w:t>
      </w:r>
      <w:r>
        <w:rPr>
          <w:rFonts w:ascii="Times New Roman" w:hAnsi="Times New Roman"/>
          <w:noProof/>
          <w:szCs w:val="24"/>
        </w:rPr>
        <w:t>…………………………………………...</w:t>
      </w:r>
      <w:r w:rsidRPr="007930D4">
        <w:rPr>
          <w:rFonts w:ascii="Times New Roman" w:hAnsi="Times New Roman"/>
          <w:noProof/>
          <w:szCs w:val="24"/>
        </w:rPr>
        <w:t>.2</w:t>
      </w:r>
      <w:r w:rsidR="00516FB1">
        <w:rPr>
          <w:rFonts w:ascii="Times New Roman" w:hAnsi="Times New Roman"/>
          <w:noProof/>
          <w:szCs w:val="24"/>
        </w:rPr>
        <w:t>5</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I</w:t>
      </w:r>
      <w:r w:rsidR="00DC0197">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13132: Federalism (1999)</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6C46D7">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82489E" w:rsidRPr="007930D4">
        <w:rPr>
          <w:rFonts w:ascii="Times New Roman" w:hAnsi="Times New Roman"/>
          <w:noProof/>
          <w:szCs w:val="24"/>
        </w:rPr>
        <w:t>2</w:t>
      </w:r>
      <w:r w:rsidR="00992BB3">
        <w:rPr>
          <w:rFonts w:ascii="Times New Roman" w:hAnsi="Times New Roman"/>
          <w:noProof/>
          <w:szCs w:val="24"/>
        </w:rPr>
        <w:t>7</w:t>
      </w:r>
    </w:p>
    <w:p w:rsidR="00400D18" w:rsidRPr="007930D4" w:rsidRDefault="004E5E6B" w:rsidP="00DF2B42">
      <w:pPr>
        <w:ind w:left="720" w:hanging="720"/>
        <w:rPr>
          <w:rFonts w:ascii="Times New Roman" w:hAnsi="Times New Roman"/>
          <w:noProof/>
          <w:szCs w:val="24"/>
        </w:rPr>
      </w:pPr>
      <w:r w:rsidRPr="007930D4">
        <w:rPr>
          <w:rFonts w:ascii="Times New Roman" w:hAnsi="Times New Roman"/>
          <w:noProof/>
          <w:szCs w:val="24"/>
        </w:rPr>
        <w:t>I</w:t>
      </w:r>
      <w:r w:rsidR="00992BB3">
        <w:rPr>
          <w:rFonts w:ascii="Times New Roman" w:hAnsi="Times New Roman"/>
          <w:noProof/>
          <w:szCs w:val="24"/>
        </w:rPr>
        <w:t>V</w:t>
      </w:r>
      <w:r w:rsidRPr="007930D4">
        <w:rPr>
          <w:rFonts w:ascii="Times New Roman" w:hAnsi="Times New Roman"/>
          <w:noProof/>
          <w:szCs w:val="24"/>
        </w:rPr>
        <w:t>.</w:t>
      </w:r>
      <w:r w:rsidRPr="007930D4">
        <w:rPr>
          <w:rFonts w:ascii="Times New Roman" w:hAnsi="Times New Roman"/>
          <w:noProof/>
          <w:szCs w:val="24"/>
        </w:rPr>
        <w:tab/>
      </w:r>
      <w:r w:rsidR="00400D18" w:rsidRPr="007930D4">
        <w:rPr>
          <w:rFonts w:ascii="Times New Roman" w:hAnsi="Times New Roman"/>
          <w:noProof/>
          <w:szCs w:val="24"/>
        </w:rPr>
        <w:t>Executive Order 13175: Consultation and Coordination with Indian Tribal Governments (2000)</w:t>
      </w:r>
      <w:r w:rsidR="00B531FB" w:rsidRPr="007930D4">
        <w:rPr>
          <w:rFonts w:ascii="Times New Roman" w:hAnsi="Times New Roman"/>
          <w:noProof/>
          <w:szCs w:val="24"/>
        </w:rPr>
        <w:t>………………………………</w:t>
      </w:r>
      <w:r w:rsidRPr="007930D4">
        <w:rPr>
          <w:rFonts w:ascii="Times New Roman" w:hAnsi="Times New Roman"/>
          <w:noProof/>
          <w:szCs w:val="24"/>
        </w:rPr>
        <w:t>……………</w:t>
      </w:r>
      <w:r w:rsidR="00B531FB" w:rsidRPr="007930D4">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F73052" w:rsidRPr="007930D4">
        <w:rPr>
          <w:rFonts w:ascii="Times New Roman" w:hAnsi="Times New Roman"/>
          <w:noProof/>
          <w:szCs w:val="24"/>
        </w:rPr>
        <w:t>.</w:t>
      </w:r>
      <w:r w:rsidR="0082489E" w:rsidRPr="007930D4">
        <w:rPr>
          <w:rFonts w:ascii="Times New Roman" w:hAnsi="Times New Roman"/>
          <w:noProof/>
          <w:szCs w:val="24"/>
        </w:rPr>
        <w:t>2</w:t>
      </w:r>
      <w:r w:rsidR="00992BB3">
        <w:rPr>
          <w:rFonts w:ascii="Times New Roman" w:hAnsi="Times New Roman"/>
          <w:noProof/>
          <w:szCs w:val="24"/>
        </w:rPr>
        <w:t>9</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V.</w:t>
      </w:r>
      <w:r w:rsidRPr="007930D4">
        <w:rPr>
          <w:rFonts w:ascii="Times New Roman" w:hAnsi="Times New Roman"/>
          <w:noProof/>
          <w:szCs w:val="24"/>
        </w:rPr>
        <w:tab/>
        <w:t>Executive Order 12988: Civil Justice Reform (1996)</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F73052" w:rsidRPr="007930D4">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992BB3">
        <w:rPr>
          <w:rFonts w:ascii="Times New Roman" w:hAnsi="Times New Roman"/>
          <w:noProof/>
          <w:szCs w:val="24"/>
        </w:rPr>
        <w:t>31</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w:t>
      </w:r>
      <w:r w:rsidR="00992BB3">
        <w:rPr>
          <w:rFonts w:ascii="Times New Roman" w:hAnsi="Times New Roman"/>
          <w:noProof/>
          <w:szCs w:val="24"/>
        </w:rPr>
        <w:t>I</w:t>
      </w:r>
      <w:r w:rsidRPr="007930D4">
        <w:rPr>
          <w:rFonts w:ascii="Times New Roman" w:hAnsi="Times New Roman"/>
          <w:noProof/>
          <w:szCs w:val="24"/>
        </w:rPr>
        <w:t>.</w:t>
      </w:r>
      <w:r w:rsidRPr="007930D4">
        <w:rPr>
          <w:rFonts w:ascii="Times New Roman" w:hAnsi="Times New Roman"/>
          <w:noProof/>
          <w:szCs w:val="24"/>
        </w:rPr>
        <w:tab/>
        <w:t xml:space="preserve">Executive Order 12630: Governmental Actions and Interference with Constitutionally </w:t>
      </w:r>
      <w:r w:rsidR="00EE4A26" w:rsidRPr="007930D4">
        <w:rPr>
          <w:rFonts w:ascii="Times New Roman" w:hAnsi="Times New Roman"/>
          <w:noProof/>
          <w:szCs w:val="24"/>
        </w:rPr>
        <w:t>Protected Property Rights (</w:t>
      </w:r>
      <w:r w:rsidRPr="007930D4">
        <w:rPr>
          <w:rFonts w:ascii="Times New Roman" w:hAnsi="Times New Roman"/>
          <w:noProof/>
          <w:szCs w:val="24"/>
        </w:rPr>
        <w:t>1988)</w:t>
      </w:r>
      <w:r w:rsidR="00B531FB"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516FB1">
        <w:rPr>
          <w:rFonts w:ascii="Times New Roman" w:hAnsi="Times New Roman"/>
          <w:noProof/>
          <w:szCs w:val="24"/>
        </w:rPr>
        <w:t>32</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w:t>
      </w:r>
      <w:r w:rsidR="00992BB3">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12898: Federal Actions to Address Environmental Justice in Minority Populations a</w:t>
      </w:r>
      <w:r w:rsidR="00EE4A26" w:rsidRPr="007930D4">
        <w:rPr>
          <w:rFonts w:ascii="Times New Roman" w:hAnsi="Times New Roman"/>
          <w:noProof/>
          <w:szCs w:val="24"/>
        </w:rPr>
        <w:t>nd Low-Income Populations (199</w:t>
      </w:r>
      <w:r w:rsidR="0003624A" w:rsidRPr="007930D4">
        <w:rPr>
          <w:rFonts w:ascii="Times New Roman" w:hAnsi="Times New Roman"/>
          <w:noProof/>
          <w:szCs w:val="24"/>
        </w:rPr>
        <w:t>4)</w:t>
      </w:r>
      <w:r w:rsidR="004E5E6B" w:rsidRPr="007930D4">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992BB3">
        <w:rPr>
          <w:rFonts w:ascii="Times New Roman" w:hAnsi="Times New Roman"/>
          <w:noProof/>
          <w:szCs w:val="24"/>
        </w:rPr>
        <w:t>32</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VI</w:t>
      </w:r>
      <w:r w:rsidR="00992BB3">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13045: Protection of Children from Environmental Health Risks and Safety Risks (1997)</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4E5E6B" w:rsidRPr="007930D4">
        <w:rPr>
          <w:rFonts w:ascii="Times New Roman" w:hAnsi="Times New Roman"/>
          <w:noProof/>
          <w:szCs w:val="24"/>
        </w:rPr>
        <w:t>.</w:t>
      </w:r>
      <w:r w:rsidR="00992BB3">
        <w:rPr>
          <w:rFonts w:ascii="Times New Roman" w:hAnsi="Times New Roman"/>
          <w:noProof/>
          <w:szCs w:val="24"/>
        </w:rPr>
        <w:t>33</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I</w:t>
      </w:r>
      <w:r w:rsidR="00992BB3">
        <w:rPr>
          <w:rFonts w:ascii="Times New Roman" w:hAnsi="Times New Roman"/>
          <w:noProof/>
          <w:szCs w:val="24"/>
        </w:rPr>
        <w:t>X</w:t>
      </w:r>
      <w:r w:rsidRPr="007930D4">
        <w:rPr>
          <w:rFonts w:ascii="Times New Roman" w:hAnsi="Times New Roman"/>
          <w:noProof/>
          <w:szCs w:val="24"/>
        </w:rPr>
        <w:t>.</w:t>
      </w:r>
      <w:r w:rsidRPr="007930D4">
        <w:rPr>
          <w:rFonts w:ascii="Times New Roman" w:hAnsi="Times New Roman"/>
          <w:noProof/>
          <w:szCs w:val="24"/>
        </w:rPr>
        <w:tab/>
        <w:t>Executive Order 12889: Implementation of the North American Free Trade Agreement (1993)</w:t>
      </w:r>
      <w:r w:rsidR="00EE4A26" w:rsidRPr="007930D4">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w:t>
      </w:r>
      <w:r w:rsidR="00F73052" w:rsidRPr="007930D4">
        <w:rPr>
          <w:rFonts w:ascii="Times New Roman" w:hAnsi="Times New Roman"/>
          <w:noProof/>
          <w:szCs w:val="24"/>
        </w:rPr>
        <w:t>.</w:t>
      </w:r>
      <w:r w:rsidR="0085264E"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AD395F">
        <w:rPr>
          <w:rFonts w:ascii="Times New Roman" w:hAnsi="Times New Roman"/>
          <w:noProof/>
          <w:szCs w:val="24"/>
        </w:rPr>
        <w:t>34</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X.</w:t>
      </w:r>
      <w:r w:rsidRPr="007930D4">
        <w:rPr>
          <w:rFonts w:ascii="Times New Roman" w:hAnsi="Times New Roman"/>
          <w:noProof/>
          <w:szCs w:val="24"/>
        </w:rPr>
        <w:tab/>
        <w:t>Executive Order 13211:  Actions Concerning Regulations That Significantly</w:t>
      </w:r>
      <w:r w:rsidR="006C46D7">
        <w:rPr>
          <w:rFonts w:ascii="Times New Roman" w:hAnsi="Times New Roman"/>
          <w:noProof/>
          <w:szCs w:val="24"/>
        </w:rPr>
        <w:t xml:space="preserve"> </w:t>
      </w:r>
      <w:r w:rsidRPr="007930D4">
        <w:rPr>
          <w:rFonts w:ascii="Times New Roman" w:hAnsi="Times New Roman"/>
          <w:noProof/>
          <w:szCs w:val="24"/>
        </w:rPr>
        <w:t>Affect Energy Sup</w:t>
      </w:r>
      <w:r w:rsidR="00EE4A26" w:rsidRPr="007930D4">
        <w:rPr>
          <w:rFonts w:ascii="Times New Roman" w:hAnsi="Times New Roman"/>
          <w:noProof/>
          <w:szCs w:val="24"/>
        </w:rPr>
        <w:t>ply, Distribution, or Use (2001)………</w:t>
      </w:r>
      <w:r w:rsidR="004E5E6B" w:rsidRPr="007930D4">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0145A1"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992BB3">
        <w:rPr>
          <w:rFonts w:ascii="Times New Roman" w:hAnsi="Times New Roman"/>
          <w:noProof/>
          <w:szCs w:val="24"/>
        </w:rPr>
        <w:t>34</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X</w:t>
      </w:r>
      <w:r w:rsidR="00992BB3">
        <w:rPr>
          <w:rFonts w:ascii="Times New Roman" w:hAnsi="Times New Roman"/>
          <w:noProof/>
          <w:szCs w:val="24"/>
        </w:rPr>
        <w:t>I</w:t>
      </w:r>
      <w:r w:rsidRPr="007930D4">
        <w:rPr>
          <w:rFonts w:ascii="Times New Roman" w:hAnsi="Times New Roman"/>
          <w:noProof/>
          <w:szCs w:val="24"/>
        </w:rPr>
        <w:t>.</w:t>
      </w:r>
      <w:r w:rsidRPr="007930D4">
        <w:rPr>
          <w:rFonts w:ascii="Times New Roman" w:hAnsi="Times New Roman"/>
          <w:noProof/>
          <w:szCs w:val="24"/>
        </w:rPr>
        <w:tab/>
        <w:t>Other Executive Orders</w:t>
      </w:r>
      <w:r w:rsidR="004E5E6B"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516FB1">
        <w:rPr>
          <w:rFonts w:ascii="Times New Roman" w:hAnsi="Times New Roman"/>
          <w:noProof/>
          <w:szCs w:val="24"/>
        </w:rPr>
        <w:t>35</w:t>
      </w:r>
    </w:p>
    <w:p w:rsidR="00400D18" w:rsidRPr="007930D4" w:rsidRDefault="00400D18" w:rsidP="00DF2B42">
      <w:pPr>
        <w:rPr>
          <w:rFonts w:ascii="Times New Roman" w:hAnsi="Times New Roman"/>
          <w:noProof/>
          <w:szCs w:val="24"/>
        </w:rPr>
      </w:pPr>
    </w:p>
    <w:p w:rsidR="00104125" w:rsidRPr="007930D4" w:rsidRDefault="009332E8" w:rsidP="00DF2B42">
      <w:pPr>
        <w:rPr>
          <w:rFonts w:ascii="Times New Roman" w:hAnsi="Times New Roman"/>
          <w:b/>
          <w:noProof/>
          <w:szCs w:val="24"/>
        </w:rPr>
      </w:pPr>
      <w:hyperlink w:anchor="_Toc164062163" w:history="1">
        <w:r w:rsidR="00104125" w:rsidRPr="007930D4">
          <w:rPr>
            <w:rStyle w:val="Hyperlink"/>
            <w:rFonts w:ascii="Times New Roman" w:hAnsi="Times New Roman"/>
            <w:b/>
            <w:noProof/>
            <w:szCs w:val="24"/>
          </w:rPr>
          <w:t>PRESIDENTIAL DIRECTIVES AND RELATED ACTIONS</w:t>
        </w:r>
        <w:r w:rsidR="004E5E6B" w:rsidRPr="007930D4">
          <w:rPr>
            <w:rStyle w:val="Hyperlink"/>
            <w:rFonts w:ascii="Times New Roman" w:hAnsi="Times New Roman"/>
            <w:b/>
            <w:noProof/>
            <w:webHidden/>
            <w:szCs w:val="24"/>
          </w:rPr>
          <w:t>……………………</w:t>
        </w:r>
        <w:r w:rsidR="006C46D7">
          <w:rPr>
            <w:rStyle w:val="Hyperlink"/>
            <w:rFonts w:ascii="Times New Roman" w:hAnsi="Times New Roman"/>
            <w:b/>
            <w:noProof/>
            <w:webHidden/>
            <w:szCs w:val="24"/>
          </w:rPr>
          <w:t>…..</w:t>
        </w:r>
        <w:r w:rsidR="009C3D8D" w:rsidRPr="007930D4">
          <w:rPr>
            <w:rStyle w:val="Hyperlink"/>
            <w:rFonts w:ascii="Times New Roman" w:hAnsi="Times New Roman"/>
            <w:b/>
            <w:noProof/>
            <w:webHidden/>
            <w:szCs w:val="24"/>
          </w:rPr>
          <w:t>…</w:t>
        </w:r>
        <w:r w:rsidR="0011106D" w:rsidRPr="007930D4">
          <w:rPr>
            <w:rStyle w:val="Hyperlink"/>
            <w:rFonts w:ascii="Times New Roman" w:hAnsi="Times New Roman"/>
            <w:b/>
            <w:noProof/>
            <w:webHidden/>
            <w:szCs w:val="24"/>
          </w:rPr>
          <w:t>…</w:t>
        </w:r>
        <w:r w:rsidR="008F06FB" w:rsidRPr="007930D4">
          <w:rPr>
            <w:rStyle w:val="Hyperlink"/>
            <w:rFonts w:ascii="Times New Roman" w:hAnsi="Times New Roman"/>
            <w:b/>
            <w:noProof/>
            <w:webHidden/>
            <w:szCs w:val="24"/>
          </w:rPr>
          <w:fldChar w:fldCharType="begin"/>
        </w:r>
        <w:r w:rsidR="00104125" w:rsidRPr="007930D4">
          <w:rPr>
            <w:rStyle w:val="Hyperlink"/>
            <w:rFonts w:ascii="Times New Roman" w:hAnsi="Times New Roman"/>
            <w:b/>
            <w:noProof/>
            <w:webHidden/>
            <w:szCs w:val="24"/>
          </w:rPr>
          <w:instrText xml:space="preserve"> PAGEREF _Toc164062163 \h </w:instrText>
        </w:r>
        <w:r w:rsidR="008F06FB" w:rsidRPr="007930D4">
          <w:rPr>
            <w:rStyle w:val="Hyperlink"/>
            <w:rFonts w:ascii="Times New Roman" w:hAnsi="Times New Roman"/>
            <w:b/>
            <w:noProof/>
            <w:webHidden/>
            <w:szCs w:val="24"/>
          </w:rPr>
        </w:r>
        <w:r w:rsidR="008F06FB" w:rsidRPr="007930D4">
          <w:rPr>
            <w:rStyle w:val="Hyperlink"/>
            <w:rFonts w:ascii="Times New Roman" w:hAnsi="Times New Roman"/>
            <w:b/>
            <w:noProof/>
            <w:webHidden/>
            <w:szCs w:val="24"/>
          </w:rPr>
          <w:fldChar w:fldCharType="separate"/>
        </w:r>
        <w:r w:rsidR="00FA6357">
          <w:rPr>
            <w:rStyle w:val="Hyperlink"/>
            <w:rFonts w:ascii="Times New Roman" w:hAnsi="Times New Roman"/>
            <w:b/>
            <w:noProof/>
            <w:webHidden/>
            <w:szCs w:val="24"/>
          </w:rPr>
          <w:t>36</w:t>
        </w:r>
        <w:r w:rsidR="008F06FB" w:rsidRPr="007930D4">
          <w:rPr>
            <w:rStyle w:val="Hyperlink"/>
            <w:rFonts w:ascii="Times New Roman" w:hAnsi="Times New Roman"/>
            <w:b/>
            <w:noProof/>
            <w:webHidden/>
            <w:szCs w:val="24"/>
          </w:rPr>
          <w:fldChar w:fldCharType="end"/>
        </w:r>
      </w:hyperlink>
    </w:p>
    <w:p w:rsidR="003809B6" w:rsidRPr="007930D4" w:rsidRDefault="003809B6" w:rsidP="00DF2B42">
      <w:pPr>
        <w:rPr>
          <w:rFonts w:ascii="Times New Roman" w:hAnsi="Times New Roman"/>
          <w:noProof/>
          <w:szCs w:val="24"/>
        </w:rPr>
      </w:pPr>
    </w:p>
    <w:p w:rsidR="003809B6" w:rsidRPr="007930D4" w:rsidRDefault="003809B6" w:rsidP="00DF2B42">
      <w:pPr>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r>
      <w:r w:rsidR="00125CC1">
        <w:rPr>
          <w:rFonts w:ascii="Times New Roman" w:hAnsi="Times New Roman"/>
          <w:noProof/>
          <w:szCs w:val="24"/>
        </w:rPr>
        <w:t>Results, Negotiated Rulemakings, and Small Business Fines (1995)</w:t>
      </w:r>
      <w:r w:rsidR="009C3D8D"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0145A1" w:rsidRPr="007930D4">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36</w:t>
      </w:r>
    </w:p>
    <w:p w:rsidR="003809B6" w:rsidRDefault="003809B6" w:rsidP="00DF2B42">
      <w:pPr>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Plain Language (1998)</w:t>
      </w:r>
      <w:r w:rsidR="00F73052"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6C46D7">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.36</w:t>
      </w:r>
    </w:p>
    <w:p w:rsidR="00125CC1" w:rsidRPr="007930D4" w:rsidRDefault="00125CC1" w:rsidP="00DF2B42">
      <w:pPr>
        <w:rPr>
          <w:rFonts w:ascii="Times New Roman" w:hAnsi="Times New Roman"/>
          <w:noProof/>
          <w:szCs w:val="24"/>
        </w:rPr>
      </w:pPr>
      <w:r w:rsidRPr="007930D4">
        <w:rPr>
          <w:rFonts w:ascii="Times New Roman" w:hAnsi="Times New Roman"/>
          <w:noProof/>
          <w:szCs w:val="24"/>
        </w:rPr>
        <w:t>I</w:t>
      </w:r>
      <w:r>
        <w:rPr>
          <w:rFonts w:ascii="Times New Roman" w:hAnsi="Times New Roman"/>
          <w:noProof/>
          <w:szCs w:val="24"/>
        </w:rPr>
        <w:t>II</w:t>
      </w:r>
      <w:r w:rsidRPr="007930D4">
        <w:rPr>
          <w:rFonts w:ascii="Times New Roman" w:hAnsi="Times New Roman"/>
          <w:noProof/>
          <w:szCs w:val="24"/>
        </w:rPr>
        <w:t>.</w:t>
      </w:r>
      <w:r w:rsidRPr="007930D4">
        <w:rPr>
          <w:rFonts w:ascii="Times New Roman" w:hAnsi="Times New Roman"/>
          <w:noProof/>
          <w:szCs w:val="24"/>
        </w:rPr>
        <w:tab/>
      </w:r>
      <w:r>
        <w:rPr>
          <w:rFonts w:ascii="Times New Roman" w:hAnsi="Times New Roman"/>
          <w:noProof/>
          <w:szCs w:val="24"/>
        </w:rPr>
        <w:t>Transparency and Open Government (2009)..</w:t>
      </w:r>
      <w:r w:rsidRPr="007930D4">
        <w:rPr>
          <w:rFonts w:ascii="Times New Roman" w:hAnsi="Times New Roman"/>
          <w:noProof/>
          <w:szCs w:val="24"/>
        </w:rPr>
        <w:t>……………………………………</w:t>
      </w:r>
      <w:r w:rsidR="00BA5F12">
        <w:rPr>
          <w:rFonts w:ascii="Times New Roman" w:hAnsi="Times New Roman"/>
          <w:noProof/>
          <w:szCs w:val="24"/>
        </w:rPr>
        <w:t>…</w:t>
      </w:r>
      <w:r>
        <w:rPr>
          <w:rFonts w:ascii="Times New Roman" w:hAnsi="Times New Roman"/>
          <w:noProof/>
          <w:szCs w:val="24"/>
        </w:rPr>
        <w:t>.....</w:t>
      </w:r>
      <w:r w:rsidR="00741847">
        <w:rPr>
          <w:rFonts w:ascii="Times New Roman" w:hAnsi="Times New Roman"/>
          <w:noProof/>
          <w:szCs w:val="24"/>
        </w:rPr>
        <w:t>.</w:t>
      </w:r>
      <w:r w:rsidRPr="007930D4">
        <w:rPr>
          <w:rFonts w:ascii="Times New Roman" w:hAnsi="Times New Roman"/>
          <w:noProof/>
          <w:szCs w:val="24"/>
        </w:rPr>
        <w:t>3</w:t>
      </w:r>
      <w:r w:rsidR="00741847">
        <w:rPr>
          <w:rFonts w:ascii="Times New Roman" w:hAnsi="Times New Roman"/>
          <w:noProof/>
          <w:szCs w:val="24"/>
        </w:rPr>
        <w:t>6</w:t>
      </w:r>
    </w:p>
    <w:p w:rsidR="00EE4A26" w:rsidRPr="007930D4" w:rsidRDefault="00EE4A26" w:rsidP="00DF2B42">
      <w:pPr>
        <w:rPr>
          <w:rFonts w:ascii="Times New Roman" w:hAnsi="Times New Roman"/>
          <w:noProof/>
          <w:szCs w:val="24"/>
        </w:rPr>
      </w:pPr>
    </w:p>
    <w:p w:rsidR="003809B6" w:rsidRPr="007930D4" w:rsidRDefault="003809B6" w:rsidP="00DF2B42">
      <w:pPr>
        <w:rPr>
          <w:rFonts w:ascii="Times New Roman" w:hAnsi="Times New Roman"/>
          <w:b/>
          <w:i/>
          <w:noProof/>
          <w:szCs w:val="24"/>
        </w:rPr>
      </w:pPr>
      <w:r w:rsidRPr="007930D4">
        <w:rPr>
          <w:rFonts w:ascii="Times New Roman" w:hAnsi="Times New Roman"/>
          <w:b/>
          <w:noProof/>
          <w:szCs w:val="24"/>
        </w:rPr>
        <w:t>OMB BULLETINS AND OTHER DIRECTIVES</w:t>
      </w:r>
      <w:r w:rsidR="009C3D8D" w:rsidRPr="007930D4">
        <w:rPr>
          <w:rFonts w:ascii="Times New Roman" w:hAnsi="Times New Roman"/>
          <w:b/>
          <w:noProof/>
          <w:szCs w:val="24"/>
        </w:rPr>
        <w:t>………………</w:t>
      </w:r>
      <w:r w:rsidR="0003624A" w:rsidRPr="007930D4">
        <w:rPr>
          <w:rFonts w:ascii="Times New Roman" w:hAnsi="Times New Roman"/>
          <w:b/>
          <w:i/>
          <w:noProof/>
          <w:szCs w:val="24"/>
        </w:rPr>
        <w:t>…………………..…</w:t>
      </w:r>
      <w:r w:rsidR="00125CC1">
        <w:rPr>
          <w:rFonts w:ascii="Times New Roman" w:hAnsi="Times New Roman"/>
          <w:b/>
          <w:i/>
          <w:noProof/>
          <w:szCs w:val="24"/>
        </w:rPr>
        <w:t>..</w:t>
      </w:r>
      <w:r w:rsidR="006C46D7">
        <w:rPr>
          <w:rFonts w:ascii="Times New Roman" w:hAnsi="Times New Roman"/>
          <w:b/>
          <w:i/>
          <w:noProof/>
          <w:szCs w:val="24"/>
        </w:rPr>
        <w:t>…</w:t>
      </w:r>
      <w:r w:rsidR="000145A1" w:rsidRPr="007930D4">
        <w:rPr>
          <w:rFonts w:ascii="Times New Roman" w:hAnsi="Times New Roman"/>
          <w:b/>
          <w:i/>
          <w:noProof/>
          <w:szCs w:val="24"/>
        </w:rPr>
        <w:t>.</w:t>
      </w:r>
      <w:r w:rsidR="00741847">
        <w:rPr>
          <w:rFonts w:ascii="Times New Roman" w:hAnsi="Times New Roman"/>
          <w:b/>
          <w:i/>
          <w:noProof/>
          <w:szCs w:val="24"/>
        </w:rPr>
        <w:t>.</w:t>
      </w:r>
      <w:r w:rsidR="000145A1" w:rsidRPr="007930D4">
        <w:rPr>
          <w:rFonts w:ascii="Times New Roman" w:hAnsi="Times New Roman"/>
          <w:b/>
          <w:i/>
          <w:noProof/>
          <w:szCs w:val="24"/>
        </w:rPr>
        <w:t>.</w:t>
      </w:r>
      <w:r w:rsidR="00741847">
        <w:rPr>
          <w:rFonts w:ascii="Times New Roman" w:hAnsi="Times New Roman"/>
          <w:b/>
          <w:noProof/>
          <w:szCs w:val="24"/>
        </w:rPr>
        <w:t>39</w:t>
      </w:r>
    </w:p>
    <w:p w:rsidR="003809B6" w:rsidRPr="007930D4" w:rsidRDefault="003809B6" w:rsidP="00DF2B42">
      <w:pPr>
        <w:rPr>
          <w:rFonts w:ascii="Times New Roman" w:hAnsi="Times New Roman"/>
          <w:b/>
          <w:noProof/>
          <w:szCs w:val="24"/>
        </w:rPr>
      </w:pPr>
    </w:p>
    <w:p w:rsidR="003809B6" w:rsidRPr="007930D4" w:rsidRDefault="003809B6" w:rsidP="00DF2B42">
      <w:pPr>
        <w:rPr>
          <w:rFonts w:ascii="Times New Roman" w:hAnsi="Times New Roman"/>
          <w:noProof/>
          <w:szCs w:val="24"/>
        </w:rPr>
      </w:pPr>
      <w:r w:rsidRPr="007930D4">
        <w:rPr>
          <w:rFonts w:ascii="Times New Roman" w:hAnsi="Times New Roman"/>
          <w:noProof/>
          <w:szCs w:val="24"/>
        </w:rPr>
        <w:t>I.</w:t>
      </w:r>
      <w:r w:rsidR="004E5E6B" w:rsidRPr="007930D4">
        <w:rPr>
          <w:rFonts w:ascii="Times New Roman" w:hAnsi="Times New Roman"/>
          <w:noProof/>
          <w:szCs w:val="24"/>
        </w:rPr>
        <w:tab/>
      </w:r>
      <w:r w:rsidRPr="007930D4">
        <w:rPr>
          <w:rFonts w:ascii="Times New Roman" w:hAnsi="Times New Roman"/>
          <w:noProof/>
          <w:szCs w:val="24"/>
        </w:rPr>
        <w:t>OMB Circular No. A-4, “Regulatory Analysis” (2003)</w:t>
      </w:r>
      <w:r w:rsidR="00F73052" w:rsidRPr="007930D4">
        <w:rPr>
          <w:rFonts w:ascii="Times New Roman" w:hAnsi="Times New Roman"/>
          <w:noProof/>
          <w:szCs w:val="24"/>
        </w:rPr>
        <w:t>……………………………</w:t>
      </w:r>
      <w:r w:rsidR="00125CC1">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677092" w:rsidRPr="007930D4">
        <w:rPr>
          <w:rFonts w:ascii="Times New Roman" w:hAnsi="Times New Roman"/>
          <w:noProof/>
          <w:szCs w:val="24"/>
        </w:rPr>
        <w:t>3</w:t>
      </w:r>
      <w:r w:rsidR="00741847">
        <w:rPr>
          <w:rFonts w:ascii="Times New Roman" w:hAnsi="Times New Roman"/>
          <w:noProof/>
          <w:szCs w:val="24"/>
        </w:rPr>
        <w:t>9</w:t>
      </w:r>
    </w:p>
    <w:p w:rsidR="003809B6" w:rsidRPr="007930D4" w:rsidRDefault="003809B6" w:rsidP="00DF2B42">
      <w:pPr>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Final Information Quality Bulletin for Peer Review (2004)</w:t>
      </w:r>
      <w:r w:rsidR="00F73052" w:rsidRPr="007930D4">
        <w:rPr>
          <w:rFonts w:ascii="Times New Roman" w:hAnsi="Times New Roman"/>
          <w:noProof/>
          <w:szCs w:val="24"/>
        </w:rPr>
        <w:t>……………………</w:t>
      </w:r>
      <w:r w:rsidR="000145A1" w:rsidRPr="007930D4">
        <w:rPr>
          <w:rFonts w:ascii="Times New Roman" w:hAnsi="Times New Roman"/>
          <w:noProof/>
          <w:szCs w:val="24"/>
        </w:rPr>
        <w:t>..</w:t>
      </w:r>
      <w:r w:rsidR="00F73052" w:rsidRPr="007930D4">
        <w:rPr>
          <w:rFonts w:ascii="Times New Roman" w:hAnsi="Times New Roman"/>
          <w:noProof/>
          <w:szCs w:val="24"/>
        </w:rPr>
        <w:t>…</w:t>
      </w:r>
      <w:r w:rsidR="00125CC1">
        <w:rPr>
          <w:rFonts w:ascii="Times New Roman" w:hAnsi="Times New Roman"/>
          <w:noProof/>
          <w:szCs w:val="24"/>
        </w:rPr>
        <w:t>….</w:t>
      </w:r>
      <w:r w:rsidR="00741847">
        <w:rPr>
          <w:rFonts w:ascii="Times New Roman" w:hAnsi="Times New Roman"/>
          <w:noProof/>
          <w:szCs w:val="24"/>
        </w:rPr>
        <w:t>.40</w:t>
      </w:r>
    </w:p>
    <w:p w:rsidR="003809B6" w:rsidRPr="007930D4" w:rsidRDefault="003809B6" w:rsidP="00DF2B42">
      <w:pPr>
        <w:rPr>
          <w:rFonts w:ascii="Times New Roman" w:hAnsi="Times New Roman"/>
          <w:noProof/>
          <w:szCs w:val="24"/>
        </w:rPr>
      </w:pPr>
      <w:r w:rsidRPr="007930D4">
        <w:rPr>
          <w:rFonts w:ascii="Times New Roman" w:hAnsi="Times New Roman"/>
          <w:noProof/>
          <w:szCs w:val="24"/>
        </w:rPr>
        <w:t>III.</w:t>
      </w:r>
      <w:r w:rsidRPr="007930D4">
        <w:rPr>
          <w:rFonts w:ascii="Times New Roman" w:hAnsi="Times New Roman"/>
          <w:noProof/>
          <w:szCs w:val="24"/>
        </w:rPr>
        <w:tab/>
        <w:t>Final Bulletin for Agency’s Good Guidance Practices (M-07-07; 2007)</w:t>
      </w:r>
      <w:r w:rsidR="00EE4A26" w:rsidRPr="007930D4">
        <w:rPr>
          <w:rFonts w:ascii="Times New Roman" w:hAnsi="Times New Roman"/>
          <w:noProof/>
          <w:szCs w:val="24"/>
        </w:rPr>
        <w:t>………</w:t>
      </w:r>
      <w:r w:rsidR="000145A1"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0145A1" w:rsidRPr="007930D4">
        <w:rPr>
          <w:rFonts w:ascii="Times New Roman" w:hAnsi="Times New Roman"/>
          <w:noProof/>
          <w:szCs w:val="24"/>
        </w:rPr>
        <w:t>..</w:t>
      </w:r>
      <w:r w:rsidR="00741847">
        <w:rPr>
          <w:rFonts w:ascii="Times New Roman" w:hAnsi="Times New Roman"/>
          <w:noProof/>
          <w:szCs w:val="24"/>
        </w:rPr>
        <w:t>42</w:t>
      </w:r>
    </w:p>
    <w:p w:rsidR="005B2F29" w:rsidRDefault="005B2F29" w:rsidP="00DF2B42">
      <w:pPr>
        <w:rPr>
          <w:rFonts w:ascii="Times New Roman" w:hAnsi="Times New Roman"/>
          <w:noProof/>
          <w:szCs w:val="24"/>
        </w:rPr>
      </w:pPr>
      <w:r w:rsidRPr="007930D4">
        <w:rPr>
          <w:rFonts w:ascii="Times New Roman" w:hAnsi="Times New Roman"/>
          <w:noProof/>
          <w:szCs w:val="24"/>
        </w:rPr>
        <w:t>IV.</w:t>
      </w:r>
      <w:r w:rsidRPr="007930D4">
        <w:rPr>
          <w:rFonts w:ascii="Times New Roman" w:hAnsi="Times New Roman"/>
          <w:noProof/>
          <w:szCs w:val="24"/>
        </w:rPr>
        <w:tab/>
        <w:t>Updated Principles for Risk Analysis (M-07-24; 2007)…………………………</w:t>
      </w:r>
      <w:r w:rsidR="00125CC1">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741847">
        <w:rPr>
          <w:rFonts w:ascii="Times New Roman" w:hAnsi="Times New Roman"/>
          <w:noProof/>
          <w:szCs w:val="24"/>
        </w:rPr>
        <w:t>.44</w:t>
      </w:r>
    </w:p>
    <w:p w:rsidR="00125CC1" w:rsidRDefault="00125CC1" w:rsidP="00125CC1">
      <w:pPr>
        <w:rPr>
          <w:rFonts w:ascii="Times New Roman" w:hAnsi="Times New Roman"/>
          <w:noProof/>
          <w:szCs w:val="24"/>
        </w:rPr>
      </w:pPr>
      <w:r w:rsidRPr="007930D4">
        <w:rPr>
          <w:rFonts w:ascii="Times New Roman" w:hAnsi="Times New Roman"/>
          <w:noProof/>
          <w:szCs w:val="24"/>
        </w:rPr>
        <w:t>V.</w:t>
      </w:r>
      <w:r w:rsidRPr="007930D4">
        <w:rPr>
          <w:rFonts w:ascii="Times New Roman" w:hAnsi="Times New Roman"/>
          <w:noProof/>
          <w:szCs w:val="24"/>
        </w:rPr>
        <w:tab/>
      </w:r>
      <w:r>
        <w:rPr>
          <w:rFonts w:ascii="Times New Roman" w:hAnsi="Times New Roman"/>
          <w:noProof/>
          <w:szCs w:val="24"/>
        </w:rPr>
        <w:t>Disclosure and Simplification as Regulatory Tools (2010)…</w:t>
      </w:r>
      <w:r w:rsidRPr="007930D4">
        <w:rPr>
          <w:rFonts w:ascii="Times New Roman" w:hAnsi="Times New Roman"/>
          <w:noProof/>
          <w:szCs w:val="24"/>
        </w:rPr>
        <w:t>………………………</w:t>
      </w:r>
      <w:r>
        <w:rPr>
          <w:rFonts w:ascii="Times New Roman" w:hAnsi="Times New Roman"/>
          <w:noProof/>
          <w:szCs w:val="24"/>
        </w:rPr>
        <w:t>.</w:t>
      </w:r>
      <w:r w:rsidRPr="007930D4">
        <w:rPr>
          <w:rFonts w:ascii="Times New Roman" w:hAnsi="Times New Roman"/>
          <w:noProof/>
          <w:szCs w:val="24"/>
        </w:rPr>
        <w:t>..</w:t>
      </w:r>
      <w:r>
        <w:rPr>
          <w:rFonts w:ascii="Times New Roman" w:hAnsi="Times New Roman"/>
          <w:noProof/>
          <w:szCs w:val="24"/>
        </w:rPr>
        <w:t>..4</w:t>
      </w:r>
      <w:r w:rsidR="00741847">
        <w:rPr>
          <w:rFonts w:ascii="Times New Roman" w:hAnsi="Times New Roman"/>
          <w:noProof/>
          <w:szCs w:val="24"/>
        </w:rPr>
        <w:t>5</w:t>
      </w:r>
    </w:p>
    <w:p w:rsidR="00125CC1" w:rsidRPr="007930D4" w:rsidRDefault="00125CC1" w:rsidP="00DF2B42">
      <w:pPr>
        <w:rPr>
          <w:rFonts w:ascii="Times New Roman" w:hAnsi="Times New Roman"/>
          <w:noProof/>
          <w:szCs w:val="24"/>
        </w:rPr>
      </w:pPr>
    </w:p>
    <w:p w:rsidR="00104125" w:rsidRPr="007930D4" w:rsidRDefault="009332E8" w:rsidP="00DF2B42">
      <w:pPr>
        <w:rPr>
          <w:rFonts w:ascii="Times New Roman" w:hAnsi="Times New Roman"/>
          <w:b/>
          <w:noProof/>
          <w:szCs w:val="24"/>
        </w:rPr>
      </w:pPr>
      <w:hyperlink w:anchor="_Toc164062164" w:history="1">
        <w:r w:rsidR="00104125" w:rsidRPr="007930D4">
          <w:rPr>
            <w:rStyle w:val="Hyperlink"/>
            <w:rFonts w:ascii="Times New Roman" w:hAnsi="Times New Roman"/>
            <w:b/>
            <w:noProof/>
            <w:szCs w:val="24"/>
          </w:rPr>
          <w:t>DOT</w:t>
        </w:r>
        <w:r w:rsidR="00A43C2A" w:rsidRPr="007930D4">
          <w:rPr>
            <w:rStyle w:val="Hyperlink"/>
            <w:rFonts w:ascii="Times New Roman" w:hAnsi="Times New Roman"/>
            <w:b/>
            <w:noProof/>
            <w:szCs w:val="24"/>
          </w:rPr>
          <w:t xml:space="preserve"> </w:t>
        </w:r>
        <w:r w:rsidR="00104125" w:rsidRPr="007930D4">
          <w:rPr>
            <w:rStyle w:val="Hyperlink"/>
            <w:rFonts w:ascii="Times New Roman" w:hAnsi="Times New Roman"/>
            <w:b/>
            <w:noProof/>
            <w:szCs w:val="24"/>
          </w:rPr>
          <w:t>ORDERS</w:t>
        </w:r>
        <w:r w:rsidR="0003624A" w:rsidRPr="007930D4">
          <w:rPr>
            <w:rStyle w:val="Hyperlink"/>
            <w:rFonts w:ascii="Times New Roman" w:hAnsi="Times New Roman"/>
            <w:b/>
            <w:noProof/>
            <w:szCs w:val="24"/>
          </w:rPr>
          <w:t>…………………………………………</w:t>
        </w:r>
        <w:r w:rsidR="009C3D8D" w:rsidRPr="007930D4">
          <w:rPr>
            <w:rStyle w:val="Hyperlink"/>
            <w:rFonts w:ascii="Times New Roman" w:hAnsi="Times New Roman"/>
            <w:b/>
            <w:noProof/>
            <w:szCs w:val="24"/>
          </w:rPr>
          <w:t>…………………………</w:t>
        </w:r>
        <w:r w:rsidR="00970C00">
          <w:rPr>
            <w:rStyle w:val="Hyperlink"/>
            <w:rFonts w:ascii="Times New Roman" w:hAnsi="Times New Roman"/>
            <w:b/>
            <w:noProof/>
            <w:szCs w:val="24"/>
          </w:rPr>
          <w:t>….</w:t>
        </w:r>
        <w:r w:rsidR="009C3D8D" w:rsidRPr="007930D4">
          <w:rPr>
            <w:rStyle w:val="Hyperlink"/>
            <w:rFonts w:ascii="Times New Roman" w:hAnsi="Times New Roman"/>
            <w:b/>
            <w:noProof/>
            <w:szCs w:val="24"/>
          </w:rPr>
          <w:t>……</w:t>
        </w:r>
        <w:r w:rsidR="00564F92">
          <w:rPr>
            <w:rStyle w:val="Hyperlink"/>
            <w:rFonts w:ascii="Times New Roman" w:hAnsi="Times New Roman"/>
            <w:b/>
            <w:noProof/>
            <w:szCs w:val="24"/>
          </w:rPr>
          <w:t>…</w:t>
        </w:r>
        <w:r w:rsidR="00741847">
          <w:rPr>
            <w:rStyle w:val="Hyperlink"/>
            <w:rFonts w:ascii="Times New Roman" w:hAnsi="Times New Roman"/>
            <w:b/>
            <w:noProof/>
            <w:szCs w:val="24"/>
          </w:rPr>
          <w:t>..</w:t>
        </w:r>
        <w:r w:rsidR="00564F92">
          <w:rPr>
            <w:rStyle w:val="Hyperlink"/>
            <w:rFonts w:ascii="Times New Roman" w:hAnsi="Times New Roman"/>
            <w:b/>
            <w:noProof/>
            <w:szCs w:val="24"/>
          </w:rPr>
          <w:t>..</w:t>
        </w:r>
      </w:hyperlink>
      <w:r w:rsidR="00923B08">
        <w:rPr>
          <w:noProof/>
        </w:rPr>
        <w:t>4</w:t>
      </w:r>
      <w:r w:rsidR="00FA6357">
        <w:rPr>
          <w:noProof/>
        </w:rPr>
        <w:t>7</w:t>
      </w:r>
    </w:p>
    <w:p w:rsidR="004E5E6B" w:rsidRPr="007930D4" w:rsidRDefault="004E5E6B" w:rsidP="00DF2B42">
      <w:pPr>
        <w:rPr>
          <w:rFonts w:ascii="Times New Roman" w:hAnsi="Times New Roman"/>
          <w:noProof/>
          <w:szCs w:val="24"/>
        </w:rPr>
      </w:pPr>
    </w:p>
    <w:p w:rsidR="008E4DC4" w:rsidRPr="007930D4" w:rsidRDefault="008E4DC4" w:rsidP="00DF2B42">
      <w:pPr>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t>DOT Order 2100.5: Regulatory Policies and Procedures (1979)</w:t>
      </w:r>
      <w:r w:rsidR="009C3D8D" w:rsidRPr="007930D4">
        <w:rPr>
          <w:rFonts w:ascii="Times New Roman" w:hAnsi="Times New Roman"/>
          <w:noProof/>
          <w:szCs w:val="24"/>
        </w:rPr>
        <w:t>…………………</w:t>
      </w:r>
      <w:r w:rsidR="006C46D7">
        <w:rPr>
          <w:rFonts w:ascii="Times New Roman" w:hAnsi="Times New Roman"/>
          <w:noProof/>
          <w:szCs w:val="24"/>
        </w:rPr>
        <w:t>…</w:t>
      </w:r>
      <w:r w:rsidR="00564F92">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4</w:t>
      </w:r>
      <w:r w:rsidR="00FA6357">
        <w:rPr>
          <w:rFonts w:ascii="Times New Roman" w:hAnsi="Times New Roman"/>
          <w:noProof/>
          <w:szCs w:val="24"/>
        </w:rPr>
        <w:t>7</w:t>
      </w:r>
    </w:p>
    <w:p w:rsidR="008E4DC4" w:rsidRPr="007930D4" w:rsidRDefault="008E4DC4" w:rsidP="00DF2B42">
      <w:pPr>
        <w:rPr>
          <w:rFonts w:ascii="Times New Roman" w:hAnsi="Times New Roman"/>
          <w:b/>
          <w:noProof/>
          <w:szCs w:val="24"/>
        </w:rPr>
      </w:pPr>
      <w:r w:rsidRPr="007930D4">
        <w:rPr>
          <w:rFonts w:ascii="Times New Roman" w:hAnsi="Times New Roman"/>
          <w:noProof/>
          <w:szCs w:val="24"/>
        </w:rPr>
        <w:t>II.</w:t>
      </w:r>
      <w:r w:rsidRPr="007930D4">
        <w:rPr>
          <w:rFonts w:ascii="Times New Roman" w:hAnsi="Times New Roman"/>
          <w:noProof/>
          <w:szCs w:val="24"/>
        </w:rPr>
        <w:tab/>
        <w:t>DOT Order 2100.2: Public Contacts in Rulemaking (1970) and Other</w:t>
      </w:r>
    </w:p>
    <w:p w:rsidR="008E4DC4" w:rsidRDefault="008E4DC4" w:rsidP="00DF2B42">
      <w:pPr>
        <w:rPr>
          <w:rFonts w:ascii="Times New Roman" w:hAnsi="Times New Roman"/>
          <w:noProof/>
          <w:szCs w:val="24"/>
        </w:rPr>
      </w:pPr>
      <w:r w:rsidRPr="007930D4">
        <w:rPr>
          <w:rFonts w:ascii="Times New Roman" w:hAnsi="Times New Roman"/>
          <w:noProof/>
          <w:szCs w:val="24"/>
        </w:rPr>
        <w:tab/>
        <w:t>Guidance</w:t>
      </w:r>
      <w:r w:rsidR="00E62CB7" w:rsidRPr="007930D4">
        <w:rPr>
          <w:rFonts w:ascii="Times New Roman" w:hAnsi="Times New Roman"/>
          <w:noProof/>
          <w:szCs w:val="24"/>
        </w:rPr>
        <w:t>……………………………………………………………………</w:t>
      </w:r>
      <w:r w:rsidR="00741847">
        <w:rPr>
          <w:rFonts w:ascii="Times New Roman" w:hAnsi="Times New Roman"/>
          <w:noProof/>
          <w:szCs w:val="24"/>
        </w:rPr>
        <w:t>..</w:t>
      </w:r>
      <w:r w:rsidR="00E62CB7" w:rsidRPr="007930D4">
        <w:rPr>
          <w:rFonts w:ascii="Times New Roman" w:hAnsi="Times New Roman"/>
          <w:noProof/>
          <w:szCs w:val="24"/>
        </w:rPr>
        <w:t>……</w:t>
      </w:r>
      <w:r w:rsidR="006C46D7">
        <w:rPr>
          <w:rFonts w:ascii="Times New Roman" w:hAnsi="Times New Roman"/>
          <w:noProof/>
          <w:szCs w:val="24"/>
        </w:rPr>
        <w:t>.</w:t>
      </w:r>
      <w:r w:rsidR="000145A1" w:rsidRPr="007930D4">
        <w:rPr>
          <w:rFonts w:ascii="Times New Roman" w:hAnsi="Times New Roman"/>
          <w:noProof/>
          <w:szCs w:val="24"/>
        </w:rPr>
        <w:t>..</w:t>
      </w:r>
      <w:r w:rsidR="00970C00">
        <w:rPr>
          <w:rFonts w:ascii="Times New Roman" w:hAnsi="Times New Roman"/>
          <w:noProof/>
          <w:szCs w:val="24"/>
        </w:rPr>
        <w:t>.</w:t>
      </w:r>
      <w:r w:rsidR="00564F92">
        <w:rPr>
          <w:rFonts w:ascii="Times New Roman" w:hAnsi="Times New Roman"/>
          <w:noProof/>
          <w:szCs w:val="24"/>
        </w:rPr>
        <w:t>.</w:t>
      </w:r>
      <w:r w:rsidR="00E62CB7" w:rsidRPr="007930D4">
        <w:rPr>
          <w:rFonts w:ascii="Times New Roman" w:hAnsi="Times New Roman"/>
          <w:noProof/>
          <w:szCs w:val="24"/>
        </w:rPr>
        <w:t>…</w:t>
      </w:r>
      <w:r w:rsidR="00502F8D">
        <w:rPr>
          <w:rFonts w:ascii="Times New Roman" w:hAnsi="Times New Roman"/>
          <w:noProof/>
          <w:szCs w:val="24"/>
        </w:rPr>
        <w:t>4</w:t>
      </w:r>
      <w:r w:rsidR="00FA6357">
        <w:rPr>
          <w:rFonts w:ascii="Times New Roman" w:hAnsi="Times New Roman"/>
          <w:noProof/>
          <w:szCs w:val="24"/>
        </w:rPr>
        <w:t>8</w:t>
      </w:r>
    </w:p>
    <w:p w:rsidR="006C46D7" w:rsidRDefault="006C46D7" w:rsidP="00DF2B42">
      <w:pPr>
        <w:rPr>
          <w:rFonts w:ascii="Times New Roman" w:hAnsi="Times New Roman"/>
          <w:noProof/>
          <w:szCs w:val="24"/>
        </w:rPr>
      </w:pPr>
    </w:p>
    <w:p w:rsidR="006C46D7" w:rsidRPr="007930D4" w:rsidRDefault="006C46D7" w:rsidP="00DF2B42">
      <w:pPr>
        <w:rPr>
          <w:rFonts w:ascii="Times New Roman" w:hAnsi="Times New Roman"/>
          <w:noProof/>
          <w:szCs w:val="24"/>
        </w:rPr>
      </w:pPr>
      <w:r w:rsidRPr="006C46D7">
        <w:rPr>
          <w:rFonts w:ascii="Times New Roman" w:hAnsi="Times New Roman"/>
          <w:b/>
          <w:noProof/>
          <w:szCs w:val="24"/>
        </w:rPr>
        <w:t>AGENCY RULEMAKING PROCEDURES</w:t>
      </w:r>
      <w:r w:rsidRPr="00CA2795">
        <w:rPr>
          <w:rFonts w:ascii="Times New Roman" w:hAnsi="Times New Roman"/>
          <w:b/>
          <w:noProof/>
          <w:szCs w:val="24"/>
        </w:rPr>
        <w:t>………………………………</w:t>
      </w:r>
      <w:r w:rsidR="00741847">
        <w:rPr>
          <w:rFonts w:ascii="Times New Roman" w:hAnsi="Times New Roman"/>
          <w:b/>
          <w:noProof/>
          <w:szCs w:val="24"/>
        </w:rPr>
        <w:t>…</w:t>
      </w:r>
      <w:r w:rsidRPr="00CA2795">
        <w:rPr>
          <w:rFonts w:ascii="Times New Roman" w:hAnsi="Times New Roman"/>
          <w:b/>
          <w:noProof/>
          <w:szCs w:val="24"/>
        </w:rPr>
        <w:t>……………..</w:t>
      </w:r>
      <w:r w:rsidR="00564F92" w:rsidRPr="00CA2795">
        <w:rPr>
          <w:rFonts w:ascii="Times New Roman" w:hAnsi="Times New Roman"/>
          <w:b/>
          <w:noProof/>
          <w:szCs w:val="24"/>
        </w:rPr>
        <w:t>.</w:t>
      </w:r>
      <w:r w:rsidRPr="00CA2795">
        <w:rPr>
          <w:rFonts w:ascii="Times New Roman" w:hAnsi="Times New Roman"/>
          <w:b/>
          <w:noProof/>
          <w:szCs w:val="24"/>
        </w:rPr>
        <w:t>.</w:t>
      </w:r>
      <w:r w:rsidRPr="006C46D7">
        <w:rPr>
          <w:rFonts w:ascii="Times New Roman" w:hAnsi="Times New Roman"/>
          <w:b/>
          <w:noProof/>
          <w:szCs w:val="24"/>
        </w:rPr>
        <w:t>4</w:t>
      </w:r>
      <w:r w:rsidR="00FA6357">
        <w:rPr>
          <w:rFonts w:ascii="Times New Roman" w:hAnsi="Times New Roman"/>
          <w:b/>
          <w:noProof/>
          <w:szCs w:val="24"/>
        </w:rPr>
        <w:t>8</w:t>
      </w:r>
    </w:p>
    <w:p w:rsidR="003809B6" w:rsidRPr="007930D4" w:rsidRDefault="00741847" w:rsidP="00DF2B42">
      <w:pPr>
        <w:rPr>
          <w:rFonts w:ascii="Times New Roman" w:hAnsi="Times New Roman"/>
          <w:noProof/>
          <w:szCs w:val="24"/>
        </w:rPr>
      </w:pPr>
      <w:r>
        <w:rPr>
          <w:rFonts w:ascii="Times New Roman" w:hAnsi="Times New Roman"/>
          <w:noProof/>
          <w:szCs w:val="24"/>
        </w:rPr>
        <w:t>.</w:t>
      </w:r>
    </w:p>
    <w:p w:rsidR="00F73052" w:rsidRPr="007930D4" w:rsidRDefault="008F06FB" w:rsidP="00216C49">
      <w:pPr>
        <w:rPr>
          <w:rFonts w:ascii="Times New Roman" w:hAnsi="Times New Roman"/>
          <w:szCs w:val="24"/>
        </w:rPr>
      </w:pPr>
      <w:r w:rsidRPr="007930D4">
        <w:rPr>
          <w:rFonts w:ascii="Times New Roman" w:hAnsi="Times New Roman"/>
          <w:szCs w:val="24"/>
        </w:rPr>
        <w:fldChar w:fldCharType="end"/>
      </w: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ind w:left="720" w:hanging="720"/>
        <w:rPr>
          <w:rFonts w:ascii="Times New Roman" w:hAnsi="Times New Roman"/>
          <w:szCs w:val="24"/>
        </w:rPr>
      </w:pPr>
      <w:r w:rsidRPr="007930D4">
        <w:rPr>
          <w:rFonts w:ascii="Times New Roman" w:hAnsi="Times New Roman"/>
          <w:szCs w:val="24"/>
        </w:rPr>
        <w:t>N.B.:  This docum</w:t>
      </w:r>
      <w:r w:rsidR="003031DB" w:rsidRPr="007930D4">
        <w:rPr>
          <w:rFonts w:ascii="Times New Roman" w:hAnsi="Times New Roman"/>
          <w:szCs w:val="24"/>
        </w:rPr>
        <w:t>ent provides references to DOT g</w:t>
      </w:r>
      <w:r w:rsidRPr="007930D4">
        <w:rPr>
          <w:rFonts w:ascii="Times New Roman" w:hAnsi="Times New Roman"/>
          <w:szCs w:val="24"/>
        </w:rPr>
        <w:t xml:space="preserve">uidance manuals but </w:t>
      </w:r>
      <w:r w:rsidRPr="007930D4">
        <w:rPr>
          <w:rFonts w:ascii="Times New Roman" w:hAnsi="Times New Roman"/>
          <w:szCs w:val="24"/>
          <w:u w:val="single"/>
        </w:rPr>
        <w:t>not</w:t>
      </w:r>
      <w:r w:rsidRPr="007930D4">
        <w:rPr>
          <w:rFonts w:ascii="Times New Roman" w:hAnsi="Times New Roman"/>
          <w:szCs w:val="24"/>
        </w:rPr>
        <w:t xml:space="preserve"> to less form</w:t>
      </w:r>
      <w:r w:rsidR="003031DB" w:rsidRPr="007930D4">
        <w:rPr>
          <w:rFonts w:ascii="Times New Roman" w:hAnsi="Times New Roman"/>
          <w:szCs w:val="24"/>
        </w:rPr>
        <w:t>al guidance documents, such as Assistant General C</w:t>
      </w:r>
      <w:r w:rsidRPr="007930D4">
        <w:rPr>
          <w:rFonts w:ascii="Times New Roman" w:hAnsi="Times New Roman"/>
          <w:szCs w:val="24"/>
        </w:rPr>
        <w:t>ounsel memoranda or email.</w:t>
      </w:r>
    </w:p>
    <w:p w:rsidR="00F73052" w:rsidRPr="007930D4" w:rsidRDefault="00F73052" w:rsidP="007930D4">
      <w:pPr>
        <w:pStyle w:val="Heading4"/>
        <w:numPr>
          <w:ilvl w:val="0"/>
          <w:numId w:val="0"/>
        </w:numPr>
        <w:ind w:left="2160" w:right="-720"/>
        <w:jc w:val="left"/>
        <w:rPr>
          <w:rFonts w:ascii="Times New Roman" w:hAnsi="Times New Roman"/>
          <w:szCs w:val="24"/>
        </w:rPr>
      </w:pPr>
    </w:p>
    <w:p w:rsidR="00C67DDC" w:rsidRPr="007930D4" w:rsidRDefault="00C67DDC" w:rsidP="007930D4">
      <w:pPr>
        <w:pStyle w:val="Heading4"/>
        <w:numPr>
          <w:ilvl w:val="0"/>
          <w:numId w:val="0"/>
        </w:numPr>
        <w:ind w:left="2160" w:right="-720"/>
        <w:jc w:val="left"/>
        <w:rPr>
          <w:rFonts w:ascii="Times New Roman" w:hAnsi="Times New Roman"/>
          <w:szCs w:val="24"/>
        </w:rPr>
      </w:pPr>
    </w:p>
    <w:p w:rsidR="009A115E" w:rsidRPr="00DA2EF4" w:rsidRDefault="00F73052" w:rsidP="00DA2EF4">
      <w:pPr>
        <w:pStyle w:val="Title"/>
        <w:rPr>
          <w:rFonts w:ascii="Times New Roman" w:hAnsi="Times New Roman" w:cs="Times New Roman"/>
          <w:b/>
          <w:sz w:val="28"/>
          <w:szCs w:val="24"/>
        </w:rPr>
      </w:pPr>
      <w:r w:rsidRPr="007930D4">
        <w:br w:type="page"/>
      </w:r>
      <w:r w:rsidR="009A115E" w:rsidRPr="00DA2EF4">
        <w:rPr>
          <w:rFonts w:ascii="Times New Roman" w:hAnsi="Times New Roman" w:cs="Times New Roman"/>
          <w:b/>
          <w:sz w:val="28"/>
          <w:szCs w:val="24"/>
        </w:rPr>
        <w:lastRenderedPageBreak/>
        <w:t>STATUTES</w:t>
      </w:r>
    </w:p>
    <w:p w:rsidR="009A115E" w:rsidRPr="00DA2EF4" w:rsidRDefault="009A115E" w:rsidP="00397DCB">
      <w:pPr>
        <w:pStyle w:val="Heading1"/>
        <w:ind w:left="720" w:right="0" w:hanging="720"/>
        <w:rPr>
          <w:szCs w:val="24"/>
        </w:rPr>
      </w:pPr>
      <w:r w:rsidRPr="00DA2EF4">
        <w:rPr>
          <w:szCs w:val="24"/>
        </w:rPr>
        <w:t>Administrative Procedure Act (APA); Informal Rulemaking (</w:t>
      </w:r>
      <w:hyperlink r:id="rId10" w:history="1">
        <w:r w:rsidRPr="00DA2EF4">
          <w:rPr>
            <w:rStyle w:val="Hyperlink"/>
            <w:color w:val="auto"/>
            <w:szCs w:val="24"/>
            <w:u w:val="none"/>
          </w:rPr>
          <w:t>5 U.S.C. §553</w:t>
        </w:r>
      </w:hyperlink>
      <w:r w:rsidRPr="00DA2EF4">
        <w:rPr>
          <w:szCs w:val="24"/>
        </w:rPr>
        <w:t>).</w:t>
      </w:r>
    </w:p>
    <w:p w:rsidR="009A115E" w:rsidRPr="007930D4" w:rsidRDefault="009A115E" w:rsidP="007930D4">
      <w:pPr>
        <w:ind w:right="-720"/>
        <w:rPr>
          <w:rFonts w:ascii="Times New Roman" w:hAnsi="Times New Roman"/>
          <w:b/>
          <w:szCs w:val="24"/>
        </w:rPr>
      </w:pPr>
    </w:p>
    <w:p w:rsidR="000343D3" w:rsidRDefault="009A115E" w:rsidP="00E55C3A">
      <w:pPr>
        <w:pStyle w:val="ListParagraph"/>
        <w:numPr>
          <w:ilvl w:val="0"/>
          <w:numId w:val="70"/>
        </w:numPr>
        <w:ind w:left="1440" w:hanging="720"/>
      </w:pPr>
      <w:r w:rsidRPr="00E06A0F">
        <w:rPr>
          <w:u w:val="single"/>
        </w:rPr>
        <w:t>Coverage</w:t>
      </w:r>
      <w:r w:rsidRPr="00397DCB">
        <w:t>.  The APA’s informal rulemaking requirements apply t</w:t>
      </w:r>
      <w:r w:rsidR="00397DCB" w:rsidRPr="00397DCB">
        <w:t xml:space="preserve">o all rules unless </w:t>
      </w:r>
      <w:proofErr w:type="gramStart"/>
      <w:r w:rsidRPr="00397DCB">
        <w:t>excepted</w:t>
      </w:r>
      <w:proofErr w:type="gramEnd"/>
      <w:r w:rsidRPr="00397DCB">
        <w:t xml:space="preserve"> or a specific statute provides otherwise.  “Rule” includes such terms as “regulation” and “amendment.”</w:t>
      </w:r>
    </w:p>
    <w:p w:rsidR="000343D3" w:rsidRDefault="000343D3" w:rsidP="000343D3">
      <w:pPr>
        <w:ind w:left="360"/>
      </w:pPr>
    </w:p>
    <w:p w:rsidR="009A115E" w:rsidRPr="000343D3" w:rsidRDefault="009A115E" w:rsidP="00E55C3A">
      <w:pPr>
        <w:pStyle w:val="ListParagraph"/>
        <w:numPr>
          <w:ilvl w:val="0"/>
          <w:numId w:val="70"/>
        </w:numPr>
        <w:ind w:left="1440" w:right="-720" w:hanging="720"/>
        <w:rPr>
          <w:rFonts w:ascii="Times New Roman" w:hAnsi="Times New Roman"/>
          <w:szCs w:val="24"/>
        </w:rPr>
      </w:pPr>
      <w:r w:rsidRPr="000343D3">
        <w:rPr>
          <w:rFonts w:ascii="Times New Roman" w:hAnsi="Times New Roman"/>
          <w:szCs w:val="24"/>
          <w:u w:val="single"/>
        </w:rPr>
        <w:t>Definition of “Rule”</w:t>
      </w:r>
      <w:r w:rsidR="009A6B3B" w:rsidRPr="000343D3">
        <w:rPr>
          <w:rFonts w:ascii="Times New Roman" w:hAnsi="Times New Roman"/>
          <w:szCs w:val="24"/>
        </w:rPr>
        <w:t>.</w:t>
      </w:r>
      <w:r w:rsidRPr="000343D3">
        <w:rPr>
          <w:rFonts w:ascii="Times New Roman" w:hAnsi="Times New Roman"/>
          <w:szCs w:val="24"/>
        </w:rPr>
        <w:t xml:space="preserve">  There a</w:t>
      </w:r>
      <w:r w:rsidR="008B2EE3" w:rsidRPr="000343D3">
        <w:rPr>
          <w:rFonts w:ascii="Times New Roman" w:hAnsi="Times New Roman"/>
          <w:szCs w:val="24"/>
        </w:rPr>
        <w:t>re basically three</w:t>
      </w:r>
      <w:r w:rsidRPr="000343D3">
        <w:rPr>
          <w:rFonts w:ascii="Times New Roman" w:hAnsi="Times New Roman"/>
          <w:szCs w:val="24"/>
        </w:rPr>
        <w:t xml:space="preserve"> types.  The legal distinctions are not</w:t>
      </w:r>
      <w:r w:rsidR="000343D3" w:rsidRPr="000343D3">
        <w:rPr>
          <w:rFonts w:ascii="Times New Roman" w:hAnsi="Times New Roman"/>
          <w:szCs w:val="24"/>
        </w:rPr>
        <w:t xml:space="preserve"> </w:t>
      </w:r>
      <w:r w:rsidR="008B2EE3" w:rsidRPr="000343D3">
        <w:rPr>
          <w:rFonts w:ascii="Times New Roman" w:hAnsi="Times New Roman"/>
          <w:szCs w:val="24"/>
        </w:rPr>
        <w:t>always clear,</w:t>
      </w:r>
      <w:r w:rsidRPr="000343D3">
        <w:rPr>
          <w:rFonts w:ascii="Times New Roman" w:hAnsi="Times New Roman"/>
          <w:szCs w:val="24"/>
        </w:rPr>
        <w:t xml:space="preserve"> and an agency statement can contain more than one kind of rule.  The</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categories</w:t>
      </w:r>
      <w:proofErr w:type="gramEnd"/>
      <w:r w:rsidRPr="007930D4">
        <w:rPr>
          <w:rFonts w:ascii="Times New Roman" w:hAnsi="Times New Roman"/>
          <w:szCs w:val="24"/>
        </w:rPr>
        <w:t xml:space="preserve"> are:</w:t>
      </w:r>
    </w:p>
    <w:p w:rsidR="009A115E" w:rsidRPr="007930D4" w:rsidRDefault="009A115E" w:rsidP="007930D4">
      <w:pPr>
        <w:ind w:right="-720"/>
        <w:rPr>
          <w:rFonts w:ascii="Times New Roman" w:hAnsi="Times New Roman"/>
          <w:szCs w:val="24"/>
        </w:rPr>
      </w:pPr>
    </w:p>
    <w:p w:rsidR="009A115E" w:rsidRPr="007930D4" w:rsidRDefault="009A115E" w:rsidP="00BA5F12">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Legislative/substantive rules</w:t>
      </w:r>
      <w:r w:rsidR="009A6B3B" w:rsidRPr="007930D4">
        <w:rPr>
          <w:rFonts w:ascii="Times New Roman" w:hAnsi="Times New Roman"/>
          <w:szCs w:val="24"/>
        </w:rPr>
        <w:t>.</w:t>
      </w:r>
      <w:r w:rsidR="00834384" w:rsidRPr="007930D4">
        <w:rPr>
          <w:rFonts w:ascii="Times New Roman" w:hAnsi="Times New Roman"/>
          <w:szCs w:val="24"/>
        </w:rPr>
        <w:t xml:space="preserve"> These are</w:t>
      </w:r>
      <w:r w:rsidRPr="007930D4">
        <w:rPr>
          <w:rFonts w:ascii="Times New Roman" w:hAnsi="Times New Roman"/>
          <w:szCs w:val="24"/>
        </w:rPr>
        <w:t xml:space="preserve"> issued under statutory authority. </w:t>
      </w:r>
      <w:r w:rsidR="00BA5F12">
        <w:rPr>
          <w:rFonts w:ascii="Times New Roman" w:hAnsi="Times New Roman"/>
          <w:szCs w:val="24"/>
        </w:rPr>
        <w:t xml:space="preserve"> </w:t>
      </w:r>
      <w:r w:rsidRPr="007930D4">
        <w:rPr>
          <w:rFonts w:ascii="Times New Roman" w:hAnsi="Times New Roman"/>
          <w:szCs w:val="24"/>
        </w:rPr>
        <w:t>They implement the statute.  They have the force and effect of law (i.e., they are binding on the agency, the public, and the courts).</w:t>
      </w:r>
    </w:p>
    <w:p w:rsidR="008B2EE3" w:rsidRPr="007930D4" w:rsidRDefault="008B2EE3" w:rsidP="007930D4">
      <w:pPr>
        <w:ind w:left="2160" w:right="-720" w:hanging="720"/>
        <w:rPr>
          <w:rFonts w:ascii="Times New Roman" w:hAnsi="Times New Roman"/>
          <w:szCs w:val="24"/>
        </w:rPr>
      </w:pPr>
    </w:p>
    <w:p w:rsidR="008B2EE3" w:rsidRPr="007930D4" w:rsidRDefault="008B2EE3" w:rsidP="007930D4">
      <w:pPr>
        <w:ind w:left="2160" w:right="-72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Non-legislative rules</w:t>
      </w:r>
      <w:r w:rsidRPr="007930D4">
        <w:rPr>
          <w:rFonts w:ascii="Times New Roman" w:hAnsi="Times New Roman"/>
          <w:szCs w:val="24"/>
        </w:rPr>
        <w:t>.</w:t>
      </w:r>
    </w:p>
    <w:p w:rsidR="008B2EE3" w:rsidRPr="007930D4" w:rsidRDefault="008B2EE3" w:rsidP="007930D4">
      <w:pPr>
        <w:ind w:left="2160" w:right="-720" w:hanging="720"/>
        <w:rPr>
          <w:rFonts w:ascii="Times New Roman" w:hAnsi="Times New Roman"/>
          <w:szCs w:val="24"/>
        </w:rPr>
      </w:pPr>
    </w:p>
    <w:p w:rsidR="008B2EE3" w:rsidRPr="007930D4" w:rsidRDefault="008B2EE3" w:rsidP="000343D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Interpretative (or interpretive) rules.</w:t>
      </w:r>
      <w:r w:rsidRPr="007930D4">
        <w:rPr>
          <w:rFonts w:ascii="Times New Roman" w:hAnsi="Times New Roman"/>
          <w:szCs w:val="24"/>
        </w:rPr>
        <w:t xml:space="preserve"> These tell the public what the agency thinks the statutes and </w:t>
      </w:r>
      <w:r w:rsidR="00834384" w:rsidRPr="007930D4">
        <w:rPr>
          <w:rFonts w:ascii="Times New Roman" w:hAnsi="Times New Roman"/>
          <w:szCs w:val="24"/>
        </w:rPr>
        <w:t xml:space="preserve">the </w:t>
      </w:r>
      <w:r w:rsidRPr="007930D4">
        <w:rPr>
          <w:rFonts w:ascii="Times New Roman" w:hAnsi="Times New Roman"/>
          <w:szCs w:val="24"/>
        </w:rPr>
        <w:t>rules it administers mean.</w:t>
      </w:r>
    </w:p>
    <w:p w:rsidR="008B2EE3" w:rsidRPr="007930D4" w:rsidRDefault="008B2EE3" w:rsidP="007930D4">
      <w:pPr>
        <w:ind w:right="-720"/>
        <w:rPr>
          <w:rFonts w:ascii="Times New Roman" w:hAnsi="Times New Roman"/>
          <w:szCs w:val="24"/>
        </w:rPr>
      </w:pPr>
    </w:p>
    <w:p w:rsidR="008B2EE3" w:rsidRPr="00BA5F12" w:rsidRDefault="008B2EE3" w:rsidP="00BA5F12">
      <w:pPr>
        <w:pStyle w:val="ListParagraph"/>
        <w:numPr>
          <w:ilvl w:val="0"/>
          <w:numId w:val="90"/>
        </w:numPr>
        <w:ind w:left="2880" w:hanging="720"/>
      </w:pPr>
      <w:r w:rsidRPr="00BA5F12">
        <w:rPr>
          <w:u w:val="single"/>
        </w:rPr>
        <w:t>General statements of policy</w:t>
      </w:r>
      <w:r w:rsidRPr="00BA5F12">
        <w:t>. These tell the public prospectively how</w:t>
      </w:r>
      <w:r w:rsidR="00BA5F12" w:rsidRPr="00BA5F12">
        <w:t xml:space="preserve"> </w:t>
      </w:r>
      <w:r w:rsidRPr="00BA5F12">
        <w:t>the agency plans to exercise a discretionary power.</w:t>
      </w:r>
    </w:p>
    <w:p w:rsidR="009A115E" w:rsidRPr="007930D4" w:rsidRDefault="009A115E" w:rsidP="007930D4">
      <w:pPr>
        <w:ind w:right="-720"/>
        <w:rPr>
          <w:rFonts w:ascii="Times New Roman" w:hAnsi="Times New Roman"/>
          <w:szCs w:val="24"/>
        </w:rPr>
      </w:pPr>
    </w:p>
    <w:p w:rsidR="009A115E" w:rsidRPr="007930D4" w:rsidRDefault="008B2EE3" w:rsidP="007930D4">
      <w:pPr>
        <w:ind w:left="2160" w:right="-720" w:hanging="720"/>
        <w:rPr>
          <w:rFonts w:ascii="Times New Roman" w:hAnsi="Times New Roman"/>
          <w:szCs w:val="24"/>
        </w:rPr>
      </w:pPr>
      <w:r w:rsidRPr="007930D4">
        <w:rPr>
          <w:rFonts w:ascii="Times New Roman" w:hAnsi="Times New Roman"/>
          <w:szCs w:val="24"/>
        </w:rPr>
        <w:t>3</w:t>
      </w:r>
      <w:r w:rsidR="009A115E" w:rsidRPr="007930D4">
        <w:rPr>
          <w:rFonts w:ascii="Times New Roman" w:hAnsi="Times New Roman"/>
          <w:szCs w:val="24"/>
        </w:rPr>
        <w:t>.</w:t>
      </w:r>
      <w:r w:rsidR="009A115E" w:rsidRPr="007930D4">
        <w:rPr>
          <w:rFonts w:ascii="Times New Roman" w:hAnsi="Times New Roman"/>
          <w:szCs w:val="24"/>
        </w:rPr>
        <w:tab/>
      </w:r>
      <w:r w:rsidR="009A115E" w:rsidRPr="007930D4">
        <w:rPr>
          <w:rFonts w:ascii="Times New Roman" w:hAnsi="Times New Roman"/>
          <w:szCs w:val="24"/>
          <w:u w:val="single"/>
        </w:rPr>
        <w:t>Management and procedural rules</w:t>
      </w:r>
      <w:r w:rsidR="009A6B3B" w:rsidRPr="007930D4">
        <w:rPr>
          <w:rFonts w:ascii="Times New Roman" w:hAnsi="Times New Roman"/>
          <w:szCs w:val="24"/>
        </w:rPr>
        <w:t>.</w:t>
      </w:r>
      <w:r w:rsidR="00834384" w:rsidRPr="007930D4">
        <w:rPr>
          <w:rFonts w:ascii="Times New Roman" w:hAnsi="Times New Roman"/>
          <w:szCs w:val="24"/>
        </w:rPr>
        <w:t xml:space="preserve"> </w:t>
      </w:r>
    </w:p>
    <w:p w:rsidR="009A115E" w:rsidRPr="007930D4" w:rsidRDefault="009A115E" w:rsidP="007930D4">
      <w:pPr>
        <w:ind w:right="-72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Management or personnel</w:t>
      </w:r>
      <w:r w:rsidR="009A6B3B" w:rsidRPr="007930D4">
        <w:rPr>
          <w:rFonts w:ascii="Times New Roman" w:hAnsi="Times New Roman"/>
          <w:szCs w:val="24"/>
        </w:rPr>
        <w:t>.</w:t>
      </w:r>
      <w:r w:rsidR="00834384" w:rsidRPr="007930D4">
        <w:rPr>
          <w:rFonts w:ascii="Times New Roman" w:hAnsi="Times New Roman"/>
          <w:szCs w:val="24"/>
        </w:rPr>
        <w:t xml:space="preserve"> These</w:t>
      </w:r>
      <w:r w:rsidRPr="007930D4">
        <w:rPr>
          <w:rFonts w:ascii="Times New Roman" w:hAnsi="Times New Roman"/>
          <w:szCs w:val="24"/>
        </w:rPr>
        <w:t xml:space="preserve"> involve the running or supervising of the agency’s business.  They concern the agency and do not affect the public.</w:t>
      </w:r>
    </w:p>
    <w:p w:rsidR="009A115E" w:rsidRPr="007930D4" w:rsidRDefault="009A115E" w:rsidP="007930D4">
      <w:pPr>
        <w:ind w:right="-72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Organization, procedure, or practice</w:t>
      </w:r>
      <w:r w:rsidR="009A6B3B" w:rsidRPr="007930D4">
        <w:rPr>
          <w:rFonts w:ascii="Times New Roman" w:hAnsi="Times New Roman"/>
          <w:szCs w:val="24"/>
        </w:rPr>
        <w:t>.</w:t>
      </w:r>
      <w:r w:rsidR="00834384" w:rsidRPr="007930D4">
        <w:rPr>
          <w:rFonts w:ascii="Times New Roman" w:hAnsi="Times New Roman"/>
          <w:szCs w:val="24"/>
        </w:rPr>
        <w:t xml:space="preserve"> These</w:t>
      </w:r>
      <w:r w:rsidRPr="007930D4">
        <w:rPr>
          <w:rFonts w:ascii="Times New Roman" w:hAnsi="Times New Roman"/>
          <w:szCs w:val="24"/>
        </w:rPr>
        <w:t xml:space="preserve"> describe the agency’s structure and functions and the way in which its determinations are made.</w:t>
      </w:r>
    </w:p>
    <w:p w:rsidR="009A115E" w:rsidRPr="007930D4" w:rsidRDefault="009A115E" w:rsidP="007930D4">
      <w:pPr>
        <w:ind w:right="-720"/>
        <w:rPr>
          <w:rFonts w:ascii="Times New Roman" w:hAnsi="Times New Roman"/>
          <w:szCs w:val="24"/>
        </w:rPr>
      </w:pPr>
    </w:p>
    <w:p w:rsidR="009A115E" w:rsidRPr="007930D4" w:rsidRDefault="009A115E" w:rsidP="000343D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Rule of Particular Applicability</w:t>
      </w:r>
      <w:r w:rsidRPr="007930D4">
        <w:rPr>
          <w:rFonts w:ascii="Times New Roman" w:hAnsi="Times New Roman"/>
          <w:szCs w:val="24"/>
        </w:rPr>
        <w:t>.  The law is not clear on this subject</w:t>
      </w:r>
      <w:r w:rsidR="00B46E75" w:rsidRPr="007930D4">
        <w:rPr>
          <w:rFonts w:ascii="Times New Roman" w:hAnsi="Times New Roman"/>
          <w:szCs w:val="24"/>
        </w:rPr>
        <w:t>, and deletion of the term from the APA would probably not have a significant effect</w:t>
      </w:r>
      <w:r w:rsidRPr="007930D4">
        <w:rPr>
          <w:rFonts w:ascii="Times New Roman" w:hAnsi="Times New Roman"/>
          <w:szCs w:val="24"/>
        </w:rPr>
        <w:t xml:space="preserve">.  </w:t>
      </w:r>
      <w:r w:rsidR="00B46E75" w:rsidRPr="007930D4">
        <w:rPr>
          <w:rFonts w:ascii="Times New Roman" w:hAnsi="Times New Roman"/>
          <w:szCs w:val="24"/>
        </w:rPr>
        <w:t>The term was intended to cover rulemakings on such things as the setting of future rates</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F73052" w:rsidRPr="007930D4" w:rsidRDefault="009A115E" w:rsidP="000343D3">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Exceptions</w:t>
      </w:r>
      <w:r w:rsidRPr="007930D4">
        <w:rPr>
          <w:rFonts w:ascii="Times New Roman" w:hAnsi="Times New Roman"/>
          <w:szCs w:val="24"/>
        </w:rPr>
        <w:t>.  Rulemakings involving military or foreign affairs functions, or matters relating to agency management or personnel or to public property, loans, grants, benefits</w:t>
      </w:r>
      <w:r w:rsidR="003E7AF1" w:rsidRPr="007930D4">
        <w:rPr>
          <w:rFonts w:ascii="Times New Roman" w:hAnsi="Times New Roman"/>
          <w:szCs w:val="24"/>
        </w:rPr>
        <w:t>, or contracts, are not covered.</w:t>
      </w:r>
    </w:p>
    <w:p w:rsidR="007148E0" w:rsidRPr="007930D4" w:rsidRDefault="007148E0" w:rsidP="007930D4">
      <w:pPr>
        <w:ind w:left="720" w:right="-720" w:firstLine="720"/>
        <w:rPr>
          <w:rFonts w:ascii="Times New Roman" w:hAnsi="Times New Roman"/>
          <w:szCs w:val="24"/>
        </w:rPr>
      </w:pPr>
    </w:p>
    <w:p w:rsidR="007148E0" w:rsidRPr="007930D4" w:rsidRDefault="007148E0" w:rsidP="007930D4">
      <w:pPr>
        <w:ind w:left="720" w:right="-720" w:firstLine="720"/>
        <w:rPr>
          <w:rFonts w:ascii="Times New Roman" w:hAnsi="Times New Roman"/>
          <w:szCs w:val="24"/>
        </w:rPr>
      </w:pPr>
    </w:p>
    <w:p w:rsidR="007148E0" w:rsidRPr="007930D4" w:rsidRDefault="007148E0" w:rsidP="007930D4">
      <w:pPr>
        <w:ind w:left="720" w:right="-720" w:firstLine="720"/>
        <w:rPr>
          <w:rFonts w:ascii="Times New Roman" w:hAnsi="Times New Roman"/>
          <w:szCs w:val="24"/>
        </w:rPr>
      </w:pPr>
    </w:p>
    <w:p w:rsidR="00502F8D" w:rsidRDefault="00502F8D">
      <w:pPr>
        <w:rPr>
          <w:rFonts w:ascii="Times New Roman" w:hAnsi="Times New Roman"/>
          <w:szCs w:val="24"/>
        </w:rPr>
      </w:pPr>
      <w:r>
        <w:rPr>
          <w:rFonts w:ascii="Times New Roman" w:hAnsi="Times New Roman"/>
          <w:szCs w:val="24"/>
        </w:rPr>
        <w:br w:type="page"/>
      </w:r>
    </w:p>
    <w:p w:rsidR="009A115E" w:rsidRPr="007930D4" w:rsidRDefault="009A115E" w:rsidP="00397DCB">
      <w:pPr>
        <w:ind w:left="1440" w:hanging="720"/>
        <w:rPr>
          <w:rFonts w:ascii="Times New Roman" w:hAnsi="Times New Roman"/>
          <w:szCs w:val="24"/>
        </w:rPr>
      </w:pPr>
      <w:r w:rsidRPr="007930D4">
        <w:rPr>
          <w:rFonts w:ascii="Times New Roman" w:hAnsi="Times New Roman"/>
          <w:szCs w:val="24"/>
        </w:rPr>
        <w:lastRenderedPageBreak/>
        <w:t>E.</w:t>
      </w:r>
      <w:r w:rsidRPr="007930D4">
        <w:rPr>
          <w:rFonts w:ascii="Times New Roman" w:hAnsi="Times New Roman"/>
          <w:szCs w:val="24"/>
        </w:rPr>
        <w:tab/>
      </w:r>
      <w:r w:rsidRPr="007930D4">
        <w:rPr>
          <w:rFonts w:ascii="Times New Roman" w:hAnsi="Times New Roman"/>
          <w:szCs w:val="24"/>
          <w:u w:val="single"/>
        </w:rPr>
        <w:t>Requirements</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9A115E" w:rsidP="00180E5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Notice of proposed rulemaking (NPRM)</w:t>
      </w:r>
      <w:r w:rsidRPr="007930D4">
        <w:rPr>
          <w:rFonts w:ascii="Times New Roman" w:hAnsi="Times New Roman"/>
          <w:szCs w:val="24"/>
        </w:rPr>
        <w:t>.  An NPRM must be issued before any final action can be taken.</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
    <w:p w:rsidR="009A115E" w:rsidRPr="007930D4" w:rsidRDefault="009A115E" w:rsidP="00397DCB">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Publication</w:t>
      </w:r>
      <w:r w:rsidRPr="007930D4">
        <w:rPr>
          <w:rFonts w:ascii="Times New Roman" w:hAnsi="Times New Roman"/>
          <w:szCs w:val="24"/>
        </w:rPr>
        <w:t xml:space="preserve">.  The NPRM must be published in the </w:t>
      </w:r>
      <w:r w:rsidRPr="007930D4">
        <w:rPr>
          <w:rFonts w:ascii="Times New Roman" w:hAnsi="Times New Roman"/>
          <w:i/>
          <w:szCs w:val="24"/>
        </w:rPr>
        <w:t>Federal Register</w:t>
      </w:r>
      <w:r w:rsidR="001C5BF6" w:rsidRPr="007930D4">
        <w:rPr>
          <w:rFonts w:ascii="Times New Roman" w:hAnsi="Times New Roman"/>
          <w:szCs w:val="24"/>
        </w:rPr>
        <w:t xml:space="preserve">, </w:t>
      </w:r>
      <w:r w:rsidRPr="007930D4">
        <w:rPr>
          <w:rFonts w:ascii="Times New Roman" w:hAnsi="Times New Roman"/>
          <w:szCs w:val="24"/>
        </w:rPr>
        <w:t>unless there is special</w:t>
      </w:r>
      <w:r w:rsidR="001C5BF6" w:rsidRPr="007930D4">
        <w:rPr>
          <w:rFonts w:ascii="Times New Roman" w:hAnsi="Times New Roman"/>
          <w:szCs w:val="24"/>
        </w:rPr>
        <w:t xml:space="preserve"> service on all persons subject</w:t>
      </w:r>
      <w:r w:rsidRPr="007930D4">
        <w:rPr>
          <w:rFonts w:ascii="Times New Roman" w:hAnsi="Times New Roman"/>
          <w:szCs w:val="24"/>
        </w:rPr>
        <w:t xml:space="preserve"> to the regulation or such persons have actual notice.</w:t>
      </w:r>
    </w:p>
    <w:p w:rsidR="009A115E" w:rsidRPr="007930D4" w:rsidRDefault="009A115E" w:rsidP="007930D4">
      <w:pPr>
        <w:ind w:right="-720"/>
        <w:rPr>
          <w:rFonts w:ascii="Times New Roman" w:hAnsi="Times New Roman"/>
          <w:szCs w:val="24"/>
        </w:rPr>
      </w:pPr>
    </w:p>
    <w:p w:rsidR="009A115E" w:rsidRPr="007930D4" w:rsidRDefault="009A115E" w:rsidP="007930D4">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Contents</w:t>
      </w:r>
      <w:r w:rsidRPr="007930D4">
        <w:rPr>
          <w:rFonts w:ascii="Times New Roman" w:hAnsi="Times New Roman"/>
          <w:szCs w:val="24"/>
        </w:rPr>
        <w:t xml:space="preserve">.  It must provide the </w:t>
      </w:r>
      <w:r w:rsidR="00B40579" w:rsidRPr="007930D4">
        <w:rPr>
          <w:rFonts w:ascii="Times New Roman" w:hAnsi="Times New Roman"/>
          <w:szCs w:val="24"/>
        </w:rPr>
        <w:t>legal authority for</w:t>
      </w:r>
      <w:r w:rsidR="00273985" w:rsidRPr="007930D4">
        <w:rPr>
          <w:rFonts w:ascii="Times New Roman" w:hAnsi="Times New Roman"/>
          <w:szCs w:val="24"/>
        </w:rPr>
        <w:t xml:space="preserve"> the proposed rule</w:t>
      </w:r>
      <w:r w:rsidRPr="007930D4">
        <w:rPr>
          <w:rFonts w:ascii="Times New Roman" w:hAnsi="Times New Roman"/>
          <w:szCs w:val="24"/>
        </w:rPr>
        <w:t xml:space="preserve"> and eithe</w:t>
      </w:r>
      <w:r w:rsidR="00273985" w:rsidRPr="007930D4">
        <w:rPr>
          <w:rFonts w:ascii="Times New Roman" w:hAnsi="Times New Roman"/>
          <w:szCs w:val="24"/>
        </w:rPr>
        <w:t>r its terms or substance</w:t>
      </w:r>
      <w:r w:rsidRPr="007930D4">
        <w:rPr>
          <w:rFonts w:ascii="Times New Roman" w:hAnsi="Times New Roman"/>
          <w:szCs w:val="24"/>
        </w:rPr>
        <w:t xml:space="preserve"> or a description of the subjects and issues involved.</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Any material other than actual rule language is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referred</w:t>
      </w:r>
      <w:proofErr w:type="gramEnd"/>
      <w:r w:rsidRPr="007930D4">
        <w:rPr>
          <w:rFonts w:ascii="Times New Roman" w:hAnsi="Times New Roman"/>
          <w:szCs w:val="24"/>
        </w:rPr>
        <w:t xml:space="preserve"> to as the “preamble.”</w:t>
      </w:r>
    </w:p>
    <w:p w:rsidR="009A115E" w:rsidRPr="007930D4" w:rsidRDefault="009A115E" w:rsidP="007930D4">
      <w:pPr>
        <w:ind w:right="-720"/>
        <w:rPr>
          <w:rFonts w:ascii="Times New Roman" w:hAnsi="Times New Roman"/>
          <w:szCs w:val="24"/>
        </w:rPr>
      </w:pPr>
    </w:p>
    <w:p w:rsidR="009A115E" w:rsidRPr="007930D4" w:rsidRDefault="009A115E" w:rsidP="00180E5F">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Scope of the Notice</w:t>
      </w:r>
      <w:r w:rsidRPr="007930D4">
        <w:rPr>
          <w:rFonts w:ascii="Times New Roman" w:hAnsi="Times New Roman"/>
          <w:szCs w:val="24"/>
        </w:rPr>
        <w:t>.  An agency cannot issue a final rule unless it is wit</w:t>
      </w:r>
      <w:r w:rsidR="001C5BF6" w:rsidRPr="007930D4">
        <w:rPr>
          <w:rFonts w:ascii="Times New Roman" w:hAnsi="Times New Roman"/>
          <w:szCs w:val="24"/>
        </w:rPr>
        <w:t>hin the “scope of the notice”</w:t>
      </w:r>
      <w:r w:rsidR="00240CE9" w:rsidRPr="007930D4">
        <w:rPr>
          <w:rFonts w:ascii="Times New Roman" w:hAnsi="Times New Roman"/>
          <w:szCs w:val="24"/>
        </w:rPr>
        <w:t xml:space="preserve">—a “logical outgrowth” </w:t>
      </w:r>
      <w:r w:rsidR="00CB4207" w:rsidRPr="007930D4">
        <w:rPr>
          <w:rFonts w:ascii="Times New Roman" w:hAnsi="Times New Roman"/>
          <w:szCs w:val="24"/>
        </w:rPr>
        <w:t>o</w:t>
      </w:r>
      <w:r w:rsidR="00240CE9" w:rsidRPr="007930D4">
        <w:rPr>
          <w:rFonts w:ascii="Times New Roman" w:hAnsi="Times New Roman"/>
          <w:szCs w:val="24"/>
        </w:rPr>
        <w:t>f the notice</w:t>
      </w:r>
      <w:r w:rsidR="001C5BF6" w:rsidRPr="007930D4">
        <w:rPr>
          <w:rFonts w:ascii="Times New Roman" w:hAnsi="Times New Roman"/>
          <w:szCs w:val="24"/>
        </w:rPr>
        <w:t xml:space="preserve">; </w:t>
      </w:r>
      <w:r w:rsidRPr="007930D4">
        <w:rPr>
          <w:rFonts w:ascii="Times New Roman" w:hAnsi="Times New Roman"/>
          <w:szCs w:val="24"/>
        </w:rPr>
        <w:t xml:space="preserve">i.e., a final rule </w:t>
      </w:r>
      <w:proofErr w:type="gramStart"/>
      <w:r w:rsidRPr="007930D4">
        <w:rPr>
          <w:rFonts w:ascii="Times New Roman" w:hAnsi="Times New Roman"/>
          <w:szCs w:val="24"/>
        </w:rPr>
        <w:t>cannot  adopt</w:t>
      </w:r>
      <w:proofErr w:type="gramEnd"/>
      <w:r w:rsidRPr="007930D4">
        <w:rPr>
          <w:rFonts w:ascii="Times New Roman" w:hAnsi="Times New Roman"/>
          <w:szCs w:val="24"/>
        </w:rPr>
        <w:t xml:space="preserve"> a provision if the NPRM did not clearly provide notice to the public that the agency was considering adopting it.</w:t>
      </w:r>
    </w:p>
    <w:p w:rsidR="009A115E" w:rsidRPr="007930D4" w:rsidRDefault="009A115E" w:rsidP="007930D4">
      <w:pPr>
        <w:ind w:right="-720"/>
        <w:rPr>
          <w:rFonts w:ascii="Times New Roman" w:hAnsi="Times New Roman"/>
          <w:szCs w:val="24"/>
        </w:rPr>
      </w:pPr>
    </w:p>
    <w:p w:rsidR="009A115E" w:rsidRPr="00170735" w:rsidRDefault="009A115E" w:rsidP="00E55C3A">
      <w:pPr>
        <w:pStyle w:val="ListParagraph"/>
        <w:numPr>
          <w:ilvl w:val="0"/>
          <w:numId w:val="69"/>
        </w:numPr>
        <w:ind w:left="2880" w:hanging="720"/>
      </w:pPr>
      <w:r w:rsidRPr="00496FB0">
        <w:rPr>
          <w:u w:val="single"/>
        </w:rPr>
        <w:t>Exceptions</w:t>
      </w:r>
      <w:r w:rsidRPr="00170735">
        <w:t>.  Unless notice or hearing is required by statute, it is not</w:t>
      </w:r>
      <w:r w:rsidR="00170735" w:rsidRPr="00170735">
        <w:t xml:space="preserve"> </w:t>
      </w:r>
      <w:r w:rsidRPr="00170735">
        <w:t>required under the APA for interpretative rules, general statements of policy, or rules of agency organization, procedure, or practice; or when the agency states in the final rule that it has good cause, and provides reasons therefore, that notice and public procedure are “impracticable</w:t>
      </w:r>
      <w:proofErr w:type="gramStart"/>
      <w:r w:rsidRPr="00170735">
        <w:t>,  unnecessary</w:t>
      </w:r>
      <w:proofErr w:type="gramEnd"/>
      <w:r w:rsidRPr="00170735">
        <w:t>, or contrary to the public interest.”</w:t>
      </w:r>
    </w:p>
    <w:p w:rsidR="009A115E" w:rsidRPr="007930D4" w:rsidRDefault="009A115E" w:rsidP="007930D4">
      <w:pPr>
        <w:ind w:right="-720"/>
        <w:rPr>
          <w:rFonts w:ascii="Times New Roman" w:hAnsi="Times New Roman"/>
          <w:szCs w:val="24"/>
        </w:rPr>
      </w:pPr>
    </w:p>
    <w:p w:rsidR="009A115E" w:rsidRPr="007930D4" w:rsidRDefault="009A115E" w:rsidP="00170735">
      <w:pPr>
        <w:ind w:left="288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Public Comment</w:t>
      </w:r>
      <w:r w:rsidRPr="007930D4">
        <w:rPr>
          <w:rFonts w:ascii="Times New Roman" w:hAnsi="Times New Roman"/>
          <w:szCs w:val="24"/>
        </w:rPr>
        <w:t>.  The agency must invite interested persons to comment on the proposed rule and may provide an opportunity for oral presentations.  Among other things, public hearings or meetings make it easier for some people to comment on the rulemaking, offer an opportunity for the agency to ask questions of a commenter, and can make it easier for commenters to hear opposing viewpoints.</w:t>
      </w:r>
    </w:p>
    <w:p w:rsidR="009A115E" w:rsidRPr="007930D4" w:rsidRDefault="009A115E" w:rsidP="007930D4">
      <w:pPr>
        <w:ind w:right="-720"/>
        <w:rPr>
          <w:rFonts w:ascii="Times New Roman" w:hAnsi="Times New Roman"/>
          <w:szCs w:val="24"/>
        </w:rPr>
      </w:pPr>
    </w:p>
    <w:p w:rsidR="00B40579" w:rsidRPr="00832F39" w:rsidRDefault="009A115E" w:rsidP="00832F39">
      <w:pPr>
        <w:ind w:left="2880" w:hanging="720"/>
      </w:pPr>
      <w:proofErr w:type="gramStart"/>
      <w:r w:rsidRPr="007930D4">
        <w:t>e.</w:t>
      </w:r>
      <w:r w:rsidRPr="007930D4">
        <w:tab/>
      </w:r>
      <w:r w:rsidRPr="00E06A0F">
        <w:rPr>
          <w:u w:val="single"/>
        </w:rPr>
        <w:t>“Informal” vs. “Formal” Rulemaking</w:t>
      </w:r>
      <w:r w:rsidR="00832F39" w:rsidRPr="00832F39">
        <w:t>.</w:t>
      </w:r>
      <w:proofErr w:type="gramEnd"/>
      <w:r w:rsidR="00832F39" w:rsidRPr="00832F39">
        <w:t xml:space="preserve">  The process of “notice and</w:t>
      </w:r>
      <w:r w:rsidR="00832F39">
        <w:t xml:space="preserve"> comment” rulemaking is referred to as “informal rulemaking” </w:t>
      </w:r>
      <w:r w:rsidRPr="00832F39">
        <w:t xml:space="preserve">(subject to section 553 of the APA).  When rules are statutorily required “to be made on the record after opportunity for an agency hearing,” the trial-type or adversary process is referred to as “formal rulemaking” (subject to sections </w:t>
      </w:r>
      <w:hyperlink r:id="rId11" w:history="1">
        <w:r w:rsidRPr="00832F39">
          <w:rPr>
            <w:rStyle w:val="Hyperlink"/>
          </w:rPr>
          <w:t>556</w:t>
        </w:r>
      </w:hyperlink>
      <w:r w:rsidRPr="00832F39">
        <w:t xml:space="preserve"> and </w:t>
      </w:r>
      <w:hyperlink r:id="rId12" w:history="1">
        <w:r w:rsidRPr="00832F39">
          <w:rPr>
            <w:rStyle w:val="Hyperlink"/>
          </w:rPr>
          <w:t>557</w:t>
        </w:r>
      </w:hyperlink>
      <w:r w:rsidRPr="00832F39">
        <w:t xml:space="preserve"> of the APA); with the exception of limited proceedings such as ratemaking, formal rulemaking is rarely used.</w:t>
      </w:r>
    </w:p>
    <w:p w:rsidR="009A115E" w:rsidRPr="007930D4" w:rsidRDefault="009A115E" w:rsidP="00041824">
      <w:pPr>
        <w:ind w:left="2160" w:hanging="720"/>
        <w:rPr>
          <w:rFonts w:ascii="Times New Roman" w:hAnsi="Times New Roman"/>
          <w:szCs w:val="24"/>
        </w:rPr>
      </w:pPr>
      <w:r w:rsidRPr="007930D4">
        <w:rPr>
          <w:rFonts w:ascii="Times New Roman" w:hAnsi="Times New Roman"/>
          <w:szCs w:val="24"/>
        </w:rPr>
        <w:lastRenderedPageBreak/>
        <w:t>2.</w:t>
      </w:r>
      <w:r w:rsidRPr="007930D4">
        <w:rPr>
          <w:rFonts w:ascii="Times New Roman" w:hAnsi="Times New Roman"/>
          <w:szCs w:val="24"/>
        </w:rPr>
        <w:tab/>
      </w:r>
      <w:r w:rsidRPr="007930D4">
        <w:rPr>
          <w:rFonts w:ascii="Times New Roman" w:hAnsi="Times New Roman"/>
          <w:szCs w:val="24"/>
          <w:u w:val="single"/>
        </w:rPr>
        <w:t>Final Rule</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0343D3" w:rsidRDefault="009A115E" w:rsidP="00E55C3A">
      <w:pPr>
        <w:pStyle w:val="ListParagraph"/>
        <w:numPr>
          <w:ilvl w:val="0"/>
          <w:numId w:val="71"/>
        </w:numPr>
        <w:rPr>
          <w:rFonts w:ascii="Times New Roman" w:hAnsi="Times New Roman"/>
          <w:szCs w:val="24"/>
        </w:rPr>
      </w:pPr>
      <w:r w:rsidRPr="000343D3">
        <w:rPr>
          <w:rFonts w:ascii="Times New Roman" w:hAnsi="Times New Roman"/>
          <w:szCs w:val="24"/>
          <w:u w:val="single"/>
        </w:rPr>
        <w:t>Basis and Purpose</w:t>
      </w:r>
      <w:r w:rsidRPr="000343D3">
        <w:rPr>
          <w:rFonts w:ascii="Times New Roman" w:hAnsi="Times New Roman"/>
          <w:szCs w:val="24"/>
        </w:rPr>
        <w:t>.  After consideration of the public comment, the agency may issue a final rule, which must include a concise general</w:t>
      </w:r>
      <w:r w:rsidR="000343D3" w:rsidRPr="000343D3">
        <w:rPr>
          <w:rFonts w:ascii="Times New Roman" w:hAnsi="Times New Roman"/>
          <w:szCs w:val="24"/>
        </w:rPr>
        <w:t xml:space="preserve"> </w:t>
      </w:r>
      <w:r w:rsidRPr="000343D3">
        <w:rPr>
          <w:rFonts w:ascii="Times New Roman" w:hAnsi="Times New Roman"/>
          <w:szCs w:val="24"/>
        </w:rPr>
        <w:t>statement of its basis and purpose.</w:t>
      </w:r>
    </w:p>
    <w:p w:rsidR="009A115E" w:rsidRPr="007930D4" w:rsidRDefault="009A115E" w:rsidP="007930D4">
      <w:pPr>
        <w:ind w:right="-720"/>
        <w:rPr>
          <w:rFonts w:ascii="Times New Roman" w:hAnsi="Times New Roman"/>
          <w:szCs w:val="24"/>
        </w:rPr>
      </w:pPr>
    </w:p>
    <w:p w:rsidR="003E1B80" w:rsidRPr="007930D4" w:rsidRDefault="009A115E" w:rsidP="007930D4">
      <w:pPr>
        <w:ind w:left="2880" w:right="-72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3E1B80" w:rsidRPr="007930D4">
        <w:rPr>
          <w:rFonts w:ascii="Times New Roman" w:hAnsi="Times New Roman"/>
          <w:szCs w:val="24"/>
          <w:u w:val="single"/>
        </w:rPr>
        <w:t>Publication/Availability</w:t>
      </w:r>
      <w:r w:rsidR="001F5B03" w:rsidRPr="007930D4">
        <w:rPr>
          <w:rFonts w:ascii="Times New Roman" w:hAnsi="Times New Roman"/>
          <w:szCs w:val="24"/>
          <w:u w:val="single"/>
        </w:rPr>
        <w:t xml:space="preserve"> </w:t>
      </w:r>
      <w:r w:rsidRPr="007930D4">
        <w:rPr>
          <w:rFonts w:ascii="Times New Roman" w:hAnsi="Times New Roman"/>
          <w:szCs w:val="24"/>
          <w:u w:val="single"/>
        </w:rPr>
        <w:t>(</w:t>
      </w:r>
      <w:hyperlink r:id="rId13" w:history="1">
        <w:r w:rsidRPr="007930D4">
          <w:rPr>
            <w:rStyle w:val="Hyperlink"/>
            <w:rFonts w:ascii="Times New Roman" w:hAnsi="Times New Roman"/>
            <w:szCs w:val="24"/>
          </w:rPr>
          <w:t>5 U.S.C. §552</w:t>
        </w:r>
      </w:hyperlink>
      <w:r w:rsidRPr="007930D4">
        <w:rPr>
          <w:rFonts w:ascii="Times New Roman" w:hAnsi="Times New Roman"/>
          <w:szCs w:val="24"/>
          <w:u w:val="single"/>
        </w:rPr>
        <w:t>)</w:t>
      </w:r>
      <w:r w:rsidRPr="007930D4">
        <w:rPr>
          <w:rFonts w:ascii="Times New Roman" w:hAnsi="Times New Roman"/>
          <w:szCs w:val="24"/>
        </w:rPr>
        <w:t>.</w:t>
      </w:r>
      <w:r w:rsidR="003E1B80" w:rsidRPr="007930D4">
        <w:rPr>
          <w:rFonts w:ascii="Times New Roman" w:hAnsi="Times New Roman"/>
          <w:szCs w:val="24"/>
        </w:rPr>
        <w:t xml:space="preserve">  </w:t>
      </w:r>
    </w:p>
    <w:p w:rsidR="003E1B80" w:rsidRPr="007930D4" w:rsidRDefault="003E1B80" w:rsidP="007930D4">
      <w:pPr>
        <w:ind w:left="2880" w:right="-720" w:hanging="720"/>
        <w:rPr>
          <w:rFonts w:ascii="Times New Roman" w:hAnsi="Times New Roman"/>
          <w:szCs w:val="24"/>
        </w:rPr>
      </w:pPr>
    </w:p>
    <w:p w:rsidR="00CB4207" w:rsidRPr="007930D4" w:rsidRDefault="004E394D" w:rsidP="00E55C3A">
      <w:pPr>
        <w:pStyle w:val="Heading5"/>
        <w:numPr>
          <w:ilvl w:val="4"/>
          <w:numId w:val="37"/>
        </w:numPr>
        <w:ind w:right="0" w:hanging="720"/>
        <w:rPr>
          <w:rFonts w:ascii="Times New Roman" w:hAnsi="Times New Roman"/>
          <w:b w:val="0"/>
          <w:szCs w:val="24"/>
        </w:rPr>
      </w:pPr>
      <w:proofErr w:type="gramStart"/>
      <w:r w:rsidRPr="007930D4">
        <w:rPr>
          <w:rFonts w:ascii="Times New Roman" w:hAnsi="Times New Roman"/>
          <w:b w:val="0"/>
          <w:szCs w:val="24"/>
          <w:u w:val="single"/>
        </w:rPr>
        <w:t>Procedural rules and substantive rules, policy statements and interpretations of general applicability</w:t>
      </w:r>
      <w:r w:rsidRPr="007930D4">
        <w:rPr>
          <w:rFonts w:ascii="Times New Roman" w:hAnsi="Times New Roman"/>
          <w:b w:val="0"/>
          <w:szCs w:val="24"/>
        </w:rPr>
        <w:t>.</w:t>
      </w:r>
      <w:proofErr w:type="gramEnd"/>
      <w:r w:rsidRPr="007930D4">
        <w:rPr>
          <w:rFonts w:ascii="Times New Roman" w:hAnsi="Times New Roman"/>
          <w:b w:val="0"/>
          <w:szCs w:val="24"/>
        </w:rPr>
        <w:t xml:space="preserve">  Agencies must publish these rules in the </w:t>
      </w:r>
      <w:r w:rsidRPr="007930D4">
        <w:rPr>
          <w:rFonts w:ascii="Times New Roman" w:hAnsi="Times New Roman"/>
          <w:b w:val="0"/>
          <w:i/>
          <w:szCs w:val="24"/>
        </w:rPr>
        <w:t>Federal Register</w:t>
      </w:r>
      <w:r w:rsidRPr="007930D4">
        <w:rPr>
          <w:rFonts w:ascii="Times New Roman" w:hAnsi="Times New Roman"/>
          <w:b w:val="0"/>
          <w:szCs w:val="24"/>
        </w:rPr>
        <w:t>.  A person may not “be required to resort to or be adversely affected by,” a rule that an agency is required to publish if it is not published, unless the “person has actual and timely notice” (e.g., personal service) of the rule.</w:t>
      </w:r>
    </w:p>
    <w:p w:rsidR="004E394D" w:rsidRPr="007930D4" w:rsidRDefault="004E394D" w:rsidP="007930D4">
      <w:pPr>
        <w:pStyle w:val="Heading5"/>
        <w:numPr>
          <w:ilvl w:val="0"/>
          <w:numId w:val="0"/>
        </w:numPr>
        <w:ind w:left="2880" w:right="-720"/>
        <w:rPr>
          <w:rFonts w:ascii="Times New Roman" w:hAnsi="Times New Roman"/>
          <w:b w:val="0"/>
          <w:szCs w:val="24"/>
        </w:rPr>
      </w:pPr>
      <w:r w:rsidRPr="007930D4">
        <w:rPr>
          <w:rFonts w:ascii="Times New Roman" w:hAnsi="Times New Roman"/>
          <w:b w:val="0"/>
          <w:szCs w:val="24"/>
        </w:rPr>
        <w:t xml:space="preserve">  </w:t>
      </w:r>
    </w:p>
    <w:p w:rsidR="00CB4207" w:rsidRPr="007930D4" w:rsidRDefault="00CB4207" w:rsidP="00E55C3A">
      <w:pPr>
        <w:pStyle w:val="Heading5"/>
        <w:numPr>
          <w:ilvl w:val="4"/>
          <w:numId w:val="37"/>
        </w:numPr>
        <w:ind w:right="0" w:hanging="720"/>
        <w:rPr>
          <w:rFonts w:ascii="Times New Roman" w:hAnsi="Times New Roman"/>
          <w:b w:val="0"/>
          <w:szCs w:val="24"/>
        </w:rPr>
      </w:pPr>
      <w:r w:rsidRPr="007930D4">
        <w:rPr>
          <w:rFonts w:ascii="Times New Roman" w:hAnsi="Times New Roman"/>
          <w:b w:val="0"/>
          <w:szCs w:val="24"/>
          <w:u w:val="single"/>
        </w:rPr>
        <w:t xml:space="preserve">Interpretations and policy statements of general applicability not published in the </w:t>
      </w:r>
      <w:r w:rsidRPr="007930D4">
        <w:rPr>
          <w:rFonts w:ascii="Times New Roman" w:hAnsi="Times New Roman"/>
          <w:b w:val="0"/>
          <w:i/>
          <w:szCs w:val="24"/>
          <w:u w:val="single"/>
        </w:rPr>
        <w:t>Register</w:t>
      </w:r>
      <w:r w:rsidRPr="007930D4">
        <w:rPr>
          <w:rFonts w:ascii="Times New Roman" w:hAnsi="Times New Roman"/>
          <w:b w:val="0"/>
          <w:szCs w:val="24"/>
        </w:rPr>
        <w:t xml:space="preserve">.  Agencies must make these documents available for public inspection and copying. </w:t>
      </w:r>
    </w:p>
    <w:p w:rsidR="004E394D" w:rsidRPr="007930D4" w:rsidRDefault="004E394D" w:rsidP="007930D4">
      <w:pPr>
        <w:pStyle w:val="Heading5"/>
        <w:numPr>
          <w:ilvl w:val="0"/>
          <w:numId w:val="0"/>
        </w:numPr>
        <w:ind w:left="3600" w:right="-720"/>
        <w:rPr>
          <w:rFonts w:ascii="Times New Roman" w:hAnsi="Times New Roman"/>
          <w:b w:val="0"/>
          <w:szCs w:val="24"/>
        </w:rPr>
      </w:pPr>
    </w:p>
    <w:p w:rsidR="007B688A" w:rsidRPr="007930D4" w:rsidRDefault="001F5B03" w:rsidP="00E55C3A">
      <w:pPr>
        <w:pStyle w:val="Heading5"/>
        <w:numPr>
          <w:ilvl w:val="4"/>
          <w:numId w:val="37"/>
        </w:numPr>
        <w:ind w:right="0" w:hanging="720"/>
        <w:rPr>
          <w:rFonts w:ascii="Times New Roman" w:hAnsi="Times New Roman"/>
          <w:b w:val="0"/>
          <w:szCs w:val="24"/>
        </w:rPr>
      </w:pPr>
      <w:proofErr w:type="gramStart"/>
      <w:r w:rsidRPr="007930D4">
        <w:rPr>
          <w:rFonts w:ascii="Times New Roman" w:hAnsi="Times New Roman"/>
          <w:b w:val="0"/>
          <w:szCs w:val="24"/>
          <w:u w:val="single"/>
        </w:rPr>
        <w:t>Interpretations, policy statements, and staff manuals or instructions</w:t>
      </w:r>
      <w:r w:rsidRPr="007930D4">
        <w:rPr>
          <w:rFonts w:ascii="Times New Roman" w:hAnsi="Times New Roman"/>
          <w:b w:val="0"/>
          <w:szCs w:val="24"/>
        </w:rPr>
        <w:t>.</w:t>
      </w:r>
      <w:proofErr w:type="gramEnd"/>
      <w:r w:rsidRPr="007930D4">
        <w:rPr>
          <w:rFonts w:ascii="Times New Roman" w:hAnsi="Times New Roman"/>
          <w:b w:val="0"/>
          <w:szCs w:val="24"/>
        </w:rPr>
        <w:t xml:space="preserve">  </w:t>
      </w:r>
      <w:r w:rsidR="007B688A" w:rsidRPr="007930D4">
        <w:rPr>
          <w:rFonts w:ascii="Times New Roman" w:hAnsi="Times New Roman"/>
          <w:b w:val="0"/>
          <w:szCs w:val="24"/>
        </w:rPr>
        <w:t xml:space="preserve"> </w:t>
      </w:r>
      <w:r w:rsidR="003E1B80" w:rsidRPr="007930D4">
        <w:rPr>
          <w:rFonts w:ascii="Times New Roman" w:hAnsi="Times New Roman"/>
          <w:b w:val="0"/>
          <w:szCs w:val="24"/>
        </w:rPr>
        <w:t xml:space="preserve">If </w:t>
      </w:r>
      <w:r w:rsidRPr="007930D4">
        <w:rPr>
          <w:rFonts w:ascii="Times New Roman" w:hAnsi="Times New Roman"/>
          <w:b w:val="0"/>
          <w:szCs w:val="24"/>
        </w:rPr>
        <w:t xml:space="preserve">these documents are </w:t>
      </w:r>
      <w:r w:rsidR="003E1B80" w:rsidRPr="007930D4">
        <w:rPr>
          <w:rFonts w:ascii="Times New Roman" w:hAnsi="Times New Roman"/>
          <w:b w:val="0"/>
          <w:szCs w:val="24"/>
        </w:rPr>
        <w:t>not published or actual and</w:t>
      </w:r>
      <w:r w:rsidRPr="007930D4">
        <w:rPr>
          <w:rFonts w:ascii="Times New Roman" w:hAnsi="Times New Roman"/>
          <w:b w:val="0"/>
          <w:szCs w:val="24"/>
        </w:rPr>
        <w:t xml:space="preserve"> timely notice is not provided and they</w:t>
      </w:r>
      <w:r w:rsidR="003E1B80" w:rsidRPr="007930D4">
        <w:rPr>
          <w:rFonts w:ascii="Times New Roman" w:hAnsi="Times New Roman"/>
          <w:b w:val="0"/>
          <w:szCs w:val="24"/>
        </w:rPr>
        <w:t xml:space="preserve"> affect a member of the public</w:t>
      </w:r>
      <w:r w:rsidRPr="007930D4">
        <w:rPr>
          <w:rFonts w:ascii="Times New Roman" w:hAnsi="Times New Roman"/>
          <w:b w:val="0"/>
          <w:szCs w:val="24"/>
        </w:rPr>
        <w:t>, they</w:t>
      </w:r>
      <w:r w:rsidR="003E1B80" w:rsidRPr="007930D4">
        <w:rPr>
          <w:rFonts w:ascii="Times New Roman" w:hAnsi="Times New Roman"/>
          <w:b w:val="0"/>
          <w:szCs w:val="24"/>
        </w:rPr>
        <w:t xml:space="preserve"> must be electronically available before the agency can rely on them, use them, or cite them as precedent. </w:t>
      </w:r>
    </w:p>
    <w:p w:rsidR="007B688A" w:rsidRPr="007930D4" w:rsidRDefault="007B688A" w:rsidP="007930D4">
      <w:pPr>
        <w:ind w:left="3600" w:right="-720" w:hanging="720"/>
        <w:rPr>
          <w:rFonts w:ascii="Times New Roman" w:hAnsi="Times New Roman"/>
          <w:szCs w:val="24"/>
        </w:rPr>
      </w:pPr>
    </w:p>
    <w:p w:rsidR="009A115E" w:rsidRPr="007930D4" w:rsidRDefault="0014135F" w:rsidP="007930D4">
      <w:pPr>
        <w:ind w:left="3600" w:right="-720" w:hanging="720"/>
        <w:rPr>
          <w:rFonts w:ascii="Times New Roman" w:hAnsi="Times New Roman"/>
          <w:szCs w:val="24"/>
        </w:rPr>
      </w:pPr>
      <w:r w:rsidRPr="007930D4">
        <w:rPr>
          <w:rFonts w:ascii="Times New Roman" w:hAnsi="Times New Roman"/>
          <w:szCs w:val="24"/>
        </w:rPr>
        <w:t>(4)</w:t>
      </w:r>
      <w:r w:rsidR="007B688A" w:rsidRPr="007930D4">
        <w:rPr>
          <w:rFonts w:ascii="Times New Roman" w:hAnsi="Times New Roman"/>
          <w:szCs w:val="24"/>
        </w:rPr>
        <w:tab/>
      </w:r>
      <w:r w:rsidR="007B688A" w:rsidRPr="007930D4">
        <w:rPr>
          <w:rFonts w:ascii="Times New Roman" w:hAnsi="Times New Roman"/>
          <w:szCs w:val="24"/>
          <w:u w:val="single"/>
        </w:rPr>
        <w:t>Rules of Particular Applicability</w:t>
      </w:r>
      <w:r w:rsidR="007B688A" w:rsidRPr="007930D4">
        <w:rPr>
          <w:rFonts w:ascii="Times New Roman" w:hAnsi="Times New Roman"/>
          <w:szCs w:val="24"/>
        </w:rPr>
        <w:t xml:space="preserve">.  </w:t>
      </w:r>
      <w:r w:rsidR="009A115E" w:rsidRPr="007930D4">
        <w:rPr>
          <w:rFonts w:ascii="Times New Roman" w:hAnsi="Times New Roman"/>
          <w:szCs w:val="24"/>
        </w:rPr>
        <w:t>There are no publication requirements for rules of particular applicability.</w:t>
      </w:r>
    </w:p>
    <w:p w:rsidR="009A115E" w:rsidRPr="007930D4" w:rsidRDefault="009A115E" w:rsidP="007930D4">
      <w:pPr>
        <w:ind w:right="-144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Effective Date</w:t>
      </w:r>
      <w:r w:rsidRPr="007930D4">
        <w:rPr>
          <w:rFonts w:ascii="Times New Roman" w:hAnsi="Times New Roman"/>
          <w:szCs w:val="24"/>
        </w:rPr>
        <w:t>.  Final rules shall not be made effective in less than thirty days after publication or service except</w:t>
      </w:r>
      <w:r w:rsidR="0014135F" w:rsidRPr="007930D4">
        <w:rPr>
          <w:rFonts w:ascii="Times New Roman" w:hAnsi="Times New Roman"/>
          <w:szCs w:val="24"/>
        </w:rPr>
        <w:t xml:space="preserve"> for</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6A6BBE" w:rsidP="000343D3">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0014135F" w:rsidRPr="007930D4">
        <w:rPr>
          <w:rFonts w:ascii="Times New Roman" w:hAnsi="Times New Roman"/>
          <w:szCs w:val="24"/>
          <w:u w:val="single"/>
        </w:rPr>
        <w:t>S</w:t>
      </w:r>
      <w:r w:rsidR="009A115E" w:rsidRPr="007930D4">
        <w:rPr>
          <w:rFonts w:ascii="Times New Roman" w:hAnsi="Times New Roman"/>
          <w:szCs w:val="24"/>
          <w:u w:val="single"/>
        </w:rPr>
        <w:t>ubstantive rule</w:t>
      </w:r>
      <w:r w:rsidR="0014135F" w:rsidRPr="007930D4">
        <w:rPr>
          <w:rFonts w:ascii="Times New Roman" w:hAnsi="Times New Roman"/>
          <w:szCs w:val="24"/>
          <w:u w:val="single"/>
        </w:rPr>
        <w:t>s</w:t>
      </w:r>
      <w:r w:rsidR="00AC1D5D">
        <w:rPr>
          <w:rFonts w:ascii="Times New Roman" w:hAnsi="Times New Roman"/>
          <w:szCs w:val="24"/>
          <w:u w:val="single"/>
        </w:rPr>
        <w:t xml:space="preserve"> that </w:t>
      </w:r>
      <w:r w:rsidR="0014135F" w:rsidRPr="007930D4">
        <w:rPr>
          <w:rFonts w:ascii="Times New Roman" w:hAnsi="Times New Roman"/>
          <w:szCs w:val="24"/>
          <w:u w:val="single"/>
        </w:rPr>
        <w:t>grant or recognize</w:t>
      </w:r>
      <w:r w:rsidR="00834384" w:rsidRPr="007930D4">
        <w:rPr>
          <w:rFonts w:ascii="Times New Roman" w:hAnsi="Times New Roman"/>
          <w:szCs w:val="24"/>
          <w:u w:val="single"/>
        </w:rPr>
        <w:t xml:space="preserve"> an exemption or relieve</w:t>
      </w:r>
      <w:r w:rsidR="009A115E" w:rsidRPr="007930D4">
        <w:rPr>
          <w:rFonts w:ascii="Times New Roman" w:hAnsi="Times New Roman"/>
          <w:szCs w:val="24"/>
          <w:u w:val="single"/>
        </w:rPr>
        <w:t xml:space="preserve"> a restriction</w:t>
      </w:r>
      <w:r w:rsidR="0014135F"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0343D3" w:rsidRDefault="0014135F" w:rsidP="00E55C3A">
      <w:pPr>
        <w:pStyle w:val="ListParagraph"/>
        <w:numPr>
          <w:ilvl w:val="0"/>
          <w:numId w:val="72"/>
        </w:numPr>
        <w:ind w:hanging="720"/>
        <w:rPr>
          <w:rFonts w:ascii="Times New Roman" w:hAnsi="Times New Roman"/>
          <w:szCs w:val="24"/>
        </w:rPr>
      </w:pPr>
      <w:r w:rsidRPr="000343D3">
        <w:rPr>
          <w:rFonts w:ascii="Times New Roman" w:hAnsi="Times New Roman"/>
          <w:szCs w:val="24"/>
          <w:u w:val="single"/>
        </w:rPr>
        <w:t>I</w:t>
      </w:r>
      <w:r w:rsidR="009A115E" w:rsidRPr="000343D3">
        <w:rPr>
          <w:rFonts w:ascii="Times New Roman" w:hAnsi="Times New Roman"/>
          <w:szCs w:val="24"/>
          <w:u w:val="single"/>
        </w:rPr>
        <w:t>nterpretative rules and statements o</w:t>
      </w:r>
      <w:r w:rsidR="00AC1D5D">
        <w:rPr>
          <w:rFonts w:ascii="Times New Roman" w:hAnsi="Times New Roman"/>
          <w:szCs w:val="24"/>
          <w:u w:val="single"/>
        </w:rPr>
        <w:t>f</w:t>
      </w:r>
      <w:r w:rsidR="009A115E" w:rsidRPr="000343D3">
        <w:rPr>
          <w:rFonts w:ascii="Times New Roman" w:hAnsi="Times New Roman"/>
          <w:szCs w:val="24"/>
          <w:u w:val="single"/>
        </w:rPr>
        <w:t xml:space="preserve"> policy</w:t>
      </w:r>
      <w:r w:rsidRPr="000343D3">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6A6BBE" w:rsidP="00C152B4">
      <w:pPr>
        <w:ind w:left="360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0014135F" w:rsidRPr="007930D4">
        <w:rPr>
          <w:rFonts w:ascii="Times New Roman" w:hAnsi="Times New Roman"/>
          <w:szCs w:val="24"/>
          <w:u w:val="single"/>
        </w:rPr>
        <w:t>Good cause</w:t>
      </w:r>
      <w:r w:rsidR="0014135F" w:rsidRPr="007930D4">
        <w:rPr>
          <w:rFonts w:ascii="Times New Roman" w:hAnsi="Times New Roman"/>
          <w:szCs w:val="24"/>
        </w:rPr>
        <w:t xml:space="preserve">.  </w:t>
      </w:r>
      <w:proofErr w:type="gramStart"/>
      <w:r w:rsidR="0014135F" w:rsidRPr="007930D4">
        <w:rPr>
          <w:rFonts w:ascii="Times New Roman" w:hAnsi="Times New Roman"/>
          <w:szCs w:val="24"/>
        </w:rPr>
        <w:t>A</w:t>
      </w:r>
      <w:r w:rsidR="009A115E" w:rsidRPr="007930D4">
        <w:rPr>
          <w:rFonts w:ascii="Times New Roman" w:hAnsi="Times New Roman"/>
          <w:szCs w:val="24"/>
        </w:rPr>
        <w:t>s otherwise provided by the agency</w:t>
      </w:r>
      <w:r w:rsidR="0014135F" w:rsidRPr="007930D4">
        <w:rPr>
          <w:rFonts w:ascii="Times New Roman" w:hAnsi="Times New Roman"/>
          <w:szCs w:val="24"/>
        </w:rPr>
        <w:t xml:space="preserve"> for good cause</w:t>
      </w:r>
      <w:r w:rsidR="009A115E" w:rsidRPr="007930D4">
        <w:rPr>
          <w:rFonts w:ascii="Times New Roman" w:hAnsi="Times New Roman"/>
          <w:szCs w:val="24"/>
        </w:rPr>
        <w:t xml:space="preserve"> </w:t>
      </w:r>
      <w:r w:rsidR="0014135F" w:rsidRPr="007930D4">
        <w:rPr>
          <w:rFonts w:ascii="Times New Roman" w:hAnsi="Times New Roman"/>
          <w:szCs w:val="24"/>
        </w:rPr>
        <w:t xml:space="preserve">found </w:t>
      </w:r>
      <w:r w:rsidR="009A115E" w:rsidRPr="007930D4">
        <w:rPr>
          <w:rFonts w:ascii="Times New Roman" w:hAnsi="Times New Roman"/>
          <w:szCs w:val="24"/>
        </w:rPr>
        <w:t>and published with the rule.</w:t>
      </w:r>
      <w:proofErr w:type="gramEnd"/>
    </w:p>
    <w:p w:rsidR="00C46753" w:rsidRDefault="00C46753">
      <w:pPr>
        <w:rPr>
          <w:rFonts w:ascii="Times New Roman" w:hAnsi="Times New Roman"/>
          <w:szCs w:val="24"/>
        </w:rPr>
      </w:pPr>
      <w:r>
        <w:rPr>
          <w:rFonts w:ascii="Times New Roman" w:hAnsi="Times New Roman"/>
          <w:szCs w:val="24"/>
        </w:rPr>
        <w:br w:type="page"/>
      </w:r>
    </w:p>
    <w:p w:rsidR="009A115E" w:rsidRPr="007B2F4D" w:rsidRDefault="009A115E" w:rsidP="00346E7C">
      <w:pPr>
        <w:pStyle w:val="Subtitle"/>
        <w:numPr>
          <w:ilvl w:val="0"/>
          <w:numId w:val="88"/>
        </w:numPr>
        <w:ind w:hanging="720"/>
        <w:rPr>
          <w:rFonts w:ascii="Times New Roman" w:hAnsi="Times New Roman" w:cs="Times New Roman"/>
        </w:rPr>
      </w:pPr>
      <w:proofErr w:type="gramStart"/>
      <w:r w:rsidRPr="007B2F4D">
        <w:rPr>
          <w:rFonts w:ascii="Times New Roman" w:hAnsi="Times New Roman" w:cs="Times New Roman"/>
          <w:i w:val="0"/>
          <w:color w:val="auto"/>
          <w:u w:val="single"/>
        </w:rPr>
        <w:lastRenderedPageBreak/>
        <w:t>Petitions</w:t>
      </w:r>
      <w:r w:rsidRPr="007B2F4D">
        <w:rPr>
          <w:rFonts w:ascii="Times New Roman" w:hAnsi="Times New Roman" w:cs="Times New Roman"/>
          <w:i w:val="0"/>
          <w:color w:val="auto"/>
        </w:rPr>
        <w:t>.</w:t>
      </w:r>
      <w:proofErr w:type="gramEnd"/>
      <w:r w:rsidR="001C5BF6" w:rsidRPr="007B2F4D">
        <w:rPr>
          <w:rFonts w:ascii="Times New Roman" w:hAnsi="Times New Roman" w:cs="Times New Roman"/>
          <w:i w:val="0"/>
          <w:color w:val="auto"/>
        </w:rPr>
        <w:t xml:space="preserve">  The public </w:t>
      </w:r>
      <w:r w:rsidRPr="007B2F4D">
        <w:rPr>
          <w:rFonts w:ascii="Times New Roman" w:hAnsi="Times New Roman" w:cs="Times New Roman"/>
          <w:i w:val="0"/>
          <w:color w:val="auto"/>
        </w:rPr>
        <w:t>has the right to petition for the issuance, amendment,</w:t>
      </w:r>
      <w:r w:rsidR="00C152B4" w:rsidRPr="007B2F4D">
        <w:rPr>
          <w:rFonts w:ascii="Times New Roman" w:hAnsi="Times New Roman" w:cs="Times New Roman"/>
          <w:i w:val="0"/>
          <w:color w:val="auto"/>
        </w:rPr>
        <w:t xml:space="preserve"> </w:t>
      </w:r>
      <w:r w:rsidRPr="007B2F4D">
        <w:rPr>
          <w:rFonts w:ascii="Times New Roman" w:hAnsi="Times New Roman" w:cs="Times New Roman"/>
          <w:i w:val="0"/>
          <w:color w:val="auto"/>
        </w:rPr>
        <w:t>or repeal of a rule</w:t>
      </w:r>
      <w:r w:rsidRPr="007B2F4D">
        <w:rPr>
          <w:rFonts w:ascii="Times New Roman" w:hAnsi="Times New Roman" w:cs="Times New Roman"/>
        </w:rPr>
        <w:t>.</w:t>
      </w:r>
    </w:p>
    <w:p w:rsidR="009A115E" w:rsidRPr="007B2F4D" w:rsidRDefault="009A115E" w:rsidP="007930D4">
      <w:pPr>
        <w:ind w:right="-720"/>
        <w:rPr>
          <w:rFonts w:ascii="Times New Roman" w:hAnsi="Times New Roman"/>
          <w:szCs w:val="24"/>
        </w:rPr>
      </w:pPr>
    </w:p>
    <w:p w:rsidR="009A115E" w:rsidRPr="007B2F4D" w:rsidRDefault="009A115E" w:rsidP="00E55C3A">
      <w:pPr>
        <w:pStyle w:val="ListParagraph"/>
        <w:numPr>
          <w:ilvl w:val="0"/>
          <w:numId w:val="73"/>
        </w:numPr>
        <w:ind w:left="2160" w:hanging="720"/>
        <w:rPr>
          <w:rFonts w:ascii="Times New Roman" w:hAnsi="Times New Roman"/>
        </w:rPr>
      </w:pPr>
      <w:r w:rsidRPr="007B2F4D">
        <w:rPr>
          <w:rFonts w:ascii="Times New Roman" w:hAnsi="Times New Roman"/>
        </w:rPr>
        <w:t>Exemptions and Waivers.  Courts have made it clear that the public has a</w:t>
      </w:r>
      <w:r w:rsidR="00C152B4" w:rsidRPr="007B2F4D">
        <w:rPr>
          <w:rFonts w:ascii="Times New Roman" w:hAnsi="Times New Roman"/>
        </w:rPr>
        <w:t xml:space="preserve"> </w:t>
      </w:r>
      <w:r w:rsidRPr="007B2F4D">
        <w:rPr>
          <w:rFonts w:ascii="Times New Roman" w:hAnsi="Times New Roman"/>
        </w:rPr>
        <w:t>right to petition for exemption from a rule.  Such exemptions are generally</w:t>
      </w:r>
      <w:r w:rsidR="00C152B4" w:rsidRPr="007B2F4D">
        <w:rPr>
          <w:rFonts w:ascii="Times New Roman" w:hAnsi="Times New Roman"/>
        </w:rPr>
        <w:t xml:space="preserve"> </w:t>
      </w:r>
      <w:r w:rsidRPr="007B2F4D">
        <w:rPr>
          <w:rFonts w:ascii="Times New Roman" w:hAnsi="Times New Roman"/>
        </w:rPr>
        <w:t>granted only for unique circumstances not considered during the rulemaking.  In addition, a statute may specifically provide an agency with authority to exempt individuals from particular rules and may even provide the conditions for s</w:t>
      </w:r>
      <w:r w:rsidR="005C71EE" w:rsidRPr="007B2F4D">
        <w:rPr>
          <w:rFonts w:ascii="Times New Roman" w:hAnsi="Times New Roman"/>
        </w:rPr>
        <w:t>uch an exemption.  Some</w:t>
      </w:r>
      <w:r w:rsidRPr="007B2F4D">
        <w:rPr>
          <w:rFonts w:ascii="Times New Roman" w:hAnsi="Times New Roman"/>
        </w:rPr>
        <w:t xml:space="preserve"> use the term “waiver” inter-changeably with “exemption.”  DOT tries to maintain a distinction by generally using “waiver” to refer to a specific provision in a rule that permits</w:t>
      </w:r>
      <w:r w:rsidR="003E7AF1" w:rsidRPr="007B2F4D">
        <w:rPr>
          <w:rFonts w:ascii="Times New Roman" w:hAnsi="Times New Roman"/>
        </w:rPr>
        <w:t xml:space="preserve"> </w:t>
      </w:r>
      <w:r w:rsidRPr="007B2F4D">
        <w:rPr>
          <w:rFonts w:ascii="Times New Roman" w:hAnsi="Times New Roman"/>
        </w:rPr>
        <w:t>an individual to be excepted from complying with the general rule if specified conditions are met.</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t>F.</w:t>
      </w:r>
      <w:r w:rsidRPr="007930D4">
        <w:rPr>
          <w:rFonts w:ascii="Times New Roman" w:hAnsi="Times New Roman"/>
          <w:szCs w:val="24"/>
        </w:rPr>
        <w:tab/>
      </w:r>
      <w:r w:rsidRPr="007930D4">
        <w:rPr>
          <w:rFonts w:ascii="Times New Roman" w:hAnsi="Times New Roman"/>
          <w:szCs w:val="24"/>
          <w:u w:val="single"/>
        </w:rPr>
        <w:t>Additional Steps</w:t>
      </w:r>
      <w:r w:rsidRPr="007930D4">
        <w:rPr>
          <w:rFonts w:ascii="Times New Roman" w:hAnsi="Times New Roman"/>
          <w:szCs w:val="24"/>
        </w:rPr>
        <w:t>.  Agencies can supplement but not waive the requirements of the</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APA.</w:t>
      </w:r>
      <w:proofErr w:type="gramEnd"/>
      <w:r w:rsidRPr="007930D4">
        <w:rPr>
          <w:rFonts w:ascii="Times New Roman" w:hAnsi="Times New Roman"/>
          <w:szCs w:val="24"/>
        </w:rPr>
        <w:t xml:space="preserve">  Examples of extra steps DOT uses are:</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ANPRM</w:t>
      </w:r>
      <w:r w:rsidRPr="007930D4">
        <w:rPr>
          <w:rFonts w:ascii="Times New Roman" w:hAnsi="Times New Roman"/>
          <w:szCs w:val="24"/>
        </w:rPr>
        <w:t>.  Agencies issue advance notices of proposed rulemaking when,</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t>e.g., they know there is a problem but do not have sufficient information to</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know</w:t>
      </w:r>
      <w:proofErr w:type="gramEnd"/>
      <w:r w:rsidRPr="007930D4">
        <w:rPr>
          <w:rFonts w:ascii="Times New Roman" w:hAnsi="Times New Roman"/>
          <w:szCs w:val="24"/>
        </w:rPr>
        <w:t xml:space="preserve"> the appropriate solution to propose.</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2.</w:t>
      </w:r>
      <w:r w:rsidRPr="007930D4">
        <w:rPr>
          <w:rFonts w:ascii="Times New Roman" w:hAnsi="Times New Roman"/>
          <w:szCs w:val="24"/>
        </w:rPr>
        <w:tab/>
      </w:r>
      <w:r w:rsidRPr="007930D4">
        <w:rPr>
          <w:rFonts w:ascii="Times New Roman" w:hAnsi="Times New Roman"/>
          <w:szCs w:val="24"/>
          <w:u w:val="single"/>
        </w:rPr>
        <w:t>SNPRM</w:t>
      </w:r>
      <w:r w:rsidRPr="007930D4">
        <w:rPr>
          <w:rFonts w:ascii="Times New Roman" w:hAnsi="Times New Roman"/>
          <w:szCs w:val="24"/>
        </w:rPr>
        <w:t>.   Agencies issue supplemental notices of proposed rulemaking</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after</w:t>
      </w:r>
      <w:proofErr w:type="gramEnd"/>
      <w:r w:rsidRPr="007930D4">
        <w:rPr>
          <w:rFonts w:ascii="Times New Roman" w:hAnsi="Times New Roman"/>
          <w:szCs w:val="24"/>
        </w:rPr>
        <w:t xml:space="preserve"> they have issued an NPRM when, e.g., they wish to obtain public</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comment</w:t>
      </w:r>
      <w:proofErr w:type="gramEnd"/>
      <w:r w:rsidRPr="007930D4">
        <w:rPr>
          <w:rFonts w:ascii="Times New Roman" w:hAnsi="Times New Roman"/>
          <w:szCs w:val="24"/>
        </w:rPr>
        <w:t xml:space="preserve"> on new factual information or alternative proposals before issuing</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w:t>
      </w:r>
      <w:proofErr w:type="gramEnd"/>
      <w:r w:rsidRPr="007930D4">
        <w:rPr>
          <w:rFonts w:ascii="Times New Roman" w:hAnsi="Times New Roman"/>
          <w:szCs w:val="24"/>
        </w:rPr>
        <w:t xml:space="preserve"> final rule.</w:t>
      </w:r>
    </w:p>
    <w:p w:rsidR="009A115E" w:rsidRPr="007930D4" w:rsidRDefault="009A115E" w:rsidP="007930D4">
      <w:pPr>
        <w:ind w:right="-720"/>
        <w:rPr>
          <w:rFonts w:ascii="Times New Roman" w:hAnsi="Times New Roman"/>
          <w:szCs w:val="24"/>
        </w:rPr>
      </w:pPr>
    </w:p>
    <w:p w:rsidR="009A115E" w:rsidRPr="007930D4" w:rsidRDefault="009A115E" w:rsidP="00C152B4">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IFR</w:t>
      </w:r>
      <w:r w:rsidRPr="007930D4">
        <w:rPr>
          <w:rFonts w:ascii="Times New Roman" w:hAnsi="Times New Roman"/>
          <w:szCs w:val="24"/>
        </w:rPr>
        <w:t>.  Agencies issue interim final rules when they have met the requirements for issuing a final rule but, e.g., wish to obtain public comment on the provisions of that final rule and indicate that, after reviewing the comments, they may modify the interim final rule and issue a “final” final rule.  (It is not a substitute for an otherwise required NPRM.)</w:t>
      </w:r>
    </w:p>
    <w:p w:rsidR="009A115E" w:rsidRPr="007930D4" w:rsidRDefault="009A115E" w:rsidP="007930D4">
      <w:pPr>
        <w:ind w:right="-720"/>
        <w:rPr>
          <w:rFonts w:ascii="Times New Roman" w:hAnsi="Times New Roman"/>
          <w:szCs w:val="24"/>
        </w:rPr>
      </w:pPr>
    </w:p>
    <w:p w:rsidR="005F0494" w:rsidRPr="007930D4" w:rsidRDefault="009A115E" w:rsidP="007930D4">
      <w:pPr>
        <w:ind w:left="1440" w:right="-72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Direct Final Rulemaking</w:t>
      </w:r>
      <w:r w:rsidRPr="007930D4">
        <w:rPr>
          <w:rFonts w:ascii="Times New Roman" w:hAnsi="Times New Roman"/>
          <w:szCs w:val="24"/>
        </w:rPr>
        <w:t xml:space="preserve">.  </w:t>
      </w:r>
    </w:p>
    <w:p w:rsidR="005F0494" w:rsidRPr="007930D4" w:rsidRDefault="005F0494" w:rsidP="007930D4">
      <w:pPr>
        <w:ind w:left="1440" w:right="-720" w:hanging="720"/>
        <w:rPr>
          <w:rFonts w:ascii="Times New Roman" w:hAnsi="Times New Roman"/>
          <w:szCs w:val="24"/>
        </w:rPr>
      </w:pPr>
    </w:p>
    <w:p w:rsidR="005F0494" w:rsidRPr="007930D4" w:rsidRDefault="005F0494" w:rsidP="00C152B4">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Purpose</w:t>
      </w:r>
      <w:r w:rsidRPr="007930D4">
        <w:rPr>
          <w:rFonts w:ascii="Times New Roman" w:hAnsi="Times New Roman"/>
          <w:szCs w:val="24"/>
        </w:rPr>
        <w:t xml:space="preserve">.  </w:t>
      </w:r>
      <w:r w:rsidR="009A115E" w:rsidRPr="007930D4">
        <w:rPr>
          <w:rFonts w:ascii="Times New Roman" w:hAnsi="Times New Roman"/>
          <w:szCs w:val="24"/>
        </w:rPr>
        <w:t xml:space="preserve">This is a process used to expedite the issuance of rules for which the agency expects no adverse comment.  </w:t>
      </w:r>
    </w:p>
    <w:p w:rsidR="005F0494" w:rsidRPr="007930D4" w:rsidRDefault="005F0494" w:rsidP="007930D4">
      <w:pPr>
        <w:ind w:left="1440" w:right="-720"/>
        <w:rPr>
          <w:rFonts w:ascii="Times New Roman" w:hAnsi="Times New Roman"/>
          <w:szCs w:val="24"/>
        </w:rPr>
      </w:pPr>
    </w:p>
    <w:p w:rsidR="005F0494" w:rsidRPr="007930D4" w:rsidRDefault="005F0494" w:rsidP="00ED5377">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Process</w:t>
      </w:r>
      <w:r w:rsidRPr="007930D4">
        <w:rPr>
          <w:rFonts w:ascii="Times New Roman" w:hAnsi="Times New Roman"/>
          <w:szCs w:val="24"/>
        </w:rPr>
        <w:t xml:space="preserve">.  </w:t>
      </w:r>
      <w:r w:rsidR="009A115E" w:rsidRPr="007930D4">
        <w:rPr>
          <w:rFonts w:ascii="Times New Roman" w:hAnsi="Times New Roman"/>
          <w:szCs w:val="24"/>
        </w:rPr>
        <w:t xml:space="preserve">Generally, the agency publishes the rule in the </w:t>
      </w:r>
      <w:proofErr w:type="gramStart"/>
      <w:r w:rsidR="009A115E" w:rsidRPr="007930D4">
        <w:rPr>
          <w:rFonts w:ascii="Times New Roman" w:hAnsi="Times New Roman"/>
          <w:i/>
          <w:szCs w:val="24"/>
        </w:rPr>
        <w:t>Federal  Register</w:t>
      </w:r>
      <w:proofErr w:type="gramEnd"/>
      <w:r w:rsidR="009A115E" w:rsidRPr="007930D4">
        <w:rPr>
          <w:rFonts w:ascii="Times New Roman" w:hAnsi="Times New Roman"/>
          <w:szCs w:val="24"/>
        </w:rPr>
        <w:t xml:space="preserve"> with a statement that, unless adverse comment is received within a certain time period, the rule will become effective on a specified date.  If the agency receives no public comment, it publishes a notice to that effect in the </w:t>
      </w:r>
      <w:r w:rsidR="009A115E" w:rsidRPr="007930D4">
        <w:rPr>
          <w:rFonts w:ascii="Times New Roman" w:hAnsi="Times New Roman"/>
          <w:i/>
          <w:szCs w:val="24"/>
        </w:rPr>
        <w:t>Register</w:t>
      </w:r>
      <w:r w:rsidR="009A115E" w:rsidRPr="007930D4">
        <w:rPr>
          <w:rFonts w:ascii="Times New Roman" w:hAnsi="Times New Roman"/>
          <w:szCs w:val="24"/>
        </w:rPr>
        <w:t xml:space="preserve">.  If adverse comment is received, the rule is withdrawn and the agency may republish it as an NPRM.  </w:t>
      </w:r>
    </w:p>
    <w:p w:rsidR="005F0494" w:rsidRPr="007930D4" w:rsidRDefault="005F0494" w:rsidP="007930D4">
      <w:pPr>
        <w:ind w:left="2160" w:right="-720" w:hanging="720"/>
        <w:rPr>
          <w:rFonts w:ascii="Times New Roman" w:hAnsi="Times New Roman"/>
          <w:szCs w:val="24"/>
        </w:rPr>
      </w:pPr>
    </w:p>
    <w:p w:rsidR="005F0494" w:rsidRPr="007930D4" w:rsidRDefault="005F0494" w:rsidP="00ED5377">
      <w:pPr>
        <w:ind w:left="2160" w:hanging="720"/>
        <w:rPr>
          <w:rFonts w:ascii="Times New Roman" w:hAnsi="Times New Roman"/>
          <w:szCs w:val="24"/>
        </w:rPr>
      </w:pPr>
      <w:r w:rsidRPr="007930D4">
        <w:rPr>
          <w:rFonts w:ascii="Times New Roman" w:hAnsi="Times New Roman"/>
          <w:szCs w:val="24"/>
        </w:rPr>
        <w:lastRenderedPageBreak/>
        <w:t>3.</w:t>
      </w:r>
      <w:r w:rsidRPr="007930D4">
        <w:rPr>
          <w:rFonts w:ascii="Times New Roman" w:hAnsi="Times New Roman"/>
          <w:szCs w:val="24"/>
        </w:rPr>
        <w:tab/>
      </w:r>
      <w:r w:rsidRPr="007930D4">
        <w:rPr>
          <w:rFonts w:ascii="Times New Roman" w:hAnsi="Times New Roman"/>
          <w:szCs w:val="24"/>
          <w:u w:val="single"/>
        </w:rPr>
        <w:t>Authority</w:t>
      </w:r>
      <w:r w:rsidRPr="007930D4">
        <w:rPr>
          <w:rFonts w:ascii="Times New Roman" w:hAnsi="Times New Roman"/>
          <w:szCs w:val="24"/>
        </w:rPr>
        <w:t xml:space="preserve">.  </w:t>
      </w:r>
      <w:r w:rsidR="009A115E" w:rsidRPr="007930D4">
        <w:rPr>
          <w:rFonts w:ascii="Times New Roman" w:hAnsi="Times New Roman"/>
          <w:szCs w:val="24"/>
        </w:rPr>
        <w:t>The agency authority for this process is that notice and comment rulemaking wo</w:t>
      </w:r>
      <w:r w:rsidR="001C5BF6" w:rsidRPr="007930D4">
        <w:rPr>
          <w:rFonts w:ascii="Times New Roman" w:hAnsi="Times New Roman"/>
          <w:szCs w:val="24"/>
        </w:rPr>
        <w:t xml:space="preserve">uld be “unnecessary” under the </w:t>
      </w:r>
      <w:r w:rsidR="009A115E" w:rsidRPr="007930D4">
        <w:rPr>
          <w:rFonts w:ascii="Times New Roman" w:hAnsi="Times New Roman"/>
          <w:szCs w:val="24"/>
        </w:rPr>
        <w:t xml:space="preserve">APA “good cause” exception, but it still provides an expedited process for public comment.  </w:t>
      </w:r>
    </w:p>
    <w:p w:rsidR="005F0494" w:rsidRPr="007930D4" w:rsidRDefault="005F0494" w:rsidP="007930D4">
      <w:pPr>
        <w:ind w:left="2160" w:right="-720" w:hanging="720"/>
        <w:rPr>
          <w:rFonts w:ascii="Times New Roman" w:hAnsi="Times New Roman"/>
          <w:szCs w:val="24"/>
        </w:rPr>
      </w:pPr>
    </w:p>
    <w:p w:rsidR="007B688A" w:rsidRPr="007930D4" w:rsidRDefault="005F0494" w:rsidP="00041824">
      <w:pPr>
        <w:ind w:left="2160" w:hanging="720"/>
        <w:rPr>
          <w:rFonts w:ascii="Times New Roman" w:hAnsi="Times New Roman"/>
          <w:szCs w:val="24"/>
        </w:rPr>
      </w:pPr>
      <w:r w:rsidRPr="007930D4">
        <w:rPr>
          <w:rFonts w:ascii="Times New Roman" w:hAnsi="Times New Roman"/>
          <w:szCs w:val="24"/>
        </w:rPr>
        <w:t>4.</w:t>
      </w:r>
      <w:r w:rsidRPr="007930D4">
        <w:rPr>
          <w:rFonts w:ascii="Times New Roman" w:hAnsi="Times New Roman"/>
          <w:szCs w:val="24"/>
        </w:rPr>
        <w:tab/>
      </w:r>
      <w:r w:rsidRPr="007930D4">
        <w:rPr>
          <w:rFonts w:ascii="Times New Roman" w:hAnsi="Times New Roman"/>
          <w:szCs w:val="24"/>
          <w:u w:val="single"/>
        </w:rPr>
        <w:t>Procedural Rules</w:t>
      </w:r>
      <w:r w:rsidRPr="007930D4">
        <w:rPr>
          <w:rFonts w:ascii="Times New Roman" w:hAnsi="Times New Roman"/>
          <w:szCs w:val="24"/>
        </w:rPr>
        <w:t xml:space="preserve">.  </w:t>
      </w:r>
      <w:r w:rsidR="009A115E" w:rsidRPr="007930D4">
        <w:rPr>
          <w:rFonts w:ascii="Times New Roman" w:hAnsi="Times New Roman"/>
          <w:szCs w:val="24"/>
        </w:rPr>
        <w:t>DOT agencies that use this process first issue procedural rules describing the process an</w:t>
      </w:r>
      <w:r w:rsidR="0010121B">
        <w:rPr>
          <w:rFonts w:ascii="Times New Roman" w:hAnsi="Times New Roman"/>
          <w:szCs w:val="24"/>
        </w:rPr>
        <w:t xml:space="preserve">d the matters for which it will </w:t>
      </w:r>
      <w:r w:rsidR="009A115E" w:rsidRPr="007930D4">
        <w:rPr>
          <w:rFonts w:ascii="Times New Roman" w:hAnsi="Times New Roman"/>
          <w:szCs w:val="24"/>
        </w:rPr>
        <w:t>be used.</w:t>
      </w:r>
    </w:p>
    <w:p w:rsidR="009A115E" w:rsidRPr="007930D4" w:rsidRDefault="009A115E" w:rsidP="007930D4">
      <w:pPr>
        <w:ind w:right="-1440"/>
        <w:rPr>
          <w:rFonts w:ascii="Times New Roman" w:hAnsi="Times New Roman"/>
          <w:szCs w:val="24"/>
        </w:rPr>
      </w:pPr>
    </w:p>
    <w:p w:rsidR="005F0494" w:rsidRPr="007930D4" w:rsidRDefault="009A115E" w:rsidP="007930D4">
      <w:pPr>
        <w:ind w:left="1440" w:right="-72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Pr="007930D4">
        <w:rPr>
          <w:rFonts w:ascii="Times New Roman" w:hAnsi="Times New Roman"/>
          <w:szCs w:val="24"/>
          <w:u w:val="single"/>
        </w:rPr>
        <w:t>Docket</w:t>
      </w:r>
      <w:r w:rsidR="007B688A" w:rsidRPr="007930D4">
        <w:rPr>
          <w:rFonts w:ascii="Times New Roman" w:hAnsi="Times New Roman"/>
          <w:szCs w:val="24"/>
          <w:u w:val="single"/>
        </w:rPr>
        <w:t>s</w:t>
      </w:r>
      <w:r w:rsidRPr="007930D4">
        <w:rPr>
          <w:rFonts w:ascii="Times New Roman" w:hAnsi="Times New Roman"/>
          <w:szCs w:val="24"/>
        </w:rPr>
        <w:t xml:space="preserve">.  </w:t>
      </w:r>
    </w:p>
    <w:p w:rsidR="005F0494" w:rsidRPr="007930D4" w:rsidRDefault="005F0494" w:rsidP="007930D4">
      <w:pPr>
        <w:ind w:left="1440" w:right="-720" w:hanging="720"/>
        <w:rPr>
          <w:rFonts w:ascii="Times New Roman" w:hAnsi="Times New Roman"/>
          <w:szCs w:val="24"/>
        </w:rPr>
      </w:pPr>
    </w:p>
    <w:p w:rsidR="005F0494" w:rsidRPr="007930D4" w:rsidRDefault="005F0494" w:rsidP="002526CC">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Documents</w:t>
      </w:r>
      <w:r w:rsidRPr="007930D4">
        <w:rPr>
          <w:rFonts w:ascii="Times New Roman" w:hAnsi="Times New Roman"/>
          <w:szCs w:val="24"/>
        </w:rPr>
        <w:t xml:space="preserve">.  </w:t>
      </w:r>
      <w:r w:rsidR="009A115E" w:rsidRPr="007930D4">
        <w:rPr>
          <w:rFonts w:ascii="Times New Roman" w:hAnsi="Times New Roman"/>
          <w:szCs w:val="24"/>
        </w:rPr>
        <w:t>DOT a</w:t>
      </w:r>
      <w:r w:rsidR="00834384" w:rsidRPr="007930D4">
        <w:rPr>
          <w:rFonts w:ascii="Times New Roman" w:hAnsi="Times New Roman"/>
          <w:szCs w:val="24"/>
        </w:rPr>
        <w:t>gencies place each rulemaking and</w:t>
      </w:r>
      <w:r w:rsidR="009A115E" w:rsidRPr="007930D4">
        <w:rPr>
          <w:rFonts w:ascii="Times New Roman" w:hAnsi="Times New Roman"/>
          <w:szCs w:val="24"/>
        </w:rPr>
        <w:t xml:space="preserve"> support</w:t>
      </w:r>
      <w:r w:rsidR="00B02FCD" w:rsidRPr="007930D4">
        <w:rPr>
          <w:rFonts w:ascii="Times New Roman" w:hAnsi="Times New Roman"/>
          <w:szCs w:val="24"/>
        </w:rPr>
        <w:t xml:space="preserve">ing </w:t>
      </w:r>
      <w:r w:rsidR="00875EDA" w:rsidRPr="007930D4">
        <w:rPr>
          <w:rFonts w:ascii="Times New Roman" w:hAnsi="Times New Roman"/>
          <w:szCs w:val="24"/>
        </w:rPr>
        <w:t>document</w:t>
      </w:r>
      <w:r w:rsidR="00834384" w:rsidRPr="007930D4">
        <w:rPr>
          <w:rFonts w:ascii="Times New Roman" w:hAnsi="Times New Roman"/>
          <w:szCs w:val="24"/>
        </w:rPr>
        <w:t xml:space="preserve"> (e.g., proposed and final rule</w:t>
      </w:r>
      <w:r w:rsidR="00B02FCD" w:rsidRPr="007930D4">
        <w:rPr>
          <w:rFonts w:ascii="Times New Roman" w:hAnsi="Times New Roman"/>
          <w:szCs w:val="24"/>
        </w:rPr>
        <w:t xml:space="preserve">, </w:t>
      </w:r>
      <w:r w:rsidR="009A115E" w:rsidRPr="007930D4">
        <w:rPr>
          <w:rFonts w:ascii="Times New Roman" w:hAnsi="Times New Roman"/>
          <w:szCs w:val="24"/>
        </w:rPr>
        <w:t>economic or environmental analyses</w:t>
      </w:r>
      <w:r w:rsidR="001E29CE" w:rsidRPr="007930D4">
        <w:rPr>
          <w:rFonts w:ascii="Times New Roman" w:hAnsi="Times New Roman"/>
          <w:szCs w:val="24"/>
        </w:rPr>
        <w:t xml:space="preserve"> and information collection materials) </w:t>
      </w:r>
      <w:r w:rsidR="009A115E" w:rsidRPr="007930D4">
        <w:rPr>
          <w:rFonts w:ascii="Times New Roman" w:hAnsi="Times New Roman"/>
          <w:szCs w:val="24"/>
        </w:rPr>
        <w:t>and all public comments</w:t>
      </w:r>
      <w:r w:rsidR="00B40579" w:rsidRPr="007930D4">
        <w:rPr>
          <w:rFonts w:ascii="Times New Roman" w:hAnsi="Times New Roman"/>
          <w:szCs w:val="24"/>
        </w:rPr>
        <w:t xml:space="preserve"> received</w:t>
      </w:r>
      <w:r w:rsidR="00E22BB6" w:rsidRPr="007930D4">
        <w:rPr>
          <w:rFonts w:ascii="Times New Roman" w:hAnsi="Times New Roman"/>
          <w:szCs w:val="24"/>
        </w:rPr>
        <w:t xml:space="preserve">, including ex parte communications </w:t>
      </w:r>
      <w:r w:rsidR="001E29CE" w:rsidRPr="007930D4">
        <w:rPr>
          <w:rFonts w:ascii="Times New Roman" w:hAnsi="Times New Roman"/>
          <w:szCs w:val="24"/>
        </w:rPr>
        <w:t>and late-filed comments</w:t>
      </w:r>
      <w:r w:rsidR="004A6112">
        <w:rPr>
          <w:rFonts w:ascii="Times New Roman" w:hAnsi="Times New Roman"/>
          <w:szCs w:val="24"/>
        </w:rPr>
        <w:t>,</w:t>
      </w:r>
      <w:r w:rsidR="001E29CE" w:rsidRPr="007930D4">
        <w:rPr>
          <w:rFonts w:ascii="Times New Roman" w:hAnsi="Times New Roman"/>
          <w:szCs w:val="24"/>
        </w:rPr>
        <w:t xml:space="preserve"> </w:t>
      </w:r>
      <w:r w:rsidR="00B40579" w:rsidRPr="007930D4">
        <w:rPr>
          <w:rFonts w:ascii="Times New Roman" w:hAnsi="Times New Roman"/>
          <w:szCs w:val="24"/>
        </w:rPr>
        <w:t>in a public</w:t>
      </w:r>
      <w:r w:rsidR="009A115E" w:rsidRPr="007930D4">
        <w:rPr>
          <w:rFonts w:ascii="Times New Roman" w:hAnsi="Times New Roman"/>
          <w:szCs w:val="24"/>
        </w:rPr>
        <w:t xml:space="preserve"> docket</w:t>
      </w:r>
      <w:r w:rsidR="00875EDA" w:rsidRPr="007930D4">
        <w:rPr>
          <w:rFonts w:ascii="Times New Roman" w:hAnsi="Times New Roman"/>
          <w:szCs w:val="24"/>
        </w:rPr>
        <w:t xml:space="preserve"> located a</w:t>
      </w:r>
      <w:r w:rsidR="00AD0CDE" w:rsidRPr="007930D4">
        <w:rPr>
          <w:rFonts w:ascii="Times New Roman" w:hAnsi="Times New Roman"/>
          <w:szCs w:val="24"/>
        </w:rPr>
        <w:t>t</w:t>
      </w:r>
      <w:r w:rsidR="00875EDA" w:rsidRPr="007930D4">
        <w:rPr>
          <w:rFonts w:ascii="Times New Roman" w:hAnsi="Times New Roman"/>
          <w:szCs w:val="24"/>
        </w:rPr>
        <w:t xml:space="preserve"> </w:t>
      </w:r>
      <w:hyperlink r:id="rId14" w:anchor="!home" w:history="1">
        <w:r w:rsidR="00875EDA" w:rsidRPr="004A6112">
          <w:rPr>
            <w:rStyle w:val="Hyperlink"/>
            <w:rFonts w:ascii="Times New Roman" w:hAnsi="Times New Roman"/>
            <w:szCs w:val="24"/>
          </w:rPr>
          <w:t>Regulations.gov</w:t>
        </w:r>
      </w:hyperlink>
      <w:r w:rsidR="009A115E" w:rsidRPr="007930D4">
        <w:rPr>
          <w:rFonts w:ascii="Times New Roman" w:hAnsi="Times New Roman"/>
          <w:szCs w:val="24"/>
        </w:rPr>
        <w:t>.  They may also place other documents (e.g., technical studies) in the docket</w:t>
      </w:r>
      <w:r w:rsidR="001E29CE" w:rsidRPr="007930D4">
        <w:rPr>
          <w:rFonts w:ascii="Times New Roman" w:hAnsi="Times New Roman"/>
          <w:szCs w:val="24"/>
        </w:rPr>
        <w:t xml:space="preserve">.  Generally, they do not place </w:t>
      </w:r>
      <w:r w:rsidR="00B40579" w:rsidRPr="007930D4">
        <w:rPr>
          <w:rFonts w:ascii="Times New Roman" w:hAnsi="Times New Roman"/>
          <w:szCs w:val="24"/>
        </w:rPr>
        <w:t>internal</w:t>
      </w:r>
      <w:r w:rsidR="009A115E" w:rsidRPr="007930D4">
        <w:rPr>
          <w:rFonts w:ascii="Times New Roman" w:hAnsi="Times New Roman"/>
          <w:szCs w:val="24"/>
        </w:rPr>
        <w:t xml:space="preserve"> correspondence with other executive branch agencies in the docket</w:t>
      </w:r>
      <w:r w:rsidR="00AD0CDE" w:rsidRPr="007930D4">
        <w:rPr>
          <w:rFonts w:ascii="Times New Roman" w:hAnsi="Times New Roman"/>
          <w:szCs w:val="24"/>
        </w:rPr>
        <w:t xml:space="preserve">, </w:t>
      </w:r>
      <w:r w:rsidR="00E22BB6" w:rsidRPr="007930D4">
        <w:rPr>
          <w:rFonts w:ascii="Times New Roman" w:hAnsi="Times New Roman"/>
          <w:szCs w:val="24"/>
        </w:rPr>
        <w:t>but they do place information in the docket noting any changes made to draft rulemaking documents during interagency review under E.O. 12866</w:t>
      </w:r>
      <w:r w:rsidR="001E29CE" w:rsidRPr="007930D4">
        <w:rPr>
          <w:rFonts w:ascii="Times New Roman" w:hAnsi="Times New Roman"/>
          <w:szCs w:val="24"/>
        </w:rPr>
        <w:t xml:space="preserve">.  </w:t>
      </w:r>
    </w:p>
    <w:p w:rsidR="005F0494" w:rsidRPr="007930D4" w:rsidRDefault="005F0494" w:rsidP="007930D4">
      <w:pPr>
        <w:ind w:left="720" w:right="-720" w:firstLine="720"/>
        <w:rPr>
          <w:rFonts w:ascii="Times New Roman" w:hAnsi="Times New Roman"/>
          <w:szCs w:val="24"/>
        </w:rPr>
      </w:pPr>
    </w:p>
    <w:p w:rsidR="00525911" w:rsidRPr="007930D4" w:rsidRDefault="005F0494" w:rsidP="002526CC">
      <w:pPr>
        <w:ind w:left="2160" w:hanging="720"/>
        <w:rPr>
          <w:rFonts w:ascii="Times New Roman" w:hAnsi="Times New Roman"/>
          <w:b/>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Related Requirements</w:t>
      </w:r>
      <w:r w:rsidRPr="007930D4">
        <w:rPr>
          <w:rFonts w:ascii="Times New Roman" w:hAnsi="Times New Roman"/>
          <w:szCs w:val="24"/>
        </w:rPr>
        <w:t>.</w:t>
      </w:r>
      <w:r w:rsidR="009A115E" w:rsidRPr="007930D4">
        <w:rPr>
          <w:rFonts w:ascii="Times New Roman" w:hAnsi="Times New Roman"/>
          <w:szCs w:val="24"/>
        </w:rPr>
        <w:t xml:space="preserve"> </w:t>
      </w:r>
      <w:r w:rsidR="0066159F" w:rsidRPr="007930D4">
        <w:rPr>
          <w:rFonts w:ascii="Times New Roman" w:hAnsi="Times New Roman"/>
          <w:b/>
          <w:szCs w:val="24"/>
        </w:rPr>
        <w:t xml:space="preserve">E-Government Act </w:t>
      </w:r>
      <w:proofErr w:type="gramStart"/>
      <w:r w:rsidR="0044616A" w:rsidRPr="007930D4">
        <w:rPr>
          <w:rFonts w:ascii="Times New Roman" w:hAnsi="Times New Roman"/>
          <w:b/>
          <w:szCs w:val="24"/>
        </w:rPr>
        <w:t>(</w:t>
      </w:r>
      <w:r w:rsidR="00592F73" w:rsidRPr="007930D4">
        <w:rPr>
          <w:rFonts w:ascii="Times New Roman" w:hAnsi="Times New Roman"/>
          <w:b/>
          <w:szCs w:val="24"/>
        </w:rPr>
        <w:t xml:space="preserve"> </w:t>
      </w:r>
      <w:proofErr w:type="gramEnd"/>
      <w:r w:rsidR="00C94ED9">
        <w:fldChar w:fldCharType="begin"/>
      </w:r>
      <w:r w:rsidR="00C94ED9">
        <w:instrText xml:space="preserve"> HYPERLINK "http://regs.dot.gov/requirements/Pub_Law_107-347.pdf" </w:instrText>
      </w:r>
      <w:r w:rsidR="00C94ED9">
        <w:fldChar w:fldCharType="separate"/>
      </w:r>
      <w:r w:rsidR="0044616A" w:rsidRPr="007930D4">
        <w:rPr>
          <w:rStyle w:val="Hyperlink"/>
          <w:rFonts w:ascii="Times New Roman" w:hAnsi="Times New Roman"/>
          <w:b/>
          <w:szCs w:val="24"/>
        </w:rPr>
        <w:t>Pub. L.</w:t>
      </w:r>
      <w:r w:rsidR="0066159F" w:rsidRPr="007930D4">
        <w:rPr>
          <w:rStyle w:val="Hyperlink"/>
          <w:rFonts w:ascii="Times New Roman" w:hAnsi="Times New Roman"/>
          <w:b/>
          <w:szCs w:val="24"/>
        </w:rPr>
        <w:t xml:space="preserve"> No. 107-347 </w:t>
      </w:r>
      <w:r w:rsidR="0066159F" w:rsidRPr="004A6112">
        <w:rPr>
          <w:rStyle w:val="Hyperlink"/>
          <w:rFonts w:ascii="Times New Roman" w:hAnsi="Times New Roman"/>
          <w:szCs w:val="24"/>
        </w:rPr>
        <w:t>(2002</w:t>
      </w:r>
      <w:r w:rsidR="00C94ED9">
        <w:rPr>
          <w:rStyle w:val="Hyperlink"/>
          <w:rFonts w:ascii="Times New Roman" w:hAnsi="Times New Roman"/>
          <w:szCs w:val="24"/>
        </w:rPr>
        <w:fldChar w:fldCharType="end"/>
      </w:r>
      <w:r w:rsidR="0066159F" w:rsidRPr="007930D4">
        <w:rPr>
          <w:rFonts w:ascii="Times New Roman" w:hAnsi="Times New Roman"/>
          <w:b/>
          <w:szCs w:val="24"/>
        </w:rPr>
        <w:t>))</w:t>
      </w:r>
      <w:r w:rsidR="00592F73" w:rsidRPr="007930D4">
        <w:rPr>
          <w:rFonts w:ascii="Times New Roman" w:hAnsi="Times New Roman"/>
          <w:b/>
          <w:szCs w:val="24"/>
        </w:rPr>
        <w:t xml:space="preserve"> </w:t>
      </w:r>
      <w:r w:rsidR="000E77F5" w:rsidRPr="007930D4">
        <w:rPr>
          <w:rFonts w:ascii="Times New Roman" w:hAnsi="Times New Roman"/>
          <w:b/>
          <w:szCs w:val="24"/>
        </w:rPr>
        <w:t xml:space="preserve">and Privacy Act </w:t>
      </w:r>
      <w:proofErr w:type="gramStart"/>
      <w:r w:rsidRPr="007930D4">
        <w:rPr>
          <w:rFonts w:ascii="Times New Roman" w:hAnsi="Times New Roman"/>
          <w:b/>
          <w:szCs w:val="24"/>
        </w:rPr>
        <w:t>(</w:t>
      </w:r>
      <w:r w:rsidR="00592F73" w:rsidRPr="007930D4">
        <w:rPr>
          <w:rFonts w:ascii="Times New Roman" w:hAnsi="Times New Roman"/>
          <w:b/>
          <w:szCs w:val="24"/>
        </w:rPr>
        <w:t xml:space="preserve"> </w:t>
      </w:r>
      <w:proofErr w:type="gramEnd"/>
      <w:r w:rsidR="00C94ED9">
        <w:fldChar w:fldCharType="begin"/>
      </w:r>
      <w:r w:rsidR="00C94ED9">
        <w:instrText xml:space="preserve"> HYPERLINK "http://regs.dot.gov/requirements/5USC552a.pdf" </w:instrText>
      </w:r>
      <w:r w:rsidR="00C94ED9">
        <w:fldChar w:fldCharType="separate"/>
      </w:r>
      <w:r w:rsidRPr="007930D4">
        <w:rPr>
          <w:rStyle w:val="Hyperlink"/>
          <w:rFonts w:ascii="Times New Roman" w:hAnsi="Times New Roman"/>
          <w:b/>
          <w:szCs w:val="24"/>
        </w:rPr>
        <w:t>5 U.S.C. §552a</w:t>
      </w:r>
      <w:r w:rsidR="00C94ED9">
        <w:rPr>
          <w:rStyle w:val="Hyperlink"/>
          <w:rFonts w:ascii="Times New Roman" w:hAnsi="Times New Roman"/>
          <w:b/>
          <w:szCs w:val="24"/>
        </w:rPr>
        <w:fldChar w:fldCharType="end"/>
      </w:r>
      <w:r w:rsidR="00592F73" w:rsidRPr="007930D4">
        <w:rPr>
          <w:rFonts w:ascii="Times New Roman" w:hAnsi="Times New Roman"/>
          <w:b/>
          <w:szCs w:val="24"/>
        </w:rPr>
        <w:t xml:space="preserve"> </w:t>
      </w:r>
      <w:r w:rsidRPr="007930D4">
        <w:rPr>
          <w:rFonts w:ascii="Times New Roman" w:hAnsi="Times New Roman"/>
          <w:b/>
          <w:szCs w:val="24"/>
        </w:rPr>
        <w:t xml:space="preserve">). </w:t>
      </w:r>
    </w:p>
    <w:p w:rsidR="00525911" w:rsidRPr="007930D4" w:rsidRDefault="00525911" w:rsidP="007930D4">
      <w:pPr>
        <w:ind w:left="2160" w:right="-720" w:hanging="720"/>
        <w:rPr>
          <w:rFonts w:ascii="Times New Roman" w:hAnsi="Times New Roman"/>
          <w:b/>
          <w:szCs w:val="24"/>
        </w:rPr>
      </w:pPr>
    </w:p>
    <w:p w:rsidR="00BB5B70" w:rsidRPr="007930D4" w:rsidRDefault="00B07510" w:rsidP="00E55C3A">
      <w:pPr>
        <w:numPr>
          <w:ilvl w:val="0"/>
          <w:numId w:val="44"/>
        </w:numPr>
        <w:ind w:left="2160" w:hanging="720"/>
        <w:rPr>
          <w:rFonts w:ascii="Times New Roman" w:hAnsi="Times New Roman"/>
          <w:szCs w:val="24"/>
        </w:rPr>
      </w:pPr>
      <w:r w:rsidRPr="007930D4">
        <w:rPr>
          <w:rFonts w:ascii="Times New Roman" w:hAnsi="Times New Roman"/>
          <w:szCs w:val="24"/>
          <w:u w:val="single"/>
        </w:rPr>
        <w:t>OIRA Memorandum.</w:t>
      </w:r>
      <w:r w:rsidRPr="007930D4">
        <w:rPr>
          <w:rFonts w:ascii="Times New Roman" w:hAnsi="Times New Roman"/>
          <w:szCs w:val="24"/>
        </w:rPr>
        <w:t xml:space="preserve">  </w:t>
      </w:r>
      <w:r w:rsidR="00FD5DAA" w:rsidRPr="007930D4">
        <w:rPr>
          <w:rFonts w:ascii="Times New Roman" w:hAnsi="Times New Roman"/>
          <w:szCs w:val="24"/>
        </w:rPr>
        <w:t>See OIRA Administrator memorandum</w:t>
      </w:r>
      <w:r w:rsidR="00515DFE" w:rsidRPr="007930D4">
        <w:rPr>
          <w:rFonts w:ascii="Times New Roman" w:hAnsi="Times New Roman"/>
          <w:szCs w:val="24"/>
        </w:rPr>
        <w:t xml:space="preserve"> of May 28, 2010, </w:t>
      </w:r>
      <w:r w:rsidR="00FD5DAA" w:rsidRPr="007930D4">
        <w:rPr>
          <w:rFonts w:ascii="Times New Roman" w:hAnsi="Times New Roman"/>
          <w:szCs w:val="24"/>
        </w:rPr>
        <w:t xml:space="preserve">on </w:t>
      </w:r>
      <w:hyperlink r:id="rId15" w:history="1">
        <w:r w:rsidR="00515DFE" w:rsidRPr="004A6112">
          <w:rPr>
            <w:rStyle w:val="Hyperlink"/>
            <w:rFonts w:ascii="Times New Roman" w:hAnsi="Times New Roman"/>
            <w:szCs w:val="24"/>
          </w:rPr>
          <w:t>Increasing Openess in the Rulemaking Process-Improving Electronic Dockets</w:t>
        </w:r>
      </w:hyperlink>
      <w:r w:rsidR="00515DFE" w:rsidRPr="007930D4">
        <w:rPr>
          <w:rFonts w:ascii="Times New Roman" w:hAnsi="Times New Roman"/>
          <w:b/>
          <w:szCs w:val="24"/>
        </w:rPr>
        <w:t>.</w:t>
      </w:r>
    </w:p>
    <w:p w:rsidR="009A115E" w:rsidRPr="007930D4" w:rsidRDefault="00FD5DAA" w:rsidP="002526CC">
      <w:pPr>
        <w:ind w:left="2880" w:hanging="720"/>
        <w:rPr>
          <w:rFonts w:ascii="Times New Roman" w:hAnsi="Times New Roman"/>
          <w:szCs w:val="24"/>
        </w:rPr>
      </w:pPr>
      <w:r w:rsidRPr="007930D4">
        <w:rPr>
          <w:rFonts w:ascii="Times New Roman" w:hAnsi="Times New Roman"/>
          <w:b/>
          <w:szCs w:val="24"/>
        </w:rPr>
        <w:t xml:space="preserve">  </w:t>
      </w:r>
    </w:p>
    <w:p w:rsidR="009A115E" w:rsidRPr="007930D4" w:rsidRDefault="003E7AF1" w:rsidP="002526CC">
      <w:pPr>
        <w:ind w:left="1440" w:hanging="720"/>
        <w:rPr>
          <w:rFonts w:ascii="Times New Roman" w:hAnsi="Times New Roman"/>
          <w:szCs w:val="24"/>
        </w:rPr>
      </w:pPr>
      <w:r w:rsidRPr="007930D4">
        <w:rPr>
          <w:rFonts w:ascii="Times New Roman" w:hAnsi="Times New Roman"/>
          <w:szCs w:val="24"/>
        </w:rPr>
        <w:t>I</w:t>
      </w:r>
      <w:r w:rsidR="009A115E" w:rsidRPr="007930D4">
        <w:rPr>
          <w:rFonts w:ascii="Times New Roman" w:hAnsi="Times New Roman"/>
          <w:szCs w:val="24"/>
        </w:rPr>
        <w:t>.</w:t>
      </w:r>
      <w:r w:rsidR="00394E8A" w:rsidRPr="007930D4">
        <w:rPr>
          <w:rFonts w:ascii="Times New Roman" w:hAnsi="Times New Roman"/>
          <w:szCs w:val="24"/>
        </w:rPr>
        <w:t xml:space="preserve"> </w:t>
      </w:r>
      <w:r w:rsidR="003E16E8" w:rsidRPr="007930D4">
        <w:rPr>
          <w:rFonts w:ascii="Times New Roman" w:hAnsi="Times New Roman"/>
          <w:szCs w:val="24"/>
        </w:rPr>
        <w:tab/>
      </w:r>
      <w:r w:rsidR="009A115E" w:rsidRPr="007930D4">
        <w:rPr>
          <w:rFonts w:ascii="Times New Roman" w:hAnsi="Times New Roman"/>
          <w:szCs w:val="24"/>
          <w:u w:val="single"/>
        </w:rPr>
        <w:t>Judicial Review (</w:t>
      </w:r>
      <w:hyperlink r:id="rId16" w:history="1">
        <w:r w:rsidR="009A115E" w:rsidRPr="007930D4">
          <w:rPr>
            <w:rStyle w:val="Hyperlink"/>
            <w:rFonts w:ascii="Times New Roman" w:hAnsi="Times New Roman"/>
            <w:b/>
            <w:szCs w:val="24"/>
          </w:rPr>
          <w:t>5 U.S.C. §§701-706</w:t>
        </w:r>
      </w:hyperlink>
      <w:r w:rsidR="009A115E" w:rsidRPr="007930D4">
        <w:rPr>
          <w:rFonts w:ascii="Times New Roman" w:hAnsi="Times New Roman"/>
          <w:szCs w:val="24"/>
          <w:u w:val="single"/>
        </w:rPr>
        <w:t>)</w:t>
      </w:r>
      <w:r w:rsidR="009A115E" w:rsidRPr="007930D4">
        <w:rPr>
          <w:rFonts w:ascii="Times New Roman" w:hAnsi="Times New Roman"/>
          <w:szCs w:val="24"/>
        </w:rPr>
        <w:t>.  If challenged in court under the APA, an</w:t>
      </w: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b/>
        <w:t>agency rulemaking action is subject to standard</w:t>
      </w:r>
      <w:r w:rsidR="00FF43D6" w:rsidRPr="007930D4">
        <w:rPr>
          <w:rFonts w:ascii="Times New Roman" w:hAnsi="Times New Roman"/>
          <w:szCs w:val="24"/>
        </w:rPr>
        <w:t>s</w:t>
      </w:r>
      <w:r w:rsidRPr="007930D4">
        <w:rPr>
          <w:rFonts w:ascii="Times New Roman" w:hAnsi="Times New Roman"/>
          <w:szCs w:val="24"/>
        </w:rPr>
        <w:t xml:space="preserve"> whereby it can be held unlawful</w:t>
      </w: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b/>
      </w:r>
      <w:r w:rsidR="00FF43D6" w:rsidRPr="007930D4">
        <w:rPr>
          <w:rFonts w:ascii="Times New Roman" w:hAnsi="Times New Roman"/>
          <w:szCs w:val="24"/>
        </w:rPr>
        <w:t>and</w:t>
      </w:r>
      <w:r w:rsidRPr="007930D4">
        <w:rPr>
          <w:rFonts w:ascii="Times New Roman" w:hAnsi="Times New Roman"/>
          <w:szCs w:val="24"/>
        </w:rPr>
        <w:t xml:space="preserve"> set aside if it is found to be “arbitrary, capricious, an abuse of discretion, or</w:t>
      </w:r>
      <w:r w:rsidR="002526CC">
        <w:rPr>
          <w:rFonts w:ascii="Times New Roman" w:hAnsi="Times New Roman"/>
          <w:szCs w:val="24"/>
        </w:rPr>
        <w:t xml:space="preserve"> </w:t>
      </w:r>
      <w:r w:rsidRPr="007930D4">
        <w:rPr>
          <w:rFonts w:ascii="Times New Roman" w:hAnsi="Times New Roman"/>
          <w:szCs w:val="24"/>
        </w:rPr>
        <w:t>other</w:t>
      </w:r>
      <w:r w:rsidR="00FF43D6" w:rsidRPr="007930D4">
        <w:rPr>
          <w:rFonts w:ascii="Times New Roman" w:hAnsi="Times New Roman"/>
          <w:szCs w:val="24"/>
        </w:rPr>
        <w:t>wise not in accordance with law;</w:t>
      </w:r>
      <w:r w:rsidRPr="007930D4">
        <w:rPr>
          <w:rFonts w:ascii="Times New Roman" w:hAnsi="Times New Roman"/>
          <w:szCs w:val="24"/>
        </w:rPr>
        <w:t xml:space="preserve">” </w:t>
      </w:r>
      <w:r w:rsidR="00FF43D6" w:rsidRPr="007930D4">
        <w:rPr>
          <w:rFonts w:ascii="Times New Roman" w:hAnsi="Times New Roman"/>
          <w:szCs w:val="24"/>
        </w:rPr>
        <w:t>unconstitutional; or in violation of statute or a procedural law.</w:t>
      </w:r>
      <w:r w:rsidRPr="007930D4">
        <w:rPr>
          <w:rFonts w:ascii="Times New Roman" w:hAnsi="Times New Roman"/>
          <w:szCs w:val="24"/>
        </w:rPr>
        <w:t xml:space="preserve"> The court can also “compel agency action</w:t>
      </w:r>
      <w:r w:rsidR="00FF43D6" w:rsidRPr="007930D4">
        <w:rPr>
          <w:rFonts w:ascii="Times New Roman" w:hAnsi="Times New Roman"/>
          <w:szCs w:val="24"/>
        </w:rPr>
        <w:t xml:space="preserve"> </w:t>
      </w:r>
      <w:r w:rsidRPr="007930D4">
        <w:rPr>
          <w:rFonts w:ascii="Times New Roman" w:hAnsi="Times New Roman"/>
          <w:szCs w:val="24"/>
        </w:rPr>
        <w:t>unlawfully withheld or unreasonably delayed.”</w:t>
      </w:r>
    </w:p>
    <w:p w:rsidR="009A115E" w:rsidRPr="007930D4" w:rsidRDefault="009A115E" w:rsidP="007930D4">
      <w:pPr>
        <w:ind w:right="-1440"/>
        <w:rPr>
          <w:rFonts w:ascii="Times New Roman" w:hAnsi="Times New Roman"/>
          <w:szCs w:val="24"/>
        </w:rPr>
      </w:pPr>
    </w:p>
    <w:p w:rsidR="00854DA7" w:rsidRPr="007930D4" w:rsidRDefault="009A115E" w:rsidP="00E55C3A">
      <w:pPr>
        <w:numPr>
          <w:ilvl w:val="0"/>
          <w:numId w:val="46"/>
        </w:numPr>
        <w:ind w:hanging="720"/>
        <w:rPr>
          <w:rFonts w:ascii="Times New Roman" w:hAnsi="Times New Roman"/>
          <w:szCs w:val="24"/>
        </w:rPr>
      </w:pPr>
      <w:r w:rsidRPr="004A6112">
        <w:rPr>
          <w:rFonts w:ascii="Times New Roman" w:hAnsi="Times New Roman"/>
          <w:b/>
          <w:szCs w:val="24"/>
          <w:u w:val="single"/>
        </w:rPr>
        <w:t>Negotiated Rulemaking Act</w:t>
      </w:r>
      <w:r w:rsidRPr="007930D4">
        <w:rPr>
          <w:rFonts w:ascii="Times New Roman" w:hAnsi="Times New Roman"/>
          <w:b/>
          <w:szCs w:val="24"/>
          <w:u w:val="single"/>
        </w:rPr>
        <w:t xml:space="preserve"> (</w:t>
      </w:r>
      <w:hyperlink r:id="rId17" w:history="1">
        <w:r w:rsidRPr="007930D4">
          <w:rPr>
            <w:rStyle w:val="Hyperlink"/>
            <w:rFonts w:ascii="Times New Roman" w:hAnsi="Times New Roman"/>
            <w:b/>
            <w:szCs w:val="24"/>
          </w:rPr>
          <w:t>5 U.S.C. §§561-570a</w:t>
        </w:r>
      </w:hyperlink>
      <w:r w:rsidRPr="007930D4">
        <w:rPr>
          <w:rFonts w:ascii="Times New Roman" w:hAnsi="Times New Roman"/>
          <w:szCs w:val="24"/>
          <w:u w:val="single"/>
        </w:rPr>
        <w:t>)</w:t>
      </w:r>
      <w:r w:rsidRPr="007930D4">
        <w:rPr>
          <w:rFonts w:ascii="Times New Roman" w:hAnsi="Times New Roman"/>
          <w:b/>
          <w:szCs w:val="24"/>
          <w:u w:val="single"/>
        </w:rPr>
        <w:t>.</w:t>
      </w:r>
      <w:r w:rsidRPr="007930D4">
        <w:rPr>
          <w:rFonts w:ascii="Times New Roman" w:hAnsi="Times New Roman"/>
          <w:szCs w:val="24"/>
        </w:rPr>
        <w:t xml:space="preserve">  Agencies can convene advisory committees made up of representatives of interests affected by the issues involved to negotiate an NPRM and a final rule.  This act amended the APA to provide agencies the clear authority to employ this process.</w:t>
      </w:r>
    </w:p>
    <w:p w:rsidR="00652CFA" w:rsidRPr="007930D4" w:rsidRDefault="00652CFA" w:rsidP="007930D4">
      <w:pPr>
        <w:ind w:left="1440" w:right="-720"/>
        <w:rPr>
          <w:rFonts w:ascii="Times New Roman" w:hAnsi="Times New Roman"/>
          <w:szCs w:val="24"/>
        </w:rPr>
      </w:pPr>
    </w:p>
    <w:p w:rsidR="009A115E" w:rsidRPr="007930D4" w:rsidRDefault="009A115E" w:rsidP="00DA2EF4">
      <w:pPr>
        <w:pStyle w:val="Heading1"/>
        <w:numPr>
          <w:ilvl w:val="0"/>
          <w:numId w:val="0"/>
        </w:numPr>
        <w:rPr>
          <w:rFonts w:ascii="Times New Roman" w:hAnsi="Times New Roman"/>
          <w:szCs w:val="24"/>
        </w:rPr>
      </w:pPr>
      <w:r w:rsidRPr="007930D4">
        <w:rPr>
          <w:rFonts w:ascii="Times New Roman" w:hAnsi="Times New Roman"/>
          <w:szCs w:val="24"/>
        </w:rPr>
        <w:t>II.</w:t>
      </w:r>
      <w:r w:rsidRPr="007930D4">
        <w:rPr>
          <w:rFonts w:ascii="Times New Roman" w:hAnsi="Times New Roman"/>
          <w:szCs w:val="24"/>
        </w:rPr>
        <w:tab/>
      </w:r>
      <w:r w:rsidR="003E16E8" w:rsidRPr="007930D4">
        <w:rPr>
          <w:rFonts w:ascii="Times New Roman" w:hAnsi="Times New Roman"/>
          <w:szCs w:val="24"/>
        </w:rPr>
        <w:t xml:space="preserve">     </w:t>
      </w:r>
      <w:r w:rsidRPr="007930D4">
        <w:rPr>
          <w:rFonts w:ascii="Times New Roman" w:hAnsi="Times New Roman"/>
          <w:szCs w:val="24"/>
        </w:rPr>
        <w:t>Regulatory Flexibility Act (</w:t>
      </w:r>
      <w:hyperlink r:id="rId18" w:history="1">
        <w:r w:rsidRPr="007930D4">
          <w:rPr>
            <w:rStyle w:val="Hyperlink"/>
            <w:rFonts w:ascii="Times New Roman" w:hAnsi="Times New Roman"/>
            <w:szCs w:val="24"/>
          </w:rPr>
          <w:t>5 U.S.C. §§601-612</w:t>
        </w:r>
      </w:hyperlink>
      <w:r w:rsidRPr="007930D4">
        <w:rPr>
          <w:rFonts w:ascii="Times New Roman" w:hAnsi="Times New Roman"/>
          <w:szCs w:val="24"/>
        </w:rPr>
        <w:t>).</w:t>
      </w:r>
    </w:p>
    <w:p w:rsidR="009A115E" w:rsidRPr="007930D4" w:rsidRDefault="009A115E" w:rsidP="007930D4">
      <w:pPr>
        <w:ind w:right="-1440"/>
        <w:rPr>
          <w:rFonts w:ascii="Times New Roman" w:hAnsi="Times New Roman"/>
          <w:b/>
          <w:szCs w:val="24"/>
        </w:rPr>
      </w:pP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Impacts</w:t>
      </w:r>
      <w:r w:rsidRPr="007930D4">
        <w:rPr>
          <w:rFonts w:ascii="Times New Roman" w:hAnsi="Times New Roman"/>
          <w:szCs w:val="24"/>
        </w:rPr>
        <w:t>.  Agencies must consider the impact of their rulemakings on “small</w:t>
      </w:r>
      <w:r w:rsidR="000945FC" w:rsidRPr="007930D4">
        <w:rPr>
          <w:rFonts w:ascii="Times New Roman" w:hAnsi="Times New Roman"/>
          <w:szCs w:val="24"/>
        </w:rPr>
        <w:t xml:space="preserve"> </w:t>
      </w:r>
      <w:r w:rsidRPr="007930D4">
        <w:rPr>
          <w:rFonts w:ascii="Times New Roman" w:hAnsi="Times New Roman"/>
          <w:szCs w:val="24"/>
        </w:rPr>
        <w:t>entities”</w:t>
      </w:r>
      <w:r w:rsidR="002526CC">
        <w:rPr>
          <w:rFonts w:ascii="Times New Roman" w:hAnsi="Times New Roman"/>
          <w:szCs w:val="24"/>
        </w:rPr>
        <w:t xml:space="preserve"> </w:t>
      </w:r>
      <w:r w:rsidRPr="007930D4">
        <w:rPr>
          <w:rFonts w:ascii="Times New Roman" w:hAnsi="Times New Roman"/>
          <w:szCs w:val="24"/>
        </w:rPr>
        <w:t xml:space="preserve">(small businesses, small </w:t>
      </w:r>
      <w:r w:rsidR="0049004D" w:rsidRPr="007930D4">
        <w:rPr>
          <w:rFonts w:ascii="Times New Roman" w:hAnsi="Times New Roman"/>
          <w:szCs w:val="24"/>
        </w:rPr>
        <w:t>organizations,</w:t>
      </w:r>
      <w:r w:rsidRPr="007930D4">
        <w:rPr>
          <w:rFonts w:ascii="Times New Roman" w:hAnsi="Times New Roman"/>
          <w:szCs w:val="24"/>
        </w:rPr>
        <w:t xml:space="preserve"> and local governments).</w:t>
      </w:r>
    </w:p>
    <w:p w:rsidR="009A115E" w:rsidRPr="007930D4" w:rsidRDefault="009A115E" w:rsidP="007930D4">
      <w:pPr>
        <w:ind w:right="-1440"/>
        <w:rPr>
          <w:rFonts w:ascii="Times New Roman" w:hAnsi="Times New Roman"/>
          <w:szCs w:val="24"/>
        </w:rPr>
      </w:pPr>
    </w:p>
    <w:p w:rsidR="009A115E" w:rsidRPr="007930D4" w:rsidRDefault="009A115E" w:rsidP="0049004D">
      <w:pPr>
        <w:ind w:left="1440" w:hanging="720"/>
        <w:rPr>
          <w:rFonts w:ascii="Times New Roman" w:hAnsi="Times New Roman"/>
          <w:szCs w:val="24"/>
        </w:rPr>
      </w:pPr>
      <w:r w:rsidRPr="007930D4">
        <w:rPr>
          <w:rFonts w:ascii="Times New Roman" w:hAnsi="Times New Roman"/>
          <w:szCs w:val="24"/>
        </w:rPr>
        <w:lastRenderedPageBreak/>
        <w:t>B.</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Regulatory Flexibility Analyses (RFA)</w:t>
      </w:r>
      <w:r w:rsidRPr="007930D4">
        <w:rPr>
          <w:rFonts w:ascii="Times New Roman" w:hAnsi="Times New Roman"/>
          <w:szCs w:val="24"/>
        </w:rPr>
        <w:t>.  When an agency is required by</w:t>
      </w:r>
      <w:r w:rsidR="0049004D">
        <w:rPr>
          <w:rFonts w:ascii="Times New Roman" w:hAnsi="Times New Roman"/>
          <w:szCs w:val="24"/>
        </w:rPr>
        <w:t xml:space="preserve">              </w:t>
      </w:r>
      <w:r w:rsidRPr="007930D4">
        <w:rPr>
          <w:rFonts w:ascii="Times New Roman" w:hAnsi="Times New Roman"/>
          <w:szCs w:val="24"/>
        </w:rPr>
        <w:t xml:space="preserve"> </w:t>
      </w:r>
      <w:hyperlink r:id="rId19" w:history="1">
        <w:r w:rsidR="0049004D" w:rsidRPr="0049004D">
          <w:rPr>
            <w:rStyle w:val="Hyperlink"/>
            <w:rFonts w:ascii="Times New Roman" w:hAnsi="Times New Roman"/>
            <w:b/>
            <w:szCs w:val="24"/>
          </w:rPr>
          <w:t>5 U.S.C. §553</w:t>
        </w:r>
      </w:hyperlink>
      <w:r w:rsidRPr="0049004D">
        <w:rPr>
          <w:rFonts w:ascii="Times New Roman" w:hAnsi="Times New Roman"/>
          <w:szCs w:val="24"/>
          <w:u w:val="single"/>
        </w:rPr>
        <w:t xml:space="preserve"> </w:t>
      </w:r>
      <w:r w:rsidRPr="007930D4">
        <w:rPr>
          <w:rFonts w:ascii="Times New Roman" w:hAnsi="Times New Roman"/>
          <w:szCs w:val="24"/>
        </w:rPr>
        <w:t>to publish an NPRM, an RFA is required for both the notice and the final</w:t>
      </w:r>
      <w:r w:rsidR="000945FC" w:rsidRPr="007930D4">
        <w:rPr>
          <w:rFonts w:ascii="Times New Roman" w:hAnsi="Times New Roman"/>
          <w:szCs w:val="24"/>
        </w:rPr>
        <w:t xml:space="preserve"> </w:t>
      </w:r>
      <w:r w:rsidRPr="007930D4">
        <w:rPr>
          <w:rFonts w:ascii="Times New Roman" w:hAnsi="Times New Roman"/>
          <w:szCs w:val="24"/>
        </w:rPr>
        <w:t>rule if the rulemaking could “have a significant economic impact on a substantial</w:t>
      </w:r>
      <w:r w:rsidR="000945FC" w:rsidRPr="007930D4">
        <w:rPr>
          <w:rFonts w:ascii="Times New Roman" w:hAnsi="Times New Roman"/>
          <w:szCs w:val="24"/>
        </w:rPr>
        <w:t xml:space="preserve"> </w:t>
      </w:r>
      <w:r w:rsidRPr="007930D4">
        <w:rPr>
          <w:rFonts w:ascii="Times New Roman" w:hAnsi="Times New Roman"/>
          <w:szCs w:val="24"/>
        </w:rPr>
        <w:t>number of small entities.”</w:t>
      </w:r>
    </w:p>
    <w:p w:rsidR="009A115E" w:rsidRPr="007930D4" w:rsidRDefault="009A115E" w:rsidP="007930D4">
      <w:pPr>
        <w:ind w:right="-1440"/>
        <w:rPr>
          <w:rFonts w:ascii="Times New Roman" w:hAnsi="Times New Roman"/>
          <w:szCs w:val="24"/>
        </w:rPr>
      </w:pPr>
    </w:p>
    <w:p w:rsidR="009A115E" w:rsidRPr="007930D4" w:rsidRDefault="009A115E" w:rsidP="0049004D">
      <w:pPr>
        <w:ind w:left="1440" w:hanging="720"/>
        <w:rPr>
          <w:rFonts w:ascii="Times New Roman" w:hAnsi="Times New Roman"/>
          <w:szCs w:val="24"/>
        </w:rPr>
      </w:pPr>
      <w:r w:rsidRPr="007930D4">
        <w:rPr>
          <w:rFonts w:ascii="Times New Roman" w:hAnsi="Times New Roman"/>
          <w:szCs w:val="24"/>
        </w:rPr>
        <w:t>C.</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Contents of RFA</w:t>
      </w:r>
      <w:r w:rsidRPr="007930D4">
        <w:rPr>
          <w:rFonts w:ascii="Times New Roman" w:hAnsi="Times New Roman"/>
          <w:szCs w:val="24"/>
        </w:rPr>
        <w:t>.  Among other things, the agency must estimate the number of</w:t>
      </w:r>
      <w:r w:rsidR="000945FC" w:rsidRPr="007930D4">
        <w:rPr>
          <w:rFonts w:ascii="Times New Roman" w:hAnsi="Times New Roman"/>
          <w:szCs w:val="24"/>
        </w:rPr>
        <w:t xml:space="preserve"> </w:t>
      </w:r>
      <w:r w:rsidRPr="007930D4">
        <w:rPr>
          <w:rFonts w:ascii="Times New Roman" w:hAnsi="Times New Roman"/>
          <w:szCs w:val="24"/>
        </w:rPr>
        <w:t>small entities to which the rule will apply or explain why an estimate is not</w:t>
      </w:r>
      <w:r w:rsidR="000945FC" w:rsidRPr="007930D4">
        <w:rPr>
          <w:rFonts w:ascii="Times New Roman" w:hAnsi="Times New Roman"/>
          <w:szCs w:val="24"/>
        </w:rPr>
        <w:t xml:space="preserve"> </w:t>
      </w:r>
      <w:r w:rsidRPr="007930D4">
        <w:rPr>
          <w:rFonts w:ascii="Times New Roman" w:hAnsi="Times New Roman"/>
          <w:szCs w:val="24"/>
        </w:rPr>
        <w:t>available; describe the skills necessary to prepare required reports; explain what it</w:t>
      </w:r>
      <w:r w:rsidR="000945FC" w:rsidRPr="007930D4">
        <w:rPr>
          <w:rFonts w:ascii="Times New Roman" w:hAnsi="Times New Roman"/>
          <w:szCs w:val="24"/>
        </w:rPr>
        <w:t xml:space="preserve"> </w:t>
      </w:r>
      <w:r w:rsidRPr="007930D4">
        <w:rPr>
          <w:rFonts w:ascii="Times New Roman" w:hAnsi="Times New Roman"/>
          <w:szCs w:val="24"/>
        </w:rPr>
        <w:t>has done to minimize the significant burdens for small entities; and explain why it</w:t>
      </w:r>
      <w:r w:rsidR="000945FC" w:rsidRPr="007930D4">
        <w:rPr>
          <w:rFonts w:ascii="Times New Roman" w:hAnsi="Times New Roman"/>
          <w:szCs w:val="24"/>
        </w:rPr>
        <w:t xml:space="preserve"> </w:t>
      </w:r>
      <w:r w:rsidRPr="007930D4">
        <w:rPr>
          <w:rFonts w:ascii="Times New Roman" w:hAnsi="Times New Roman"/>
          <w:szCs w:val="24"/>
        </w:rPr>
        <w:t>chose the alternative it did, as well as explaining why it rejected other alternatives</w:t>
      </w:r>
      <w:r w:rsidR="000945FC" w:rsidRPr="007930D4">
        <w:rPr>
          <w:rFonts w:ascii="Times New Roman" w:hAnsi="Times New Roman"/>
          <w:szCs w:val="24"/>
        </w:rPr>
        <w:t xml:space="preserve"> </w:t>
      </w:r>
      <w:r w:rsidRPr="007930D4">
        <w:rPr>
          <w:rFonts w:ascii="Times New Roman" w:hAnsi="Times New Roman"/>
          <w:szCs w:val="24"/>
        </w:rPr>
        <w:t>that would have minimized burdens for small entities.</w:t>
      </w:r>
    </w:p>
    <w:p w:rsidR="00502F8D" w:rsidRDefault="00502F8D">
      <w:pPr>
        <w:rPr>
          <w:rFonts w:ascii="Times New Roman" w:hAnsi="Times New Roman"/>
          <w:szCs w:val="24"/>
        </w:rPr>
      </w:pPr>
    </w:p>
    <w:p w:rsidR="009A115E" w:rsidRPr="007930D4" w:rsidRDefault="009A115E" w:rsidP="00E864CC">
      <w:pPr>
        <w:ind w:left="1440" w:hanging="720"/>
        <w:rPr>
          <w:rFonts w:ascii="Times New Roman" w:hAnsi="Times New Roman"/>
          <w:szCs w:val="24"/>
        </w:rPr>
      </w:pPr>
      <w:r w:rsidRPr="007930D4">
        <w:rPr>
          <w:rFonts w:ascii="Times New Roman" w:hAnsi="Times New Roman"/>
          <w:szCs w:val="24"/>
        </w:rPr>
        <w:t>D.</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Certification in Lieu of RFA</w:t>
      </w:r>
      <w:r w:rsidRPr="007930D4">
        <w:rPr>
          <w:rFonts w:ascii="Times New Roman" w:hAnsi="Times New Roman"/>
          <w:szCs w:val="24"/>
        </w:rPr>
        <w:t>.  If an RFA is not required, the agency must certify</w:t>
      </w:r>
      <w:r w:rsidR="000945FC" w:rsidRPr="007930D4">
        <w:rPr>
          <w:rFonts w:ascii="Times New Roman" w:hAnsi="Times New Roman"/>
          <w:szCs w:val="24"/>
        </w:rPr>
        <w:t xml:space="preserve"> </w:t>
      </w:r>
      <w:r w:rsidRPr="007930D4">
        <w:rPr>
          <w:rFonts w:ascii="Times New Roman" w:hAnsi="Times New Roman"/>
          <w:szCs w:val="24"/>
        </w:rPr>
        <w:t>in the rulemaking document that the rulemaking will not “have a significant</w:t>
      </w:r>
      <w:r w:rsidR="000945FC" w:rsidRPr="007930D4">
        <w:rPr>
          <w:rFonts w:ascii="Times New Roman" w:hAnsi="Times New Roman"/>
          <w:szCs w:val="24"/>
        </w:rPr>
        <w:t xml:space="preserve"> </w:t>
      </w:r>
      <w:r w:rsidRPr="007930D4">
        <w:rPr>
          <w:rFonts w:ascii="Times New Roman" w:hAnsi="Times New Roman"/>
          <w:szCs w:val="24"/>
        </w:rPr>
        <w:t>economic impact on a substantial number of small entities.”  They agency must</w:t>
      </w:r>
      <w:r w:rsidR="000945FC" w:rsidRPr="007930D4">
        <w:rPr>
          <w:rFonts w:ascii="Times New Roman" w:hAnsi="Times New Roman"/>
          <w:szCs w:val="24"/>
        </w:rPr>
        <w:t xml:space="preserve"> </w:t>
      </w:r>
      <w:r w:rsidRPr="007930D4">
        <w:rPr>
          <w:rFonts w:ascii="Times New Roman" w:hAnsi="Times New Roman"/>
          <w:szCs w:val="24"/>
        </w:rPr>
        <w:t>provide a factual basis for any certification, not just the reasons.</w:t>
      </w:r>
    </w:p>
    <w:p w:rsidR="009A115E" w:rsidRPr="007930D4" w:rsidRDefault="009A115E" w:rsidP="007930D4">
      <w:pPr>
        <w:ind w:right="-1440"/>
        <w:rPr>
          <w:rFonts w:ascii="Times New Roman" w:hAnsi="Times New Roman"/>
          <w:szCs w:val="24"/>
        </w:rPr>
      </w:pPr>
    </w:p>
    <w:p w:rsidR="009A115E" w:rsidRPr="007930D4" w:rsidRDefault="009A115E" w:rsidP="00E864CC">
      <w:pPr>
        <w:tabs>
          <w:tab w:val="left" w:pos="1440"/>
        </w:tabs>
        <w:ind w:left="1440" w:hanging="720"/>
        <w:rPr>
          <w:rFonts w:ascii="Times New Roman" w:hAnsi="Times New Roman"/>
          <w:szCs w:val="24"/>
        </w:rPr>
      </w:pPr>
      <w:r w:rsidRPr="007930D4">
        <w:rPr>
          <w:rFonts w:ascii="Times New Roman" w:hAnsi="Times New Roman"/>
          <w:szCs w:val="24"/>
        </w:rPr>
        <w:t>E.</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Agenda</w:t>
      </w:r>
      <w:r w:rsidRPr="007930D4">
        <w:rPr>
          <w:rFonts w:ascii="Times New Roman" w:hAnsi="Times New Roman"/>
          <w:szCs w:val="24"/>
        </w:rPr>
        <w:t>.  An agenda of rulemakings having significant economic impacts on a</w:t>
      </w:r>
      <w:r w:rsidR="000945FC" w:rsidRPr="007930D4">
        <w:rPr>
          <w:rFonts w:ascii="Times New Roman" w:hAnsi="Times New Roman"/>
          <w:szCs w:val="24"/>
        </w:rPr>
        <w:t xml:space="preserve"> </w:t>
      </w:r>
      <w:r w:rsidRPr="007930D4">
        <w:rPr>
          <w:rFonts w:ascii="Times New Roman" w:hAnsi="Times New Roman"/>
          <w:szCs w:val="24"/>
        </w:rPr>
        <w:t>substantial number of small entities must be published semi-annually.</w:t>
      </w:r>
    </w:p>
    <w:p w:rsidR="009A115E" w:rsidRPr="007930D4" w:rsidRDefault="009A115E" w:rsidP="007930D4">
      <w:pPr>
        <w:ind w:right="-1440"/>
        <w:rPr>
          <w:rFonts w:ascii="Times New Roman" w:hAnsi="Times New Roman"/>
          <w:szCs w:val="24"/>
        </w:rPr>
      </w:pPr>
    </w:p>
    <w:p w:rsidR="009A115E" w:rsidRPr="00E864CC" w:rsidRDefault="009A115E" w:rsidP="00E55C3A">
      <w:pPr>
        <w:pStyle w:val="ListParagraph"/>
        <w:numPr>
          <w:ilvl w:val="0"/>
          <w:numId w:val="68"/>
        </w:numPr>
        <w:ind w:hanging="720"/>
        <w:rPr>
          <w:rFonts w:ascii="Times New Roman" w:hAnsi="Times New Roman"/>
          <w:szCs w:val="24"/>
        </w:rPr>
      </w:pPr>
      <w:r w:rsidRPr="00E864CC">
        <w:rPr>
          <w:rFonts w:ascii="Times New Roman" w:hAnsi="Times New Roman"/>
          <w:szCs w:val="24"/>
          <w:u w:val="single"/>
        </w:rPr>
        <w:t>Reviews</w:t>
      </w:r>
      <w:r w:rsidRPr="00E864CC">
        <w:rPr>
          <w:rFonts w:ascii="Times New Roman" w:hAnsi="Times New Roman"/>
          <w:szCs w:val="24"/>
        </w:rPr>
        <w:t>.  Existing regulations must be reviewed periodically to determine</w:t>
      </w:r>
      <w:r w:rsidR="00E864CC" w:rsidRPr="00E864CC">
        <w:rPr>
          <w:rFonts w:ascii="Times New Roman" w:hAnsi="Times New Roman"/>
          <w:szCs w:val="24"/>
        </w:rPr>
        <w:t xml:space="preserve"> </w:t>
      </w:r>
      <w:r w:rsidRPr="00E864CC">
        <w:rPr>
          <w:rFonts w:ascii="Times New Roman" w:hAnsi="Times New Roman"/>
          <w:szCs w:val="24"/>
        </w:rPr>
        <w:t>whether</w:t>
      </w:r>
      <w:r w:rsidR="00E864CC" w:rsidRPr="00E864CC">
        <w:rPr>
          <w:rFonts w:ascii="Times New Roman" w:hAnsi="Times New Roman"/>
          <w:szCs w:val="24"/>
        </w:rPr>
        <w:t xml:space="preserve"> </w:t>
      </w:r>
      <w:r w:rsidRPr="00E864CC">
        <w:rPr>
          <w:rFonts w:ascii="Times New Roman" w:hAnsi="Times New Roman"/>
          <w:szCs w:val="24"/>
        </w:rPr>
        <w:t>changes can be made to lessen or eliminate their impact on small entities.</w:t>
      </w:r>
    </w:p>
    <w:p w:rsidR="009A115E" w:rsidRPr="007930D4" w:rsidRDefault="009A115E" w:rsidP="007930D4">
      <w:pPr>
        <w:ind w:right="-1440"/>
        <w:rPr>
          <w:rFonts w:ascii="Times New Roman" w:hAnsi="Times New Roman"/>
          <w:szCs w:val="24"/>
        </w:rPr>
      </w:pPr>
    </w:p>
    <w:p w:rsidR="009A115E" w:rsidRPr="007930D4" w:rsidRDefault="009A115E" w:rsidP="007930D4">
      <w:pPr>
        <w:ind w:right="-1440"/>
        <w:rPr>
          <w:rFonts w:ascii="Times New Roman" w:hAnsi="Times New Roman"/>
          <w:szCs w:val="24"/>
        </w:rPr>
      </w:pPr>
      <w:r w:rsidRPr="007930D4">
        <w:rPr>
          <w:rFonts w:ascii="Times New Roman" w:hAnsi="Times New Roman"/>
          <w:szCs w:val="24"/>
        </w:rPr>
        <w:tab/>
        <w:t>G.</w:t>
      </w:r>
      <w:r w:rsidRPr="007930D4">
        <w:rPr>
          <w:rFonts w:ascii="Times New Roman" w:hAnsi="Times New Roman"/>
          <w:szCs w:val="24"/>
        </w:rPr>
        <w:tab/>
      </w:r>
      <w:r w:rsidRPr="007930D4">
        <w:rPr>
          <w:rFonts w:ascii="Times New Roman" w:hAnsi="Times New Roman"/>
          <w:szCs w:val="24"/>
          <w:u w:val="single"/>
        </w:rPr>
        <w:t>Judicial Review</w:t>
      </w:r>
      <w:r w:rsidRPr="007930D4">
        <w:rPr>
          <w:rFonts w:ascii="Times New Roman" w:hAnsi="Times New Roman"/>
          <w:szCs w:val="24"/>
        </w:rPr>
        <w:t>.  Judicial review of agency compliance with most of the Act is</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permitted.</w:t>
      </w:r>
      <w:r w:rsidRPr="007930D4">
        <w:rPr>
          <w:rFonts w:ascii="Times New Roman" w:hAnsi="Times New Roman"/>
          <w:szCs w:val="24"/>
        </w:rPr>
        <w:tab/>
      </w:r>
    </w:p>
    <w:p w:rsidR="009A115E" w:rsidRPr="007930D4" w:rsidRDefault="009A115E" w:rsidP="007930D4">
      <w:pPr>
        <w:ind w:right="-1440"/>
        <w:rPr>
          <w:rFonts w:ascii="Times New Roman" w:hAnsi="Times New Roman"/>
          <w:szCs w:val="24"/>
        </w:rPr>
      </w:pPr>
    </w:p>
    <w:p w:rsidR="009A115E" w:rsidRPr="007930D4" w:rsidRDefault="009332E8" w:rsidP="00950CAB">
      <w:pPr>
        <w:numPr>
          <w:ilvl w:val="0"/>
          <w:numId w:val="34"/>
        </w:numPr>
        <w:ind w:right="-720"/>
        <w:rPr>
          <w:rFonts w:ascii="Times New Roman" w:hAnsi="Times New Roman"/>
          <w:b/>
          <w:szCs w:val="24"/>
          <w:u w:val="single"/>
        </w:rPr>
      </w:pPr>
      <w:hyperlink r:id="rId20" w:history="1">
        <w:r w:rsidR="009A115E" w:rsidRPr="007930D4">
          <w:rPr>
            <w:rStyle w:val="Hyperlink"/>
            <w:rFonts w:ascii="Times New Roman" w:hAnsi="Times New Roman"/>
            <w:b/>
            <w:szCs w:val="24"/>
          </w:rPr>
          <w:t>Executive Order 13272</w:t>
        </w:r>
      </w:hyperlink>
      <w:r w:rsidR="009A115E" w:rsidRPr="007930D4">
        <w:rPr>
          <w:rFonts w:ascii="Times New Roman" w:hAnsi="Times New Roman"/>
          <w:b/>
          <w:szCs w:val="24"/>
          <w:u w:val="single"/>
        </w:rPr>
        <w:t>, Proper Consideration of Small Entities in</w:t>
      </w:r>
    </w:p>
    <w:p w:rsidR="009A115E" w:rsidRPr="007930D4" w:rsidRDefault="009A115E" w:rsidP="007930D4">
      <w:pPr>
        <w:ind w:left="720" w:right="-720" w:firstLine="720"/>
        <w:rPr>
          <w:rFonts w:ascii="Times New Roman" w:hAnsi="Times New Roman"/>
          <w:szCs w:val="24"/>
        </w:rPr>
      </w:pPr>
      <w:r w:rsidRPr="007930D4">
        <w:rPr>
          <w:rFonts w:ascii="Times New Roman" w:hAnsi="Times New Roman"/>
          <w:b/>
          <w:szCs w:val="24"/>
          <w:u w:val="single"/>
        </w:rPr>
        <w:t>Agency Rulemaking (2002).</w:t>
      </w:r>
      <w:r w:rsidRPr="007930D4">
        <w:rPr>
          <w:rFonts w:ascii="Times New Roman" w:hAnsi="Times New Roman"/>
          <w:szCs w:val="24"/>
          <w:u w:val="single"/>
        </w:rPr>
        <w:t xml:space="preserve"> </w:t>
      </w:r>
      <w:r w:rsidRPr="007930D4">
        <w:rPr>
          <w:rFonts w:ascii="Times New Roman" w:hAnsi="Times New Roman"/>
          <w:szCs w:val="24"/>
        </w:rPr>
        <w:t xml:space="preserve"> This executive order requires the following:</w:t>
      </w:r>
    </w:p>
    <w:p w:rsidR="009A115E" w:rsidRPr="007930D4" w:rsidRDefault="009A115E" w:rsidP="007930D4">
      <w:pPr>
        <w:ind w:left="720" w:right="-720"/>
        <w:rPr>
          <w:rFonts w:ascii="Times New Roman" w:hAnsi="Times New Roman"/>
          <w:b/>
          <w:szCs w:val="24"/>
          <w:u w:val="single"/>
        </w:rPr>
      </w:pPr>
      <w:r w:rsidRPr="007930D4">
        <w:rPr>
          <w:rFonts w:ascii="Times New Roman" w:hAnsi="Times New Roman"/>
          <w:b/>
          <w:szCs w:val="24"/>
          <w:u w:val="single"/>
        </w:rPr>
        <w:t xml:space="preserve"> </w:t>
      </w: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t>SBA’s Office of Advocacy Review.</w:t>
      </w:r>
      <w:r w:rsidRPr="007930D4">
        <w:rPr>
          <w:rFonts w:ascii="Times New Roman" w:hAnsi="Times New Roman"/>
          <w:szCs w:val="24"/>
        </w:rPr>
        <w:t xml:space="preserve">  Agencies must “notify” the Small Business Administration’s Office of the Chief Counsel for Advocacy (Advocacy) of draft rules that may have a significant economic impact on a substantial number of small entities when the draft rule is submitted to the Office of Management and Budget’s (OMB’s) Office of Information and Regulatory Affairs (OIRA) under </w:t>
      </w:r>
      <w:hyperlink r:id="rId21" w:history="1">
        <w:r w:rsidRPr="007930D4">
          <w:rPr>
            <w:rStyle w:val="Hyperlink"/>
            <w:rFonts w:ascii="Times New Roman" w:hAnsi="Times New Roman"/>
            <w:b/>
            <w:szCs w:val="24"/>
          </w:rPr>
          <w:t>E.O. 12866</w:t>
        </w:r>
      </w:hyperlink>
      <w:r w:rsidRPr="007930D4">
        <w:rPr>
          <w:rFonts w:ascii="Times New Roman" w:hAnsi="Times New Roman"/>
          <w:szCs w:val="24"/>
        </w:rPr>
        <w:t xml:space="preserve"> or, if submission to OIRA is not required, “at a reasonable time prior to publication of the rule.”  Advocacy is authorized to submit comments on the draft rule.</w:t>
      </w:r>
    </w:p>
    <w:p w:rsidR="009A115E" w:rsidRPr="007930D4" w:rsidRDefault="009A115E" w:rsidP="007930D4">
      <w:pPr>
        <w:ind w:left="1440" w:right="-720"/>
        <w:rPr>
          <w:rFonts w:ascii="Times New Roman" w:hAnsi="Times New Roman"/>
          <w:szCs w:val="24"/>
        </w:rPr>
      </w:pP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t>Consideration of Advocacy Comments.</w:t>
      </w:r>
      <w:r w:rsidRPr="007930D4">
        <w:rPr>
          <w:rFonts w:ascii="Times New Roman" w:hAnsi="Times New Roman"/>
          <w:szCs w:val="24"/>
        </w:rPr>
        <w:t xml:space="preserve">  Agencies must give “every appropriate consideration” to any Advocacy comments on a draft rule.  If consistent with legal requirements, agencies must include in final rule preambles their response to any written Advocacy comments on the proposed rule, unless the agency head certifies that the public interest is not served by such action.</w:t>
      </w:r>
    </w:p>
    <w:p w:rsidR="009A115E" w:rsidRPr="007930D4" w:rsidRDefault="009A115E" w:rsidP="00E864CC">
      <w:pPr>
        <w:ind w:left="1800" w:hanging="720"/>
        <w:rPr>
          <w:rFonts w:ascii="Times New Roman" w:hAnsi="Times New Roman"/>
          <w:szCs w:val="24"/>
        </w:rPr>
      </w:pP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lastRenderedPageBreak/>
        <w:t>Agency Procedures.</w:t>
      </w:r>
      <w:r w:rsidRPr="007930D4">
        <w:rPr>
          <w:rFonts w:ascii="Times New Roman" w:hAnsi="Times New Roman"/>
          <w:szCs w:val="24"/>
        </w:rPr>
        <w:t xml:space="preserve">  Agencies must issue procedures ensuring that the potential impact of their draft rules are “properly considered.”</w:t>
      </w:r>
    </w:p>
    <w:p w:rsidR="0049004D" w:rsidRDefault="0049004D">
      <w:pPr>
        <w:rPr>
          <w:rFonts w:ascii="Times New Roman" w:hAnsi="Times New Roman"/>
          <w:szCs w:val="24"/>
        </w:rPr>
      </w:pPr>
    </w:p>
    <w:p w:rsidR="004F7A38" w:rsidRDefault="00544F93" w:rsidP="00950CAB">
      <w:pPr>
        <w:numPr>
          <w:ilvl w:val="0"/>
          <w:numId w:val="18"/>
        </w:numPr>
        <w:rPr>
          <w:rFonts w:ascii="Times New Roman" w:hAnsi="Times New Roman"/>
          <w:szCs w:val="24"/>
        </w:rPr>
      </w:pPr>
      <w:r w:rsidRPr="007930D4">
        <w:rPr>
          <w:rFonts w:ascii="Times New Roman" w:hAnsi="Times New Roman"/>
          <w:szCs w:val="24"/>
          <w:u w:val="single"/>
        </w:rPr>
        <w:t>Flexibility and Job Creation</w:t>
      </w:r>
      <w:r w:rsidRPr="007930D4">
        <w:rPr>
          <w:rFonts w:ascii="Times New Roman" w:hAnsi="Times New Roman"/>
          <w:szCs w:val="24"/>
        </w:rPr>
        <w:t xml:space="preserve">.  A </w:t>
      </w:r>
      <w:hyperlink r:id="rId22" w:history="1">
        <w:r w:rsidR="004F7A38" w:rsidRPr="00FB547B">
          <w:rPr>
            <w:rStyle w:val="Hyperlink"/>
            <w:rFonts w:ascii="Times New Roman" w:hAnsi="Times New Roman"/>
            <w:szCs w:val="24"/>
          </w:rPr>
          <w:t>Presidential Memorandum</w:t>
        </w:r>
      </w:hyperlink>
      <w:r w:rsidR="004F7A38" w:rsidRPr="007930D4">
        <w:rPr>
          <w:rFonts w:ascii="Times New Roman" w:hAnsi="Times New Roman"/>
          <w:szCs w:val="24"/>
        </w:rPr>
        <w:t xml:space="preserve"> </w:t>
      </w:r>
      <w:r w:rsidR="00FB547B">
        <w:rPr>
          <w:rFonts w:ascii="Times New Roman" w:hAnsi="Times New Roman"/>
          <w:szCs w:val="24"/>
        </w:rPr>
        <w:t xml:space="preserve">of January 18, 2011, </w:t>
      </w:r>
      <w:r w:rsidRPr="007930D4">
        <w:rPr>
          <w:rFonts w:ascii="Times New Roman" w:hAnsi="Times New Roman"/>
          <w:szCs w:val="24"/>
        </w:rPr>
        <w:t xml:space="preserve">on </w:t>
      </w:r>
      <w:r w:rsidR="004F7A38" w:rsidRPr="007930D4">
        <w:rPr>
          <w:rFonts w:ascii="Times New Roman" w:hAnsi="Times New Roman"/>
          <w:szCs w:val="24"/>
        </w:rPr>
        <w:t>“</w:t>
      </w:r>
      <w:r w:rsidR="004F7A38" w:rsidRPr="00FB547B">
        <w:rPr>
          <w:rFonts w:ascii="Times New Roman" w:hAnsi="Times New Roman"/>
          <w:b/>
          <w:szCs w:val="24"/>
        </w:rPr>
        <w:t>Regulatory Flexibility, Small Business, and Job Creation</w:t>
      </w:r>
      <w:r w:rsidR="00FB547B">
        <w:rPr>
          <w:rFonts w:ascii="Times New Roman" w:hAnsi="Times New Roman"/>
          <w:szCs w:val="24"/>
        </w:rPr>
        <w:t xml:space="preserve">.”  </w:t>
      </w:r>
      <w:r w:rsidRPr="007930D4">
        <w:rPr>
          <w:rFonts w:ascii="Times New Roman" w:hAnsi="Times New Roman"/>
          <w:szCs w:val="24"/>
        </w:rPr>
        <w:t xml:space="preserve">This memorandum directs agencies, </w:t>
      </w:r>
      <w:r w:rsidR="004F7A38" w:rsidRPr="007930D4">
        <w:rPr>
          <w:rFonts w:ascii="Times New Roman" w:hAnsi="Times New Roman"/>
          <w:szCs w:val="24"/>
        </w:rPr>
        <w:t>“when initiating rulemaking that will have a significant economic impact on a substantial number of small entities, to give serious consideration to whether and how it is appropriate, consistent with law and regulatory objectives, to reduce regulatory burdens on small businesses, through increased flexibility.”</w:t>
      </w:r>
    </w:p>
    <w:p w:rsidR="0049004D" w:rsidRPr="007930D4" w:rsidRDefault="0049004D" w:rsidP="0049004D">
      <w:pPr>
        <w:ind w:left="720"/>
        <w:rPr>
          <w:rFonts w:ascii="Times New Roman" w:hAnsi="Times New Roman"/>
          <w:szCs w:val="24"/>
        </w:rPr>
      </w:pPr>
    </w:p>
    <w:p w:rsidR="00C15828" w:rsidRPr="007930D4" w:rsidRDefault="00C15828" w:rsidP="00E55C3A">
      <w:pPr>
        <w:numPr>
          <w:ilvl w:val="0"/>
          <w:numId w:val="47"/>
        </w:numPr>
        <w:ind w:left="2160" w:right="-720" w:hanging="720"/>
        <w:rPr>
          <w:rFonts w:ascii="Times New Roman" w:hAnsi="Times New Roman"/>
          <w:szCs w:val="24"/>
          <w:u w:val="single"/>
        </w:rPr>
      </w:pPr>
      <w:r w:rsidRPr="007930D4">
        <w:rPr>
          <w:rFonts w:ascii="Times New Roman" w:hAnsi="Times New Roman"/>
          <w:szCs w:val="24"/>
          <w:u w:val="single"/>
        </w:rPr>
        <w:t>Possible Form</w:t>
      </w:r>
      <w:r w:rsidR="00FB547B">
        <w:rPr>
          <w:rFonts w:ascii="Times New Roman" w:hAnsi="Times New Roman"/>
          <w:szCs w:val="24"/>
          <w:u w:val="single"/>
        </w:rPr>
        <w:t>s</w:t>
      </w:r>
      <w:r w:rsidRPr="007930D4">
        <w:rPr>
          <w:rFonts w:ascii="Times New Roman" w:hAnsi="Times New Roman"/>
          <w:szCs w:val="24"/>
          <w:u w:val="single"/>
        </w:rPr>
        <w:t xml:space="preserve"> of Flexibility.</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a.    </w:t>
      </w:r>
      <w:r w:rsidR="00C15828" w:rsidRPr="007930D4">
        <w:rPr>
          <w:rFonts w:ascii="Times New Roman" w:hAnsi="Times New Roman"/>
          <w:szCs w:val="24"/>
        </w:rPr>
        <w:t>Extended compliance dates.</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b.    </w:t>
      </w:r>
      <w:r w:rsidR="00C15828" w:rsidRPr="007930D4">
        <w:rPr>
          <w:rFonts w:ascii="Times New Roman" w:hAnsi="Times New Roman"/>
          <w:szCs w:val="24"/>
        </w:rPr>
        <w:t>Performance standard</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c.    </w:t>
      </w:r>
      <w:r w:rsidR="00C15828" w:rsidRPr="007930D4">
        <w:rPr>
          <w:rFonts w:ascii="Times New Roman" w:hAnsi="Times New Roman"/>
          <w:szCs w:val="24"/>
        </w:rPr>
        <w:t>Simplication of reporting and compliance</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d.    </w:t>
      </w:r>
      <w:r w:rsidR="00C15828" w:rsidRPr="007930D4">
        <w:rPr>
          <w:rFonts w:ascii="Times New Roman" w:hAnsi="Times New Roman"/>
          <w:szCs w:val="24"/>
        </w:rPr>
        <w:t>Different requirements for small business</w:t>
      </w:r>
      <w:r w:rsidR="00560215" w:rsidRPr="007930D4">
        <w:rPr>
          <w:rFonts w:ascii="Times New Roman" w:hAnsi="Times New Roman"/>
          <w:szCs w:val="24"/>
        </w:rPr>
        <w:t>es</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e.    </w:t>
      </w:r>
      <w:r w:rsidR="00C15828" w:rsidRPr="007930D4">
        <w:rPr>
          <w:rFonts w:ascii="Times New Roman" w:hAnsi="Times New Roman"/>
          <w:szCs w:val="24"/>
        </w:rPr>
        <w:t>Partial or total exemptions</w:t>
      </w:r>
    </w:p>
    <w:p w:rsidR="00C15828" w:rsidRPr="007930D4" w:rsidRDefault="003A000A" w:rsidP="007930D4">
      <w:pPr>
        <w:ind w:left="2520" w:right="-720"/>
        <w:rPr>
          <w:rFonts w:ascii="Times New Roman" w:hAnsi="Times New Roman"/>
          <w:szCs w:val="24"/>
        </w:rPr>
      </w:pPr>
      <w:r w:rsidRPr="007930D4">
        <w:rPr>
          <w:rFonts w:ascii="Times New Roman" w:hAnsi="Times New Roman"/>
          <w:szCs w:val="24"/>
        </w:rPr>
        <w:t xml:space="preserve">f.     </w:t>
      </w:r>
      <w:r w:rsidR="00C15828" w:rsidRPr="007930D4">
        <w:rPr>
          <w:rFonts w:ascii="Times New Roman" w:hAnsi="Times New Roman"/>
          <w:szCs w:val="24"/>
        </w:rPr>
        <w:t>Etc.</w:t>
      </w:r>
    </w:p>
    <w:p w:rsidR="00C15828" w:rsidRPr="007930D4" w:rsidRDefault="00C15828" w:rsidP="007930D4">
      <w:pPr>
        <w:ind w:left="2340" w:right="-720"/>
        <w:rPr>
          <w:rFonts w:ascii="Times New Roman" w:hAnsi="Times New Roman"/>
          <w:szCs w:val="24"/>
        </w:rPr>
      </w:pPr>
    </w:p>
    <w:p w:rsidR="00C15828" w:rsidRPr="007930D4" w:rsidRDefault="00C15828" w:rsidP="00E55C3A">
      <w:pPr>
        <w:numPr>
          <w:ilvl w:val="0"/>
          <w:numId w:val="47"/>
        </w:numPr>
        <w:ind w:left="2160" w:hanging="720"/>
        <w:rPr>
          <w:rFonts w:ascii="Times New Roman" w:hAnsi="Times New Roman"/>
          <w:szCs w:val="24"/>
        </w:rPr>
      </w:pPr>
      <w:r w:rsidRPr="007930D4">
        <w:rPr>
          <w:rFonts w:ascii="Times New Roman" w:hAnsi="Times New Roman"/>
          <w:szCs w:val="24"/>
          <w:u w:val="single"/>
        </w:rPr>
        <w:t>Justification.</w:t>
      </w:r>
      <w:r w:rsidRPr="007930D4">
        <w:rPr>
          <w:rFonts w:ascii="Times New Roman" w:hAnsi="Times New Roman"/>
          <w:szCs w:val="24"/>
        </w:rPr>
        <w:t xml:space="preserve">  Wh</w:t>
      </w:r>
      <w:r w:rsidR="006B6BF7" w:rsidRPr="007930D4">
        <w:rPr>
          <w:rFonts w:ascii="Times New Roman" w:hAnsi="Times New Roman"/>
          <w:szCs w:val="24"/>
        </w:rPr>
        <w:t>en</w:t>
      </w:r>
      <w:r w:rsidRPr="007930D4">
        <w:rPr>
          <w:rFonts w:ascii="Times New Roman" w:hAnsi="Times New Roman"/>
          <w:szCs w:val="24"/>
        </w:rPr>
        <w:t xml:space="preserve"> not providing such flexibility for other </w:t>
      </w:r>
      <w:r w:rsidR="00560215" w:rsidRPr="007930D4">
        <w:rPr>
          <w:rFonts w:ascii="Times New Roman" w:hAnsi="Times New Roman"/>
          <w:szCs w:val="24"/>
        </w:rPr>
        <w:t xml:space="preserve">than </w:t>
      </w:r>
      <w:r w:rsidRPr="007930D4">
        <w:rPr>
          <w:rFonts w:ascii="Times New Roman" w:hAnsi="Times New Roman"/>
          <w:szCs w:val="24"/>
        </w:rPr>
        <w:t>legal limitations, an agency “should explicit</w:t>
      </w:r>
      <w:r w:rsidR="0070632D" w:rsidRPr="007930D4">
        <w:rPr>
          <w:rFonts w:ascii="Times New Roman" w:hAnsi="Times New Roman"/>
          <w:szCs w:val="24"/>
        </w:rPr>
        <w:t>l</w:t>
      </w:r>
      <w:r w:rsidRPr="007930D4">
        <w:rPr>
          <w:rFonts w:ascii="Times New Roman" w:hAnsi="Times New Roman"/>
          <w:szCs w:val="24"/>
        </w:rPr>
        <w:t>y justify its decisions” in the proposed or final rule.</w:t>
      </w:r>
    </w:p>
    <w:p w:rsidR="00C15828" w:rsidRPr="007930D4" w:rsidRDefault="00C15828" w:rsidP="00E864CC">
      <w:pPr>
        <w:ind w:left="2160" w:hanging="720"/>
        <w:rPr>
          <w:rFonts w:ascii="Times New Roman" w:hAnsi="Times New Roman"/>
          <w:szCs w:val="24"/>
        </w:rPr>
      </w:pPr>
    </w:p>
    <w:p w:rsidR="004F7A38" w:rsidRPr="007930D4" w:rsidRDefault="009A115E" w:rsidP="00950CAB">
      <w:pPr>
        <w:numPr>
          <w:ilvl w:val="0"/>
          <w:numId w:val="18"/>
        </w:numPr>
        <w:rPr>
          <w:rFonts w:ascii="Times New Roman" w:hAnsi="Times New Roman"/>
          <w:szCs w:val="24"/>
        </w:rPr>
      </w:pPr>
      <w:r w:rsidRPr="007930D4">
        <w:rPr>
          <w:rFonts w:ascii="Times New Roman" w:hAnsi="Times New Roman"/>
          <w:szCs w:val="24"/>
          <w:u w:val="single"/>
        </w:rPr>
        <w:t>Advocacy Guidance</w:t>
      </w:r>
      <w:r w:rsidRPr="007930D4">
        <w:rPr>
          <w:rFonts w:ascii="Times New Roman" w:hAnsi="Times New Roman"/>
          <w:szCs w:val="24"/>
        </w:rPr>
        <w:t xml:space="preserve">.  See </w:t>
      </w:r>
      <w:hyperlink r:id="rId23" w:history="1">
        <w:r w:rsidR="005C117C" w:rsidRPr="007930D4">
          <w:rPr>
            <w:rStyle w:val="Hyperlink"/>
            <w:rFonts w:ascii="Times New Roman" w:hAnsi="Times New Roman"/>
            <w:szCs w:val="24"/>
          </w:rPr>
          <w:t>“A Guide for Government Agencies – How to Comply with the R</w:t>
        </w:r>
        <w:r w:rsidR="00B50AE9" w:rsidRPr="007930D4">
          <w:rPr>
            <w:rStyle w:val="Hyperlink"/>
            <w:rFonts w:ascii="Times New Roman" w:hAnsi="Times New Roman"/>
            <w:szCs w:val="24"/>
          </w:rPr>
          <w:t>egulatory Flexibility Act” (</w:t>
        </w:r>
        <w:r w:rsidR="005C117C" w:rsidRPr="007930D4">
          <w:rPr>
            <w:rStyle w:val="Hyperlink"/>
            <w:rFonts w:ascii="Times New Roman" w:hAnsi="Times New Roman"/>
            <w:szCs w:val="24"/>
          </w:rPr>
          <w:t>2003)</w:t>
        </w:r>
      </w:hyperlink>
      <w:r w:rsidR="005A251A" w:rsidRPr="007930D4">
        <w:rPr>
          <w:rFonts w:ascii="Times New Roman" w:hAnsi="Times New Roman"/>
          <w:szCs w:val="24"/>
        </w:rPr>
        <w:t>.</w:t>
      </w:r>
      <w:r w:rsidR="005C117C" w:rsidRPr="007930D4">
        <w:rPr>
          <w:rFonts w:ascii="Times New Roman" w:hAnsi="Times New Roman"/>
          <w:szCs w:val="24"/>
        </w:rPr>
        <w:t xml:space="preserve"> </w:t>
      </w:r>
    </w:p>
    <w:p w:rsidR="004F7A38" w:rsidRPr="007930D4" w:rsidRDefault="004F7A38" w:rsidP="007930D4">
      <w:pPr>
        <w:ind w:left="1440" w:right="-720"/>
        <w:rPr>
          <w:rFonts w:ascii="Times New Roman" w:hAnsi="Times New Roman"/>
          <w:szCs w:val="24"/>
        </w:rPr>
      </w:pPr>
    </w:p>
    <w:p w:rsidR="009A115E" w:rsidRPr="007930D4" w:rsidRDefault="009A115E" w:rsidP="00950CAB">
      <w:pPr>
        <w:numPr>
          <w:ilvl w:val="0"/>
          <w:numId w:val="18"/>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r w:rsidR="00A56774" w:rsidRPr="007930D4">
        <w:rPr>
          <w:rFonts w:ascii="Times New Roman" w:hAnsi="Times New Roman"/>
          <w:szCs w:val="24"/>
        </w:rPr>
        <w:t xml:space="preserve"> </w:t>
      </w:r>
      <w:r w:rsidRPr="007930D4">
        <w:rPr>
          <w:rFonts w:ascii="Times New Roman" w:hAnsi="Times New Roman"/>
          <w:szCs w:val="24"/>
        </w:rPr>
        <w:t xml:space="preserve">See </w:t>
      </w:r>
      <w:hyperlink r:id="rId24" w:history="1">
        <w:r w:rsidRPr="007930D4">
          <w:rPr>
            <w:rStyle w:val="Hyperlink"/>
            <w:rFonts w:ascii="Times New Roman" w:hAnsi="Times New Roman"/>
            <w:szCs w:val="24"/>
          </w:rPr>
          <w:t xml:space="preserve">“Department of Transportation Policies and Procedures for Implementing Executive </w:t>
        </w:r>
        <w:r w:rsidR="00EF6545" w:rsidRPr="007930D4">
          <w:rPr>
            <w:rStyle w:val="Hyperlink"/>
            <w:rFonts w:ascii="Times New Roman" w:hAnsi="Times New Roman"/>
            <w:szCs w:val="24"/>
          </w:rPr>
          <w:t xml:space="preserve"> </w:t>
        </w:r>
        <w:r w:rsidRPr="007930D4">
          <w:rPr>
            <w:rStyle w:val="Hyperlink"/>
            <w:rFonts w:ascii="Times New Roman" w:hAnsi="Times New Roman"/>
            <w:szCs w:val="24"/>
          </w:rPr>
          <w:t>Order 13272, ‘Proper Consideration of Small Entities in Agency Rulemaking’” (February 2003)</w:t>
        </w:r>
      </w:hyperlink>
      <w:r w:rsidRPr="007930D4">
        <w:rPr>
          <w:rFonts w:ascii="Times New Roman" w:hAnsi="Times New Roman"/>
          <w:szCs w:val="24"/>
        </w:rPr>
        <w:t xml:space="preserve">.  See, also, </w:t>
      </w:r>
      <w:hyperlink r:id="rId25" w:history="1">
        <w:r w:rsidRPr="007930D4">
          <w:rPr>
            <w:rStyle w:val="Hyperlink"/>
            <w:rFonts w:ascii="Times New Roman" w:hAnsi="Times New Roman"/>
            <w:szCs w:val="24"/>
          </w:rPr>
          <w:t xml:space="preserve">DOT “Guidance Manual on the Small Business Regulatory Enforcement </w:t>
        </w:r>
        <w:r w:rsidR="00B50AE9" w:rsidRPr="007930D4">
          <w:rPr>
            <w:rStyle w:val="Hyperlink"/>
            <w:rFonts w:ascii="Times New Roman" w:hAnsi="Times New Roman"/>
            <w:szCs w:val="24"/>
          </w:rPr>
          <w:t>Fairness Act of 1996” (</w:t>
        </w:r>
        <w:r w:rsidRPr="007930D4">
          <w:rPr>
            <w:rStyle w:val="Hyperlink"/>
            <w:rFonts w:ascii="Times New Roman" w:hAnsi="Times New Roman"/>
            <w:szCs w:val="24"/>
          </w:rPr>
          <w:t>1996)</w:t>
        </w:r>
      </w:hyperlink>
      <w:r w:rsidRPr="007930D4">
        <w:rPr>
          <w:rFonts w:ascii="Times New Roman" w:hAnsi="Times New Roman"/>
          <w:szCs w:val="24"/>
        </w:rPr>
        <w:t>.</w:t>
      </w:r>
    </w:p>
    <w:p w:rsidR="00854DA7" w:rsidRPr="007930D4" w:rsidRDefault="00854DA7" w:rsidP="007930D4">
      <w:pPr>
        <w:ind w:left="720" w:right="-720"/>
        <w:rPr>
          <w:rFonts w:ascii="Times New Roman" w:hAnsi="Times New Roman"/>
          <w:szCs w:val="24"/>
        </w:rPr>
      </w:pPr>
    </w:p>
    <w:p w:rsidR="009A115E" w:rsidRPr="007930D4" w:rsidRDefault="009A115E" w:rsidP="007930D4">
      <w:pPr>
        <w:ind w:right="-1440"/>
        <w:rPr>
          <w:rFonts w:ascii="Times New Roman" w:hAnsi="Times New Roman"/>
          <w:szCs w:val="24"/>
        </w:rPr>
      </w:pPr>
    </w:p>
    <w:p w:rsidR="009A115E" w:rsidRDefault="009A115E" w:rsidP="00E864CC">
      <w:pPr>
        <w:pStyle w:val="Heading1"/>
        <w:numPr>
          <w:ilvl w:val="0"/>
          <w:numId w:val="0"/>
        </w:numPr>
        <w:ind w:left="720" w:right="0" w:hanging="720"/>
        <w:rPr>
          <w:szCs w:val="24"/>
        </w:rPr>
      </w:pPr>
      <w:bookmarkStart w:id="1" w:name="_Toc164062160"/>
      <w:r w:rsidRPr="00DA2EF4">
        <w:rPr>
          <w:szCs w:val="24"/>
        </w:rPr>
        <w:t>III.</w:t>
      </w:r>
      <w:r w:rsidR="003E16E8" w:rsidRPr="00DA2EF4">
        <w:rPr>
          <w:szCs w:val="24"/>
        </w:rPr>
        <w:t xml:space="preserve">   </w:t>
      </w:r>
      <w:r w:rsidR="00E864CC">
        <w:rPr>
          <w:szCs w:val="24"/>
        </w:rPr>
        <w:t xml:space="preserve">   </w:t>
      </w:r>
      <w:r w:rsidRPr="00DA2EF4">
        <w:rPr>
          <w:szCs w:val="24"/>
        </w:rPr>
        <w:t>Small Business Regulatory Enforcement Fairness Act (</w:t>
      </w:r>
      <w:hyperlink r:id="rId26" w:history="1">
        <w:bookmarkEnd w:id="1"/>
        <w:r w:rsidR="00DA2EF4" w:rsidRPr="00DD4C1C">
          <w:rPr>
            <w:rStyle w:val="Hyperlink"/>
            <w:szCs w:val="24"/>
            <w:u w:val="none"/>
          </w:rPr>
          <w:t xml:space="preserve">Pub. L. No. 104-121 </w:t>
        </w:r>
        <w:r w:rsidR="00DA2EF4" w:rsidRPr="00FB547B">
          <w:rPr>
            <w:rStyle w:val="Hyperlink"/>
            <w:b w:val="0"/>
            <w:szCs w:val="24"/>
            <w:u w:val="none"/>
          </w:rPr>
          <w:t>(1996)</w:t>
        </w:r>
        <w:r w:rsidR="00DA2EF4" w:rsidRPr="00DD4C1C">
          <w:rPr>
            <w:rStyle w:val="Hyperlink"/>
            <w:szCs w:val="24"/>
            <w:u w:val="none"/>
          </w:rPr>
          <w:t>, Subtitles A-D</w:t>
        </w:r>
      </w:hyperlink>
      <w:r w:rsidR="009A0AC9" w:rsidRPr="00DA2EF4">
        <w:rPr>
          <w:szCs w:val="24"/>
        </w:rPr>
        <w:t>)</w:t>
      </w:r>
    </w:p>
    <w:p w:rsidR="009A115E" w:rsidRPr="007930D4" w:rsidRDefault="009A115E" w:rsidP="007930D4">
      <w:pPr>
        <w:ind w:right="-1440"/>
        <w:rPr>
          <w:rFonts w:ascii="Times New Roman" w:hAnsi="Times New Roman"/>
          <w:b/>
          <w:szCs w:val="24"/>
        </w:rPr>
      </w:pPr>
    </w:p>
    <w:p w:rsidR="009A115E" w:rsidRPr="007930D4" w:rsidRDefault="009A115E" w:rsidP="007930D4">
      <w:pPr>
        <w:ind w:left="1440" w:right="-1440" w:hanging="720"/>
        <w:rPr>
          <w:rFonts w:ascii="Times New Roman" w:hAnsi="Times New Roman"/>
          <w:szCs w:val="24"/>
          <w:u w:val="single"/>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Compliance Guides (</w:t>
      </w:r>
      <w:r w:rsidRPr="002E282D">
        <w:rPr>
          <w:rFonts w:ascii="Times New Roman" w:hAnsi="Times New Roman"/>
          <w:b/>
          <w:szCs w:val="24"/>
        </w:rPr>
        <w:t>5 U.S.C. §601 note</w:t>
      </w:r>
      <w:r w:rsidRPr="007930D4">
        <w:rPr>
          <w:rFonts w:ascii="Times New Roman" w:hAnsi="Times New Roman"/>
          <w:szCs w:val="24"/>
          <w:u w:val="single"/>
        </w:rPr>
        <w:t>)</w:t>
      </w:r>
    </w:p>
    <w:p w:rsidR="009A115E" w:rsidRPr="007930D4" w:rsidRDefault="009A115E" w:rsidP="007930D4">
      <w:pPr>
        <w:ind w:left="720" w:right="-1440"/>
        <w:rPr>
          <w:rFonts w:ascii="Times New Roman" w:hAnsi="Times New Roman"/>
          <w:szCs w:val="24"/>
          <w:u w:val="single"/>
        </w:rPr>
      </w:pPr>
    </w:p>
    <w:p w:rsidR="009A115E" w:rsidRPr="0049004D" w:rsidRDefault="009A115E" w:rsidP="00E55C3A">
      <w:pPr>
        <w:pStyle w:val="ListParagraph"/>
        <w:numPr>
          <w:ilvl w:val="0"/>
          <w:numId w:val="74"/>
        </w:numPr>
        <w:ind w:left="2160" w:hanging="720"/>
        <w:rPr>
          <w:rFonts w:ascii="Times New Roman" w:hAnsi="Times New Roman"/>
          <w:szCs w:val="24"/>
        </w:rPr>
      </w:pPr>
      <w:r w:rsidRPr="0049004D">
        <w:rPr>
          <w:rFonts w:ascii="Times New Roman" w:hAnsi="Times New Roman"/>
          <w:szCs w:val="24"/>
          <w:u w:val="single"/>
        </w:rPr>
        <w:t>Guides</w:t>
      </w:r>
      <w:r w:rsidRPr="0049004D">
        <w:rPr>
          <w:rFonts w:ascii="Times New Roman" w:hAnsi="Times New Roman"/>
          <w:szCs w:val="24"/>
        </w:rPr>
        <w:t>.  Agencies must prepare and publish one or more guides explaining</w:t>
      </w:r>
      <w:r w:rsidR="0049004D" w:rsidRPr="0049004D">
        <w:rPr>
          <w:rFonts w:ascii="Times New Roman" w:hAnsi="Times New Roman"/>
          <w:szCs w:val="24"/>
        </w:rPr>
        <w:t xml:space="preserve"> </w:t>
      </w:r>
      <w:r w:rsidRPr="0049004D">
        <w:rPr>
          <w:rFonts w:ascii="Times New Roman" w:hAnsi="Times New Roman"/>
          <w:szCs w:val="24"/>
        </w:rPr>
        <w:t>the actions a small entity is required to take to comply with “each rule or</w:t>
      </w:r>
      <w:r w:rsidR="0049004D" w:rsidRPr="0049004D">
        <w:rPr>
          <w:rFonts w:ascii="Times New Roman" w:hAnsi="Times New Roman"/>
          <w:szCs w:val="24"/>
        </w:rPr>
        <w:t xml:space="preserve"> </w:t>
      </w:r>
      <w:r w:rsidRPr="0049004D">
        <w:rPr>
          <w:rFonts w:ascii="Times New Roman" w:hAnsi="Times New Roman"/>
          <w:szCs w:val="24"/>
        </w:rPr>
        <w:t>group of related rules for which an agency is required to prepare a final</w:t>
      </w:r>
      <w:r w:rsidR="0049004D" w:rsidRPr="0049004D">
        <w:rPr>
          <w:rFonts w:ascii="Times New Roman" w:hAnsi="Times New Roman"/>
          <w:szCs w:val="24"/>
        </w:rPr>
        <w:t xml:space="preserve"> </w:t>
      </w:r>
      <w:r w:rsidRPr="0049004D">
        <w:rPr>
          <w:rFonts w:ascii="Times New Roman" w:hAnsi="Times New Roman"/>
          <w:szCs w:val="24"/>
        </w:rPr>
        <w:t>regulatory flexibility analysis” (FRFA) under the Regulatory Flexibility</w:t>
      </w:r>
      <w:r w:rsidR="0049004D" w:rsidRPr="0049004D">
        <w:rPr>
          <w:rFonts w:ascii="Times New Roman" w:hAnsi="Times New Roman"/>
          <w:szCs w:val="24"/>
        </w:rPr>
        <w:t xml:space="preserve"> </w:t>
      </w:r>
      <w:r w:rsidRPr="0049004D">
        <w:rPr>
          <w:rFonts w:ascii="Times New Roman" w:hAnsi="Times New Roman"/>
          <w:szCs w:val="24"/>
        </w:rPr>
        <w:t>Act (</w:t>
      </w:r>
      <w:hyperlink r:id="rId27" w:history="1">
        <w:r w:rsidRPr="0049004D">
          <w:rPr>
            <w:rStyle w:val="Hyperlink"/>
            <w:rFonts w:ascii="Times New Roman" w:hAnsi="Times New Roman"/>
            <w:b/>
            <w:szCs w:val="24"/>
          </w:rPr>
          <w:t>5 U.S.C. §604</w:t>
        </w:r>
      </w:hyperlink>
      <w:r w:rsidRPr="0049004D">
        <w:rPr>
          <w:rFonts w:ascii="Times New Roman" w:hAnsi="Times New Roman"/>
          <w:szCs w:val="24"/>
        </w:rPr>
        <w:t>).</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F8514D">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Evidence</w:t>
      </w:r>
      <w:r w:rsidRPr="007930D4">
        <w:rPr>
          <w:rFonts w:ascii="Times New Roman" w:hAnsi="Times New Roman"/>
          <w:szCs w:val="24"/>
        </w:rPr>
        <w:t>.  Although the substance of the guide is not subject to judicial</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review, its contents “may be considered as evidence of the reasonableness</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or appropriateness of any proposed fines, penalties or damages” in any</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lastRenderedPageBreak/>
        <w:t>civil or administrative action against a small entity.</w:t>
      </w:r>
    </w:p>
    <w:p w:rsidR="00A42322" w:rsidRDefault="00A42322">
      <w:pPr>
        <w:rPr>
          <w:rFonts w:ascii="Times New Roman" w:hAnsi="Times New Roman"/>
          <w:szCs w:val="24"/>
        </w:rPr>
      </w:pPr>
    </w:p>
    <w:p w:rsidR="009A115E" w:rsidRPr="007930D4" w:rsidRDefault="009A115E" w:rsidP="007930D4">
      <w:pPr>
        <w:ind w:left="1440" w:right="-1440" w:hanging="720"/>
        <w:rPr>
          <w:rFonts w:ascii="Times New Roman" w:hAnsi="Times New Roman"/>
          <w:szCs w:val="24"/>
          <w:u w:val="single"/>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Informal Guidance (</w:t>
      </w:r>
      <w:r w:rsidRPr="002E282D">
        <w:rPr>
          <w:rFonts w:ascii="Times New Roman" w:hAnsi="Times New Roman"/>
          <w:b/>
          <w:szCs w:val="24"/>
        </w:rPr>
        <w:t>5 U.S.C. §601 note</w:t>
      </w:r>
      <w:r w:rsidRPr="007930D4">
        <w:rPr>
          <w:rFonts w:ascii="Times New Roman" w:hAnsi="Times New Roman"/>
          <w:szCs w:val="24"/>
          <w:u w:val="single"/>
        </w:rPr>
        <w:t>)</w:t>
      </w:r>
    </w:p>
    <w:p w:rsidR="005A251A" w:rsidRPr="007930D4" w:rsidRDefault="005A251A" w:rsidP="007930D4">
      <w:pPr>
        <w:ind w:right="-1440" w:firstLine="720"/>
        <w:rPr>
          <w:rFonts w:ascii="Times New Roman" w:hAnsi="Times New Roman"/>
          <w:szCs w:val="24"/>
        </w:rPr>
      </w:pPr>
    </w:p>
    <w:p w:rsidR="009A115E" w:rsidRPr="00A42322" w:rsidRDefault="009A115E" w:rsidP="00E55C3A">
      <w:pPr>
        <w:pStyle w:val="ListParagraph"/>
        <w:numPr>
          <w:ilvl w:val="0"/>
          <w:numId w:val="75"/>
        </w:numPr>
        <w:ind w:left="2160" w:hanging="720"/>
        <w:rPr>
          <w:rFonts w:ascii="Times New Roman" w:hAnsi="Times New Roman"/>
          <w:szCs w:val="24"/>
        </w:rPr>
      </w:pPr>
      <w:r w:rsidRPr="00A42322">
        <w:rPr>
          <w:rFonts w:ascii="Times New Roman" w:hAnsi="Times New Roman"/>
          <w:szCs w:val="24"/>
          <w:u w:val="single"/>
        </w:rPr>
        <w:t>Program</w:t>
      </w:r>
      <w:r w:rsidRPr="00A42322">
        <w:rPr>
          <w:rFonts w:ascii="Times New Roman" w:hAnsi="Times New Roman"/>
          <w:szCs w:val="24"/>
        </w:rPr>
        <w:t>.  Agencies are required to have a program for answering small</w:t>
      </w:r>
      <w:r w:rsidR="00A42322" w:rsidRPr="00A42322">
        <w:rPr>
          <w:rFonts w:ascii="Times New Roman" w:hAnsi="Times New Roman"/>
          <w:szCs w:val="24"/>
        </w:rPr>
        <w:t xml:space="preserve"> </w:t>
      </w:r>
      <w:r w:rsidRPr="00A42322">
        <w:rPr>
          <w:rFonts w:ascii="Times New Roman" w:hAnsi="Times New Roman"/>
          <w:szCs w:val="24"/>
        </w:rPr>
        <w:t>entity inquiries “concerning information on, and advice about, compliance</w:t>
      </w:r>
      <w:r w:rsidR="00A42322" w:rsidRPr="00A42322">
        <w:rPr>
          <w:rFonts w:ascii="Times New Roman" w:hAnsi="Times New Roman"/>
          <w:szCs w:val="24"/>
        </w:rPr>
        <w:t xml:space="preserve"> </w:t>
      </w:r>
      <w:r w:rsidRPr="00A42322">
        <w:rPr>
          <w:rFonts w:ascii="Times New Roman" w:hAnsi="Times New Roman"/>
          <w:szCs w:val="24"/>
        </w:rPr>
        <w:t>with” statutes and regulations within the agency’s jurisdiction, “interpreting</w:t>
      </w:r>
      <w:r w:rsidR="00A42322" w:rsidRPr="00A42322">
        <w:rPr>
          <w:rFonts w:ascii="Times New Roman" w:hAnsi="Times New Roman"/>
          <w:szCs w:val="24"/>
        </w:rPr>
        <w:t xml:space="preserve"> </w:t>
      </w:r>
      <w:r w:rsidRPr="00A42322">
        <w:rPr>
          <w:rFonts w:ascii="Times New Roman" w:hAnsi="Times New Roman"/>
          <w:szCs w:val="24"/>
        </w:rPr>
        <w:t>and applying the law to specific sets of facts supplied by the small entity.”</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Evidence</w:t>
      </w:r>
      <w:r w:rsidRPr="007930D4">
        <w:rPr>
          <w:rFonts w:ascii="Times New Roman" w:hAnsi="Times New Roman"/>
          <w:szCs w:val="24"/>
        </w:rPr>
        <w:t>.  This guidance “may be considered as evidence of the</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reasonableness or appropriateness of any proposed fines, penalties or</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damages sought against” a small entity in any civil or administrative action.</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p>
    <w:p w:rsidR="009A115E" w:rsidRPr="007930D4" w:rsidRDefault="009A115E" w:rsidP="007930D4">
      <w:pPr>
        <w:ind w:left="1440" w:righ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SBA Enforcement Ombudsman (</w:t>
      </w:r>
      <w:hyperlink r:id="rId28" w:history="1">
        <w:r w:rsidRPr="007930D4">
          <w:rPr>
            <w:rStyle w:val="Hyperlink"/>
            <w:rFonts w:ascii="Times New Roman" w:hAnsi="Times New Roman"/>
            <w:b/>
            <w:szCs w:val="24"/>
          </w:rPr>
          <w:t>15 U.S.C. §657</w:t>
        </w:r>
      </w:hyperlink>
      <w:r w:rsidRPr="007930D4">
        <w:rPr>
          <w:rFonts w:ascii="Times New Roman" w:hAnsi="Times New Roman"/>
          <w:szCs w:val="24"/>
          <w:u w:val="single"/>
        </w:rPr>
        <w:t>)</w:t>
      </w:r>
    </w:p>
    <w:p w:rsidR="009A115E" w:rsidRPr="007930D4" w:rsidRDefault="009A115E" w:rsidP="007930D4">
      <w:pPr>
        <w:ind w:right="-1440"/>
        <w:rPr>
          <w:rFonts w:ascii="Times New Roman" w:hAnsi="Times New Roman"/>
          <w:szCs w:val="24"/>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Ombudsman</w:t>
      </w:r>
      <w:r w:rsidRPr="007930D4">
        <w:rPr>
          <w:rFonts w:ascii="Times New Roman" w:hAnsi="Times New Roman"/>
          <w:szCs w:val="24"/>
        </w:rPr>
        <w:t>.  The Administrator of the Small Business Administration</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(SBA) is required to designate a Small Business and Agriculture Regulatory</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Enforcement Ombudsman (Ombudsman).</w:t>
      </w:r>
    </w:p>
    <w:p w:rsidR="009A115E" w:rsidRPr="007930D4" w:rsidRDefault="009A115E" w:rsidP="007930D4">
      <w:pPr>
        <w:ind w:right="-1440"/>
        <w:rPr>
          <w:rFonts w:ascii="Times New Roman" w:hAnsi="Times New Roman"/>
          <w:szCs w:val="24"/>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Annual Report</w:t>
      </w:r>
      <w:r w:rsidRPr="007930D4">
        <w:rPr>
          <w:rFonts w:ascii="Times New Roman" w:hAnsi="Times New Roman"/>
          <w:szCs w:val="24"/>
        </w:rPr>
        <w:t>.  The Ombudsman is required to report annually to Congress</w:t>
      </w:r>
      <w:r w:rsidR="00BF2FE1">
        <w:rPr>
          <w:rFonts w:ascii="Times New Roman" w:hAnsi="Times New Roman"/>
          <w:szCs w:val="24"/>
        </w:rPr>
        <w:t xml:space="preserve"> </w:t>
      </w:r>
      <w:r w:rsidRPr="007930D4">
        <w:rPr>
          <w:rFonts w:ascii="Times New Roman" w:hAnsi="Times New Roman"/>
          <w:szCs w:val="24"/>
        </w:rPr>
        <w:t>and the affected agencies on the enforcement activities of agency personnel,</w:t>
      </w:r>
      <w:r w:rsidR="00BF2FE1">
        <w:rPr>
          <w:rFonts w:ascii="Times New Roman" w:hAnsi="Times New Roman"/>
          <w:szCs w:val="24"/>
        </w:rPr>
        <w:t xml:space="preserve"> </w:t>
      </w:r>
      <w:r w:rsidRPr="007930D4">
        <w:rPr>
          <w:rFonts w:ascii="Times New Roman" w:hAnsi="Times New Roman"/>
          <w:szCs w:val="24"/>
        </w:rPr>
        <w:t>including a rating of the agency’s responsiveness to small businesses,</w:t>
      </w:r>
      <w:r w:rsidR="00BF2FE1">
        <w:rPr>
          <w:rFonts w:ascii="Times New Roman" w:hAnsi="Times New Roman"/>
          <w:szCs w:val="24"/>
        </w:rPr>
        <w:t xml:space="preserve"> </w:t>
      </w:r>
      <w:r w:rsidRPr="007930D4">
        <w:rPr>
          <w:rFonts w:ascii="Times New Roman" w:hAnsi="Times New Roman"/>
          <w:szCs w:val="24"/>
        </w:rPr>
        <w:t>“based on substantiated comments received from small business concerns</w:t>
      </w:r>
      <w:r w:rsidR="00BF2FE1">
        <w:rPr>
          <w:rFonts w:ascii="Times New Roman" w:hAnsi="Times New Roman"/>
          <w:szCs w:val="24"/>
        </w:rPr>
        <w:t xml:space="preserve"> </w:t>
      </w:r>
      <w:r w:rsidRPr="007930D4">
        <w:rPr>
          <w:rFonts w:ascii="Times New Roman" w:hAnsi="Times New Roman"/>
          <w:szCs w:val="24"/>
        </w:rPr>
        <w:t>and the” Regional Small Business Regulatory Fairness Boards (Boards).  The Ombudsman must provide agencies an opportunity to comment on draft</w:t>
      </w:r>
      <w:r w:rsidR="00BF2FE1">
        <w:rPr>
          <w:rFonts w:ascii="Times New Roman" w:hAnsi="Times New Roman"/>
          <w:szCs w:val="24"/>
        </w:rPr>
        <w:t xml:space="preserve"> </w:t>
      </w:r>
      <w:r w:rsidRPr="007930D4">
        <w:rPr>
          <w:rFonts w:ascii="Times New Roman" w:hAnsi="Times New Roman"/>
          <w:szCs w:val="24"/>
        </w:rPr>
        <w:t>reports and must include in the report a section with agency comments that</w:t>
      </w:r>
      <w:r w:rsidR="00BF2FE1">
        <w:rPr>
          <w:rFonts w:ascii="Times New Roman" w:hAnsi="Times New Roman"/>
          <w:szCs w:val="24"/>
        </w:rPr>
        <w:t xml:space="preserve"> </w:t>
      </w:r>
      <w:r w:rsidRPr="007930D4">
        <w:rPr>
          <w:rFonts w:ascii="Times New Roman" w:hAnsi="Times New Roman"/>
          <w:szCs w:val="24"/>
        </w:rPr>
        <w:t>are not addressed in revisions to the draft.</w:t>
      </w:r>
    </w:p>
    <w:p w:rsidR="009A115E" w:rsidRPr="007930D4" w:rsidRDefault="009A115E" w:rsidP="007930D4">
      <w:pPr>
        <w:ind w:left="2160" w:right="-720"/>
        <w:rPr>
          <w:rFonts w:ascii="Times New Roman" w:hAnsi="Times New Roman"/>
          <w:szCs w:val="24"/>
        </w:rPr>
      </w:pPr>
    </w:p>
    <w:p w:rsidR="009A115E" w:rsidRPr="007930D4" w:rsidRDefault="009A115E" w:rsidP="007930D4">
      <w:pPr>
        <w:ind w:left="1440" w:right="-72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Regional Small Business Regulatory Fairness Boards (</w:t>
      </w:r>
      <w:hyperlink r:id="rId29" w:history="1">
        <w:r w:rsidR="002E282D" w:rsidRPr="002E282D">
          <w:rPr>
            <w:rStyle w:val="Hyperlink"/>
            <w:rFonts w:ascii="Times New Roman" w:hAnsi="Times New Roman"/>
            <w:b/>
            <w:szCs w:val="24"/>
          </w:rPr>
          <w:t>15 U.S.C. § 657</w:t>
        </w:r>
      </w:hyperlink>
      <w:r w:rsidR="002E282D">
        <w:rPr>
          <w:rFonts w:ascii="Times New Roman" w:hAnsi="Times New Roman"/>
          <w:szCs w:val="24"/>
          <w:u w:val="single"/>
        </w:rPr>
        <w:t xml:space="preserve">).  </w:t>
      </w:r>
    </w:p>
    <w:p w:rsidR="009A115E" w:rsidRPr="007930D4" w:rsidRDefault="009A115E" w:rsidP="007930D4">
      <w:pPr>
        <w:ind w:right="-720"/>
        <w:rPr>
          <w:rFonts w:ascii="Times New Roman" w:hAnsi="Times New Roman"/>
          <w:szCs w:val="24"/>
          <w:u w:val="single"/>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Boards</w:t>
      </w:r>
      <w:r w:rsidRPr="007930D4">
        <w:rPr>
          <w:rFonts w:ascii="Times New Roman" w:hAnsi="Times New Roman"/>
          <w:szCs w:val="24"/>
        </w:rPr>
        <w:t>.  The SBA Administrator is required to establish Boards in each</w:t>
      </w:r>
    </w:p>
    <w:p w:rsidR="009A115E" w:rsidRPr="007930D4" w:rsidRDefault="0045710D" w:rsidP="007930D4">
      <w:pPr>
        <w:ind w:left="2160" w:right="-720"/>
        <w:rPr>
          <w:rFonts w:ascii="Times New Roman" w:hAnsi="Times New Roman"/>
          <w:szCs w:val="24"/>
        </w:rPr>
      </w:pPr>
      <w:r w:rsidRPr="007930D4">
        <w:rPr>
          <w:rFonts w:ascii="Times New Roman" w:hAnsi="Times New Roman"/>
          <w:szCs w:val="24"/>
        </w:rPr>
        <w:t xml:space="preserve">SBA regional office; </w:t>
      </w:r>
      <w:r w:rsidR="009A115E" w:rsidRPr="007930D4">
        <w:rPr>
          <w:rFonts w:ascii="Times New Roman" w:hAnsi="Times New Roman"/>
          <w:szCs w:val="24"/>
        </w:rPr>
        <w:t xml:space="preserve">they consist of five members from small business </w:t>
      </w:r>
    </w:p>
    <w:p w:rsidR="009A115E" w:rsidRPr="007930D4" w:rsidRDefault="009A115E" w:rsidP="007930D4">
      <w:pPr>
        <w:ind w:left="2160" w:right="-720"/>
        <w:rPr>
          <w:rFonts w:ascii="Times New Roman" w:hAnsi="Times New Roman"/>
          <w:szCs w:val="24"/>
        </w:rPr>
      </w:pPr>
      <w:r w:rsidRPr="007930D4">
        <w:rPr>
          <w:rFonts w:ascii="Times New Roman" w:hAnsi="Times New Roman"/>
          <w:szCs w:val="24"/>
        </w:rPr>
        <w:t>concerns.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Reports to Ombudsman</w:t>
      </w:r>
      <w:r w:rsidRPr="007930D4">
        <w:rPr>
          <w:rFonts w:ascii="Times New Roman" w:hAnsi="Times New Roman"/>
          <w:szCs w:val="24"/>
        </w:rPr>
        <w:t>.  The Boards provide the Ombudsman with advice</w:t>
      </w:r>
    </w:p>
    <w:p w:rsidR="009A115E" w:rsidRPr="007930D4" w:rsidRDefault="009A115E" w:rsidP="007930D4">
      <w:pPr>
        <w:ind w:left="2160" w:right="-720"/>
        <w:rPr>
          <w:rFonts w:ascii="Times New Roman" w:hAnsi="Times New Roman"/>
          <w:szCs w:val="24"/>
        </w:rPr>
      </w:pPr>
      <w:r w:rsidRPr="007930D4">
        <w:rPr>
          <w:rFonts w:ascii="Times New Roman" w:hAnsi="Times New Roman"/>
          <w:szCs w:val="24"/>
        </w:rPr>
        <w:t>on small business concerns about agency enforcement activity; reports “on</w:t>
      </w:r>
    </w:p>
    <w:p w:rsidR="009A115E" w:rsidRPr="007930D4" w:rsidRDefault="009A115E" w:rsidP="007930D4">
      <w:pPr>
        <w:ind w:left="2160" w:right="-720"/>
        <w:rPr>
          <w:rFonts w:ascii="Times New Roman" w:hAnsi="Times New Roman"/>
          <w:szCs w:val="24"/>
        </w:rPr>
      </w:pPr>
      <w:r w:rsidRPr="007930D4">
        <w:rPr>
          <w:rFonts w:ascii="Times New Roman" w:hAnsi="Times New Roman"/>
          <w:szCs w:val="24"/>
        </w:rPr>
        <w:t>substantiated instances” of excessive agency enforcement actions against</w:t>
      </w:r>
    </w:p>
    <w:p w:rsidR="009A115E" w:rsidRPr="007930D4" w:rsidRDefault="009A115E" w:rsidP="007930D4">
      <w:pPr>
        <w:ind w:left="2160" w:right="-720"/>
        <w:rPr>
          <w:rFonts w:ascii="Times New Roman" w:hAnsi="Times New Roman"/>
          <w:szCs w:val="24"/>
        </w:rPr>
      </w:pPr>
      <w:r w:rsidRPr="007930D4">
        <w:rPr>
          <w:rFonts w:ascii="Times New Roman" w:hAnsi="Times New Roman"/>
          <w:szCs w:val="24"/>
        </w:rPr>
        <w:t>small business concerns, including their findings or recommendations on</w:t>
      </w:r>
    </w:p>
    <w:p w:rsidR="009A115E" w:rsidRPr="007930D4" w:rsidRDefault="009A115E" w:rsidP="007930D4">
      <w:pPr>
        <w:ind w:left="2160" w:right="-720"/>
        <w:rPr>
          <w:rFonts w:ascii="Times New Roman" w:hAnsi="Times New Roman"/>
          <w:szCs w:val="24"/>
        </w:rPr>
      </w:pPr>
      <w:r w:rsidRPr="007930D4">
        <w:rPr>
          <w:rFonts w:ascii="Times New Roman" w:hAnsi="Times New Roman"/>
          <w:szCs w:val="24"/>
        </w:rPr>
        <w:t>agency enforcement policy or practice; and comments on the Ombudsman’s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t>annual report.</w:t>
      </w:r>
    </w:p>
    <w:p w:rsidR="009A115E" w:rsidRPr="007930D4" w:rsidRDefault="009A115E" w:rsidP="007930D4">
      <w:pPr>
        <w:ind w:right="-720"/>
        <w:rPr>
          <w:rFonts w:ascii="Times New Roman" w:hAnsi="Times New Roman"/>
          <w:szCs w:val="24"/>
        </w:rPr>
      </w:pPr>
    </w:p>
    <w:p w:rsidR="009A115E" w:rsidRPr="007930D4" w:rsidRDefault="009A115E" w:rsidP="007930D4">
      <w:pPr>
        <w:tabs>
          <w:tab w:val="right" w:pos="1440"/>
        </w:tabs>
        <w:ind w:left="1440" w:right="-720" w:hanging="720"/>
        <w:rPr>
          <w:rFonts w:ascii="Times New Roman" w:hAnsi="Times New Roman"/>
          <w:szCs w:val="24"/>
          <w:u w:val="single"/>
        </w:rPr>
      </w:pPr>
      <w:r w:rsidRPr="007930D4">
        <w:rPr>
          <w:rFonts w:ascii="Times New Roman" w:hAnsi="Times New Roman"/>
          <w:szCs w:val="24"/>
        </w:rPr>
        <w:t>E.</w:t>
      </w:r>
      <w:r w:rsidRPr="007930D4">
        <w:rPr>
          <w:rFonts w:ascii="Times New Roman" w:hAnsi="Times New Roman"/>
          <w:szCs w:val="24"/>
        </w:rPr>
        <w:tab/>
        <w:t xml:space="preserve">      </w:t>
      </w:r>
      <w:r w:rsidRPr="007930D4">
        <w:rPr>
          <w:rFonts w:ascii="Times New Roman" w:hAnsi="Times New Roman"/>
          <w:szCs w:val="24"/>
          <w:u w:val="single"/>
        </w:rPr>
        <w:t>Rights of Small En</w:t>
      </w:r>
      <w:r w:rsidR="007B688A" w:rsidRPr="007930D4">
        <w:rPr>
          <w:rFonts w:ascii="Times New Roman" w:hAnsi="Times New Roman"/>
          <w:szCs w:val="24"/>
          <w:u w:val="single"/>
        </w:rPr>
        <w:t>tities in Enforcement Actions (</w:t>
      </w:r>
      <w:r w:rsidRPr="00DB7BF5">
        <w:rPr>
          <w:rFonts w:ascii="Times New Roman" w:hAnsi="Times New Roman"/>
          <w:b/>
          <w:szCs w:val="24"/>
        </w:rPr>
        <w:t>5 U.S.C. §601 note</w:t>
      </w:r>
      <w:r w:rsidRPr="007930D4">
        <w:rPr>
          <w:rFonts w:ascii="Times New Roman" w:hAnsi="Times New Roman"/>
          <w:szCs w:val="24"/>
          <w:u w:val="single"/>
        </w:rPr>
        <w:t>)</w:t>
      </w:r>
    </w:p>
    <w:p w:rsidR="009A115E" w:rsidRPr="007930D4" w:rsidRDefault="009A115E" w:rsidP="007930D4">
      <w:pPr>
        <w:ind w:right="-720"/>
        <w:rPr>
          <w:rFonts w:ascii="Times New Roman" w:hAnsi="Times New Roman"/>
          <w:szCs w:val="24"/>
          <w:u w:val="single"/>
        </w:rPr>
      </w:pP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Reduction or Waiver of Penalties</w:t>
      </w:r>
      <w:r w:rsidRPr="007930D4">
        <w:rPr>
          <w:rFonts w:ascii="Times New Roman" w:hAnsi="Times New Roman"/>
          <w:szCs w:val="24"/>
        </w:rPr>
        <w:t>.  Each agency that regulates small entities</w:t>
      </w:r>
      <w:r w:rsidR="00BF2FE1">
        <w:rPr>
          <w:rFonts w:ascii="Times New Roman" w:hAnsi="Times New Roman"/>
          <w:szCs w:val="24"/>
        </w:rPr>
        <w:t xml:space="preserve"> </w:t>
      </w:r>
      <w:r w:rsidRPr="007930D4">
        <w:rPr>
          <w:rFonts w:ascii="Times New Roman" w:hAnsi="Times New Roman"/>
          <w:szCs w:val="24"/>
        </w:rPr>
        <w:t xml:space="preserve">must have a policy or program “to provide for the reduction, and </w:t>
      </w:r>
      <w:r w:rsidRPr="007930D4">
        <w:rPr>
          <w:rFonts w:ascii="Times New Roman" w:hAnsi="Times New Roman"/>
          <w:szCs w:val="24"/>
        </w:rPr>
        <w:lastRenderedPageBreak/>
        <w:t>under</w:t>
      </w:r>
      <w:r w:rsidR="00BF2FE1">
        <w:rPr>
          <w:rFonts w:ascii="Times New Roman" w:hAnsi="Times New Roman"/>
          <w:szCs w:val="24"/>
        </w:rPr>
        <w:t xml:space="preserve"> </w:t>
      </w:r>
      <w:r w:rsidRPr="007930D4">
        <w:rPr>
          <w:rFonts w:ascii="Times New Roman" w:hAnsi="Times New Roman"/>
          <w:szCs w:val="24"/>
        </w:rPr>
        <w:t>appropriate circumstances for the waiver, of civil penalties for violations of</w:t>
      </w:r>
      <w:r w:rsidR="00BF2FE1">
        <w:rPr>
          <w:rFonts w:ascii="Times New Roman" w:hAnsi="Times New Roman"/>
          <w:szCs w:val="24"/>
        </w:rPr>
        <w:t xml:space="preserve"> </w:t>
      </w:r>
      <w:r w:rsidRPr="007930D4">
        <w:rPr>
          <w:rFonts w:ascii="Times New Roman" w:hAnsi="Times New Roman"/>
          <w:szCs w:val="24"/>
        </w:rPr>
        <w:t>a statutory or regulatory requirement by a small entity.”</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Considerations, Conditions, or Exclusions</w:t>
      </w:r>
      <w:r w:rsidRPr="007930D4">
        <w:rPr>
          <w:rFonts w:ascii="Times New Roman" w:hAnsi="Times New Roman"/>
          <w:szCs w:val="24"/>
        </w:rPr>
        <w:t>.  “Under</w:t>
      </w:r>
      <w:r w:rsidR="00574B44" w:rsidRPr="007930D4">
        <w:rPr>
          <w:rFonts w:ascii="Times New Roman" w:hAnsi="Times New Roman"/>
          <w:szCs w:val="24"/>
        </w:rPr>
        <w:t xml:space="preserve"> appropriate circumstances, an </w:t>
      </w:r>
      <w:r w:rsidRPr="007930D4">
        <w:rPr>
          <w:rFonts w:ascii="Times New Roman" w:hAnsi="Times New Roman"/>
          <w:szCs w:val="24"/>
        </w:rPr>
        <w:t>agency may consider ability to pay in determining penalty assessments on small entities.”  Subject to other statutes, the agency policy or program must have conditions or exclusions.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Presidential Directive</w:t>
      </w:r>
      <w:r w:rsidRPr="007930D4">
        <w:rPr>
          <w:rFonts w:ascii="Times New Roman" w:hAnsi="Times New Roman"/>
          <w:szCs w:val="24"/>
        </w:rPr>
        <w:t xml:space="preserve">.  See </w:t>
      </w:r>
      <w:hyperlink r:id="rId30" w:history="1">
        <w:r w:rsidR="00D361A8" w:rsidRPr="007930D4">
          <w:rPr>
            <w:rStyle w:val="Hyperlink"/>
            <w:rFonts w:ascii="Times New Roman" w:hAnsi="Times New Roman"/>
            <w:b/>
            <w:szCs w:val="24"/>
          </w:rPr>
          <w:t>Presidential Memorandum</w:t>
        </w:r>
      </w:hyperlink>
      <w:r w:rsidR="00D361A8" w:rsidRPr="007930D4">
        <w:rPr>
          <w:rFonts w:ascii="Times New Roman" w:hAnsi="Times New Roman"/>
          <w:szCs w:val="24"/>
        </w:rPr>
        <w:t xml:space="preserve"> of March</w:t>
      </w:r>
      <w:r w:rsidR="00EA2245">
        <w:rPr>
          <w:rFonts w:ascii="Times New Roman" w:hAnsi="Times New Roman"/>
          <w:szCs w:val="24"/>
        </w:rPr>
        <w:t xml:space="preserve"> </w:t>
      </w:r>
      <w:r w:rsidR="00D361A8" w:rsidRPr="007930D4">
        <w:rPr>
          <w:rFonts w:ascii="Times New Roman" w:hAnsi="Times New Roman"/>
          <w:szCs w:val="24"/>
        </w:rPr>
        <w:t>4, 1995</w:t>
      </w:r>
      <w:r w:rsidRPr="007930D4">
        <w:rPr>
          <w:rFonts w:ascii="Times New Roman" w:hAnsi="Times New Roman"/>
          <w:szCs w:val="24"/>
        </w:rPr>
        <w:t>, concerning fines on small businesses.</w:t>
      </w:r>
    </w:p>
    <w:p w:rsidR="009A115E" w:rsidRPr="007930D4" w:rsidRDefault="009A115E" w:rsidP="007930D4">
      <w:pPr>
        <w:ind w:right="-720"/>
        <w:rPr>
          <w:rFonts w:ascii="Times New Roman" w:hAnsi="Times New Roman"/>
          <w:szCs w:val="24"/>
        </w:rPr>
      </w:pPr>
    </w:p>
    <w:p w:rsidR="009A115E" w:rsidRPr="007930D4" w:rsidRDefault="009A115E" w:rsidP="00D93833">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Other Requirements</w:t>
      </w:r>
      <w:r w:rsidRPr="007930D4">
        <w:rPr>
          <w:rFonts w:ascii="Times New Roman" w:hAnsi="Times New Roman"/>
          <w:szCs w:val="24"/>
        </w:rPr>
        <w:t xml:space="preserve">.  Other provisions of the Act applicable to rulemaking are covered </w:t>
      </w:r>
      <w:r w:rsidR="002E51D6" w:rsidRPr="007930D4">
        <w:rPr>
          <w:rFonts w:ascii="Times New Roman" w:hAnsi="Times New Roman"/>
          <w:szCs w:val="24"/>
        </w:rPr>
        <w:t xml:space="preserve">in </w:t>
      </w:r>
      <w:r w:rsidR="00517AFE" w:rsidRPr="007930D4">
        <w:rPr>
          <w:rFonts w:ascii="Times New Roman" w:hAnsi="Times New Roman"/>
          <w:szCs w:val="24"/>
        </w:rPr>
        <w:t xml:space="preserve">this document </w:t>
      </w:r>
      <w:r w:rsidRPr="007930D4">
        <w:rPr>
          <w:rFonts w:ascii="Times New Roman" w:hAnsi="Times New Roman"/>
          <w:szCs w:val="24"/>
        </w:rPr>
        <w:t xml:space="preserve">under </w:t>
      </w:r>
      <w:r w:rsidR="0045710D" w:rsidRPr="007930D4">
        <w:rPr>
          <w:rFonts w:ascii="Times New Roman" w:hAnsi="Times New Roman"/>
          <w:szCs w:val="24"/>
        </w:rPr>
        <w:t xml:space="preserve">the Regulatory Flexibility Act </w:t>
      </w:r>
      <w:r w:rsidRPr="007930D4">
        <w:rPr>
          <w:rFonts w:ascii="Times New Roman" w:hAnsi="Times New Roman"/>
          <w:szCs w:val="24"/>
        </w:rPr>
        <w:t xml:space="preserve">or </w:t>
      </w:r>
      <w:r w:rsidR="002E51D6" w:rsidRPr="007930D4">
        <w:rPr>
          <w:rFonts w:ascii="Times New Roman" w:hAnsi="Times New Roman"/>
          <w:szCs w:val="24"/>
        </w:rPr>
        <w:t xml:space="preserve">the </w:t>
      </w:r>
      <w:r w:rsidRPr="007930D4">
        <w:rPr>
          <w:rFonts w:ascii="Times New Roman" w:hAnsi="Times New Roman"/>
          <w:szCs w:val="24"/>
        </w:rPr>
        <w:t xml:space="preserve">Congressional Review of Agency </w:t>
      </w:r>
      <w:r w:rsidR="002E51D6" w:rsidRPr="007930D4">
        <w:rPr>
          <w:rFonts w:ascii="Times New Roman" w:hAnsi="Times New Roman"/>
          <w:szCs w:val="24"/>
        </w:rPr>
        <w:t>R</w:t>
      </w:r>
      <w:r w:rsidR="00574B44" w:rsidRPr="007930D4">
        <w:rPr>
          <w:rFonts w:ascii="Times New Roman" w:hAnsi="Times New Roman"/>
          <w:szCs w:val="24"/>
        </w:rPr>
        <w:t>ulemaking</w:t>
      </w:r>
      <w:r w:rsidR="002E51D6" w:rsidRPr="007930D4">
        <w:rPr>
          <w:rFonts w:ascii="Times New Roman" w:hAnsi="Times New Roman"/>
          <w:szCs w:val="24"/>
        </w:rPr>
        <w:t xml:space="preserve"> statute</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008F06FB" w:rsidRPr="008F06FB">
        <w:t>DOT Guidance</w:t>
      </w:r>
      <w:r w:rsidRPr="007930D4">
        <w:rPr>
          <w:rFonts w:ascii="Times New Roman" w:hAnsi="Times New Roman"/>
          <w:szCs w:val="24"/>
        </w:rPr>
        <w:t xml:space="preserve">.  See DOT “Guidance Manual on the Small Business Regulatory Enforcement </w:t>
      </w:r>
      <w:r w:rsidR="00B50AE9" w:rsidRPr="007930D4">
        <w:rPr>
          <w:rFonts w:ascii="Times New Roman" w:hAnsi="Times New Roman"/>
          <w:szCs w:val="24"/>
        </w:rPr>
        <w:t>Fairness Act of 1996” (</w:t>
      </w:r>
      <w:r w:rsidRPr="007930D4">
        <w:rPr>
          <w:rFonts w:ascii="Times New Roman" w:hAnsi="Times New Roman"/>
          <w:szCs w:val="24"/>
        </w:rPr>
        <w:t>1996).</w:t>
      </w:r>
    </w:p>
    <w:p w:rsidR="00854DA7" w:rsidRPr="007930D4" w:rsidRDefault="00854DA7" w:rsidP="007930D4">
      <w:pPr>
        <w:ind w:left="1440" w:right="-720" w:hanging="720"/>
        <w:rPr>
          <w:rFonts w:ascii="Times New Roman" w:hAnsi="Times New Roman"/>
          <w:szCs w:val="24"/>
        </w:rPr>
      </w:pPr>
    </w:p>
    <w:p w:rsidR="009A115E" w:rsidRPr="007930D4" w:rsidRDefault="009A115E" w:rsidP="007930D4">
      <w:pPr>
        <w:ind w:right="-720"/>
        <w:rPr>
          <w:rFonts w:ascii="Times New Roman" w:hAnsi="Times New Roman"/>
          <w:szCs w:val="24"/>
        </w:rPr>
      </w:pPr>
    </w:p>
    <w:p w:rsidR="009A115E" w:rsidRPr="007930D4" w:rsidRDefault="009A115E" w:rsidP="00DD4C1C">
      <w:pPr>
        <w:pStyle w:val="Heading1"/>
        <w:numPr>
          <w:ilvl w:val="0"/>
          <w:numId w:val="0"/>
        </w:numPr>
        <w:rPr>
          <w:rFonts w:ascii="Times New Roman" w:hAnsi="Times New Roman"/>
          <w:szCs w:val="24"/>
        </w:rPr>
      </w:pPr>
      <w:r w:rsidRPr="007930D4">
        <w:rPr>
          <w:rFonts w:ascii="Times New Roman" w:hAnsi="Times New Roman"/>
          <w:szCs w:val="24"/>
        </w:rPr>
        <w:t>IV.</w:t>
      </w:r>
      <w:r w:rsidRPr="007930D4">
        <w:rPr>
          <w:rFonts w:ascii="Times New Roman" w:hAnsi="Times New Roman"/>
          <w:szCs w:val="24"/>
        </w:rPr>
        <w:tab/>
        <w:t>Congressional Review of Agency Rulemaking (</w:t>
      </w:r>
      <w:hyperlink r:id="rId31" w:history="1">
        <w:r w:rsidRPr="007930D4">
          <w:rPr>
            <w:rStyle w:val="Hyperlink"/>
            <w:rFonts w:ascii="Times New Roman" w:hAnsi="Times New Roman"/>
            <w:szCs w:val="24"/>
          </w:rPr>
          <w:t>5 U.S.C. §§801-808</w:t>
        </w:r>
      </w:hyperlink>
      <w:r w:rsidRPr="007930D4">
        <w:rPr>
          <w:rFonts w:ascii="Times New Roman" w:hAnsi="Times New Roman"/>
          <w:szCs w:val="24"/>
        </w:rPr>
        <w:t>)</w:t>
      </w:r>
    </w:p>
    <w:p w:rsidR="009A115E" w:rsidRPr="007930D4" w:rsidRDefault="009A115E" w:rsidP="007930D4">
      <w:pPr>
        <w:ind w:right="-720"/>
        <w:rPr>
          <w:rFonts w:ascii="Times New Roman" w:hAnsi="Times New Roman"/>
          <w:b/>
          <w:szCs w:val="24"/>
        </w:rPr>
      </w:pPr>
    </w:p>
    <w:p w:rsidR="009A115E" w:rsidRPr="00EE34F5" w:rsidRDefault="009A115E" w:rsidP="00E55C3A">
      <w:pPr>
        <w:pStyle w:val="ListParagraph"/>
        <w:numPr>
          <w:ilvl w:val="0"/>
          <w:numId w:val="76"/>
        </w:numPr>
        <w:ind w:left="1440" w:hanging="720"/>
      </w:pPr>
      <w:r w:rsidRPr="00EE34F5">
        <w:rPr>
          <w:u w:val="single"/>
        </w:rPr>
        <w:t>Submission of Rules</w:t>
      </w:r>
      <w:r w:rsidRPr="00EE34F5">
        <w:t>.  The statute requires the submission of all final rules (and</w:t>
      </w:r>
      <w:r w:rsidR="00EE34F5" w:rsidRPr="00EE34F5">
        <w:t xml:space="preserve"> </w:t>
      </w:r>
      <w:r w:rsidRPr="00EE34F5">
        <w:t>supporting documents) to Congress and the Comptroller General before the rules</w:t>
      </w:r>
      <w:r w:rsidR="00EE34F5" w:rsidRPr="00EE34F5">
        <w:t xml:space="preserve"> </w:t>
      </w:r>
      <w:r w:rsidRPr="00EE34F5">
        <w:t>can take effect.</w:t>
      </w:r>
    </w:p>
    <w:p w:rsidR="009A115E" w:rsidRPr="007930D4" w:rsidRDefault="009A115E" w:rsidP="007930D4">
      <w:pPr>
        <w:ind w:right="-720"/>
        <w:rPr>
          <w:rFonts w:ascii="Times New Roman" w:hAnsi="Times New Roman"/>
          <w:szCs w:val="24"/>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Rule</w:t>
      </w:r>
      <w:r w:rsidRPr="007930D4">
        <w:rPr>
          <w:rFonts w:ascii="Times New Roman" w:hAnsi="Times New Roman"/>
          <w:szCs w:val="24"/>
        </w:rPr>
        <w:t xml:space="preserve">.  A “rule” is as defined in </w:t>
      </w:r>
      <w:hyperlink r:id="rId32" w:history="1">
        <w:r w:rsidRPr="007930D4">
          <w:rPr>
            <w:rStyle w:val="Hyperlink"/>
            <w:rFonts w:ascii="Times New Roman" w:hAnsi="Times New Roman"/>
            <w:b/>
            <w:szCs w:val="24"/>
          </w:rPr>
          <w:t>5 U.S.C. §551</w:t>
        </w:r>
      </w:hyperlink>
      <w:r w:rsidRPr="007930D4">
        <w:rPr>
          <w:rFonts w:ascii="Times New Roman" w:hAnsi="Times New Roman"/>
          <w:szCs w:val="24"/>
        </w:rPr>
        <w:t>, with very few, limited exceptions.</w:t>
      </w:r>
    </w:p>
    <w:p w:rsidR="009A115E" w:rsidRPr="007930D4" w:rsidRDefault="009A115E" w:rsidP="007930D4">
      <w:pPr>
        <w:ind w:right="-720"/>
        <w:rPr>
          <w:rFonts w:ascii="Times New Roman" w:hAnsi="Times New Roman"/>
          <w:szCs w:val="24"/>
          <w:u w:val="single"/>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Effective Date</w:t>
      </w:r>
      <w:r w:rsidRPr="007930D4">
        <w:rPr>
          <w:rFonts w:ascii="Times New Roman" w:hAnsi="Times New Roman"/>
          <w:szCs w:val="24"/>
        </w:rPr>
        <w:t>.</w:t>
      </w:r>
    </w:p>
    <w:p w:rsidR="009A115E" w:rsidRPr="007930D4" w:rsidRDefault="009A115E" w:rsidP="007930D4">
      <w:pPr>
        <w:ind w:right="-720"/>
        <w:rPr>
          <w:rFonts w:ascii="Times New Roman" w:hAnsi="Times New Roman"/>
          <w:szCs w:val="24"/>
          <w:u w:val="single"/>
        </w:rPr>
      </w:pPr>
    </w:p>
    <w:p w:rsidR="00E250CB" w:rsidRPr="007930D4" w:rsidRDefault="009A115E" w:rsidP="00EE34F5">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Non-Major Rule</w:t>
      </w:r>
      <w:r w:rsidRPr="007930D4">
        <w:rPr>
          <w:rFonts w:ascii="Times New Roman" w:hAnsi="Times New Roman"/>
          <w:szCs w:val="24"/>
        </w:rPr>
        <w:t>.  Non-major rules can take effect “as otherwise provided by law” after submission to Congress.”</w:t>
      </w:r>
    </w:p>
    <w:p w:rsidR="009A115E" w:rsidRPr="007930D4" w:rsidRDefault="009A115E" w:rsidP="007930D4">
      <w:pPr>
        <w:ind w:right="-630"/>
        <w:rPr>
          <w:rFonts w:ascii="Times New Roman" w:hAnsi="Times New Roman"/>
          <w:szCs w:val="24"/>
        </w:rPr>
      </w:pPr>
    </w:p>
    <w:p w:rsidR="009A115E" w:rsidRPr="007930D4" w:rsidRDefault="009A115E" w:rsidP="00EE34F5">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Major Rule</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9A115E" w:rsidRPr="007930D4" w:rsidRDefault="009A115E" w:rsidP="00EE34F5">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A major rule (one that the Office of Management and Budget (OMB) finds is a costly rule, generally over $100 million per year) cannot take effect for at least 60 days after it is submitted to Congress; there are complex provisions involved that could prevent major rules from becoming effective through the end of a Congress, if a joint resolution is introduced.</w:t>
      </w:r>
    </w:p>
    <w:p w:rsidR="009A115E" w:rsidRPr="007930D4" w:rsidRDefault="009A115E" w:rsidP="007930D4">
      <w:pPr>
        <w:ind w:right="-630"/>
        <w:rPr>
          <w:rFonts w:ascii="Times New Roman" w:hAnsi="Times New Roman"/>
          <w:szCs w:val="24"/>
        </w:rPr>
      </w:pPr>
    </w:p>
    <w:p w:rsidR="009A115E" w:rsidRPr="007930D4" w:rsidRDefault="009A115E" w:rsidP="00EE34F5">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Good Cause</w:t>
      </w:r>
      <w:r w:rsidRPr="007930D4">
        <w:rPr>
          <w:rFonts w:ascii="Times New Roman" w:hAnsi="Times New Roman"/>
          <w:szCs w:val="24"/>
        </w:rPr>
        <w:t>.  A major rule can take effect earlier if the agency, for good cause, finds “that notice and public procedure thereon are impracticable, unnecessary, or contrary to the public interest.”</w:t>
      </w:r>
    </w:p>
    <w:p w:rsidR="009A115E" w:rsidRPr="007930D4" w:rsidRDefault="009A115E" w:rsidP="00EE34F5">
      <w:pPr>
        <w:ind w:left="2880" w:hanging="720"/>
        <w:rPr>
          <w:rFonts w:ascii="Times New Roman" w:hAnsi="Times New Roman"/>
          <w:szCs w:val="24"/>
        </w:rPr>
      </w:pPr>
    </w:p>
    <w:p w:rsidR="009A115E" w:rsidRPr="007930D4" w:rsidRDefault="009A115E" w:rsidP="00EE34F5">
      <w:pPr>
        <w:ind w:left="2880" w:hanging="720"/>
        <w:rPr>
          <w:rFonts w:ascii="Times New Roman" w:hAnsi="Times New Roman"/>
          <w:szCs w:val="24"/>
        </w:rPr>
      </w:pPr>
      <w:r w:rsidRPr="007930D4">
        <w:rPr>
          <w:rFonts w:ascii="Times New Roman" w:hAnsi="Times New Roman"/>
          <w:szCs w:val="24"/>
        </w:rPr>
        <w:lastRenderedPageBreak/>
        <w:t>c.</w:t>
      </w:r>
      <w:r w:rsidRPr="007930D4">
        <w:rPr>
          <w:rFonts w:ascii="Times New Roman" w:hAnsi="Times New Roman"/>
          <w:szCs w:val="24"/>
        </w:rPr>
        <w:tab/>
      </w:r>
      <w:r w:rsidRPr="007930D4">
        <w:rPr>
          <w:rFonts w:ascii="Times New Roman" w:hAnsi="Times New Roman"/>
          <w:szCs w:val="24"/>
          <w:u w:val="single"/>
        </w:rPr>
        <w:t>Presidential Determination</w:t>
      </w:r>
      <w:r w:rsidRPr="007930D4">
        <w:rPr>
          <w:rFonts w:ascii="Times New Roman" w:hAnsi="Times New Roman"/>
          <w:szCs w:val="24"/>
        </w:rPr>
        <w:t>.  The President may determine that a rule should take effect regardless of the statute if it is</w:t>
      </w:r>
      <w:r w:rsidR="00E250CB" w:rsidRPr="007930D4">
        <w:rPr>
          <w:rFonts w:ascii="Times New Roman" w:hAnsi="Times New Roman"/>
          <w:szCs w:val="24"/>
        </w:rPr>
        <w:t xml:space="preserve"> necessary</w:t>
      </w:r>
      <w:r w:rsidR="0014135F" w:rsidRPr="007930D4">
        <w:rPr>
          <w:rFonts w:ascii="Times New Roman" w:hAnsi="Times New Roman"/>
          <w:szCs w:val="24"/>
        </w:rPr>
        <w:t xml:space="preserve"> for</w:t>
      </w:r>
      <w:r w:rsidRPr="007930D4">
        <w:rPr>
          <w:rFonts w:ascii="Times New Roman" w:hAnsi="Times New Roman"/>
          <w:szCs w:val="24"/>
        </w:rPr>
        <w:t>:</w:t>
      </w:r>
    </w:p>
    <w:p w:rsidR="009A115E" w:rsidRPr="007930D4" w:rsidRDefault="009A115E" w:rsidP="007930D4">
      <w:pPr>
        <w:ind w:left="2880" w:right="-630" w:hanging="720"/>
        <w:rPr>
          <w:rFonts w:ascii="Times New Roman" w:hAnsi="Times New Roman"/>
          <w:szCs w:val="24"/>
          <w:u w:val="single"/>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I</w:t>
      </w:r>
      <w:r w:rsidR="009A115E" w:rsidRPr="007930D4">
        <w:rPr>
          <w:rFonts w:ascii="Times New Roman" w:hAnsi="Times New Roman"/>
          <w:szCs w:val="24"/>
          <w:u w:val="single"/>
        </w:rPr>
        <w:t>mminent threat to health or safety or other emergency</w:t>
      </w:r>
      <w:r w:rsidRPr="007930D4">
        <w:rPr>
          <w:rFonts w:ascii="Times New Roman" w:hAnsi="Times New Roman"/>
          <w:szCs w:val="24"/>
        </w:rPr>
        <w:t>.</w:t>
      </w:r>
    </w:p>
    <w:p w:rsidR="009A115E" w:rsidRPr="007930D4" w:rsidRDefault="009A115E" w:rsidP="00E02EB4">
      <w:pPr>
        <w:ind w:left="3600" w:hanging="720"/>
        <w:rPr>
          <w:rFonts w:ascii="Times New Roman" w:hAnsi="Times New Roman"/>
          <w:szCs w:val="24"/>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Enforcement of criminal laws</w:t>
      </w:r>
      <w:r w:rsidRPr="007930D4">
        <w:rPr>
          <w:rFonts w:ascii="Times New Roman" w:hAnsi="Times New Roman"/>
          <w:szCs w:val="24"/>
        </w:rPr>
        <w:t>.</w:t>
      </w:r>
    </w:p>
    <w:p w:rsidR="0045710D" w:rsidRPr="007930D4" w:rsidRDefault="0045710D" w:rsidP="00E02EB4">
      <w:pPr>
        <w:ind w:left="3600" w:hanging="720"/>
        <w:rPr>
          <w:rFonts w:ascii="Times New Roman" w:hAnsi="Times New Roman"/>
          <w:szCs w:val="24"/>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N</w:t>
      </w:r>
      <w:r w:rsidR="009A115E" w:rsidRPr="007930D4">
        <w:rPr>
          <w:rFonts w:ascii="Times New Roman" w:hAnsi="Times New Roman"/>
          <w:szCs w:val="24"/>
          <w:u w:val="single"/>
        </w:rPr>
        <w:t>ational security</w:t>
      </w:r>
      <w:r w:rsidR="009A115E" w:rsidRPr="007930D4">
        <w:rPr>
          <w:rFonts w:ascii="Times New Roman" w:hAnsi="Times New Roman"/>
          <w:szCs w:val="24"/>
        </w:rPr>
        <w:t>.</w:t>
      </w:r>
    </w:p>
    <w:p w:rsidR="009A115E" w:rsidRPr="007930D4" w:rsidRDefault="009A115E" w:rsidP="007930D4">
      <w:pPr>
        <w:ind w:left="2880" w:right="-630" w:hanging="720"/>
        <w:rPr>
          <w:rFonts w:ascii="Times New Roman" w:hAnsi="Times New Roman"/>
          <w:szCs w:val="24"/>
        </w:rPr>
      </w:pPr>
    </w:p>
    <w:p w:rsidR="009A115E" w:rsidRPr="007930D4" w:rsidRDefault="009A115E" w:rsidP="007930D4">
      <w:pPr>
        <w:ind w:left="2880" w:right="-63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Submission Date</w:t>
      </w:r>
      <w:r w:rsidRPr="007930D4">
        <w:rPr>
          <w:rFonts w:ascii="Times New Roman" w:hAnsi="Times New Roman"/>
          <w:szCs w:val="24"/>
        </w:rPr>
        <w:t>.  A major rule submitted within 60 session/legislative  days before Congress adjourns a session is treated</w:t>
      </w:r>
      <w:r w:rsidR="0045710D" w:rsidRPr="007930D4">
        <w:rPr>
          <w:rFonts w:ascii="Times New Roman" w:hAnsi="Times New Roman"/>
          <w:szCs w:val="24"/>
        </w:rPr>
        <w:t xml:space="preserve"> </w:t>
      </w:r>
      <w:r w:rsidRPr="007930D4">
        <w:rPr>
          <w:rFonts w:ascii="Times New Roman" w:hAnsi="Times New Roman"/>
          <w:szCs w:val="24"/>
        </w:rPr>
        <w:t xml:space="preserve">as having been submitted  on the 15th session/legislative day of the next session; under these circumstances, the rule can “take effect as otherwise provided by law including” </w:t>
      </w:r>
      <w:r w:rsidR="00C10506" w:rsidRPr="007930D4">
        <w:rPr>
          <w:rFonts w:ascii="Times New Roman" w:hAnsi="Times New Roman"/>
          <w:szCs w:val="24"/>
        </w:rPr>
        <w:t>5</w:t>
      </w:r>
      <w:r w:rsidR="00820A8D">
        <w:rPr>
          <w:rFonts w:ascii="Times New Roman" w:hAnsi="Times New Roman"/>
          <w:szCs w:val="24"/>
        </w:rPr>
        <w:t xml:space="preserve"> </w:t>
      </w:r>
      <w:r w:rsidR="00C10506" w:rsidRPr="007930D4">
        <w:rPr>
          <w:rFonts w:ascii="Times New Roman" w:hAnsi="Times New Roman"/>
          <w:szCs w:val="24"/>
        </w:rPr>
        <w:t>U.S.C.§801.</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p>
    <w:p w:rsidR="009A115E" w:rsidRPr="007930D4" w:rsidRDefault="009A115E" w:rsidP="00E02EB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Congressional Disapproval Procedures</w:t>
      </w:r>
      <w:r w:rsidRPr="007930D4">
        <w:rPr>
          <w:rFonts w:ascii="Times New Roman" w:hAnsi="Times New Roman"/>
          <w:szCs w:val="24"/>
        </w:rPr>
        <w:t>.  Congress can always overturn a rule by enactment of legislation, but this statute contains procedures for expedited review and disapproval.  Under this statute, Congress can only disapp</w:t>
      </w:r>
      <w:r w:rsidR="0014135F" w:rsidRPr="007930D4">
        <w:rPr>
          <w:rFonts w:ascii="Times New Roman" w:hAnsi="Times New Roman"/>
          <w:szCs w:val="24"/>
        </w:rPr>
        <w:t>rove the rule; it cannot change</w:t>
      </w:r>
      <w:r w:rsidRPr="007930D4">
        <w:rPr>
          <w:rFonts w:ascii="Times New Roman" w:hAnsi="Times New Roman"/>
          <w:szCs w:val="24"/>
        </w:rPr>
        <w:t xml:space="preserve"> it.  If a rule is overturned under these procedures, it is “treated as though</w:t>
      </w:r>
      <w:r w:rsidR="000A4334" w:rsidRPr="007930D4">
        <w:rPr>
          <w:rFonts w:ascii="Times New Roman" w:hAnsi="Times New Roman"/>
          <w:szCs w:val="24"/>
        </w:rPr>
        <w:t xml:space="preserve"> … </w:t>
      </w:r>
      <w:r w:rsidRPr="007930D4">
        <w:rPr>
          <w:rFonts w:ascii="Times New Roman" w:hAnsi="Times New Roman"/>
          <w:szCs w:val="24"/>
        </w:rPr>
        <w:t>[it] had never taken effect.”</w:t>
      </w:r>
    </w:p>
    <w:p w:rsidR="000A4334" w:rsidRPr="007930D4" w:rsidRDefault="000A4334" w:rsidP="007930D4">
      <w:pPr>
        <w:ind w:left="1440" w:right="-630" w:hanging="720"/>
        <w:rPr>
          <w:rFonts w:ascii="Times New Roman" w:hAnsi="Times New Roman"/>
          <w:szCs w:val="24"/>
        </w:rPr>
      </w:pPr>
    </w:p>
    <w:p w:rsidR="000A4334" w:rsidRPr="007930D4" w:rsidRDefault="000A4334" w:rsidP="00E02EB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Substantially the Same</w:t>
      </w:r>
      <w:r w:rsidRPr="007930D4">
        <w:rPr>
          <w:rFonts w:ascii="Times New Roman" w:hAnsi="Times New Roman"/>
          <w:szCs w:val="24"/>
        </w:rPr>
        <w:t xml:space="preserve">.  If </w:t>
      </w:r>
      <w:r w:rsidR="00B50AE9" w:rsidRPr="007930D4">
        <w:rPr>
          <w:rFonts w:ascii="Times New Roman" w:hAnsi="Times New Roman"/>
          <w:szCs w:val="24"/>
        </w:rPr>
        <w:t xml:space="preserve">the rule is </w:t>
      </w:r>
      <w:r w:rsidRPr="007930D4">
        <w:rPr>
          <w:rFonts w:ascii="Times New Roman" w:hAnsi="Times New Roman"/>
          <w:szCs w:val="24"/>
        </w:rPr>
        <w:t>disapproved</w:t>
      </w:r>
      <w:r w:rsidR="00B50AE9" w:rsidRPr="007930D4">
        <w:rPr>
          <w:rFonts w:ascii="Times New Roman" w:hAnsi="Times New Roman"/>
          <w:szCs w:val="24"/>
        </w:rPr>
        <w:t>, the</w:t>
      </w:r>
      <w:r w:rsidR="00842469" w:rsidRPr="007930D4">
        <w:rPr>
          <w:rFonts w:ascii="Times New Roman" w:hAnsi="Times New Roman"/>
          <w:szCs w:val="24"/>
        </w:rPr>
        <w:t xml:space="preserve"> agency can not adopt a “substantially the same” rule, unless authorized by a new statute</w:t>
      </w:r>
    </w:p>
    <w:p w:rsidR="009A115E" w:rsidRPr="007930D4" w:rsidRDefault="009A115E" w:rsidP="007930D4">
      <w:pPr>
        <w:ind w:left="1440" w:right="-630" w:hanging="720"/>
        <w:rPr>
          <w:rFonts w:ascii="Times New Roman" w:hAnsi="Times New Roman"/>
          <w:szCs w:val="24"/>
          <w:u w:val="single"/>
        </w:rPr>
      </w:pPr>
    </w:p>
    <w:p w:rsidR="00842469" w:rsidRPr="00E02EB4" w:rsidRDefault="009A115E" w:rsidP="00950CAB">
      <w:pPr>
        <w:numPr>
          <w:ilvl w:val="0"/>
          <w:numId w:val="15"/>
        </w:numPr>
        <w:tabs>
          <w:tab w:val="clear" w:pos="1080"/>
          <w:tab w:val="num" w:pos="1440"/>
        </w:tabs>
        <w:ind w:left="1440" w:right="-630" w:hanging="720"/>
        <w:rPr>
          <w:rFonts w:ascii="Times New Roman" w:hAnsi="Times New Roman"/>
          <w:szCs w:val="24"/>
        </w:rPr>
      </w:pPr>
      <w:r w:rsidRPr="00E02EB4">
        <w:rPr>
          <w:rFonts w:ascii="Times New Roman" w:hAnsi="Times New Roman"/>
          <w:szCs w:val="24"/>
          <w:u w:val="single"/>
        </w:rPr>
        <w:t>Judicial Review</w:t>
      </w:r>
      <w:r w:rsidRPr="00E02EB4">
        <w:rPr>
          <w:rFonts w:ascii="Times New Roman" w:hAnsi="Times New Roman"/>
          <w:szCs w:val="24"/>
        </w:rPr>
        <w:t xml:space="preserve">.  “No determination, finding, action or omission” under the statute </w:t>
      </w:r>
      <w:r w:rsidR="00842469" w:rsidRPr="00E02EB4">
        <w:rPr>
          <w:rFonts w:ascii="Times New Roman" w:hAnsi="Times New Roman"/>
          <w:szCs w:val="24"/>
        </w:rPr>
        <w:t xml:space="preserve">    </w:t>
      </w:r>
      <w:r w:rsidR="00A202BA" w:rsidRPr="00E02EB4">
        <w:rPr>
          <w:rFonts w:ascii="Times New Roman" w:hAnsi="Times New Roman"/>
          <w:szCs w:val="24"/>
        </w:rPr>
        <w:t xml:space="preserve"> </w:t>
      </w:r>
      <w:r w:rsidR="00842469" w:rsidRPr="00E02EB4">
        <w:rPr>
          <w:rFonts w:ascii="Times New Roman" w:hAnsi="Times New Roman"/>
          <w:szCs w:val="24"/>
        </w:rPr>
        <w:t xml:space="preserve"> </w:t>
      </w:r>
      <w:r w:rsidR="00A202BA" w:rsidRPr="00E02EB4">
        <w:rPr>
          <w:rFonts w:ascii="Times New Roman" w:hAnsi="Times New Roman"/>
          <w:szCs w:val="24"/>
        </w:rPr>
        <w:t xml:space="preserve">      </w:t>
      </w:r>
      <w:r w:rsidRPr="00E02EB4">
        <w:rPr>
          <w:rFonts w:ascii="Times New Roman" w:hAnsi="Times New Roman"/>
          <w:szCs w:val="24"/>
        </w:rPr>
        <w:t xml:space="preserve">is subject to judicial review.  No court (or agency) may infer any intent from </w:t>
      </w:r>
    </w:p>
    <w:p w:rsidR="009A115E" w:rsidRPr="007930D4" w:rsidRDefault="00842469" w:rsidP="007930D4">
      <w:pPr>
        <w:ind w:left="1440" w:right="-630" w:hanging="720"/>
        <w:rPr>
          <w:rFonts w:ascii="Times New Roman" w:hAnsi="Times New Roman"/>
          <w:szCs w:val="24"/>
        </w:rPr>
      </w:pPr>
      <w:r w:rsidRPr="007930D4">
        <w:rPr>
          <w:rFonts w:ascii="Times New Roman" w:hAnsi="Times New Roman"/>
          <w:szCs w:val="24"/>
        </w:rPr>
        <w:t xml:space="preserve">    </w:t>
      </w:r>
      <w:r w:rsidR="00A202BA" w:rsidRPr="007930D4">
        <w:rPr>
          <w:rFonts w:ascii="Times New Roman" w:hAnsi="Times New Roman"/>
          <w:szCs w:val="24"/>
        </w:rPr>
        <w:t xml:space="preserve">        </w:t>
      </w:r>
      <w:r w:rsidR="009A115E" w:rsidRPr="007930D4">
        <w:rPr>
          <w:rFonts w:ascii="Times New Roman" w:hAnsi="Times New Roman"/>
          <w:szCs w:val="24"/>
        </w:rPr>
        <w:t>Congressional action or inaction.</w:t>
      </w:r>
    </w:p>
    <w:p w:rsidR="009A115E" w:rsidRPr="007930D4" w:rsidRDefault="009A115E" w:rsidP="007930D4">
      <w:pPr>
        <w:ind w:left="720" w:right="-630"/>
        <w:rPr>
          <w:rFonts w:ascii="Times New Roman" w:hAnsi="Times New Roman"/>
          <w:szCs w:val="24"/>
          <w:u w:val="single"/>
        </w:rPr>
      </w:pPr>
    </w:p>
    <w:p w:rsidR="00842469" w:rsidRPr="007930D4" w:rsidRDefault="009A115E" w:rsidP="00950CAB">
      <w:pPr>
        <w:numPr>
          <w:ilvl w:val="0"/>
          <w:numId w:val="15"/>
        </w:numPr>
        <w:tabs>
          <w:tab w:val="clear" w:pos="1080"/>
          <w:tab w:val="num" w:pos="1440"/>
        </w:tabs>
        <w:ind w:left="1440"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33" w:history="1">
        <w:r w:rsidRPr="007930D4">
          <w:rPr>
            <w:rStyle w:val="Hyperlink"/>
            <w:rFonts w:ascii="Times New Roman" w:hAnsi="Times New Roman"/>
            <w:szCs w:val="24"/>
          </w:rPr>
          <w:t>OMB memorandum of March 30, 1999</w:t>
        </w:r>
      </w:hyperlink>
      <w:r w:rsidRPr="007930D4">
        <w:rPr>
          <w:rFonts w:ascii="Times New Roman" w:hAnsi="Times New Roman"/>
          <w:szCs w:val="24"/>
        </w:rPr>
        <w:t xml:space="preserve">, on “Guidance for </w:t>
      </w:r>
    </w:p>
    <w:p w:rsidR="00E250CB" w:rsidRPr="007930D4" w:rsidRDefault="00842469" w:rsidP="007930D4">
      <w:pPr>
        <w:ind w:left="1440" w:right="-630" w:hanging="720"/>
        <w:rPr>
          <w:rFonts w:ascii="Times New Roman" w:hAnsi="Times New Roman"/>
          <w:szCs w:val="24"/>
        </w:rPr>
      </w:pPr>
      <w:r w:rsidRPr="007930D4">
        <w:rPr>
          <w:rFonts w:ascii="Times New Roman" w:hAnsi="Times New Roman"/>
          <w:szCs w:val="24"/>
        </w:rPr>
        <w:t xml:space="preserve">         </w:t>
      </w:r>
      <w:r w:rsidR="00A202BA" w:rsidRPr="007930D4">
        <w:rPr>
          <w:rFonts w:ascii="Times New Roman" w:hAnsi="Times New Roman"/>
          <w:szCs w:val="24"/>
        </w:rPr>
        <w:t xml:space="preserve"> </w:t>
      </w:r>
      <w:r w:rsidRPr="007930D4">
        <w:rPr>
          <w:rFonts w:ascii="Times New Roman" w:hAnsi="Times New Roman"/>
          <w:szCs w:val="24"/>
        </w:rPr>
        <w:t xml:space="preserve"> </w:t>
      </w:r>
      <w:r w:rsidR="00A202BA" w:rsidRPr="007930D4">
        <w:rPr>
          <w:rFonts w:ascii="Times New Roman" w:hAnsi="Times New Roman"/>
          <w:szCs w:val="24"/>
        </w:rPr>
        <w:t xml:space="preserve"> </w:t>
      </w:r>
      <w:r w:rsidRPr="007930D4">
        <w:rPr>
          <w:rFonts w:ascii="Times New Roman" w:hAnsi="Times New Roman"/>
          <w:szCs w:val="24"/>
        </w:rPr>
        <w:t>Im</w:t>
      </w:r>
      <w:r w:rsidR="009A115E" w:rsidRPr="007930D4">
        <w:rPr>
          <w:rFonts w:ascii="Times New Roman" w:hAnsi="Times New Roman"/>
          <w:szCs w:val="24"/>
        </w:rPr>
        <w:t>plementing the Congressional Review Act.”</w:t>
      </w:r>
    </w:p>
    <w:p w:rsidR="00854DA7" w:rsidRPr="007930D4" w:rsidRDefault="00854DA7" w:rsidP="007930D4">
      <w:pPr>
        <w:ind w:left="720" w:right="-630"/>
        <w:rPr>
          <w:rFonts w:ascii="Times New Roman" w:hAnsi="Times New Roman"/>
          <w:szCs w:val="24"/>
        </w:rPr>
      </w:pPr>
    </w:p>
    <w:p w:rsidR="009A115E" w:rsidRPr="007930D4" w:rsidRDefault="009A115E" w:rsidP="007930D4">
      <w:pPr>
        <w:ind w:right="-630"/>
        <w:rPr>
          <w:rFonts w:ascii="Times New Roman" w:hAnsi="Times New Roman"/>
          <w:szCs w:val="24"/>
          <w:u w:val="single"/>
        </w:rPr>
      </w:pPr>
    </w:p>
    <w:p w:rsidR="008A778A" w:rsidRDefault="009A115E" w:rsidP="007930D4">
      <w:pPr>
        <w:pStyle w:val="Heading1"/>
        <w:numPr>
          <w:ilvl w:val="0"/>
          <w:numId w:val="0"/>
        </w:numPr>
        <w:tabs>
          <w:tab w:val="left" w:pos="630"/>
        </w:tabs>
        <w:ind w:left="630" w:right="-630" w:hanging="630"/>
        <w:rPr>
          <w:rFonts w:ascii="Times New Roman" w:hAnsi="Times New Roman"/>
          <w:szCs w:val="24"/>
        </w:rPr>
      </w:pPr>
      <w:bookmarkStart w:id="2" w:name="_Toc164062161"/>
      <w:r w:rsidRPr="007930D4">
        <w:rPr>
          <w:rFonts w:ascii="Times New Roman" w:hAnsi="Times New Roman"/>
          <w:szCs w:val="24"/>
        </w:rPr>
        <w:t>V.</w:t>
      </w:r>
      <w:r w:rsidRPr="007930D4">
        <w:rPr>
          <w:rFonts w:ascii="Times New Roman" w:hAnsi="Times New Roman"/>
          <w:szCs w:val="24"/>
        </w:rPr>
        <w:tab/>
        <w:t xml:space="preserve">The Unfunded Mandates Reform Act; Title II – Regulatory Accountability and Reform </w:t>
      </w:r>
    </w:p>
    <w:p w:rsidR="009A115E" w:rsidRPr="007930D4" w:rsidRDefault="009A115E" w:rsidP="008A778A">
      <w:pPr>
        <w:pStyle w:val="Heading1"/>
        <w:numPr>
          <w:ilvl w:val="0"/>
          <w:numId w:val="0"/>
        </w:numPr>
        <w:tabs>
          <w:tab w:val="left" w:pos="630"/>
        </w:tabs>
        <w:ind w:left="1260" w:right="-630" w:hanging="630"/>
        <w:rPr>
          <w:rFonts w:ascii="Times New Roman" w:hAnsi="Times New Roman"/>
          <w:b w:val="0"/>
          <w:szCs w:val="24"/>
        </w:rPr>
      </w:pPr>
      <w:r w:rsidRPr="007930D4">
        <w:rPr>
          <w:rFonts w:ascii="Times New Roman" w:hAnsi="Times New Roman"/>
          <w:szCs w:val="24"/>
        </w:rPr>
        <w:t>(</w:t>
      </w:r>
      <w:hyperlink r:id="rId34" w:history="1">
        <w:r w:rsidRPr="007930D4">
          <w:rPr>
            <w:rStyle w:val="Hyperlink"/>
            <w:rFonts w:ascii="Times New Roman" w:hAnsi="Times New Roman"/>
            <w:szCs w:val="24"/>
          </w:rPr>
          <w:t>2 U.S.C. §§1532-1538</w:t>
        </w:r>
      </w:hyperlink>
      <w:r w:rsidRPr="007930D4">
        <w:rPr>
          <w:rFonts w:ascii="Times New Roman" w:hAnsi="Times New Roman"/>
          <w:szCs w:val="24"/>
        </w:rPr>
        <w:t>)</w:t>
      </w:r>
      <w:bookmarkEnd w:id="2"/>
    </w:p>
    <w:p w:rsidR="009A115E" w:rsidRPr="007930D4" w:rsidRDefault="009A115E" w:rsidP="007930D4">
      <w:pPr>
        <w:ind w:right="-630"/>
        <w:rPr>
          <w:rFonts w:ascii="Times New Roman" w:hAnsi="Times New Roman"/>
          <w:b/>
          <w:szCs w:val="24"/>
        </w:rPr>
      </w:pPr>
    </w:p>
    <w:p w:rsidR="00842469" w:rsidRPr="007930D4" w:rsidRDefault="009A115E" w:rsidP="00E02EB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Effects Assessments</w:t>
      </w:r>
      <w:r w:rsidRPr="007930D4">
        <w:rPr>
          <w:rFonts w:ascii="Times New Roman" w:hAnsi="Times New Roman"/>
          <w:szCs w:val="24"/>
        </w:rPr>
        <w:t>.  Agencies are required to assess the effects of Federal regulatory act</w:t>
      </w:r>
      <w:r w:rsidR="002F0D1D">
        <w:rPr>
          <w:rFonts w:ascii="Times New Roman" w:hAnsi="Times New Roman"/>
          <w:szCs w:val="24"/>
        </w:rPr>
        <w:t>ions on S</w:t>
      </w:r>
      <w:r w:rsidRPr="007930D4">
        <w:rPr>
          <w:rFonts w:ascii="Times New Roman" w:hAnsi="Times New Roman"/>
          <w:szCs w:val="24"/>
        </w:rPr>
        <w:t>tate, local and tribal governments and on private industry, except to the extent the regulations incorporate requirements specifically set forth in law.</w:t>
      </w:r>
    </w:p>
    <w:p w:rsidR="0070632D" w:rsidRPr="007930D4" w:rsidRDefault="0070632D" w:rsidP="007930D4">
      <w:pPr>
        <w:ind w:left="1440" w:right="-630" w:hanging="720"/>
        <w:rPr>
          <w:rFonts w:ascii="Times New Roman" w:hAnsi="Times New Roman"/>
          <w:szCs w:val="24"/>
        </w:rPr>
      </w:pPr>
    </w:p>
    <w:p w:rsidR="009A115E" w:rsidRPr="007930D4" w:rsidRDefault="009A115E" w:rsidP="00B55477">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Written Statements</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Requirement</w:t>
      </w:r>
      <w:r w:rsidRPr="007930D4">
        <w:rPr>
          <w:rFonts w:ascii="Times New Roman" w:hAnsi="Times New Roman"/>
          <w:szCs w:val="24"/>
        </w:rPr>
        <w:t xml:space="preserve">.  Unless otherwise prohibited by law, agencies must prepare a written statement prior to issuing NPRMs and final rules (for which a “general notice of proposed rulemaking was published”) that include a </w:t>
      </w:r>
      <w:r w:rsidRPr="007930D4">
        <w:rPr>
          <w:rFonts w:ascii="Times New Roman" w:hAnsi="Times New Roman"/>
          <w:szCs w:val="24"/>
        </w:rPr>
        <w:lastRenderedPageBreak/>
        <w:t>“Federal mandate  that may result in the expenditure by State, local, and tribal governments, in the aggregate, or by the private sector, of $100,000,000 or more (adjusted annually  for inflation) in any one year.”</w:t>
      </w:r>
      <w:r w:rsidR="004257C3" w:rsidRPr="007930D4">
        <w:rPr>
          <w:rFonts w:ascii="Times New Roman" w:hAnsi="Times New Roman"/>
          <w:szCs w:val="24"/>
        </w:rPr>
        <w:t xml:space="preserve"> (see </w:t>
      </w:r>
      <w:r w:rsidR="002B5C68" w:rsidRPr="007930D4">
        <w:rPr>
          <w:rFonts w:ascii="Times New Roman" w:hAnsi="Times New Roman"/>
          <w:szCs w:val="24"/>
        </w:rPr>
        <w:t xml:space="preserve">latest </w:t>
      </w:r>
      <w:r w:rsidR="004257C3" w:rsidRPr="007930D4">
        <w:rPr>
          <w:rFonts w:ascii="Times New Roman" w:hAnsi="Times New Roman"/>
          <w:szCs w:val="24"/>
        </w:rPr>
        <w:t>DOT Guidance on “</w:t>
      </w:r>
      <w:hyperlink r:id="rId35" w:history="1">
        <w:r w:rsidR="004257C3" w:rsidRPr="00FC21B0">
          <w:rPr>
            <w:rStyle w:val="Hyperlink"/>
            <w:rFonts w:ascii="Times New Roman" w:hAnsi="Times New Roman"/>
            <w:szCs w:val="24"/>
          </w:rPr>
          <w:t>Threshold of Significant Regulatory Actions Under the Unfunded Ma</w:t>
        </w:r>
        <w:r w:rsidR="00FC21B0" w:rsidRPr="00FC21B0">
          <w:rPr>
            <w:rStyle w:val="Hyperlink"/>
            <w:rFonts w:ascii="Times New Roman" w:hAnsi="Times New Roman"/>
            <w:szCs w:val="24"/>
          </w:rPr>
          <w:t>ndates Reform Act of 1995</w:t>
        </w:r>
      </w:hyperlink>
      <w:r w:rsidR="00FC21B0">
        <w:rPr>
          <w:rFonts w:ascii="Times New Roman" w:hAnsi="Times New Roman"/>
          <w:szCs w:val="24"/>
        </w:rPr>
        <w:t xml:space="preserve">”; see </w:t>
      </w:r>
      <w:r w:rsidR="00EA57A5" w:rsidRPr="00A73790">
        <w:rPr>
          <w:rFonts w:ascii="Times New Roman" w:hAnsi="Times New Roman"/>
          <w:szCs w:val="24"/>
        </w:rPr>
        <w:t xml:space="preserve">description of </w:t>
      </w:r>
      <w:hyperlink r:id="rId36" w:history="1">
        <w:r w:rsidR="00EA57A5" w:rsidRPr="00FC21B0">
          <w:rPr>
            <w:rStyle w:val="Hyperlink"/>
            <w:rFonts w:ascii="Times New Roman" w:hAnsi="Times New Roman"/>
            <w:szCs w:val="24"/>
          </w:rPr>
          <w:t>OMB Circular No. A-4</w:t>
        </w:r>
      </w:hyperlink>
      <w:r w:rsidR="004257C3" w:rsidRPr="007930D4">
        <w:rPr>
          <w:rFonts w:ascii="Times New Roman" w:hAnsi="Times New Roman"/>
          <w:szCs w:val="24"/>
        </w:rPr>
        <w:t>).</w:t>
      </w:r>
      <w:r w:rsidRPr="007930D4">
        <w:rPr>
          <w:rFonts w:ascii="Times New Roman" w:hAnsi="Times New Roman"/>
          <w:szCs w:val="24"/>
        </w:rPr>
        <w:t xml:space="preserve">  The statement may be included as part of another analysis.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Contents</w:t>
      </w:r>
      <w:r w:rsidRPr="007930D4">
        <w:rPr>
          <w:rFonts w:ascii="Times New Roman" w:hAnsi="Times New Roman"/>
          <w:szCs w:val="24"/>
        </w:rPr>
        <w:t>.  Each written statement must include, among other things, an analysis of the costs and benefits and a description of prior consultations with</w:t>
      </w:r>
      <w:r w:rsidR="00FC21B0">
        <w:rPr>
          <w:rFonts w:ascii="Times New Roman" w:hAnsi="Times New Roman"/>
          <w:szCs w:val="24"/>
        </w:rPr>
        <w:t>,</w:t>
      </w:r>
      <w:r w:rsidRPr="007930D4">
        <w:rPr>
          <w:rFonts w:ascii="Times New Roman" w:hAnsi="Times New Roman"/>
          <w:szCs w:val="24"/>
        </w:rPr>
        <w:t xml:space="preserve"> and input from</w:t>
      </w:r>
      <w:r w:rsidR="008B4009">
        <w:rPr>
          <w:rFonts w:ascii="Times New Roman" w:hAnsi="Times New Roman"/>
          <w:szCs w:val="24"/>
        </w:rPr>
        <w:t>,</w:t>
      </w:r>
      <w:r w:rsidRPr="007930D4">
        <w:rPr>
          <w:rFonts w:ascii="Times New Roman" w:hAnsi="Times New Roman"/>
          <w:szCs w:val="24"/>
        </w:rPr>
        <w:t xml:space="preserve"> State, local, or tribal governments.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Federal Mandates</w:t>
      </w:r>
      <w:r w:rsidRPr="007930D4">
        <w:rPr>
          <w:rFonts w:ascii="Times New Roman" w:hAnsi="Times New Roman"/>
          <w:szCs w:val="24"/>
        </w:rPr>
        <w:t>.  These are rules that impose an enforceable duty, except</w:t>
      </w:r>
      <w:r w:rsidR="00F97AC3" w:rsidRPr="007930D4">
        <w:rPr>
          <w:rFonts w:ascii="Times New Roman" w:hAnsi="Times New Roman"/>
          <w:szCs w:val="24"/>
        </w:rPr>
        <w:t xml:space="preserve"> a</w:t>
      </w:r>
      <w:r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F97AC3" w:rsidP="0013642F">
      <w:pPr>
        <w:ind w:left="2160" w:hanging="720"/>
        <w:rPr>
          <w:rFonts w:ascii="Times New Roman" w:hAnsi="Times New Roman"/>
          <w:szCs w:val="24"/>
        </w:rPr>
      </w:pPr>
      <w:r w:rsidRPr="007930D4">
        <w:rPr>
          <w:rFonts w:ascii="Times New Roman" w:hAnsi="Times New Roman"/>
          <w:szCs w:val="24"/>
        </w:rPr>
        <w:tab/>
        <w:t>a.</w:t>
      </w:r>
      <w:r w:rsidRPr="007930D4">
        <w:rPr>
          <w:rFonts w:ascii="Times New Roman" w:hAnsi="Times New Roman"/>
          <w:szCs w:val="24"/>
        </w:rPr>
        <w:tab/>
      </w:r>
      <w:r w:rsidRPr="007930D4">
        <w:rPr>
          <w:rFonts w:ascii="Times New Roman" w:hAnsi="Times New Roman"/>
          <w:szCs w:val="24"/>
          <w:u w:val="single"/>
        </w:rPr>
        <w:t>C</w:t>
      </w:r>
      <w:r w:rsidR="009A115E" w:rsidRPr="007930D4">
        <w:rPr>
          <w:rFonts w:ascii="Times New Roman" w:hAnsi="Times New Roman"/>
          <w:szCs w:val="24"/>
          <w:u w:val="single"/>
        </w:rPr>
        <w:t>ondition</w:t>
      </w:r>
      <w:r w:rsidRPr="007930D4">
        <w:rPr>
          <w:rFonts w:ascii="Times New Roman" w:hAnsi="Times New Roman"/>
          <w:szCs w:val="24"/>
        </w:rPr>
        <w:t xml:space="preserve"> of Federal assistance.</w:t>
      </w:r>
    </w:p>
    <w:p w:rsidR="009A115E" w:rsidRPr="007930D4" w:rsidRDefault="009A115E" w:rsidP="007930D4">
      <w:pPr>
        <w:ind w:left="2160" w:right="-630" w:hanging="720"/>
        <w:rPr>
          <w:rFonts w:ascii="Times New Roman" w:hAnsi="Times New Roman"/>
          <w:szCs w:val="24"/>
        </w:rPr>
      </w:pPr>
    </w:p>
    <w:p w:rsidR="009A115E" w:rsidRPr="007930D4" w:rsidRDefault="00F97AC3" w:rsidP="0013642F">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D</w:t>
      </w:r>
      <w:r w:rsidR="009A115E" w:rsidRPr="007930D4">
        <w:rPr>
          <w:rFonts w:ascii="Times New Roman" w:hAnsi="Times New Roman"/>
          <w:szCs w:val="24"/>
          <w:u w:val="single"/>
        </w:rPr>
        <w:t>uty</w:t>
      </w:r>
      <w:r w:rsidR="009A115E" w:rsidRPr="007930D4">
        <w:rPr>
          <w:rFonts w:ascii="Times New Roman" w:hAnsi="Times New Roman"/>
          <w:szCs w:val="24"/>
        </w:rPr>
        <w:t xml:space="preserve"> arising from participation in a voluntary Federal program (with certain exceptions).</w:t>
      </w:r>
    </w:p>
    <w:p w:rsidR="009A115E" w:rsidRPr="007930D4" w:rsidRDefault="009A115E" w:rsidP="007930D4">
      <w:pPr>
        <w:ind w:right="-630"/>
        <w:rPr>
          <w:rFonts w:ascii="Times New Roman" w:hAnsi="Times New Roman"/>
          <w:szCs w:val="24"/>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005F1717" w:rsidRPr="007930D4">
        <w:rPr>
          <w:rFonts w:ascii="Times New Roman" w:hAnsi="Times New Roman"/>
          <w:szCs w:val="24"/>
          <w:u w:val="single"/>
        </w:rPr>
        <w:t>Regulatory Alternatives</w:t>
      </w:r>
      <w:r w:rsidRPr="007930D4">
        <w:rPr>
          <w:rFonts w:ascii="Times New Roman" w:hAnsi="Times New Roman"/>
          <w:szCs w:val="24"/>
        </w:rPr>
        <w:t>.  Where a written statement is required, the agency must “identify and consider a reasonable number of regulatory alternatives, and from those alternatives select the least costly, most cost-effective or least burdensome alternative that achieves the objective of the rule” or explain why it could not.</w:t>
      </w:r>
    </w:p>
    <w:p w:rsidR="009A115E" w:rsidRPr="007930D4" w:rsidRDefault="009A115E" w:rsidP="00546684">
      <w:pPr>
        <w:ind w:left="1440" w:hanging="720"/>
        <w:rPr>
          <w:rFonts w:ascii="Times New Roman" w:hAnsi="Times New Roman"/>
          <w:szCs w:val="24"/>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Preamble Summary</w:t>
      </w:r>
      <w:r w:rsidRPr="007930D4">
        <w:rPr>
          <w:rFonts w:ascii="Times New Roman" w:hAnsi="Times New Roman"/>
          <w:szCs w:val="24"/>
        </w:rPr>
        <w:t xml:space="preserve">.  Each agency must include a summary of any required statement  in the NPRM’s or </w:t>
      </w:r>
      <w:r w:rsidR="00EE530E" w:rsidRPr="007930D4">
        <w:rPr>
          <w:rFonts w:ascii="Times New Roman" w:hAnsi="Times New Roman"/>
          <w:szCs w:val="24"/>
        </w:rPr>
        <w:t xml:space="preserve">the </w:t>
      </w:r>
      <w:r w:rsidRPr="007930D4">
        <w:rPr>
          <w:rFonts w:ascii="Times New Roman" w:hAnsi="Times New Roman"/>
          <w:szCs w:val="24"/>
        </w:rPr>
        <w:t>final rule’s preamble.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46684">
      <w:pPr>
        <w:ind w:left="1440" w:hanging="720"/>
        <w:mirrorIndents/>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Report to Congress</w:t>
      </w:r>
      <w:r w:rsidRPr="007930D4">
        <w:rPr>
          <w:rFonts w:ascii="Times New Roman" w:hAnsi="Times New Roman"/>
          <w:szCs w:val="24"/>
        </w:rPr>
        <w:t>.  OMB must annually report to Congress on agency compliance with the Act, including a certification, with a written explanation, of agency compliance with the least burdensome option requirement.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Small Government Agency Plans</w:t>
      </w:r>
      <w:r w:rsidRPr="007930D4">
        <w:rPr>
          <w:rFonts w:ascii="Times New Roman" w:hAnsi="Times New Roman"/>
          <w:szCs w:val="24"/>
        </w:rPr>
        <w:t xml:space="preserve">.  Before imposing regulatory requirements that may “significantly or uniquely” affect small governments, agencies must develop a plan to   </w:t>
      </w:r>
    </w:p>
    <w:p w:rsidR="009A115E" w:rsidRPr="007930D4" w:rsidRDefault="009A115E" w:rsidP="007930D4">
      <w:pPr>
        <w:ind w:left="1440" w:right="-630" w:hanging="720"/>
        <w:rPr>
          <w:rFonts w:ascii="Times New Roman" w:hAnsi="Times New Roman"/>
          <w:szCs w:val="24"/>
        </w:rPr>
      </w:pPr>
    </w:p>
    <w:p w:rsidR="009A115E" w:rsidRPr="007930D4" w:rsidRDefault="00F97AC3" w:rsidP="00546684">
      <w:pPr>
        <w:ind w:left="1440" w:hanging="720"/>
        <w:rPr>
          <w:rFonts w:ascii="Times New Roman" w:hAnsi="Times New Roman"/>
          <w:szCs w:val="24"/>
        </w:rPr>
      </w:pP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N</w:t>
      </w:r>
      <w:r w:rsidR="009A115E" w:rsidRPr="007930D4">
        <w:rPr>
          <w:rFonts w:ascii="Times New Roman" w:hAnsi="Times New Roman"/>
          <w:szCs w:val="24"/>
          <w:u w:val="single"/>
        </w:rPr>
        <w:t>otify</w:t>
      </w:r>
      <w:r w:rsidR="009A115E" w:rsidRPr="007930D4">
        <w:rPr>
          <w:rFonts w:ascii="Times New Roman" w:hAnsi="Times New Roman"/>
          <w:szCs w:val="24"/>
        </w:rPr>
        <w:t xml:space="preserve"> affected small </w:t>
      </w:r>
      <w:r w:rsidRPr="007930D4">
        <w:rPr>
          <w:rFonts w:ascii="Times New Roman" w:hAnsi="Times New Roman"/>
          <w:szCs w:val="24"/>
        </w:rPr>
        <w:t>governments of the requirements;</w:t>
      </w:r>
    </w:p>
    <w:p w:rsidR="009A115E" w:rsidRPr="007930D4" w:rsidRDefault="009A115E" w:rsidP="00546684">
      <w:pPr>
        <w:ind w:left="2160" w:hanging="720"/>
        <w:rPr>
          <w:rFonts w:ascii="Times New Roman" w:hAnsi="Times New Roman"/>
          <w:szCs w:val="24"/>
        </w:rPr>
      </w:pPr>
    </w:p>
    <w:p w:rsidR="009A115E" w:rsidRPr="007930D4" w:rsidRDefault="00F97AC3" w:rsidP="0054668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w:t>
      </w:r>
      <w:r w:rsidR="009A115E" w:rsidRPr="007930D4">
        <w:rPr>
          <w:rFonts w:ascii="Times New Roman" w:hAnsi="Times New Roman"/>
          <w:szCs w:val="24"/>
          <w:u w:val="single"/>
        </w:rPr>
        <w:t>llow meaningful and timely input</w:t>
      </w:r>
      <w:r w:rsidR="009A115E" w:rsidRPr="007930D4">
        <w:rPr>
          <w:rFonts w:ascii="Times New Roman" w:hAnsi="Times New Roman"/>
          <w:szCs w:val="24"/>
        </w:rPr>
        <w:t xml:space="preserve"> by them into the development of the rule; and</w:t>
      </w:r>
    </w:p>
    <w:p w:rsidR="009A115E" w:rsidRPr="007930D4" w:rsidRDefault="009A115E" w:rsidP="00546684">
      <w:pPr>
        <w:ind w:left="2160" w:hanging="720"/>
        <w:rPr>
          <w:rFonts w:ascii="Times New Roman" w:hAnsi="Times New Roman"/>
          <w:szCs w:val="24"/>
        </w:rPr>
      </w:pPr>
    </w:p>
    <w:p w:rsidR="00842469" w:rsidRPr="007930D4" w:rsidRDefault="00F97AC3" w:rsidP="00950CAB">
      <w:pPr>
        <w:numPr>
          <w:ilvl w:val="0"/>
          <w:numId w:val="8"/>
        </w:numPr>
        <w:tabs>
          <w:tab w:val="clear" w:pos="2160"/>
          <w:tab w:val="num" w:pos="-1584"/>
        </w:tabs>
        <w:rPr>
          <w:rFonts w:ascii="Times New Roman" w:hAnsi="Times New Roman"/>
          <w:szCs w:val="24"/>
          <w:u w:val="single"/>
        </w:rPr>
      </w:pPr>
      <w:r w:rsidRPr="007930D4">
        <w:rPr>
          <w:rFonts w:ascii="Times New Roman" w:hAnsi="Times New Roman"/>
          <w:szCs w:val="24"/>
          <w:u w:val="single"/>
        </w:rPr>
        <w:t>I</w:t>
      </w:r>
      <w:r w:rsidR="009A115E" w:rsidRPr="007930D4">
        <w:rPr>
          <w:rFonts w:ascii="Times New Roman" w:hAnsi="Times New Roman"/>
          <w:szCs w:val="24"/>
          <w:u w:val="single"/>
        </w:rPr>
        <w:t>nform, educate, and advise</w:t>
      </w:r>
      <w:r w:rsidR="009A115E" w:rsidRPr="007930D4">
        <w:rPr>
          <w:rFonts w:ascii="Times New Roman" w:hAnsi="Times New Roman"/>
          <w:szCs w:val="24"/>
        </w:rPr>
        <w:t xml:space="preserve"> the affected entities of the requirements.</w:t>
      </w:r>
    </w:p>
    <w:p w:rsidR="00842469" w:rsidRPr="007930D4" w:rsidRDefault="00842469" w:rsidP="007930D4">
      <w:pPr>
        <w:ind w:left="1440" w:right="-630"/>
        <w:rPr>
          <w:rFonts w:ascii="Times New Roman" w:hAnsi="Times New Roman"/>
          <w:szCs w:val="24"/>
        </w:rPr>
      </w:pPr>
    </w:p>
    <w:p w:rsidR="009A115E" w:rsidRPr="007930D4" w:rsidRDefault="009A115E" w:rsidP="007930D4">
      <w:pPr>
        <w:ind w:left="1440" w:right="-630" w:hanging="720"/>
        <w:rPr>
          <w:rFonts w:ascii="Times New Roman" w:hAnsi="Times New Roman"/>
          <w:szCs w:val="24"/>
        </w:rPr>
      </w:pPr>
    </w:p>
    <w:p w:rsidR="00041824" w:rsidRDefault="00041824">
      <w:pPr>
        <w:rPr>
          <w:rFonts w:ascii="Times New Roman" w:hAnsi="Times New Roman"/>
          <w:szCs w:val="24"/>
        </w:rPr>
      </w:pPr>
      <w:r>
        <w:rPr>
          <w:rFonts w:ascii="Times New Roman" w:hAnsi="Times New Roman"/>
          <w:szCs w:val="24"/>
        </w:rPr>
        <w:br w:type="page"/>
      </w: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lastRenderedPageBreak/>
        <w:t>G.</w:t>
      </w:r>
      <w:r w:rsidRPr="007930D4">
        <w:rPr>
          <w:rFonts w:ascii="Times New Roman" w:hAnsi="Times New Roman"/>
          <w:szCs w:val="24"/>
        </w:rPr>
        <w:tab/>
      </w:r>
      <w:r w:rsidRPr="007930D4">
        <w:rPr>
          <w:rFonts w:ascii="Times New Roman" w:hAnsi="Times New Roman"/>
          <w:szCs w:val="24"/>
          <w:u w:val="single"/>
        </w:rPr>
        <w:t>State, Local, and Tribal Government Input</w:t>
      </w:r>
      <w:r w:rsidRPr="007930D4">
        <w:rPr>
          <w:rFonts w:ascii="Times New Roman" w:hAnsi="Times New Roman"/>
          <w:szCs w:val="24"/>
        </w:rPr>
        <w:t>.</w:t>
      </w:r>
    </w:p>
    <w:p w:rsidR="00F438D1" w:rsidRPr="007930D4" w:rsidRDefault="00F438D1" w:rsidP="007930D4">
      <w:pPr>
        <w:ind w:left="1440" w:right="-630" w:hanging="720"/>
        <w:rPr>
          <w:rFonts w:ascii="Times New Roman" w:hAnsi="Times New Roman"/>
          <w:szCs w:val="24"/>
          <w:u w:val="single"/>
        </w:rPr>
      </w:pPr>
    </w:p>
    <w:p w:rsidR="009A115E" w:rsidRPr="007930D4" w:rsidRDefault="009A115E" w:rsidP="00546684">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Process</w:t>
      </w:r>
      <w:r w:rsidRPr="007930D4">
        <w:rPr>
          <w:rFonts w:ascii="Times New Roman" w:hAnsi="Times New Roman"/>
          <w:szCs w:val="24"/>
        </w:rPr>
        <w:t>.  Agencies are required to develop an e</w:t>
      </w:r>
      <w:r w:rsidR="00310864" w:rsidRPr="007930D4">
        <w:rPr>
          <w:rFonts w:ascii="Times New Roman" w:hAnsi="Times New Roman"/>
          <w:szCs w:val="24"/>
        </w:rPr>
        <w:t>ffective process for meaningful</w:t>
      </w:r>
      <w:r w:rsidRPr="007930D4">
        <w:rPr>
          <w:rFonts w:ascii="Times New Roman" w:hAnsi="Times New Roman"/>
          <w:szCs w:val="24"/>
        </w:rPr>
        <w:t xml:space="preserve"> and timely input from State, local and tribal governments in the development of rules with significant intergovernmental mandates.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4668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FACA Exemption</w:t>
      </w:r>
      <w:r w:rsidRPr="007930D4">
        <w:rPr>
          <w:rFonts w:ascii="Times New Roman" w:hAnsi="Times New Roman"/>
          <w:szCs w:val="24"/>
        </w:rPr>
        <w:t>.  Agency meetings with State, local or tribal elected officers (or their authorized designees) solely to exchange views, information, or advice relating to the management or implementation of Federal programs that share intergovernmental responsibilities or administration are exempt from the Federal Advisory Committee Act.</w:t>
      </w:r>
    </w:p>
    <w:p w:rsidR="009A115E" w:rsidRPr="007930D4" w:rsidRDefault="009A115E" w:rsidP="007930D4">
      <w:pPr>
        <w:ind w:right="-630"/>
        <w:rPr>
          <w:rFonts w:ascii="Times New Roman" w:hAnsi="Times New Roman"/>
          <w:szCs w:val="24"/>
          <w:u w:val="single"/>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Pr="007930D4">
        <w:rPr>
          <w:rFonts w:ascii="Times New Roman" w:hAnsi="Times New Roman"/>
          <w:szCs w:val="24"/>
          <w:u w:val="single"/>
        </w:rPr>
        <w:t>Judicial Review</w:t>
      </w:r>
      <w:r w:rsidRPr="007930D4">
        <w:rPr>
          <w:rFonts w:ascii="Times New Roman" w:hAnsi="Times New Roman"/>
          <w:szCs w:val="24"/>
        </w:rPr>
        <w:t>.  An agency action can be challenged for failure to prepare a written statement or a small government agency plan.  Preparation can be compelled, but inadequacy or failure to prepare cannot be used to stay, enjoin, invalidate or otherwise affect the rule.</w:t>
      </w:r>
    </w:p>
    <w:p w:rsidR="00DA0ABB" w:rsidRDefault="00DA0ABB">
      <w:pPr>
        <w:rPr>
          <w:rFonts w:ascii="Times New Roman" w:hAnsi="Times New Roman"/>
          <w:szCs w:val="24"/>
          <w:u w:val="single"/>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I.</w:t>
      </w:r>
      <w:r w:rsidRPr="007930D4">
        <w:rPr>
          <w:rFonts w:ascii="Times New Roman" w:hAnsi="Times New Roman"/>
          <w:szCs w:val="24"/>
        </w:rPr>
        <w:tab/>
      </w:r>
      <w:hyperlink r:id="rId37" w:history="1">
        <w:r w:rsidRPr="007930D4">
          <w:rPr>
            <w:rStyle w:val="Hyperlink"/>
            <w:rFonts w:ascii="Times New Roman" w:hAnsi="Times New Roman"/>
            <w:b/>
            <w:szCs w:val="24"/>
          </w:rPr>
          <w:t>Executive Order 12875</w:t>
        </w:r>
      </w:hyperlink>
      <w:r w:rsidRPr="007930D4">
        <w:rPr>
          <w:rFonts w:ascii="Times New Roman" w:hAnsi="Times New Roman"/>
          <w:b/>
          <w:szCs w:val="24"/>
          <w:u w:val="single"/>
        </w:rPr>
        <w:t xml:space="preserve">, </w:t>
      </w:r>
      <w:r w:rsidR="00BE4246" w:rsidRPr="007930D4">
        <w:rPr>
          <w:rFonts w:ascii="Times New Roman" w:hAnsi="Times New Roman"/>
          <w:b/>
          <w:szCs w:val="24"/>
          <w:u w:val="single"/>
        </w:rPr>
        <w:t>“</w:t>
      </w:r>
      <w:r w:rsidRPr="007930D4">
        <w:rPr>
          <w:rFonts w:ascii="Times New Roman" w:hAnsi="Times New Roman"/>
          <w:b/>
          <w:szCs w:val="24"/>
          <w:u w:val="single"/>
        </w:rPr>
        <w:t>Enhancing the Intergovernmental Partnership</w:t>
      </w:r>
      <w:r w:rsidR="00BE4246" w:rsidRPr="007930D4">
        <w:rPr>
          <w:rFonts w:ascii="Times New Roman" w:hAnsi="Times New Roman"/>
          <w:b/>
          <w:szCs w:val="24"/>
          <w:u w:val="single"/>
        </w:rPr>
        <w:t>”</w:t>
      </w:r>
      <w:r w:rsidRPr="007930D4">
        <w:rPr>
          <w:rFonts w:ascii="Times New Roman" w:hAnsi="Times New Roman"/>
          <w:b/>
          <w:szCs w:val="24"/>
          <w:u w:val="single"/>
        </w:rPr>
        <w:t xml:space="preserve"> (1993)</w:t>
      </w:r>
      <w:r w:rsidRPr="007930D4">
        <w:rPr>
          <w:rFonts w:ascii="Times New Roman" w:hAnsi="Times New Roman"/>
          <w:szCs w:val="24"/>
        </w:rPr>
        <w:t>.  This executive order also contains requirements concerning unfunded mandates.</w:t>
      </w:r>
    </w:p>
    <w:p w:rsidR="007B2220" w:rsidRDefault="007B2220">
      <w:pPr>
        <w:rPr>
          <w:rFonts w:ascii="Times New Roman" w:hAnsi="Times New Roman"/>
          <w:szCs w:val="24"/>
          <w:u w:val="single"/>
        </w:rPr>
      </w:pPr>
    </w:p>
    <w:p w:rsidR="009A115E" w:rsidRPr="007930D4" w:rsidRDefault="00932428" w:rsidP="00327ADD">
      <w:pPr>
        <w:ind w:left="1440" w:hanging="720"/>
        <w:rPr>
          <w:rFonts w:ascii="Times New Roman" w:hAnsi="Times New Roman"/>
          <w:szCs w:val="24"/>
        </w:rPr>
      </w:pPr>
      <w:r w:rsidRPr="007930D4">
        <w:rPr>
          <w:rFonts w:ascii="Times New Roman" w:hAnsi="Times New Roman"/>
          <w:szCs w:val="24"/>
        </w:rPr>
        <w:t xml:space="preserve">J.         </w:t>
      </w:r>
      <w:r w:rsidRPr="007930D4">
        <w:rPr>
          <w:rFonts w:ascii="Times New Roman" w:hAnsi="Times New Roman"/>
          <w:szCs w:val="24"/>
          <w:u w:val="single"/>
        </w:rPr>
        <w:t>OM</w:t>
      </w:r>
      <w:r w:rsidR="009A115E" w:rsidRPr="007930D4">
        <w:rPr>
          <w:rFonts w:ascii="Times New Roman" w:hAnsi="Times New Roman"/>
          <w:szCs w:val="24"/>
          <w:u w:val="single"/>
        </w:rPr>
        <w:t>B Guidance</w:t>
      </w:r>
      <w:r w:rsidR="009A115E" w:rsidRPr="007930D4">
        <w:rPr>
          <w:rFonts w:ascii="Times New Roman" w:hAnsi="Times New Roman"/>
          <w:szCs w:val="24"/>
        </w:rPr>
        <w:t xml:space="preserve">.  See </w:t>
      </w:r>
      <w:hyperlink r:id="rId38" w:history="1">
        <w:r w:rsidR="009A115E" w:rsidRPr="007930D4">
          <w:rPr>
            <w:rStyle w:val="Hyperlink"/>
            <w:rFonts w:ascii="Times New Roman" w:hAnsi="Times New Roman"/>
            <w:szCs w:val="24"/>
          </w:rPr>
          <w:t>OMB memorandum of September 25, 1995</w:t>
        </w:r>
      </w:hyperlink>
      <w:r w:rsidR="009A115E" w:rsidRPr="007930D4">
        <w:rPr>
          <w:rFonts w:ascii="Times New Roman" w:hAnsi="Times New Roman"/>
          <w:szCs w:val="24"/>
        </w:rPr>
        <w:t xml:space="preserve">, on “Guidelines </w:t>
      </w:r>
    </w:p>
    <w:p w:rsidR="009A115E" w:rsidRPr="007930D4" w:rsidRDefault="009A115E" w:rsidP="007930D4">
      <w:pPr>
        <w:ind w:left="720" w:right="-630" w:firstLine="360"/>
        <w:rPr>
          <w:rFonts w:ascii="Times New Roman" w:hAnsi="Times New Roman"/>
          <w:szCs w:val="24"/>
        </w:rPr>
      </w:pPr>
      <w:r w:rsidRPr="007930D4">
        <w:rPr>
          <w:rFonts w:ascii="Times New Roman" w:hAnsi="Times New Roman"/>
          <w:szCs w:val="24"/>
        </w:rPr>
        <w:t xml:space="preserve">     and Instructions for Implementing Section 204, ‘State, Local, and Tribal </w:t>
      </w:r>
    </w:p>
    <w:p w:rsidR="009A115E" w:rsidRPr="007930D4" w:rsidRDefault="009A115E" w:rsidP="007930D4">
      <w:pPr>
        <w:ind w:left="720" w:right="-630" w:firstLine="360"/>
        <w:rPr>
          <w:rFonts w:ascii="Times New Roman" w:hAnsi="Times New Roman"/>
          <w:szCs w:val="24"/>
        </w:rPr>
      </w:pPr>
      <w:r w:rsidRPr="007930D4">
        <w:rPr>
          <w:rFonts w:ascii="Times New Roman" w:hAnsi="Times New Roman"/>
          <w:szCs w:val="24"/>
        </w:rPr>
        <w:t xml:space="preserve">     Government Input,’ of Title II of Public Law 104-4.”</w:t>
      </w:r>
    </w:p>
    <w:p w:rsidR="00854DA7" w:rsidRPr="007930D4" w:rsidRDefault="00854DA7" w:rsidP="007930D4">
      <w:pPr>
        <w:ind w:left="720" w:right="-630" w:firstLine="360"/>
        <w:rPr>
          <w:rFonts w:ascii="Times New Roman" w:hAnsi="Times New Roman"/>
          <w:szCs w:val="24"/>
        </w:rPr>
      </w:pPr>
    </w:p>
    <w:p w:rsidR="009A115E" w:rsidRPr="007930D4" w:rsidRDefault="009A115E" w:rsidP="007930D4">
      <w:pPr>
        <w:ind w:left="720" w:right="-630"/>
        <w:rPr>
          <w:rFonts w:ascii="Times New Roman" w:hAnsi="Times New Roman"/>
          <w:szCs w:val="24"/>
          <w:u w:val="single"/>
        </w:rPr>
      </w:pPr>
    </w:p>
    <w:p w:rsidR="009A115E" w:rsidRPr="007930D4" w:rsidRDefault="009A115E" w:rsidP="00327ADD">
      <w:pPr>
        <w:ind w:left="720" w:hanging="720"/>
        <w:rPr>
          <w:rFonts w:ascii="Times New Roman" w:hAnsi="Times New Roman"/>
          <w:b/>
          <w:szCs w:val="24"/>
        </w:rPr>
      </w:pPr>
      <w:r w:rsidRPr="007930D4">
        <w:rPr>
          <w:rFonts w:ascii="Times New Roman" w:hAnsi="Times New Roman"/>
          <w:b/>
          <w:szCs w:val="24"/>
        </w:rPr>
        <w:t>VI.</w:t>
      </w:r>
      <w:r w:rsidRPr="007930D4">
        <w:rPr>
          <w:rFonts w:ascii="Times New Roman" w:hAnsi="Times New Roman"/>
          <w:b/>
          <w:szCs w:val="24"/>
        </w:rPr>
        <w:tab/>
        <w:t>Paperwork Reduction Act (</w:t>
      </w:r>
      <w:hyperlink r:id="rId39" w:history="1">
        <w:r w:rsidRPr="007930D4">
          <w:rPr>
            <w:rStyle w:val="Hyperlink"/>
            <w:rFonts w:ascii="Times New Roman" w:hAnsi="Times New Roman"/>
            <w:b/>
            <w:szCs w:val="24"/>
          </w:rPr>
          <w:t>44 U.S.C. §§3501-3520</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Burdens</w:t>
      </w:r>
      <w:r w:rsidRPr="007930D4">
        <w:rPr>
          <w:rFonts w:ascii="Times New Roman" w:hAnsi="Times New Roman"/>
          <w:szCs w:val="24"/>
        </w:rPr>
        <w:t>.  The Act requires that agencies consider the impact of paperwork and other information collection burdens imposed on the public.</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Coverage</w:t>
      </w:r>
      <w:r w:rsidRPr="007930D4">
        <w:rPr>
          <w:rFonts w:ascii="Times New Roman" w:hAnsi="Times New Roman"/>
          <w:szCs w:val="24"/>
        </w:rPr>
        <w:t xml:space="preserve">.  It applies to all agency actions, not just rulemakings.  It was amended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(in 1995) to include “disclosure to third parties or the public.”</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Reduction</w:t>
      </w:r>
      <w:r w:rsidRPr="007930D4">
        <w:rPr>
          <w:rFonts w:ascii="Times New Roman" w:hAnsi="Times New Roman"/>
          <w:szCs w:val="24"/>
        </w:rPr>
        <w:t>.  It mandates specific reductions in the amount of paperwork requirements imposed by agencies.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OMB Approval</w:t>
      </w:r>
      <w:r w:rsidRPr="007930D4">
        <w:rPr>
          <w:rFonts w:ascii="Times New Roman" w:hAnsi="Times New Roman"/>
          <w:szCs w:val="24"/>
        </w:rPr>
        <w:t>.  It requires specific approval by OMB of any new requirements for collection of information imposed on ten or more persons by an agency; without such approval, the agency lacks the authority to enforce any such requirement.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Enforcement</w:t>
      </w:r>
      <w:r w:rsidRPr="007930D4">
        <w:rPr>
          <w:rFonts w:ascii="Times New Roman" w:hAnsi="Times New Roman"/>
          <w:szCs w:val="24"/>
        </w:rPr>
        <w:t>.  Agencies must inform respondents that a response is not required unless the collection of information displays a valid OMB control number.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lastRenderedPageBreak/>
        <w:t>F.</w:t>
      </w:r>
      <w:r w:rsidRPr="007930D4">
        <w:rPr>
          <w:rFonts w:ascii="Times New Roman" w:hAnsi="Times New Roman"/>
          <w:szCs w:val="24"/>
        </w:rPr>
        <w:tab/>
      </w:r>
      <w:r w:rsidRPr="007930D4">
        <w:rPr>
          <w:rFonts w:ascii="Times New Roman" w:hAnsi="Times New Roman"/>
          <w:szCs w:val="24"/>
          <w:u w:val="single"/>
        </w:rPr>
        <w:t>Information Collection Budget (ICB)</w:t>
      </w:r>
      <w:r w:rsidRPr="007930D4">
        <w:rPr>
          <w:rFonts w:ascii="Times New Roman" w:hAnsi="Times New Roman"/>
          <w:szCs w:val="24"/>
        </w:rPr>
        <w:t>.  Annually, each agency must submit an ICB for OMB approval.  The ICB covers existing requirements, new proposals, and planned reductions.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OMB Regulations</w:t>
      </w:r>
      <w:r w:rsidRPr="007930D4">
        <w:rPr>
          <w:rFonts w:ascii="Times New Roman" w:hAnsi="Times New Roman"/>
          <w:szCs w:val="24"/>
        </w:rPr>
        <w:t xml:space="preserve">.  See </w:t>
      </w:r>
      <w:hyperlink r:id="rId40" w:history="1">
        <w:r w:rsidRPr="007930D4">
          <w:rPr>
            <w:rStyle w:val="Hyperlink"/>
            <w:rFonts w:ascii="Times New Roman" w:hAnsi="Times New Roman"/>
            <w:b/>
            <w:szCs w:val="24"/>
          </w:rPr>
          <w:t>5 C.F.R. Part 1320</w:t>
        </w:r>
      </w:hyperlink>
      <w:r w:rsidRPr="007930D4">
        <w:rPr>
          <w:rFonts w:ascii="Times New Roman" w:hAnsi="Times New Roman"/>
          <w:szCs w:val="24"/>
        </w:rPr>
        <w:t>, “Controlling Paperwork Burdens on the Public,” for supplemental requirements.</w:t>
      </w:r>
    </w:p>
    <w:p w:rsidR="009A115E" w:rsidRPr="007930D4" w:rsidRDefault="009A115E" w:rsidP="007930D4">
      <w:pPr>
        <w:ind w:right="-630"/>
        <w:rPr>
          <w:rFonts w:ascii="Times New Roman" w:hAnsi="Times New Roman"/>
          <w:szCs w:val="24"/>
        </w:rPr>
      </w:pPr>
    </w:p>
    <w:p w:rsidR="009A115E" w:rsidRPr="007930D4" w:rsidRDefault="009A115E" w:rsidP="00116662">
      <w:pPr>
        <w:numPr>
          <w:ilvl w:val="0"/>
          <w:numId w:val="1"/>
        </w:numPr>
        <w:rPr>
          <w:rFonts w:ascii="Times New Roman" w:hAnsi="Times New Roman"/>
          <w:szCs w:val="24"/>
        </w:rPr>
      </w:pPr>
      <w:r w:rsidRPr="007930D4">
        <w:rPr>
          <w:rFonts w:ascii="Times New Roman" w:hAnsi="Times New Roman"/>
          <w:szCs w:val="24"/>
          <w:u w:val="single"/>
        </w:rPr>
        <w:t>Electronic Information</w:t>
      </w:r>
      <w:r w:rsidRPr="007930D4">
        <w:rPr>
          <w:rFonts w:ascii="Times New Roman" w:hAnsi="Times New Roman"/>
          <w:szCs w:val="24"/>
        </w:rPr>
        <w:t>.  The</w:t>
      </w:r>
      <w:r w:rsidRPr="007930D4">
        <w:rPr>
          <w:rFonts w:ascii="Times New Roman" w:hAnsi="Times New Roman"/>
          <w:b/>
          <w:szCs w:val="24"/>
        </w:rPr>
        <w:t xml:space="preserve"> Government Paperwork Elimination Act (</w:t>
      </w:r>
      <w:hyperlink r:id="rId41" w:history="1">
        <w:r w:rsidRPr="007930D4">
          <w:rPr>
            <w:rStyle w:val="Hyperlink"/>
            <w:rFonts w:ascii="Times New Roman" w:hAnsi="Times New Roman"/>
            <w:b/>
            <w:szCs w:val="24"/>
          </w:rPr>
          <w:t>44 U.S.C. §3504 note</w:t>
        </w:r>
      </w:hyperlink>
      <w:r w:rsidRPr="007930D4">
        <w:rPr>
          <w:rFonts w:ascii="Times New Roman" w:hAnsi="Times New Roman"/>
          <w:b/>
          <w:szCs w:val="24"/>
        </w:rPr>
        <w:t>)</w:t>
      </w:r>
      <w:r w:rsidRPr="007930D4">
        <w:rPr>
          <w:rFonts w:ascii="Times New Roman" w:hAnsi="Times New Roman"/>
          <w:szCs w:val="24"/>
        </w:rPr>
        <w:t xml:space="preserve"> requires that, by October 21, 2003, agencies allow “electronic maintenance, submission, or disclosure of information, when practicable as a substitute for paper” and “for the use and acceptance of electronic signatures, when practicable.”</w:t>
      </w:r>
    </w:p>
    <w:p w:rsidR="009A115E" w:rsidRPr="007930D4" w:rsidRDefault="009A115E" w:rsidP="007930D4">
      <w:pPr>
        <w:ind w:right="-630"/>
        <w:rPr>
          <w:rFonts w:ascii="Times New Roman" w:hAnsi="Times New Roman"/>
          <w:szCs w:val="24"/>
          <w:u w:val="single"/>
        </w:rPr>
      </w:pPr>
    </w:p>
    <w:p w:rsidR="009A115E" w:rsidRPr="007930D4" w:rsidRDefault="009A115E" w:rsidP="00116662">
      <w:pPr>
        <w:numPr>
          <w:ilvl w:val="0"/>
          <w:numId w:val="1"/>
        </w:numPr>
        <w:rPr>
          <w:rFonts w:ascii="Times New Roman" w:hAnsi="Times New Roman"/>
          <w:szCs w:val="24"/>
        </w:rPr>
      </w:pPr>
      <w:r w:rsidRPr="007930D4">
        <w:rPr>
          <w:rFonts w:ascii="Times New Roman" w:hAnsi="Times New Roman"/>
          <w:szCs w:val="24"/>
          <w:u w:val="single"/>
        </w:rPr>
        <w:t>Electronic Signature</w:t>
      </w:r>
      <w:r w:rsidRPr="007930D4">
        <w:rPr>
          <w:rFonts w:ascii="Times New Roman" w:hAnsi="Times New Roman"/>
          <w:szCs w:val="24"/>
        </w:rPr>
        <w:t xml:space="preserve">.  The </w:t>
      </w:r>
      <w:r w:rsidRPr="007930D4">
        <w:rPr>
          <w:rFonts w:ascii="Times New Roman" w:hAnsi="Times New Roman"/>
          <w:b/>
          <w:szCs w:val="24"/>
        </w:rPr>
        <w:t>Electronic Signature in Global and National Commerce Act (</w:t>
      </w:r>
      <w:hyperlink r:id="rId42" w:history="1">
        <w:r w:rsidRPr="007930D4">
          <w:rPr>
            <w:rStyle w:val="Hyperlink"/>
            <w:rFonts w:ascii="Times New Roman" w:hAnsi="Times New Roman"/>
            <w:b/>
            <w:szCs w:val="24"/>
          </w:rPr>
          <w:t>15 U.S.C. §§7001-7031</w:t>
        </w:r>
      </w:hyperlink>
      <w:r w:rsidRPr="007930D4">
        <w:rPr>
          <w:rFonts w:ascii="Times New Roman" w:hAnsi="Times New Roman"/>
          <w:b/>
          <w:szCs w:val="24"/>
        </w:rPr>
        <w:t xml:space="preserve">) </w:t>
      </w:r>
      <w:r w:rsidRPr="007930D4">
        <w:rPr>
          <w:rFonts w:ascii="Times New Roman" w:hAnsi="Times New Roman"/>
          <w:szCs w:val="24"/>
        </w:rPr>
        <w:t>establishes the legal eq</w:t>
      </w:r>
      <w:r w:rsidR="00B50AE9" w:rsidRPr="007930D4">
        <w:rPr>
          <w:rFonts w:ascii="Times New Roman" w:hAnsi="Times New Roman"/>
          <w:szCs w:val="24"/>
        </w:rPr>
        <w:t>uivalence, in private commerce,</w:t>
      </w:r>
      <w:r w:rsidRPr="007930D4">
        <w:rPr>
          <w:rFonts w:ascii="Times New Roman" w:hAnsi="Times New Roman"/>
          <w:szCs w:val="24"/>
        </w:rPr>
        <w:t xml:space="preserve"> between legally-required written and electronic documents and “pen-and-ink” and electronic signatures.  To the extent Federal law or regulation requires the retention of a document or information, this Act allows electronic retention; agencies are permitted to require paper records in certain circumstances.</w:t>
      </w:r>
    </w:p>
    <w:p w:rsidR="009A115E" w:rsidRPr="007930D4" w:rsidRDefault="009A115E" w:rsidP="007930D4">
      <w:pPr>
        <w:ind w:right="-630"/>
        <w:rPr>
          <w:rFonts w:ascii="Times New Roman" w:hAnsi="Times New Roman"/>
          <w:szCs w:val="24"/>
        </w:rPr>
      </w:pPr>
    </w:p>
    <w:p w:rsidR="009A115E" w:rsidRPr="007930D4" w:rsidRDefault="009A115E" w:rsidP="00116662">
      <w:pPr>
        <w:numPr>
          <w:ilvl w:val="0"/>
          <w:numId w:val="1"/>
        </w:numPr>
        <w:rPr>
          <w:rFonts w:ascii="Times New Roman" w:hAnsi="Times New Roman"/>
          <w:szCs w:val="24"/>
          <w:u w:val="single"/>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43" w:history="1">
        <w:r w:rsidRPr="007930D4">
          <w:rPr>
            <w:rStyle w:val="Hyperlink"/>
            <w:rFonts w:ascii="Times New Roman" w:hAnsi="Times New Roman"/>
            <w:szCs w:val="24"/>
          </w:rPr>
          <w:t>OMB/OIRA memorandum of May 22, 1995</w:t>
        </w:r>
      </w:hyperlink>
      <w:r w:rsidRPr="007930D4">
        <w:rPr>
          <w:rFonts w:ascii="Times New Roman" w:hAnsi="Times New Roman"/>
          <w:szCs w:val="24"/>
        </w:rPr>
        <w:t xml:space="preserve">, on “Preparing to Implement S.244, the ‘Paperwork Reduction Act of 1995’”; </w:t>
      </w:r>
      <w:hyperlink r:id="rId44" w:history="1">
        <w:r w:rsidRPr="007930D4">
          <w:rPr>
            <w:rStyle w:val="Hyperlink"/>
            <w:rFonts w:ascii="Times New Roman" w:hAnsi="Times New Roman"/>
            <w:szCs w:val="24"/>
          </w:rPr>
          <w:t>OMB memorandum of April 25, 2000</w:t>
        </w:r>
      </w:hyperlink>
      <w:r w:rsidRPr="007930D4">
        <w:rPr>
          <w:rFonts w:ascii="Times New Roman" w:hAnsi="Times New Roman"/>
          <w:szCs w:val="24"/>
        </w:rPr>
        <w:t xml:space="preserve">, on “OMB Procedures and Guidance on Implementing the Government Paperwork Elimination Act”;  </w:t>
      </w:r>
      <w:hyperlink r:id="rId45" w:history="1">
        <w:r w:rsidRPr="007930D4">
          <w:rPr>
            <w:rStyle w:val="Hyperlink"/>
            <w:rFonts w:ascii="Times New Roman" w:hAnsi="Times New Roman"/>
            <w:szCs w:val="24"/>
          </w:rPr>
          <w:t>OMB/OIRA memorandum of July 25, 2000</w:t>
        </w:r>
      </w:hyperlink>
      <w:r w:rsidRPr="007930D4">
        <w:rPr>
          <w:rFonts w:ascii="Times New Roman" w:hAnsi="Times New Roman"/>
          <w:szCs w:val="24"/>
        </w:rPr>
        <w:t>, on “</w:t>
      </w:r>
      <w:r w:rsidRPr="009B6F51">
        <w:rPr>
          <w:rFonts w:ascii="Times New Roman" w:hAnsi="Times New Roman"/>
          <w:szCs w:val="24"/>
        </w:rPr>
        <w:t>Ac</w:t>
      </w:r>
      <w:r w:rsidR="0019330D" w:rsidRPr="009B6F51">
        <w:rPr>
          <w:rFonts w:ascii="Times New Roman" w:hAnsi="Times New Roman"/>
          <w:szCs w:val="24"/>
        </w:rPr>
        <w:t xml:space="preserve">hieving Electronic Government: </w:t>
      </w:r>
      <w:r w:rsidRPr="009B6F51">
        <w:rPr>
          <w:rFonts w:ascii="Times New Roman" w:hAnsi="Times New Roman"/>
          <w:szCs w:val="24"/>
        </w:rPr>
        <w:t>Instruction for Plans to Implement the Government Paperwork Elimination Act</w:t>
      </w:r>
      <w:r w:rsidRPr="007930D4">
        <w:rPr>
          <w:rFonts w:ascii="Times New Roman" w:hAnsi="Times New Roman"/>
          <w:szCs w:val="24"/>
        </w:rPr>
        <w:t xml:space="preserve">”; </w:t>
      </w:r>
      <w:hyperlink r:id="rId46" w:history="1">
        <w:r w:rsidRPr="007930D4">
          <w:rPr>
            <w:rStyle w:val="Hyperlink"/>
            <w:rFonts w:ascii="Times New Roman" w:hAnsi="Times New Roman"/>
            <w:szCs w:val="24"/>
          </w:rPr>
          <w:t>OMB memorandum of September 19, 2000</w:t>
        </w:r>
      </w:hyperlink>
      <w:r w:rsidRPr="007930D4">
        <w:rPr>
          <w:rFonts w:ascii="Times New Roman" w:hAnsi="Times New Roman"/>
          <w:szCs w:val="24"/>
        </w:rPr>
        <w:t xml:space="preserve">, on “OMB </w:t>
      </w:r>
      <w:r w:rsidRPr="00ED414C">
        <w:rPr>
          <w:rFonts w:ascii="Times New Roman" w:hAnsi="Times New Roman"/>
          <w:szCs w:val="24"/>
        </w:rPr>
        <w:t>Guidance on Implementing the Electronic Signatures in Global and National Commerce Act</w:t>
      </w:r>
      <w:r w:rsidRPr="007930D4">
        <w:rPr>
          <w:rFonts w:ascii="Times New Roman" w:hAnsi="Times New Roman"/>
          <w:szCs w:val="24"/>
        </w:rPr>
        <w:t>”</w:t>
      </w:r>
      <w:r w:rsidR="00054889" w:rsidRPr="007930D4">
        <w:rPr>
          <w:rFonts w:ascii="Times New Roman" w:hAnsi="Times New Roman"/>
          <w:szCs w:val="24"/>
        </w:rPr>
        <w:t xml:space="preserve">; </w:t>
      </w:r>
      <w:hyperlink r:id="rId47" w:history="1">
        <w:r w:rsidR="00A44B91">
          <w:rPr>
            <w:rStyle w:val="Hyperlink"/>
            <w:rFonts w:ascii="Times New Roman" w:hAnsi="Times New Roman"/>
            <w:szCs w:val="24"/>
          </w:rPr>
          <w:t>OMB/OIRA memorandum of April 7, 2010</w:t>
        </w:r>
      </w:hyperlink>
      <w:r w:rsidR="00A44B91">
        <w:rPr>
          <w:rFonts w:ascii="Times New Roman" w:hAnsi="Times New Roman"/>
          <w:szCs w:val="24"/>
        </w:rPr>
        <w:t xml:space="preserve">, </w:t>
      </w:r>
      <w:r w:rsidR="00054889" w:rsidRPr="007930D4">
        <w:rPr>
          <w:rFonts w:ascii="Times New Roman" w:hAnsi="Times New Roman"/>
          <w:szCs w:val="24"/>
        </w:rPr>
        <w:t xml:space="preserve">on “Information Collection under the Paperwork Reduction Act” implementing the </w:t>
      </w:r>
      <w:hyperlink r:id="rId48" w:history="1">
        <w:r w:rsidR="00A44B91">
          <w:rPr>
            <w:rStyle w:val="Hyperlink"/>
            <w:rFonts w:ascii="Times New Roman" w:hAnsi="Times New Roman"/>
            <w:szCs w:val="24"/>
          </w:rPr>
          <w:t>Presidential Memorandum of January 21, 2009</w:t>
        </w:r>
      </w:hyperlink>
      <w:r w:rsidR="00A44B91">
        <w:rPr>
          <w:rFonts w:ascii="Times New Roman" w:hAnsi="Times New Roman"/>
          <w:szCs w:val="24"/>
        </w:rPr>
        <w:t xml:space="preserve">, </w:t>
      </w:r>
      <w:r w:rsidR="00054889" w:rsidRPr="007930D4">
        <w:rPr>
          <w:rFonts w:ascii="Times New Roman" w:hAnsi="Times New Roman"/>
          <w:szCs w:val="24"/>
        </w:rPr>
        <w:t xml:space="preserve">on Transparency and Open Government”; and </w:t>
      </w:r>
      <w:hyperlink r:id="rId49" w:history="1">
        <w:r w:rsidR="00A44B91">
          <w:rPr>
            <w:rStyle w:val="Hyperlink"/>
            <w:rFonts w:ascii="Times New Roman" w:hAnsi="Times New Roman"/>
            <w:szCs w:val="24"/>
          </w:rPr>
          <w:t>OMB/OIRA memorandum of April 7, 2010</w:t>
        </w:r>
      </w:hyperlink>
      <w:r w:rsidR="00A44B91">
        <w:rPr>
          <w:rFonts w:ascii="Times New Roman" w:hAnsi="Times New Roman"/>
          <w:szCs w:val="24"/>
        </w:rPr>
        <w:t xml:space="preserve">, </w:t>
      </w:r>
      <w:r w:rsidR="00054889" w:rsidRPr="007930D4">
        <w:rPr>
          <w:rFonts w:ascii="Times New Roman" w:hAnsi="Times New Roman"/>
          <w:szCs w:val="24"/>
        </w:rPr>
        <w:t>on “Social Media, Web-Based Interactive Technologies, and the Paperwork Reduction Act.”</w:t>
      </w:r>
    </w:p>
    <w:p w:rsidR="00EF0832" w:rsidRPr="007930D4" w:rsidRDefault="00EF0832" w:rsidP="007930D4">
      <w:pPr>
        <w:ind w:left="720" w:right="-630"/>
        <w:rPr>
          <w:rFonts w:ascii="Times New Roman" w:hAnsi="Times New Roman"/>
          <w:szCs w:val="24"/>
          <w:u w:val="single"/>
        </w:rPr>
      </w:pPr>
    </w:p>
    <w:p w:rsidR="003E7AF1" w:rsidRPr="007930D4" w:rsidRDefault="003E7AF1" w:rsidP="007930D4">
      <w:pPr>
        <w:ind w:right="-630"/>
        <w:rPr>
          <w:rFonts w:ascii="Times New Roman" w:hAnsi="Times New Roman"/>
          <w:szCs w:val="24"/>
          <w:u w:val="single"/>
        </w:rPr>
      </w:pPr>
    </w:p>
    <w:p w:rsidR="003E7AF1" w:rsidRPr="007930D4" w:rsidRDefault="003E7AF1" w:rsidP="007930D4">
      <w:pPr>
        <w:pStyle w:val="BodyText"/>
        <w:rPr>
          <w:rFonts w:ascii="Times New Roman" w:hAnsi="Times New Roman"/>
          <w:szCs w:val="24"/>
        </w:rPr>
      </w:pPr>
      <w:r w:rsidRPr="007930D4">
        <w:rPr>
          <w:rFonts w:ascii="Times New Roman" w:hAnsi="Times New Roman"/>
          <w:szCs w:val="24"/>
        </w:rPr>
        <w:t>VII</w:t>
      </w:r>
      <w:r w:rsidRPr="007930D4">
        <w:rPr>
          <w:rFonts w:ascii="Times New Roman" w:hAnsi="Times New Roman"/>
          <w:b w:val="0"/>
          <w:szCs w:val="24"/>
        </w:rPr>
        <w:t>.</w:t>
      </w:r>
      <w:r w:rsidRPr="007930D4">
        <w:rPr>
          <w:rFonts w:ascii="Times New Roman" w:hAnsi="Times New Roman"/>
          <w:b w:val="0"/>
          <w:szCs w:val="24"/>
        </w:rPr>
        <w:tab/>
      </w:r>
      <w:r w:rsidRPr="007930D4">
        <w:rPr>
          <w:rFonts w:ascii="Times New Roman" w:hAnsi="Times New Roman"/>
          <w:szCs w:val="24"/>
          <w:u w:val="single"/>
        </w:rPr>
        <w:t>Privacy Act (</w:t>
      </w:r>
      <w:hyperlink r:id="rId50" w:history="1">
        <w:r w:rsidRPr="007930D4">
          <w:rPr>
            <w:rStyle w:val="Hyperlink"/>
            <w:rFonts w:ascii="Times New Roman" w:hAnsi="Times New Roman"/>
            <w:szCs w:val="24"/>
          </w:rPr>
          <w:t>5 U.S.C. §552a</w:t>
        </w:r>
      </w:hyperlink>
      <w:r w:rsidRPr="007930D4">
        <w:rPr>
          <w:rFonts w:ascii="Times New Roman" w:hAnsi="Times New Roman"/>
          <w:szCs w:val="24"/>
          <w:u w:val="single"/>
        </w:rPr>
        <w:t>)</w:t>
      </w:r>
      <w:r w:rsidR="00842469" w:rsidRPr="007930D4">
        <w:rPr>
          <w:rFonts w:ascii="Times New Roman" w:hAnsi="Times New Roman"/>
          <w:szCs w:val="24"/>
          <w:u w:val="single"/>
        </w:rPr>
        <w:t xml:space="preserve"> </w:t>
      </w:r>
      <w:r w:rsidR="00BA4866" w:rsidRPr="007930D4">
        <w:rPr>
          <w:rFonts w:ascii="Times New Roman" w:hAnsi="Times New Roman"/>
          <w:szCs w:val="24"/>
          <w:u w:val="single"/>
        </w:rPr>
        <w:t>and Related Requirements</w:t>
      </w:r>
      <w:r w:rsidRPr="007930D4">
        <w:rPr>
          <w:rFonts w:ascii="Times New Roman" w:hAnsi="Times New Roman"/>
          <w:szCs w:val="24"/>
          <w:u w:val="single"/>
        </w:rPr>
        <w:t>.</w:t>
      </w:r>
      <w:r w:rsidRPr="007930D4">
        <w:rPr>
          <w:rFonts w:ascii="Times New Roman" w:hAnsi="Times New Roman"/>
          <w:szCs w:val="24"/>
        </w:rPr>
        <w:t xml:space="preserve">  </w:t>
      </w:r>
    </w:p>
    <w:p w:rsidR="003E7AF1" w:rsidRPr="007930D4" w:rsidRDefault="003E7AF1" w:rsidP="007930D4">
      <w:pPr>
        <w:pStyle w:val="BodyText"/>
        <w:rPr>
          <w:rFonts w:ascii="Times New Roman" w:hAnsi="Times New Roman"/>
          <w:szCs w:val="24"/>
        </w:rPr>
      </w:pPr>
    </w:p>
    <w:p w:rsidR="003E7AF1" w:rsidRPr="007930D4" w:rsidRDefault="003E7AF1" w:rsidP="00116662">
      <w:pPr>
        <w:pStyle w:val="BodyText"/>
        <w:ind w:left="1440" w:right="0" w:hanging="720"/>
        <w:rPr>
          <w:rFonts w:ascii="Times New Roman" w:hAnsi="Times New Roman"/>
          <w:b w:val="0"/>
          <w:szCs w:val="24"/>
        </w:rPr>
      </w:pPr>
      <w:r w:rsidRPr="007930D4">
        <w:rPr>
          <w:rFonts w:ascii="Times New Roman" w:hAnsi="Times New Roman"/>
          <w:b w:val="0"/>
          <w:szCs w:val="24"/>
        </w:rPr>
        <w:t>A.</w:t>
      </w:r>
      <w:r w:rsidRPr="007930D4">
        <w:rPr>
          <w:rFonts w:ascii="Times New Roman" w:hAnsi="Times New Roman"/>
          <w:b w:val="0"/>
          <w:szCs w:val="24"/>
        </w:rPr>
        <w:tab/>
      </w:r>
      <w:r w:rsidRPr="007930D4">
        <w:rPr>
          <w:rFonts w:ascii="Times New Roman" w:hAnsi="Times New Roman"/>
          <w:b w:val="0"/>
          <w:szCs w:val="24"/>
          <w:u w:val="single"/>
        </w:rPr>
        <w:t>Nondisclosure</w:t>
      </w:r>
      <w:r w:rsidRPr="007930D4">
        <w:rPr>
          <w:rFonts w:ascii="Times New Roman" w:hAnsi="Times New Roman"/>
          <w:b w:val="0"/>
          <w:szCs w:val="24"/>
        </w:rPr>
        <w:t>.  Agencies must not disclose any record that is contained in “a group of records under the control of any agency from which information is retrieved by the name of the individual or by some identifying number, symbol, or other identifying particular assigned to the individual” to any person or another agency, except as authorized in writing by the individual, unless disclosure would meet specified conditions, including a routine use described in the system of records.</w:t>
      </w:r>
    </w:p>
    <w:p w:rsidR="000B7B3C" w:rsidRPr="007930D4" w:rsidRDefault="000B7B3C" w:rsidP="007930D4">
      <w:pPr>
        <w:pStyle w:val="BodyText"/>
        <w:ind w:left="1440" w:hanging="720"/>
        <w:rPr>
          <w:rFonts w:ascii="Times New Roman" w:hAnsi="Times New Roman"/>
          <w:b w:val="0"/>
          <w:szCs w:val="24"/>
        </w:rPr>
      </w:pPr>
    </w:p>
    <w:p w:rsidR="000B7B3C" w:rsidRPr="007930D4" w:rsidRDefault="000B7B3C" w:rsidP="007930D4">
      <w:pPr>
        <w:pStyle w:val="BodyText"/>
        <w:ind w:left="1440" w:hanging="720"/>
        <w:rPr>
          <w:rFonts w:ascii="Times New Roman" w:hAnsi="Times New Roman"/>
          <w:b w:val="0"/>
          <w:szCs w:val="24"/>
        </w:rPr>
      </w:pPr>
      <w:r w:rsidRPr="007930D4">
        <w:rPr>
          <w:rFonts w:ascii="Times New Roman" w:hAnsi="Times New Roman"/>
          <w:b w:val="0"/>
          <w:szCs w:val="24"/>
        </w:rPr>
        <w:lastRenderedPageBreak/>
        <w:t>B.</w:t>
      </w:r>
      <w:r w:rsidRPr="007930D4">
        <w:rPr>
          <w:rFonts w:ascii="Times New Roman" w:hAnsi="Times New Roman"/>
          <w:b w:val="0"/>
          <w:szCs w:val="24"/>
        </w:rPr>
        <w:tab/>
      </w:r>
      <w:r w:rsidRPr="007930D4">
        <w:rPr>
          <w:rFonts w:ascii="Times New Roman" w:hAnsi="Times New Roman"/>
          <w:b w:val="0"/>
          <w:szCs w:val="24"/>
          <w:u w:val="single"/>
        </w:rPr>
        <w:t>Privacy Impact Assessments</w:t>
      </w:r>
      <w:r w:rsidRPr="007930D4">
        <w:rPr>
          <w:rFonts w:ascii="Times New Roman" w:hAnsi="Times New Roman"/>
          <w:b w:val="0"/>
          <w:szCs w:val="24"/>
        </w:rPr>
        <w:t>.</w:t>
      </w:r>
    </w:p>
    <w:p w:rsidR="000B7B3C" w:rsidRPr="007930D4" w:rsidRDefault="000B7B3C" w:rsidP="007930D4">
      <w:pPr>
        <w:pStyle w:val="BodyText"/>
        <w:ind w:left="1440" w:hanging="720"/>
        <w:rPr>
          <w:rFonts w:ascii="Times New Roman" w:hAnsi="Times New Roman"/>
          <w:b w:val="0"/>
          <w:szCs w:val="24"/>
        </w:rPr>
      </w:pPr>
    </w:p>
    <w:p w:rsidR="00013C6B" w:rsidRPr="007930D4" w:rsidRDefault="000B7B3C" w:rsidP="00E55C3A">
      <w:pPr>
        <w:pStyle w:val="BodyText"/>
        <w:numPr>
          <w:ilvl w:val="0"/>
          <w:numId w:val="38"/>
        </w:numPr>
        <w:ind w:left="2160" w:right="0" w:hanging="720"/>
        <w:rPr>
          <w:rFonts w:ascii="Times New Roman" w:hAnsi="Times New Roman"/>
          <w:b w:val="0"/>
          <w:szCs w:val="24"/>
        </w:rPr>
      </w:pPr>
      <w:r w:rsidRPr="007930D4">
        <w:rPr>
          <w:rFonts w:ascii="Times New Roman" w:hAnsi="Times New Roman"/>
          <w:szCs w:val="24"/>
          <w:u w:val="single"/>
        </w:rPr>
        <w:t xml:space="preserve">FY 2005 Omnibus Appropriations Act, </w:t>
      </w:r>
      <w:hyperlink r:id="rId51" w:history="1">
        <w:r w:rsidR="00041824">
          <w:rPr>
            <w:rStyle w:val="Hyperlink"/>
            <w:rFonts w:ascii="Times New Roman" w:hAnsi="Times New Roman"/>
            <w:szCs w:val="24"/>
          </w:rPr>
          <w:t>Pub. L. No. 108-447, division H,  § 522</w:t>
        </w:r>
      </w:hyperlink>
      <w:r w:rsidR="00BA4866" w:rsidRPr="007930D4">
        <w:rPr>
          <w:rFonts w:ascii="Times New Roman" w:hAnsi="Times New Roman"/>
          <w:szCs w:val="24"/>
          <w:u w:val="single"/>
        </w:rPr>
        <w:t>.</w:t>
      </w:r>
      <w:r w:rsidR="00BA4866" w:rsidRPr="007930D4">
        <w:rPr>
          <w:rFonts w:ascii="Times New Roman" w:hAnsi="Times New Roman"/>
          <w:b w:val="0"/>
          <w:szCs w:val="24"/>
        </w:rPr>
        <w:t xml:space="preserve">  </w:t>
      </w:r>
      <w:r w:rsidR="00E250CB" w:rsidRPr="007930D4">
        <w:rPr>
          <w:rFonts w:ascii="Times New Roman" w:hAnsi="Times New Roman"/>
          <w:b w:val="0"/>
          <w:szCs w:val="24"/>
        </w:rPr>
        <w:t>Specified agencies</w:t>
      </w:r>
      <w:r w:rsidR="00842469" w:rsidRPr="007930D4">
        <w:rPr>
          <w:rFonts w:ascii="Times New Roman" w:hAnsi="Times New Roman"/>
          <w:b w:val="0"/>
          <w:szCs w:val="24"/>
        </w:rPr>
        <w:t>,</w:t>
      </w:r>
      <w:r w:rsidR="00E250CB" w:rsidRPr="007930D4">
        <w:rPr>
          <w:rFonts w:ascii="Times New Roman" w:hAnsi="Times New Roman"/>
          <w:b w:val="0"/>
          <w:szCs w:val="24"/>
        </w:rPr>
        <w:t xml:space="preserve"> including DOT</w:t>
      </w:r>
      <w:r w:rsidR="00842469" w:rsidRPr="007930D4">
        <w:rPr>
          <w:rFonts w:ascii="Times New Roman" w:hAnsi="Times New Roman"/>
          <w:b w:val="0"/>
          <w:szCs w:val="24"/>
        </w:rPr>
        <w:t>,</w:t>
      </w:r>
      <w:r w:rsidR="00BA4866" w:rsidRPr="007930D4">
        <w:rPr>
          <w:rFonts w:ascii="Times New Roman" w:hAnsi="Times New Roman"/>
          <w:b w:val="0"/>
          <w:szCs w:val="24"/>
        </w:rPr>
        <w:t xml:space="preserve"> must evaluate </w:t>
      </w:r>
      <w:r w:rsidR="00106689" w:rsidRPr="007930D4">
        <w:rPr>
          <w:rFonts w:ascii="Times New Roman" w:hAnsi="Times New Roman"/>
          <w:b w:val="0"/>
          <w:szCs w:val="24"/>
        </w:rPr>
        <w:t>“</w:t>
      </w:r>
      <w:r w:rsidR="00BA4866" w:rsidRPr="007930D4">
        <w:rPr>
          <w:rFonts w:ascii="Times New Roman" w:hAnsi="Times New Roman"/>
          <w:b w:val="0"/>
          <w:szCs w:val="24"/>
        </w:rPr>
        <w:t>regulatory proposals involving collection, use, and disclosure of perso</w:t>
      </w:r>
      <w:r w:rsidR="00106689" w:rsidRPr="007930D4">
        <w:rPr>
          <w:rFonts w:ascii="Times New Roman" w:hAnsi="Times New Roman"/>
          <w:b w:val="0"/>
          <w:szCs w:val="24"/>
        </w:rPr>
        <w:t>nal information by the Federal G</w:t>
      </w:r>
      <w:r w:rsidR="00BA4866" w:rsidRPr="007930D4">
        <w:rPr>
          <w:rFonts w:ascii="Times New Roman" w:hAnsi="Times New Roman"/>
          <w:b w:val="0"/>
          <w:szCs w:val="24"/>
        </w:rPr>
        <w:t>overnment</w:t>
      </w:r>
      <w:r w:rsidR="00106689" w:rsidRPr="007930D4">
        <w:rPr>
          <w:rFonts w:ascii="Times New Roman" w:hAnsi="Times New Roman"/>
          <w:b w:val="0"/>
          <w:szCs w:val="24"/>
        </w:rPr>
        <w:t>” and con</w:t>
      </w:r>
      <w:r w:rsidR="00842469" w:rsidRPr="007930D4">
        <w:rPr>
          <w:rFonts w:ascii="Times New Roman" w:hAnsi="Times New Roman"/>
          <w:b w:val="0"/>
          <w:szCs w:val="24"/>
        </w:rPr>
        <w:t>duct a privacy assessment of their</w:t>
      </w:r>
      <w:r w:rsidR="00106689" w:rsidRPr="007930D4">
        <w:rPr>
          <w:rFonts w:ascii="Times New Roman" w:hAnsi="Times New Roman"/>
          <w:b w:val="0"/>
          <w:szCs w:val="24"/>
        </w:rPr>
        <w:t xml:space="preserve"> proposed rules “on the privacy of information in an identifiable form, including the type of personally identifiable information collected and the number of people affected.”</w:t>
      </w:r>
    </w:p>
    <w:p w:rsidR="00013C6B" w:rsidRPr="007930D4" w:rsidRDefault="00013C6B" w:rsidP="007930D4">
      <w:pPr>
        <w:pStyle w:val="BodyText"/>
        <w:ind w:left="1800"/>
        <w:rPr>
          <w:rFonts w:ascii="Times New Roman" w:hAnsi="Times New Roman"/>
          <w:b w:val="0"/>
          <w:szCs w:val="24"/>
        </w:rPr>
      </w:pPr>
    </w:p>
    <w:p w:rsidR="003E7AF1" w:rsidRPr="007930D4" w:rsidRDefault="00013C6B" w:rsidP="00E55C3A">
      <w:pPr>
        <w:pStyle w:val="BodyText"/>
        <w:numPr>
          <w:ilvl w:val="0"/>
          <w:numId w:val="38"/>
        </w:numPr>
        <w:ind w:right="0"/>
        <w:rPr>
          <w:rFonts w:ascii="Times New Roman" w:hAnsi="Times New Roman"/>
          <w:szCs w:val="24"/>
        </w:rPr>
      </w:pPr>
      <w:r w:rsidRPr="007930D4">
        <w:rPr>
          <w:rFonts w:ascii="Times New Roman" w:hAnsi="Times New Roman"/>
          <w:b w:val="0"/>
          <w:szCs w:val="24"/>
        </w:rPr>
        <w:t xml:space="preserve">      </w:t>
      </w:r>
      <w:r w:rsidR="00106689" w:rsidRPr="007930D4">
        <w:rPr>
          <w:rFonts w:ascii="Times New Roman" w:hAnsi="Times New Roman"/>
          <w:b w:val="0"/>
          <w:szCs w:val="24"/>
          <w:u w:val="single"/>
        </w:rPr>
        <w:t>Other requirements</w:t>
      </w:r>
      <w:r w:rsidR="00106689" w:rsidRPr="007930D4">
        <w:rPr>
          <w:rFonts w:ascii="Times New Roman" w:hAnsi="Times New Roman"/>
          <w:b w:val="0"/>
          <w:szCs w:val="24"/>
        </w:rPr>
        <w:t>.  See, also,</w:t>
      </w:r>
      <w:r w:rsidR="00106689" w:rsidRPr="007930D4">
        <w:rPr>
          <w:rFonts w:ascii="Times New Roman" w:hAnsi="Times New Roman"/>
          <w:szCs w:val="24"/>
        </w:rPr>
        <w:t xml:space="preserve"> </w:t>
      </w:r>
      <w:hyperlink r:id="rId52" w:history="1">
        <w:r w:rsidR="00B444EE" w:rsidRPr="007930D4">
          <w:rPr>
            <w:rStyle w:val="Hyperlink"/>
            <w:rFonts w:ascii="Times New Roman" w:hAnsi="Times New Roman"/>
            <w:szCs w:val="24"/>
          </w:rPr>
          <w:t>E-Government Act</w:t>
        </w:r>
      </w:hyperlink>
      <w:r w:rsidR="00106689" w:rsidRPr="007930D4">
        <w:rPr>
          <w:rFonts w:ascii="Times New Roman" w:hAnsi="Times New Roman"/>
          <w:szCs w:val="24"/>
        </w:rPr>
        <w:t>.</w:t>
      </w:r>
    </w:p>
    <w:p w:rsidR="004E394D" w:rsidRPr="007930D4" w:rsidRDefault="004E394D" w:rsidP="007930D4">
      <w:pPr>
        <w:pStyle w:val="ListParagraph"/>
        <w:rPr>
          <w:rFonts w:ascii="Times New Roman" w:hAnsi="Times New Roman"/>
          <w:szCs w:val="24"/>
        </w:rPr>
      </w:pPr>
    </w:p>
    <w:p w:rsidR="00013C6B" w:rsidRPr="007930D4" w:rsidRDefault="004E394D" w:rsidP="00E55C3A">
      <w:pPr>
        <w:pStyle w:val="BodyText"/>
        <w:numPr>
          <w:ilvl w:val="0"/>
          <w:numId w:val="38"/>
        </w:numPr>
        <w:ind w:left="2160" w:right="0" w:hanging="720"/>
        <w:rPr>
          <w:rFonts w:ascii="Times New Roman" w:hAnsi="Times New Roman"/>
          <w:b w:val="0"/>
          <w:szCs w:val="24"/>
        </w:rPr>
      </w:pPr>
      <w:r w:rsidRPr="007930D4">
        <w:rPr>
          <w:rFonts w:ascii="Times New Roman" w:hAnsi="Times New Roman"/>
          <w:b w:val="0"/>
          <w:szCs w:val="24"/>
          <w:u w:val="single"/>
        </w:rPr>
        <w:t>OMB Memorandum</w:t>
      </w:r>
      <w:r w:rsidR="00013C6B" w:rsidRPr="007930D4">
        <w:rPr>
          <w:rFonts w:ascii="Times New Roman" w:hAnsi="Times New Roman"/>
          <w:b w:val="0"/>
          <w:szCs w:val="24"/>
        </w:rPr>
        <w:t xml:space="preserve">.  See </w:t>
      </w:r>
      <w:hyperlink r:id="rId53" w:history="1">
        <w:r w:rsidR="00013C6B" w:rsidRPr="007930D4">
          <w:rPr>
            <w:rStyle w:val="Hyperlink"/>
            <w:rFonts w:ascii="Times New Roman" w:hAnsi="Times New Roman"/>
            <w:b w:val="0"/>
            <w:szCs w:val="24"/>
          </w:rPr>
          <w:t>OMB memorandum of February 11, 2005 (M-05-08)</w:t>
        </w:r>
      </w:hyperlink>
      <w:r w:rsidR="00013C6B" w:rsidRPr="007930D4">
        <w:rPr>
          <w:rFonts w:ascii="Times New Roman" w:hAnsi="Times New Roman"/>
          <w:b w:val="0"/>
          <w:szCs w:val="24"/>
        </w:rPr>
        <w:t xml:space="preserve"> from Deputy Director for Management on “Designation of Senior Agency Officials for </w:t>
      </w:r>
      <w:r w:rsidR="00314D98" w:rsidRPr="007930D4">
        <w:rPr>
          <w:rFonts w:ascii="Times New Roman" w:hAnsi="Times New Roman"/>
          <w:b w:val="0"/>
          <w:szCs w:val="24"/>
        </w:rPr>
        <w:t>P</w:t>
      </w:r>
      <w:r w:rsidR="00013C6B" w:rsidRPr="007930D4">
        <w:rPr>
          <w:rFonts w:ascii="Times New Roman" w:hAnsi="Times New Roman"/>
          <w:b w:val="0"/>
          <w:szCs w:val="24"/>
        </w:rPr>
        <w:t xml:space="preserve">rivacy.”  It discusses senior officials’ role in development and evaluation of regulatory proposals with </w:t>
      </w:r>
      <w:r w:rsidR="00314D98" w:rsidRPr="007930D4">
        <w:rPr>
          <w:rFonts w:ascii="Times New Roman" w:hAnsi="Times New Roman"/>
          <w:b w:val="0"/>
          <w:szCs w:val="24"/>
        </w:rPr>
        <w:t>p</w:t>
      </w:r>
      <w:r w:rsidR="00013C6B" w:rsidRPr="007930D4">
        <w:rPr>
          <w:rFonts w:ascii="Times New Roman" w:hAnsi="Times New Roman"/>
          <w:b w:val="0"/>
          <w:szCs w:val="24"/>
        </w:rPr>
        <w:t>rivacy issues, the need to evaluate the</w:t>
      </w:r>
      <w:r w:rsidR="00875EDA" w:rsidRPr="007930D4">
        <w:rPr>
          <w:rFonts w:ascii="Times New Roman" w:hAnsi="Times New Roman"/>
          <w:b w:val="0"/>
          <w:szCs w:val="24"/>
        </w:rPr>
        <w:t xml:space="preserve"> proposal’s impact, and the nee</w:t>
      </w:r>
      <w:r w:rsidR="00013C6B" w:rsidRPr="007930D4">
        <w:rPr>
          <w:rFonts w:ascii="Times New Roman" w:hAnsi="Times New Roman"/>
          <w:b w:val="0"/>
          <w:szCs w:val="24"/>
        </w:rPr>
        <w:t>d to consider alternatives.</w:t>
      </w:r>
    </w:p>
    <w:p w:rsidR="00013C6B" w:rsidRPr="007930D4" w:rsidRDefault="00013C6B" w:rsidP="007930D4">
      <w:pPr>
        <w:pStyle w:val="ListParagraph"/>
        <w:rPr>
          <w:rFonts w:ascii="Times New Roman" w:hAnsi="Times New Roman"/>
          <w:szCs w:val="24"/>
        </w:rPr>
      </w:pPr>
    </w:p>
    <w:p w:rsidR="00E03420" w:rsidRPr="007930D4" w:rsidRDefault="00E03420" w:rsidP="00E55C3A">
      <w:pPr>
        <w:pStyle w:val="BodyText"/>
        <w:numPr>
          <w:ilvl w:val="0"/>
          <w:numId w:val="38"/>
        </w:numPr>
        <w:ind w:left="2160" w:right="0" w:hanging="720"/>
        <w:rPr>
          <w:rFonts w:ascii="Times New Roman" w:hAnsi="Times New Roman"/>
          <w:szCs w:val="24"/>
        </w:rPr>
      </w:pPr>
      <w:r w:rsidRPr="00C235DF">
        <w:rPr>
          <w:rFonts w:ascii="Times New Roman" w:hAnsi="Times New Roman"/>
          <w:b w:val="0"/>
          <w:szCs w:val="24"/>
          <w:u w:val="single"/>
        </w:rPr>
        <w:t>DOT Guid</w:t>
      </w:r>
      <w:r w:rsidR="002F0027" w:rsidRPr="00C235DF">
        <w:rPr>
          <w:rFonts w:ascii="Times New Roman" w:hAnsi="Times New Roman"/>
          <w:b w:val="0"/>
          <w:szCs w:val="24"/>
          <w:u w:val="single"/>
        </w:rPr>
        <w:t>ance</w:t>
      </w:r>
      <w:r w:rsidR="00BB1945" w:rsidRPr="007930D4">
        <w:rPr>
          <w:rFonts w:ascii="Times New Roman" w:hAnsi="Times New Roman"/>
          <w:b w:val="0"/>
          <w:szCs w:val="24"/>
        </w:rPr>
        <w:t>.  See</w:t>
      </w:r>
      <w:r w:rsidR="00B444EE" w:rsidRPr="007930D4">
        <w:rPr>
          <w:rFonts w:ascii="Times New Roman" w:hAnsi="Times New Roman"/>
          <w:b w:val="0"/>
          <w:szCs w:val="24"/>
        </w:rPr>
        <w:t xml:space="preserve"> </w:t>
      </w:r>
      <w:r w:rsidR="003D561C" w:rsidRPr="007930D4">
        <w:rPr>
          <w:rFonts w:ascii="Times New Roman" w:hAnsi="Times New Roman"/>
          <w:b w:val="0"/>
          <w:szCs w:val="24"/>
        </w:rPr>
        <w:t xml:space="preserve">the </w:t>
      </w:r>
      <w:r w:rsidR="00EE37D1" w:rsidRPr="007930D4">
        <w:rPr>
          <w:rFonts w:ascii="Times New Roman" w:hAnsi="Times New Roman"/>
          <w:b w:val="0"/>
          <w:szCs w:val="24"/>
        </w:rPr>
        <w:t xml:space="preserve">DOT </w:t>
      </w:r>
      <w:r w:rsidR="003D561C" w:rsidRPr="007930D4">
        <w:rPr>
          <w:rFonts w:ascii="Times New Roman" w:hAnsi="Times New Roman"/>
          <w:b w:val="0"/>
          <w:szCs w:val="24"/>
        </w:rPr>
        <w:t>website</w:t>
      </w:r>
      <w:r w:rsidR="00B444EE" w:rsidRPr="007930D4">
        <w:rPr>
          <w:rFonts w:ascii="Times New Roman" w:hAnsi="Times New Roman"/>
          <w:b w:val="0"/>
          <w:szCs w:val="24"/>
        </w:rPr>
        <w:t xml:space="preserve"> </w:t>
      </w:r>
      <w:hyperlink r:id="rId54" w:history="1">
        <w:r w:rsidR="00BB1945" w:rsidRPr="007930D4">
          <w:rPr>
            <w:rStyle w:val="Hyperlink"/>
            <w:rFonts w:ascii="Times New Roman" w:hAnsi="Times New Roman"/>
            <w:b w:val="0"/>
            <w:szCs w:val="24"/>
          </w:rPr>
          <w:t>“</w:t>
        </w:r>
        <w:r w:rsidR="00BB1945" w:rsidRPr="007930D4">
          <w:rPr>
            <w:rStyle w:val="Hyperlink"/>
            <w:rFonts w:ascii="Times New Roman" w:hAnsi="Times New Roman"/>
            <w:szCs w:val="24"/>
          </w:rPr>
          <w:t>Privacy Impact Assessments</w:t>
        </w:r>
        <w:r w:rsidR="00BB1945" w:rsidRPr="007930D4">
          <w:rPr>
            <w:rStyle w:val="Hyperlink"/>
            <w:rFonts w:ascii="Times New Roman" w:hAnsi="Times New Roman"/>
            <w:b w:val="0"/>
            <w:szCs w:val="24"/>
          </w:rPr>
          <w:t>”</w:t>
        </w:r>
      </w:hyperlink>
      <w:r w:rsidR="00013C6B" w:rsidRPr="007930D4">
        <w:rPr>
          <w:rFonts w:ascii="Times New Roman" w:hAnsi="Times New Roman"/>
          <w:b w:val="0"/>
          <w:szCs w:val="24"/>
        </w:rPr>
        <w:t xml:space="preserve"> and   </w:t>
      </w:r>
      <w:r w:rsidR="003D561C" w:rsidRPr="007930D4">
        <w:rPr>
          <w:rFonts w:ascii="Times New Roman" w:hAnsi="Times New Roman"/>
          <w:b w:val="0"/>
          <w:szCs w:val="24"/>
        </w:rPr>
        <w:t xml:space="preserve">the DOT document </w:t>
      </w:r>
      <w:r w:rsidR="00BB1945" w:rsidRPr="007930D4">
        <w:rPr>
          <w:rFonts w:ascii="Times New Roman" w:hAnsi="Times New Roman"/>
          <w:b w:val="0"/>
          <w:szCs w:val="24"/>
        </w:rPr>
        <w:t>“Privacy Impact Assessment Information Gathering.”</w:t>
      </w:r>
    </w:p>
    <w:p w:rsidR="00D90E12" w:rsidRDefault="00D90E12" w:rsidP="007930D4">
      <w:pPr>
        <w:pStyle w:val="BodyText"/>
        <w:ind w:left="1440"/>
        <w:rPr>
          <w:rFonts w:ascii="Times New Roman" w:hAnsi="Times New Roman"/>
          <w:b w:val="0"/>
          <w:szCs w:val="24"/>
          <w:u w:val="single"/>
        </w:rPr>
      </w:pPr>
    </w:p>
    <w:p w:rsidR="0069321C" w:rsidRPr="007930D4" w:rsidRDefault="0069321C" w:rsidP="007930D4">
      <w:pPr>
        <w:pStyle w:val="BodyText"/>
        <w:ind w:left="1440"/>
        <w:rPr>
          <w:rFonts w:ascii="Times New Roman" w:hAnsi="Times New Roman"/>
          <w:b w:val="0"/>
          <w:szCs w:val="24"/>
          <w:u w:val="single"/>
        </w:rPr>
      </w:pPr>
    </w:p>
    <w:p w:rsidR="009A115E" w:rsidRPr="007930D4" w:rsidRDefault="009A115E" w:rsidP="0069321C">
      <w:pPr>
        <w:ind w:left="720" w:hanging="720"/>
        <w:rPr>
          <w:rFonts w:ascii="Times New Roman" w:hAnsi="Times New Roman"/>
          <w:b/>
          <w:szCs w:val="24"/>
        </w:rPr>
      </w:pPr>
      <w:r w:rsidRPr="007930D4">
        <w:rPr>
          <w:rFonts w:ascii="Times New Roman" w:hAnsi="Times New Roman"/>
          <w:b/>
          <w:szCs w:val="24"/>
        </w:rPr>
        <w:t>VII</w:t>
      </w:r>
      <w:r w:rsidR="00106689"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Quality, Objectivity, Utility, and Integrity of Information (Treasury and</w:t>
      </w:r>
    </w:p>
    <w:p w:rsidR="009A115E" w:rsidRPr="007930D4" w:rsidRDefault="009A115E" w:rsidP="007930D4">
      <w:pPr>
        <w:ind w:right="-630" w:firstLine="720"/>
        <w:rPr>
          <w:rStyle w:val="Hyperlink"/>
          <w:rFonts w:ascii="Times New Roman" w:hAnsi="Times New Roman"/>
          <w:b/>
          <w:szCs w:val="24"/>
        </w:rPr>
      </w:pPr>
      <w:proofErr w:type="gramStart"/>
      <w:r w:rsidRPr="007930D4">
        <w:rPr>
          <w:rFonts w:ascii="Times New Roman" w:hAnsi="Times New Roman"/>
          <w:b/>
          <w:szCs w:val="24"/>
        </w:rPr>
        <w:t xml:space="preserve">General Government Appropriations Act for FY 2000, </w:t>
      </w:r>
      <w:r w:rsidR="008F06FB" w:rsidRPr="007930D4">
        <w:rPr>
          <w:rFonts w:ascii="Times New Roman" w:hAnsi="Times New Roman"/>
          <w:b/>
          <w:szCs w:val="24"/>
        </w:rPr>
        <w:fldChar w:fldCharType="begin"/>
      </w:r>
      <w:r w:rsidR="00A863E2">
        <w:rPr>
          <w:rFonts w:ascii="Times New Roman" w:hAnsi="Times New Roman"/>
          <w:b/>
          <w:szCs w:val="24"/>
        </w:rPr>
        <w:instrText>HYPERLINK "http://regs.dot.gov/requirements/publ_106–554.pdf"</w:instrText>
      </w:r>
      <w:r w:rsidR="008F06FB" w:rsidRPr="007930D4">
        <w:rPr>
          <w:rFonts w:ascii="Times New Roman" w:hAnsi="Times New Roman"/>
          <w:b/>
          <w:szCs w:val="24"/>
        </w:rPr>
        <w:fldChar w:fldCharType="separate"/>
      </w:r>
      <w:r w:rsidRPr="007930D4">
        <w:rPr>
          <w:rStyle w:val="Hyperlink"/>
          <w:rFonts w:ascii="Times New Roman" w:hAnsi="Times New Roman"/>
          <w:b/>
          <w:szCs w:val="24"/>
        </w:rPr>
        <w:t>Pub.</w:t>
      </w:r>
      <w:proofErr w:type="gramEnd"/>
      <w:r w:rsidRPr="007930D4">
        <w:rPr>
          <w:rStyle w:val="Hyperlink"/>
          <w:rFonts w:ascii="Times New Roman" w:hAnsi="Times New Roman"/>
          <w:b/>
          <w:szCs w:val="24"/>
        </w:rPr>
        <w:t xml:space="preserve"> L. No.106-</w:t>
      </w:r>
    </w:p>
    <w:p w:rsidR="009A115E" w:rsidRPr="007930D4" w:rsidRDefault="009A115E" w:rsidP="007930D4">
      <w:pPr>
        <w:ind w:right="-630" w:firstLine="720"/>
        <w:rPr>
          <w:rFonts w:ascii="Times New Roman" w:hAnsi="Times New Roman"/>
          <w:b/>
          <w:szCs w:val="24"/>
        </w:rPr>
      </w:pPr>
      <w:proofErr w:type="gramStart"/>
      <w:r w:rsidRPr="007930D4">
        <w:rPr>
          <w:rStyle w:val="Hyperlink"/>
          <w:rFonts w:ascii="Times New Roman" w:hAnsi="Times New Roman"/>
          <w:b/>
          <w:szCs w:val="24"/>
        </w:rPr>
        <w:t>554; § 515</w:t>
      </w:r>
      <w:r w:rsidR="008F06FB" w:rsidRPr="007930D4">
        <w:rPr>
          <w:rFonts w:ascii="Times New Roman" w:hAnsi="Times New Roman"/>
          <w:b/>
          <w:szCs w:val="24"/>
        </w:rPr>
        <w:fldChar w:fldCharType="end"/>
      </w:r>
      <w:r w:rsidRPr="007930D4">
        <w:rPr>
          <w:rFonts w:ascii="Times New Roman" w:hAnsi="Times New Roman"/>
          <w:b/>
          <w:szCs w:val="24"/>
        </w:rPr>
        <w:t>).</w:t>
      </w:r>
      <w:proofErr w:type="gramEnd"/>
    </w:p>
    <w:p w:rsidR="009A115E" w:rsidRPr="007930D4" w:rsidRDefault="009A115E" w:rsidP="007930D4">
      <w:pPr>
        <w:ind w:right="-630" w:firstLine="720"/>
        <w:rPr>
          <w:rFonts w:ascii="Times New Roman" w:hAnsi="Times New Roman"/>
          <w:b/>
          <w:szCs w:val="24"/>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Agency-Disseminated Information</w:t>
      </w:r>
      <w:r w:rsidR="00E03420" w:rsidRPr="007930D4">
        <w:rPr>
          <w:rFonts w:ascii="Times New Roman" w:hAnsi="Times New Roman"/>
          <w:szCs w:val="24"/>
        </w:rPr>
        <w:t>.</w:t>
      </w:r>
      <w:r w:rsidRPr="007930D4">
        <w:rPr>
          <w:rFonts w:ascii="Times New Roman" w:hAnsi="Times New Roman"/>
          <w:szCs w:val="24"/>
        </w:rPr>
        <w:t xml:space="preserve">  OMB must provide “guidance to Federal agencies for ensuring and maximizing the quality, objectivity, utility, and integrity of information (including statistical information) disseminated by Federal agencies in fulfillment of the purposes and provisions of” the </w:t>
      </w:r>
      <w:hyperlink r:id="rId55" w:history="1">
        <w:r w:rsidRPr="00C235DF">
          <w:rPr>
            <w:rStyle w:val="Hyperlink"/>
            <w:rFonts w:ascii="Times New Roman" w:hAnsi="Times New Roman"/>
            <w:b/>
            <w:szCs w:val="24"/>
          </w:rPr>
          <w:t>Paperwork Reduction Act</w:t>
        </w:r>
      </w:hyperlink>
      <w:r w:rsidRPr="007930D4">
        <w:rPr>
          <w:rFonts w:ascii="Times New Roman" w:hAnsi="Times New Roman"/>
          <w:szCs w:val="24"/>
        </w:rPr>
        <w:t>.</w:t>
      </w:r>
    </w:p>
    <w:p w:rsidR="009A115E" w:rsidRPr="007930D4" w:rsidRDefault="009A115E" w:rsidP="007930D4">
      <w:pPr>
        <w:ind w:left="720" w:right="-630"/>
        <w:rPr>
          <w:rFonts w:ascii="Times New Roman" w:hAnsi="Times New Roman"/>
          <w:szCs w:val="24"/>
          <w:u w:val="single"/>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Agency Guidelines</w:t>
      </w:r>
      <w:r w:rsidR="00E03420" w:rsidRPr="007930D4">
        <w:rPr>
          <w:rFonts w:ascii="Times New Roman" w:hAnsi="Times New Roman"/>
          <w:szCs w:val="24"/>
        </w:rPr>
        <w:t>.</w:t>
      </w:r>
      <w:r w:rsidRPr="007930D4">
        <w:rPr>
          <w:rFonts w:ascii="Times New Roman" w:hAnsi="Times New Roman"/>
          <w:szCs w:val="24"/>
        </w:rPr>
        <w:t xml:space="preserve">  Agencies must issue guidelines implementing OMB’s guidelines and establishing administrative mechanisms that allow affected persons to seek and obtain correction of the agency information.</w:t>
      </w:r>
    </w:p>
    <w:p w:rsidR="009A115E" w:rsidRPr="007930D4" w:rsidRDefault="009A115E" w:rsidP="007930D4">
      <w:pPr>
        <w:ind w:right="-630"/>
        <w:rPr>
          <w:rFonts w:ascii="Times New Roman" w:hAnsi="Times New Roman"/>
          <w:szCs w:val="24"/>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OMB Guidelines</w:t>
      </w:r>
      <w:r w:rsidR="00E03420" w:rsidRPr="007930D4">
        <w:rPr>
          <w:rFonts w:ascii="Times New Roman" w:hAnsi="Times New Roman"/>
          <w:szCs w:val="24"/>
        </w:rPr>
        <w:t>.</w:t>
      </w:r>
      <w:r w:rsidRPr="007930D4">
        <w:rPr>
          <w:rFonts w:ascii="Times New Roman" w:hAnsi="Times New Roman"/>
          <w:szCs w:val="24"/>
        </w:rPr>
        <w:t xml:space="preserve">  See OMB </w:t>
      </w:r>
      <w:r w:rsidRPr="007930D4">
        <w:rPr>
          <w:rFonts w:ascii="Times New Roman" w:hAnsi="Times New Roman"/>
          <w:b/>
          <w:szCs w:val="24"/>
        </w:rPr>
        <w:t>“</w:t>
      </w:r>
      <w:hyperlink r:id="rId56" w:history="1">
        <w:r w:rsidRPr="00B2640D">
          <w:rPr>
            <w:rStyle w:val="Hyperlink"/>
            <w:rFonts w:ascii="Times New Roman" w:hAnsi="Times New Roman"/>
            <w:szCs w:val="24"/>
          </w:rPr>
          <w:t>Guidelines for Ensuring and Maximizing the Quality, Objectivity, Utility, and Integrity of Information Diss</w:t>
        </w:r>
        <w:r w:rsidR="00F15BE1" w:rsidRPr="00B2640D">
          <w:rPr>
            <w:rStyle w:val="Hyperlink"/>
            <w:rFonts w:ascii="Times New Roman" w:hAnsi="Times New Roman"/>
            <w:szCs w:val="24"/>
          </w:rPr>
          <w:t>eminated by Federal Agencies</w:t>
        </w:r>
      </w:hyperlink>
      <w:r w:rsidR="00F15BE1" w:rsidRPr="007930D4">
        <w:rPr>
          <w:rFonts w:ascii="Times New Roman" w:hAnsi="Times New Roman"/>
          <w:b/>
          <w:szCs w:val="24"/>
        </w:rPr>
        <w:t>,”</w:t>
      </w:r>
      <w:r w:rsidR="00F15BE1" w:rsidRPr="007930D4">
        <w:rPr>
          <w:rFonts w:ascii="Times New Roman" w:hAnsi="Times New Roman"/>
          <w:szCs w:val="24"/>
        </w:rPr>
        <w:t xml:space="preserve"> </w:t>
      </w:r>
      <w:r w:rsidRPr="007930D4">
        <w:rPr>
          <w:rFonts w:ascii="Times New Roman" w:hAnsi="Times New Roman"/>
          <w:szCs w:val="24"/>
        </w:rPr>
        <w:t>67 Fed. Reg. 8452 (February 22, 2002).</w:t>
      </w:r>
      <w:r w:rsidR="00F15BE1" w:rsidRPr="007930D4">
        <w:rPr>
          <w:rFonts w:ascii="Times New Roman" w:hAnsi="Times New Roman"/>
          <w:szCs w:val="24"/>
        </w:rPr>
        <w:t xml:space="preserve"> Agencies must have processes for substantiating the quality of the information they have disseminated through documentation or other means appropriate to the information.</w:t>
      </w:r>
    </w:p>
    <w:p w:rsidR="009A115E" w:rsidRPr="007930D4" w:rsidRDefault="009A115E" w:rsidP="007930D4">
      <w:pPr>
        <w:ind w:right="-630"/>
        <w:rPr>
          <w:rFonts w:ascii="Times New Roman" w:hAnsi="Times New Roman"/>
          <w:szCs w:val="24"/>
        </w:rPr>
      </w:pPr>
    </w:p>
    <w:p w:rsidR="009A115E" w:rsidRPr="00B2640D" w:rsidRDefault="009A115E" w:rsidP="0069321C">
      <w:pPr>
        <w:ind w:left="1440" w:hanging="720"/>
        <w:rPr>
          <w:rStyle w:val="Hyperlink"/>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DOT Guidelines</w:t>
      </w:r>
      <w:r w:rsidR="00E03420" w:rsidRPr="007930D4">
        <w:rPr>
          <w:rFonts w:ascii="Times New Roman" w:hAnsi="Times New Roman"/>
          <w:szCs w:val="24"/>
        </w:rPr>
        <w:t>.</w:t>
      </w:r>
      <w:r w:rsidRPr="007930D4">
        <w:rPr>
          <w:rFonts w:ascii="Times New Roman" w:hAnsi="Times New Roman"/>
          <w:szCs w:val="24"/>
        </w:rPr>
        <w:t xml:space="preserve">  See </w:t>
      </w:r>
      <w:r w:rsidR="008F06FB" w:rsidRPr="007930D4">
        <w:rPr>
          <w:rFonts w:ascii="Times New Roman" w:hAnsi="Times New Roman"/>
          <w:szCs w:val="24"/>
        </w:rPr>
        <w:fldChar w:fldCharType="begin"/>
      </w:r>
      <w:r w:rsidR="00A863E2">
        <w:rPr>
          <w:rFonts w:ascii="Times New Roman" w:hAnsi="Times New Roman"/>
          <w:szCs w:val="24"/>
        </w:rPr>
        <w:instrText>HYPERLINK "http://regs.dot.gov/requirements/ombfinal092502.pdf"</w:instrText>
      </w:r>
      <w:r w:rsidR="008F06FB" w:rsidRPr="007930D4">
        <w:rPr>
          <w:rFonts w:ascii="Times New Roman" w:hAnsi="Times New Roman"/>
          <w:szCs w:val="24"/>
        </w:rPr>
        <w:fldChar w:fldCharType="separate"/>
      </w:r>
      <w:r w:rsidRPr="007930D4">
        <w:rPr>
          <w:rStyle w:val="Hyperlink"/>
          <w:rFonts w:ascii="Times New Roman" w:hAnsi="Times New Roman"/>
          <w:szCs w:val="24"/>
        </w:rPr>
        <w:t>“</w:t>
      </w:r>
      <w:r w:rsidRPr="00B2640D">
        <w:rPr>
          <w:rStyle w:val="Hyperlink"/>
          <w:rFonts w:ascii="Times New Roman" w:hAnsi="Times New Roman"/>
          <w:szCs w:val="24"/>
        </w:rPr>
        <w:t xml:space="preserve">The Department of Transportation’s Information </w:t>
      </w:r>
    </w:p>
    <w:p w:rsidR="009A115E" w:rsidRPr="007930D4" w:rsidRDefault="009A115E" w:rsidP="007930D4">
      <w:pPr>
        <w:ind w:left="720" w:right="-630" w:firstLine="720"/>
        <w:rPr>
          <w:rFonts w:ascii="Times New Roman" w:hAnsi="Times New Roman"/>
          <w:szCs w:val="24"/>
        </w:rPr>
      </w:pPr>
      <w:proofErr w:type="gramStart"/>
      <w:r w:rsidRPr="00B2640D">
        <w:rPr>
          <w:rStyle w:val="Hyperlink"/>
          <w:rFonts w:ascii="Times New Roman" w:hAnsi="Times New Roman"/>
          <w:szCs w:val="24"/>
        </w:rPr>
        <w:t>Dissemination</w:t>
      </w:r>
      <w:r w:rsidR="00B50AE9" w:rsidRPr="00B2640D">
        <w:rPr>
          <w:rStyle w:val="Hyperlink"/>
          <w:rFonts w:ascii="Times New Roman" w:hAnsi="Times New Roman"/>
          <w:szCs w:val="24"/>
        </w:rPr>
        <w:t xml:space="preserve"> Quality Guidelines</w:t>
      </w:r>
      <w:r w:rsidR="00B50AE9" w:rsidRPr="007930D4">
        <w:rPr>
          <w:rStyle w:val="Hyperlink"/>
          <w:rFonts w:ascii="Times New Roman" w:hAnsi="Times New Roman"/>
          <w:szCs w:val="24"/>
        </w:rPr>
        <w:t>,”</w:t>
      </w:r>
      <w:r w:rsidR="008F06FB" w:rsidRPr="007930D4">
        <w:rPr>
          <w:rFonts w:ascii="Times New Roman" w:hAnsi="Times New Roman"/>
          <w:szCs w:val="24"/>
        </w:rPr>
        <w:fldChar w:fldCharType="end"/>
      </w:r>
      <w:r w:rsidR="00B50AE9" w:rsidRPr="007930D4">
        <w:rPr>
          <w:rFonts w:ascii="Times New Roman" w:hAnsi="Times New Roman"/>
          <w:szCs w:val="24"/>
        </w:rPr>
        <w:t xml:space="preserve"> (</w:t>
      </w:r>
      <w:r w:rsidRPr="007930D4">
        <w:rPr>
          <w:rFonts w:ascii="Times New Roman" w:hAnsi="Times New Roman"/>
          <w:szCs w:val="24"/>
        </w:rPr>
        <w:t>2002</w:t>
      </w:r>
      <w:r w:rsidR="00B50AE9" w:rsidRPr="007930D4">
        <w:rPr>
          <w:rFonts w:ascii="Times New Roman" w:hAnsi="Times New Roman"/>
          <w:szCs w:val="24"/>
        </w:rPr>
        <w:t>)</w:t>
      </w:r>
      <w:r w:rsidR="00106689" w:rsidRPr="007930D4">
        <w:rPr>
          <w:rFonts w:ascii="Times New Roman" w:hAnsi="Times New Roman"/>
          <w:szCs w:val="24"/>
        </w:rPr>
        <w:t>.</w:t>
      </w:r>
      <w:proofErr w:type="gramEnd"/>
    </w:p>
    <w:p w:rsidR="004F5879" w:rsidRPr="007930D4" w:rsidRDefault="00106689" w:rsidP="0069321C">
      <w:pPr>
        <w:ind w:left="1440" w:hanging="720"/>
        <w:rPr>
          <w:rFonts w:ascii="Times New Roman" w:hAnsi="Times New Roman"/>
          <w:szCs w:val="24"/>
        </w:rPr>
      </w:pPr>
      <w:r w:rsidRPr="007930D4">
        <w:rPr>
          <w:rFonts w:ascii="Times New Roman" w:hAnsi="Times New Roman"/>
          <w:szCs w:val="24"/>
        </w:rPr>
        <w:lastRenderedPageBreak/>
        <w:t>E.</w:t>
      </w:r>
      <w:r w:rsidRPr="007930D4">
        <w:rPr>
          <w:rFonts w:ascii="Times New Roman" w:hAnsi="Times New Roman"/>
          <w:szCs w:val="24"/>
        </w:rPr>
        <w:tab/>
      </w:r>
      <w:r w:rsidRPr="007930D4">
        <w:rPr>
          <w:rFonts w:ascii="Times New Roman" w:hAnsi="Times New Roman"/>
          <w:szCs w:val="24"/>
          <w:u w:val="single"/>
        </w:rPr>
        <w:t>Peer Review</w:t>
      </w:r>
      <w:r w:rsidR="00B26ABA" w:rsidRPr="007930D4">
        <w:rPr>
          <w:rFonts w:ascii="Times New Roman" w:hAnsi="Times New Roman"/>
          <w:szCs w:val="24"/>
        </w:rPr>
        <w:t>.  See</w:t>
      </w:r>
      <w:r w:rsidRPr="007930D4">
        <w:rPr>
          <w:rFonts w:ascii="Times New Roman" w:hAnsi="Times New Roman"/>
          <w:szCs w:val="24"/>
        </w:rPr>
        <w:t xml:space="preserve"> </w:t>
      </w:r>
      <w:r w:rsidR="009E3840" w:rsidRPr="007930D4">
        <w:rPr>
          <w:rFonts w:ascii="Times New Roman" w:hAnsi="Times New Roman"/>
          <w:szCs w:val="24"/>
        </w:rPr>
        <w:t xml:space="preserve">OMB’s </w:t>
      </w:r>
      <w:hyperlink r:id="rId57" w:history="1">
        <w:r w:rsidR="009E3840" w:rsidRPr="00B2640D">
          <w:rPr>
            <w:rStyle w:val="Hyperlink"/>
            <w:rFonts w:ascii="Times New Roman" w:hAnsi="Times New Roman"/>
            <w:szCs w:val="24"/>
          </w:rPr>
          <w:t>“Fin</w:t>
        </w:r>
        <w:r w:rsidR="007B5702" w:rsidRPr="00B2640D">
          <w:rPr>
            <w:rStyle w:val="Hyperlink"/>
            <w:rFonts w:ascii="Times New Roman" w:hAnsi="Times New Roman"/>
            <w:szCs w:val="24"/>
          </w:rPr>
          <w:t>al Information Quality Bulletin</w:t>
        </w:r>
        <w:r w:rsidR="009E3840" w:rsidRPr="00B2640D">
          <w:rPr>
            <w:rStyle w:val="Hyperlink"/>
            <w:rFonts w:ascii="Times New Roman" w:hAnsi="Times New Roman"/>
            <w:szCs w:val="24"/>
          </w:rPr>
          <w:t xml:space="preserve"> for Peer Review,</w:t>
        </w:r>
        <w:r w:rsidR="009E3840" w:rsidRPr="007930D4">
          <w:rPr>
            <w:rStyle w:val="Hyperlink"/>
            <w:rFonts w:ascii="Times New Roman" w:hAnsi="Times New Roman"/>
            <w:b/>
            <w:szCs w:val="24"/>
          </w:rPr>
          <w:t>”</w:t>
        </w:r>
      </w:hyperlink>
      <w:r w:rsidR="009E3840" w:rsidRPr="007930D4">
        <w:rPr>
          <w:rFonts w:ascii="Times New Roman" w:hAnsi="Times New Roman"/>
          <w:b/>
          <w:szCs w:val="24"/>
        </w:rPr>
        <w:t xml:space="preserve"> </w:t>
      </w:r>
      <w:r w:rsidR="00B50AE9" w:rsidRPr="007930D4">
        <w:rPr>
          <w:rFonts w:ascii="Times New Roman" w:hAnsi="Times New Roman"/>
          <w:szCs w:val="24"/>
        </w:rPr>
        <w:t>(2004).</w:t>
      </w:r>
    </w:p>
    <w:p w:rsidR="005F1717" w:rsidRPr="007930D4" w:rsidRDefault="005F1717" w:rsidP="007930D4">
      <w:pPr>
        <w:ind w:left="1440" w:right="-630" w:hanging="720"/>
        <w:rPr>
          <w:rFonts w:ascii="Times New Roman" w:hAnsi="Times New Roman"/>
          <w:szCs w:val="24"/>
        </w:rPr>
      </w:pPr>
    </w:p>
    <w:p w:rsidR="005F1717" w:rsidRPr="007930D4" w:rsidRDefault="005F1717" w:rsidP="0069321C">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003F0170" w:rsidRPr="007930D4">
        <w:rPr>
          <w:rFonts w:ascii="Times New Roman" w:hAnsi="Times New Roman"/>
          <w:szCs w:val="24"/>
          <w:u w:val="single"/>
        </w:rPr>
        <w:t>Risk Analysis</w:t>
      </w:r>
      <w:r w:rsidRPr="007930D4">
        <w:rPr>
          <w:rFonts w:ascii="Times New Roman" w:hAnsi="Times New Roman"/>
          <w:szCs w:val="24"/>
        </w:rPr>
        <w:t xml:space="preserve">.  See </w:t>
      </w:r>
      <w:hyperlink r:id="rId58" w:history="1">
        <w:r w:rsidRPr="00B2640D">
          <w:rPr>
            <w:rStyle w:val="Hyperlink"/>
            <w:rFonts w:ascii="Times New Roman" w:hAnsi="Times New Roman"/>
            <w:szCs w:val="24"/>
          </w:rPr>
          <w:t>OMB’s and the Office of Science and Technology Policy’s Memorandum</w:t>
        </w:r>
      </w:hyperlink>
      <w:r w:rsidRPr="007930D4">
        <w:rPr>
          <w:rFonts w:ascii="Times New Roman" w:hAnsi="Times New Roman"/>
          <w:szCs w:val="24"/>
        </w:rPr>
        <w:t xml:space="preserve"> </w:t>
      </w:r>
      <w:r w:rsidR="008D3693" w:rsidRPr="007930D4">
        <w:rPr>
          <w:rFonts w:ascii="Times New Roman" w:hAnsi="Times New Roman"/>
          <w:szCs w:val="24"/>
        </w:rPr>
        <w:t xml:space="preserve">of September 19, 2007, </w:t>
      </w:r>
      <w:r w:rsidRPr="007930D4">
        <w:rPr>
          <w:rFonts w:ascii="Times New Roman" w:hAnsi="Times New Roman"/>
          <w:szCs w:val="24"/>
        </w:rPr>
        <w:t>on “Updated Principles for Risk Analysis”</w:t>
      </w:r>
      <w:r w:rsidR="008D3693" w:rsidRPr="007930D4">
        <w:rPr>
          <w:rFonts w:ascii="Times New Roman" w:hAnsi="Times New Roman"/>
          <w:szCs w:val="24"/>
        </w:rPr>
        <w:t xml:space="preserve"> (M-07-24)</w:t>
      </w:r>
      <w:r w:rsidR="003F0170" w:rsidRPr="007930D4">
        <w:rPr>
          <w:rFonts w:ascii="Times New Roman" w:hAnsi="Times New Roman"/>
          <w:szCs w:val="24"/>
        </w:rPr>
        <w:t>.</w:t>
      </w:r>
    </w:p>
    <w:p w:rsidR="009A115E" w:rsidRPr="007930D4" w:rsidRDefault="009A115E" w:rsidP="007930D4">
      <w:pPr>
        <w:ind w:right="-630"/>
        <w:rPr>
          <w:rFonts w:ascii="Times New Roman" w:hAnsi="Times New Roman"/>
          <w:szCs w:val="24"/>
        </w:rPr>
      </w:pPr>
    </w:p>
    <w:p w:rsidR="003B06CD" w:rsidRPr="007930D4" w:rsidRDefault="003B06CD" w:rsidP="007930D4">
      <w:pPr>
        <w:ind w:right="-630"/>
        <w:rPr>
          <w:rFonts w:ascii="Times New Roman" w:hAnsi="Times New Roman"/>
          <w:szCs w:val="24"/>
        </w:rPr>
      </w:pPr>
    </w:p>
    <w:p w:rsidR="009A115E" w:rsidRPr="007930D4" w:rsidRDefault="00E03420" w:rsidP="007930D4">
      <w:pPr>
        <w:pStyle w:val="BodyText"/>
        <w:rPr>
          <w:rFonts w:ascii="Times New Roman" w:hAnsi="Times New Roman"/>
          <w:szCs w:val="24"/>
        </w:rPr>
      </w:pPr>
      <w:r w:rsidRPr="007930D4">
        <w:rPr>
          <w:rFonts w:ascii="Times New Roman" w:hAnsi="Times New Roman"/>
          <w:szCs w:val="24"/>
        </w:rPr>
        <w:t>IX</w:t>
      </w:r>
      <w:r w:rsidR="009A115E" w:rsidRPr="007930D4">
        <w:rPr>
          <w:rFonts w:ascii="Times New Roman" w:hAnsi="Times New Roman"/>
          <w:szCs w:val="24"/>
        </w:rPr>
        <w:t>.</w:t>
      </w:r>
      <w:r w:rsidR="009A115E" w:rsidRPr="007930D4">
        <w:rPr>
          <w:rFonts w:ascii="Times New Roman" w:hAnsi="Times New Roman"/>
          <w:szCs w:val="24"/>
        </w:rPr>
        <w:tab/>
        <w:t>Small Business Paperwork Relief Act of 2002 (</w:t>
      </w:r>
      <w:hyperlink r:id="rId59" w:history="1">
        <w:r w:rsidR="009A115E" w:rsidRPr="007930D4">
          <w:rPr>
            <w:rStyle w:val="Hyperlink"/>
            <w:rFonts w:ascii="Times New Roman" w:hAnsi="Times New Roman"/>
            <w:szCs w:val="24"/>
          </w:rPr>
          <w:t>44 U.S.C. § 101 note</w:t>
        </w:r>
      </w:hyperlink>
      <w:r w:rsidR="009A115E" w:rsidRPr="007930D4">
        <w:rPr>
          <w:rFonts w:ascii="Times New Roman" w:hAnsi="Times New Roman"/>
          <w:szCs w:val="24"/>
        </w:rPr>
        <w:t>)</w:t>
      </w:r>
    </w:p>
    <w:p w:rsidR="009A115E" w:rsidRPr="007930D4" w:rsidRDefault="009A115E" w:rsidP="007930D4">
      <w:pPr>
        <w:ind w:right="-630"/>
        <w:rPr>
          <w:rFonts w:ascii="Times New Roman" w:hAnsi="Times New Roman"/>
          <w:b/>
          <w:szCs w:val="24"/>
        </w:rPr>
      </w:pPr>
    </w:p>
    <w:p w:rsidR="009A115E" w:rsidRPr="007930D4" w:rsidRDefault="009A115E" w:rsidP="00950CAB">
      <w:pPr>
        <w:numPr>
          <w:ilvl w:val="0"/>
          <w:numId w:val="14"/>
        </w:numPr>
        <w:tabs>
          <w:tab w:val="clear" w:pos="1620"/>
          <w:tab w:val="num" w:pos="1440"/>
        </w:tabs>
        <w:ind w:left="1440"/>
        <w:rPr>
          <w:rFonts w:ascii="Times New Roman" w:hAnsi="Times New Roman"/>
          <w:szCs w:val="24"/>
        </w:rPr>
      </w:pPr>
      <w:r w:rsidRPr="007930D4">
        <w:rPr>
          <w:rFonts w:ascii="Times New Roman" w:hAnsi="Times New Roman"/>
          <w:szCs w:val="24"/>
          <w:u w:val="single"/>
        </w:rPr>
        <w:t>One Point of Contact</w:t>
      </w:r>
      <w:r w:rsidR="00E03420" w:rsidRPr="007930D4">
        <w:rPr>
          <w:rFonts w:ascii="Times New Roman" w:hAnsi="Times New Roman"/>
          <w:szCs w:val="24"/>
        </w:rPr>
        <w:t>.</w:t>
      </w:r>
      <w:r w:rsidRPr="007930D4">
        <w:rPr>
          <w:rFonts w:ascii="Times New Roman" w:hAnsi="Times New Roman"/>
          <w:szCs w:val="24"/>
        </w:rPr>
        <w:t xml:space="preserve">  Each agency (pursuant to </w:t>
      </w:r>
      <w:hyperlink r:id="rId60" w:history="1">
        <w:r w:rsidRPr="007930D4">
          <w:rPr>
            <w:rStyle w:val="Hyperlink"/>
            <w:rFonts w:ascii="Times New Roman" w:hAnsi="Times New Roman"/>
            <w:b/>
            <w:szCs w:val="24"/>
          </w:rPr>
          <w:t>44 U.S. C. § 3502</w:t>
        </w:r>
      </w:hyperlink>
      <w:r w:rsidRPr="007930D4">
        <w:rPr>
          <w:rFonts w:ascii="Times New Roman" w:hAnsi="Times New Roman"/>
          <w:szCs w:val="24"/>
        </w:rPr>
        <w:t>, this means the Department of Transportation) must establish one “point of contact … to act as a liaison between the agency and small business concerns” with respect to information collections and the control of paperwork.</w:t>
      </w:r>
    </w:p>
    <w:p w:rsidR="009A115E" w:rsidRPr="007930D4" w:rsidRDefault="009A115E" w:rsidP="007930D4">
      <w:pPr>
        <w:ind w:left="720" w:right="-630"/>
        <w:rPr>
          <w:rFonts w:ascii="Times New Roman" w:hAnsi="Times New Roman"/>
          <w:szCs w:val="24"/>
          <w:u w:val="single"/>
        </w:rPr>
      </w:pPr>
    </w:p>
    <w:p w:rsidR="002173E8" w:rsidRPr="007930D4" w:rsidRDefault="009A115E" w:rsidP="00950CAB">
      <w:pPr>
        <w:numPr>
          <w:ilvl w:val="0"/>
          <w:numId w:val="14"/>
        </w:numPr>
        <w:tabs>
          <w:tab w:val="clear" w:pos="1620"/>
          <w:tab w:val="num" w:pos="1440"/>
        </w:tabs>
        <w:ind w:left="1440"/>
        <w:rPr>
          <w:rFonts w:ascii="Times New Roman" w:hAnsi="Times New Roman"/>
          <w:szCs w:val="24"/>
          <w:u w:val="single"/>
        </w:rPr>
      </w:pPr>
      <w:r w:rsidRPr="007930D4">
        <w:rPr>
          <w:rFonts w:ascii="Times New Roman" w:hAnsi="Times New Roman"/>
          <w:szCs w:val="24"/>
          <w:u w:val="single"/>
        </w:rPr>
        <w:t>Burden Reduction</w:t>
      </w:r>
      <w:r w:rsidR="00E03420" w:rsidRPr="007930D4">
        <w:rPr>
          <w:rFonts w:ascii="Times New Roman" w:hAnsi="Times New Roman"/>
          <w:szCs w:val="24"/>
        </w:rPr>
        <w:t>.</w:t>
      </w:r>
      <w:r w:rsidRPr="007930D4">
        <w:rPr>
          <w:rFonts w:ascii="Times New Roman" w:hAnsi="Times New Roman"/>
          <w:szCs w:val="24"/>
        </w:rPr>
        <w:t xml:space="preserve">  Each agency must “make efforts to further reduce the information collection burden for small business concerns with fewer than 25 employees.”</w:t>
      </w:r>
    </w:p>
    <w:p w:rsidR="002173E8" w:rsidRDefault="002173E8" w:rsidP="007930D4">
      <w:pPr>
        <w:ind w:right="-630"/>
        <w:rPr>
          <w:rFonts w:ascii="Times New Roman" w:hAnsi="Times New Roman"/>
          <w:szCs w:val="24"/>
        </w:rPr>
      </w:pPr>
    </w:p>
    <w:p w:rsidR="00CC3F35" w:rsidRPr="007930D4" w:rsidRDefault="00CC3F35" w:rsidP="007930D4">
      <w:pPr>
        <w:ind w:right="-630"/>
        <w:rPr>
          <w:rFonts w:ascii="Times New Roman" w:hAnsi="Times New Roman"/>
          <w:szCs w:val="24"/>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X.</w:t>
      </w:r>
      <w:r w:rsidRPr="007930D4">
        <w:rPr>
          <w:rFonts w:ascii="Times New Roman" w:hAnsi="Times New Roman"/>
          <w:b/>
          <w:szCs w:val="24"/>
        </w:rPr>
        <w:tab/>
        <w:t>Federal Advisory Committee Act (FACA) (</w:t>
      </w:r>
      <w:hyperlink r:id="rId61" w:history="1">
        <w:r w:rsidRPr="007930D4">
          <w:rPr>
            <w:rStyle w:val="Hyperlink"/>
            <w:rFonts w:ascii="Times New Roman" w:hAnsi="Times New Roman"/>
            <w:b/>
            <w:szCs w:val="24"/>
          </w:rPr>
          <w:t>5 U.S.C. App. II</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Requirements</w:t>
      </w:r>
      <w:r w:rsidRPr="007930D4">
        <w:rPr>
          <w:rFonts w:ascii="Times New Roman" w:hAnsi="Times New Roman"/>
          <w:szCs w:val="24"/>
        </w:rPr>
        <w:t>.  Generally, if any agency meets with more than one person (not officers or employees of the federal government) for the purpose of receiving group/consensus advice, rather than individual views, that group must be chartered as a federal advisory committee and must meet certain requirements -- such as keeping its meetings open to the public, taking minutes, and having a membership “fairly balanced” among the various views.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Rulemaking Implications</w:t>
      </w:r>
      <w:r w:rsidRPr="007930D4">
        <w:rPr>
          <w:rFonts w:ascii="Times New Roman" w:hAnsi="Times New Roman"/>
          <w:szCs w:val="24"/>
        </w:rPr>
        <w:t>.  FACA becomes a factor in rulemaking when a decisionmaker seeks advice from specific members of the public on how to handle a particular  rulemaking.  Often, to get such advice, the decision maker must charter an advisory committee under FACA.</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hyperlink r:id="rId62" w:history="1">
        <w:r w:rsidR="00B444EE" w:rsidRPr="007930D4">
          <w:rPr>
            <w:rStyle w:val="Hyperlink"/>
            <w:rFonts w:ascii="Times New Roman" w:hAnsi="Times New Roman"/>
            <w:b/>
            <w:szCs w:val="24"/>
          </w:rPr>
          <w:t>Executive Order 12838</w:t>
        </w:r>
      </w:hyperlink>
      <w:r w:rsidR="00EE37D1" w:rsidRPr="007930D4">
        <w:rPr>
          <w:rFonts w:ascii="Times New Roman" w:hAnsi="Times New Roman"/>
          <w:b/>
          <w:szCs w:val="24"/>
          <w:u w:val="single"/>
        </w:rPr>
        <w:t>, “Termination and Elimination of Federal Advisory Committees” (1993)</w:t>
      </w:r>
      <w:r w:rsidRPr="007930D4">
        <w:rPr>
          <w:rFonts w:ascii="Times New Roman" w:hAnsi="Times New Roman"/>
          <w:szCs w:val="24"/>
        </w:rPr>
        <w:t>.  This executive order directs agencies, among other things, to limit new advisory committees to those required by statute or needed because of “compelling considerations.”  By OMB memorandum (April 8, 1996; M-9621), negotiated rulemaking advisory committees are exempted from the OMB ceiling on the number of committees allowed in DOT.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GSA Regulations</w:t>
      </w:r>
      <w:r w:rsidRPr="007930D4">
        <w:rPr>
          <w:rFonts w:ascii="Times New Roman" w:hAnsi="Times New Roman"/>
          <w:szCs w:val="24"/>
        </w:rPr>
        <w:t xml:space="preserve">.  See </w:t>
      </w:r>
      <w:hyperlink r:id="rId63" w:history="1">
        <w:r w:rsidRPr="00654A8F">
          <w:rPr>
            <w:rStyle w:val="Hyperlink"/>
            <w:rFonts w:ascii="Times New Roman" w:hAnsi="Times New Roman"/>
            <w:szCs w:val="24"/>
          </w:rPr>
          <w:t>41 C.F.R. Part 101-6,</w:t>
        </w:r>
        <w:r w:rsidRPr="007930D4">
          <w:rPr>
            <w:rStyle w:val="Hyperlink"/>
            <w:rFonts w:ascii="Times New Roman" w:hAnsi="Times New Roman"/>
            <w:b/>
            <w:szCs w:val="24"/>
          </w:rPr>
          <w:t xml:space="preserve"> </w:t>
        </w:r>
        <w:r w:rsidRPr="00654A8F">
          <w:rPr>
            <w:rStyle w:val="Hyperlink"/>
            <w:rFonts w:ascii="Times New Roman" w:hAnsi="Times New Roman"/>
            <w:szCs w:val="24"/>
          </w:rPr>
          <w:t>Subpart 101-6.10</w:t>
        </w:r>
      </w:hyperlink>
      <w:r w:rsidRPr="007930D4">
        <w:rPr>
          <w:rFonts w:ascii="Times New Roman" w:hAnsi="Times New Roman"/>
          <w:szCs w:val="24"/>
        </w:rPr>
        <w:t>, “Federal Advisory Committee Management” for supplemental requirements.</w:t>
      </w:r>
    </w:p>
    <w:p w:rsidR="009A115E" w:rsidRPr="007930D4" w:rsidRDefault="009A115E" w:rsidP="007930D4">
      <w:pPr>
        <w:ind w:left="1440" w:right="-630" w:hanging="720"/>
        <w:rPr>
          <w:rFonts w:ascii="Times New Roman" w:hAnsi="Times New Roman"/>
          <w:szCs w:val="24"/>
          <w:u w:val="single"/>
        </w:rPr>
      </w:pPr>
    </w:p>
    <w:p w:rsidR="00854DA7" w:rsidRPr="00041824" w:rsidRDefault="009A115E" w:rsidP="00041824">
      <w:pPr>
        <w:numPr>
          <w:ilvl w:val="0"/>
          <w:numId w:val="5"/>
        </w:numPr>
        <w:rPr>
          <w:rFonts w:ascii="Times New Roman" w:hAnsi="Times New Roman"/>
          <w:szCs w:val="24"/>
          <w:u w:val="single"/>
        </w:rPr>
      </w:pPr>
      <w:r w:rsidRPr="007930D4">
        <w:rPr>
          <w:rFonts w:ascii="Times New Roman" w:hAnsi="Times New Roman"/>
          <w:szCs w:val="24"/>
          <w:u w:val="single"/>
        </w:rPr>
        <w:t>DOT Order</w:t>
      </w:r>
      <w:r w:rsidRPr="007930D4">
        <w:rPr>
          <w:rFonts w:ascii="Times New Roman" w:hAnsi="Times New Roman"/>
          <w:szCs w:val="24"/>
        </w:rPr>
        <w:t xml:space="preserve">.  See </w:t>
      </w:r>
      <w:hyperlink r:id="rId64" w:history="1">
        <w:r w:rsidRPr="00654A8F">
          <w:rPr>
            <w:rStyle w:val="Hyperlink"/>
            <w:rFonts w:ascii="Times New Roman" w:hAnsi="Times New Roman"/>
            <w:szCs w:val="24"/>
          </w:rPr>
          <w:t>DOT Order 1120.3B (1993)</w:t>
        </w:r>
      </w:hyperlink>
      <w:r w:rsidRPr="007930D4">
        <w:rPr>
          <w:rFonts w:ascii="Times New Roman" w:hAnsi="Times New Roman"/>
          <w:szCs w:val="24"/>
        </w:rPr>
        <w:t>, “Committee Management Policy and Procedures,” for supplemental requirements.</w:t>
      </w:r>
    </w:p>
    <w:p w:rsidR="009A115E" w:rsidRPr="007930D4" w:rsidRDefault="009A115E" w:rsidP="007930D4">
      <w:pPr>
        <w:ind w:left="720" w:right="-630" w:hanging="720"/>
        <w:rPr>
          <w:rFonts w:ascii="Times New Roman" w:hAnsi="Times New Roman"/>
          <w:b/>
          <w:szCs w:val="24"/>
        </w:rPr>
      </w:pPr>
      <w:r w:rsidRPr="007930D4">
        <w:rPr>
          <w:rFonts w:ascii="Times New Roman" w:hAnsi="Times New Roman"/>
          <w:b/>
          <w:szCs w:val="24"/>
        </w:rPr>
        <w:lastRenderedPageBreak/>
        <w:t>X</w:t>
      </w:r>
      <w:r w:rsidR="00E03420"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National Environmental Policy Act (NEPA) (</w:t>
      </w:r>
      <w:hyperlink r:id="rId65" w:history="1">
        <w:r w:rsidRPr="007930D4">
          <w:rPr>
            <w:rStyle w:val="Hyperlink"/>
            <w:rFonts w:ascii="Times New Roman" w:hAnsi="Times New Roman"/>
            <w:b/>
            <w:szCs w:val="24"/>
          </w:rPr>
          <w:t>42 U.S.C. §§4321-4347</w:t>
        </w:r>
      </w:hyperlink>
      <w:r w:rsidRPr="007930D4">
        <w:rPr>
          <w:rFonts w:ascii="Times New Roman" w:hAnsi="Times New Roman"/>
          <w:b/>
          <w:szCs w:val="24"/>
        </w:rPr>
        <w:t>) and other Environmental Requirements.</w:t>
      </w:r>
    </w:p>
    <w:p w:rsidR="009A115E" w:rsidRPr="007930D4" w:rsidRDefault="009A115E" w:rsidP="007930D4">
      <w:pPr>
        <w:ind w:left="720" w:right="-630" w:hanging="720"/>
        <w:rPr>
          <w:rFonts w:ascii="Times New Roman" w:hAnsi="Times New Roman"/>
          <w:b/>
          <w:szCs w:val="24"/>
        </w:rPr>
      </w:pPr>
    </w:p>
    <w:p w:rsidR="009A115E" w:rsidRPr="007930D4" w:rsidRDefault="009A115E" w:rsidP="003E612C">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xml:space="preserve">.  NEPA, numerous other statutes, regulations (see, e.g., Council of Environmental Quality Regulations at </w:t>
      </w:r>
      <w:hyperlink r:id="rId66" w:history="1">
        <w:r w:rsidRPr="00654A8F">
          <w:rPr>
            <w:rStyle w:val="Hyperlink"/>
            <w:rFonts w:ascii="Times New Roman" w:hAnsi="Times New Roman"/>
            <w:szCs w:val="24"/>
          </w:rPr>
          <w:t>40 C.F.R. 1500-1508</w:t>
        </w:r>
      </w:hyperlink>
      <w:r w:rsidRPr="007930D4">
        <w:rPr>
          <w:rFonts w:ascii="Times New Roman" w:hAnsi="Times New Roman"/>
          <w:szCs w:val="24"/>
        </w:rPr>
        <w:t xml:space="preserve"> and FHWA/FTA</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regulations at </w:t>
      </w:r>
      <w:hyperlink r:id="rId67" w:history="1">
        <w:r w:rsidRPr="00654A8F">
          <w:rPr>
            <w:rStyle w:val="Hyperlink"/>
            <w:rFonts w:ascii="Times New Roman" w:hAnsi="Times New Roman"/>
            <w:szCs w:val="24"/>
          </w:rPr>
          <w:t>23 C.F.R. Part 771</w:t>
        </w:r>
      </w:hyperlink>
      <w:r w:rsidRPr="007930D4">
        <w:rPr>
          <w:rFonts w:ascii="Times New Roman" w:hAnsi="Times New Roman"/>
          <w:szCs w:val="24"/>
        </w:rPr>
        <w:t xml:space="preserve">, executive orders, and a </w:t>
      </w:r>
      <w:hyperlink r:id="rId68" w:history="1">
        <w:r w:rsidRPr="00654A8F">
          <w:rPr>
            <w:rStyle w:val="Hyperlink"/>
            <w:rFonts w:ascii="Times New Roman" w:hAnsi="Times New Roman"/>
            <w:szCs w:val="24"/>
          </w:rPr>
          <w:t>DOT Order (5610.1c)</w:t>
        </w:r>
      </w:hyperlink>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impose requirements for considering the environmental impacts of agency decisions.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3E612C">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Environmental Impact Statement (EIS)</w:t>
      </w:r>
      <w:r w:rsidRPr="007930D4">
        <w:rPr>
          <w:rFonts w:ascii="Times New Roman" w:hAnsi="Times New Roman"/>
          <w:szCs w:val="24"/>
        </w:rPr>
        <w:t>.  NEPA requires that an EIS be prepared for “major federal actions significantly affecting the quality of the human environment.”  The agency is required to obtain public comment on a draft EIS before issuing a final EIS.</w:t>
      </w:r>
    </w:p>
    <w:p w:rsidR="007B2220" w:rsidRDefault="007B2220">
      <w:pPr>
        <w:rPr>
          <w:rFonts w:ascii="Times New Roman" w:hAnsi="Times New Roman"/>
          <w:szCs w:val="24"/>
          <w:u w:val="single"/>
        </w:rPr>
      </w:pPr>
    </w:p>
    <w:p w:rsidR="009A115E" w:rsidRPr="00657DA0" w:rsidRDefault="009A115E" w:rsidP="0004182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Environmental Assessment (EA)</w:t>
      </w:r>
      <w:r w:rsidRPr="007930D4">
        <w:rPr>
          <w:rFonts w:ascii="Times New Roman" w:hAnsi="Times New Roman"/>
          <w:szCs w:val="24"/>
        </w:rPr>
        <w:t xml:space="preserve">.  If an action may or may not have a significant impact, an environmental assessment must be prepared.  If, as a result of this study, a Finding Of No Significant Impact (FONSI) is made, no further action is necessary.  If it will have a significant effect, then the assessment is used to develop an EIS.  There is no statutory requirement to obtain public comment on an EA, but it is DOT policy or, in some cases, required by agency regulations.  </w:t>
      </w:r>
      <w:hyperlink r:id="rId69" w:history="1">
        <w:r w:rsidRPr="00657DA0">
          <w:rPr>
            <w:rStyle w:val="Hyperlink"/>
            <w:rFonts w:ascii="Times New Roman" w:hAnsi="Times New Roman"/>
            <w:szCs w:val="24"/>
          </w:rPr>
          <w:t>(See 23 C.F.R. 771.119(f))</w:t>
        </w:r>
      </w:hyperlink>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Categorical Exclusions</w:t>
      </w:r>
      <w:r w:rsidRPr="007930D4">
        <w:rPr>
          <w:rFonts w:ascii="Times New Roman" w:hAnsi="Times New Roman"/>
          <w:szCs w:val="24"/>
        </w:rPr>
        <w:t>.  Agencies can categorically identify actions (e.g., establishment or modification of terminal control areas) that do not normally have a significant impact on the environment.  In the rare instances when an action normally classified as categorically excluded could have a significant impact, the agency would have to do EA or even an EIS.  Unless a major federal action is categorically excluded, an agency must prepare an EA or EIS.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Rules</w:t>
      </w:r>
      <w:r w:rsidRPr="007930D4">
        <w:rPr>
          <w:rFonts w:ascii="Times New Roman" w:hAnsi="Times New Roman"/>
          <w:szCs w:val="24"/>
        </w:rPr>
        <w:t xml:space="preserve">.  Rulemaking is a “major” federal action.  Agencies must complete the NEPA documentation before issuing the final rule.  Under agency regulations, rulemaking may be categorically excluded (see, e.g., </w:t>
      </w:r>
      <w:hyperlink r:id="rId70" w:history="1">
        <w:r w:rsidRPr="00657DA0">
          <w:rPr>
            <w:rStyle w:val="Hyperlink"/>
            <w:rFonts w:ascii="Times New Roman" w:hAnsi="Times New Roman"/>
            <w:szCs w:val="24"/>
          </w:rPr>
          <w:t>23 C.F.R. 771.117(c)(20)</w:t>
        </w:r>
      </w:hyperlink>
      <w:r w:rsidRPr="00657DA0">
        <w:rPr>
          <w:rFonts w:ascii="Times New Roman" w:hAnsi="Times New Roman"/>
          <w:color w:val="0000FF"/>
          <w:szCs w:val="24"/>
        </w:rPr>
        <w:t>)</w:t>
      </w:r>
      <w:r w:rsidRPr="007930D4">
        <w:rPr>
          <w:rFonts w:ascii="Times New Roman" w:hAnsi="Times New Roman"/>
          <w:szCs w:val="24"/>
        </w:rPr>
        <w:t>, so little NEPA documentation is required.</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Effects</w:t>
      </w:r>
      <w:r w:rsidRPr="007930D4">
        <w:rPr>
          <w:rFonts w:ascii="Times New Roman" w:hAnsi="Times New Roman"/>
          <w:szCs w:val="24"/>
        </w:rPr>
        <w:t>.  Beneficial as well as detrimental effects are covered.</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Consultation/Coordination/Public Participation</w:t>
      </w:r>
      <w:r w:rsidRPr="007930D4">
        <w:rPr>
          <w:rFonts w:ascii="Times New Roman" w:hAnsi="Times New Roman"/>
          <w:szCs w:val="24"/>
        </w:rPr>
        <w:t>.  The various requirements imposed on agencies include obligations to consult or coordinate with various other federal agencies and to provide special opportunities for public comment.  Issuance of rulemaking documents may have to be delayed pending completion of the review/comment period.</w:t>
      </w:r>
    </w:p>
    <w:p w:rsidR="009A115E" w:rsidRPr="007930D4" w:rsidRDefault="009A115E" w:rsidP="007930D4">
      <w:pPr>
        <w:ind w:left="1440" w:right="-630" w:hanging="720"/>
        <w:rPr>
          <w:rFonts w:ascii="Times New Roman" w:hAnsi="Times New Roman"/>
          <w:szCs w:val="24"/>
          <w:u w:val="single"/>
        </w:rPr>
      </w:pPr>
    </w:p>
    <w:p w:rsidR="009A115E" w:rsidRPr="007930D4" w:rsidRDefault="00854DA7" w:rsidP="00075D4A">
      <w:pPr>
        <w:ind w:left="144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009A115E" w:rsidRPr="007930D4">
        <w:rPr>
          <w:rFonts w:ascii="Times New Roman" w:hAnsi="Times New Roman"/>
          <w:szCs w:val="24"/>
          <w:u w:val="single"/>
        </w:rPr>
        <w:t>Other Requirements</w:t>
      </w:r>
      <w:r w:rsidR="009A115E" w:rsidRPr="007930D4">
        <w:rPr>
          <w:rFonts w:ascii="Times New Roman" w:hAnsi="Times New Roman"/>
          <w:szCs w:val="24"/>
        </w:rPr>
        <w:t>.  There are many additional environmental requirements, including some that have substantive effects (e.g., those applying to wetlands).</w:t>
      </w:r>
    </w:p>
    <w:p w:rsidR="00854DA7" w:rsidRPr="007930D4" w:rsidRDefault="00854DA7"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rPr>
      </w:pPr>
    </w:p>
    <w:p w:rsidR="00075D4A" w:rsidRDefault="00075D4A">
      <w:pPr>
        <w:rPr>
          <w:rFonts w:ascii="Times New Roman" w:hAnsi="Times New Roman"/>
          <w:b/>
          <w:szCs w:val="24"/>
        </w:rPr>
      </w:pPr>
      <w:r>
        <w:rPr>
          <w:rFonts w:ascii="Times New Roman" w:hAnsi="Times New Roman"/>
          <w:b/>
          <w:szCs w:val="24"/>
        </w:rPr>
        <w:br w:type="page"/>
      </w:r>
    </w:p>
    <w:p w:rsidR="009A115E" w:rsidRPr="007930D4" w:rsidRDefault="009A115E" w:rsidP="007930D4">
      <w:pPr>
        <w:ind w:right="-630"/>
        <w:rPr>
          <w:rFonts w:ascii="Times New Roman" w:hAnsi="Times New Roman"/>
          <w:b/>
          <w:szCs w:val="24"/>
        </w:rPr>
      </w:pPr>
      <w:r w:rsidRPr="007930D4">
        <w:rPr>
          <w:rFonts w:ascii="Times New Roman" w:hAnsi="Times New Roman"/>
          <w:b/>
          <w:szCs w:val="24"/>
        </w:rPr>
        <w:lastRenderedPageBreak/>
        <w:t>XI</w:t>
      </w:r>
      <w:r w:rsidR="002F002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Trade Agreements Act (</w:t>
      </w:r>
      <w:hyperlink r:id="rId71" w:history="1">
        <w:r w:rsidRPr="007930D4">
          <w:rPr>
            <w:rStyle w:val="Hyperlink"/>
            <w:rFonts w:ascii="Times New Roman" w:hAnsi="Times New Roman"/>
            <w:b/>
            <w:szCs w:val="24"/>
          </w:rPr>
          <w:t>19 U.S.C. §§2531-2533</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8D3693" w:rsidRPr="007930D4">
        <w:rPr>
          <w:rFonts w:ascii="Times New Roman" w:hAnsi="Times New Roman"/>
          <w:szCs w:val="24"/>
          <w:u w:val="single"/>
        </w:rPr>
        <w:t>Obstacles to</w:t>
      </w:r>
      <w:r w:rsidRPr="007930D4">
        <w:rPr>
          <w:rFonts w:ascii="Times New Roman" w:hAnsi="Times New Roman"/>
          <w:szCs w:val="24"/>
          <w:u w:val="single"/>
        </w:rPr>
        <w:t xml:space="preserve"> Foreign Commerce</w:t>
      </w:r>
      <w:r w:rsidRPr="007930D4">
        <w:rPr>
          <w:rFonts w:ascii="Times New Roman" w:hAnsi="Times New Roman"/>
          <w:szCs w:val="24"/>
        </w:rPr>
        <w:t>.  This statute prohibits agencies from setting standards that create “unnecessary obstacles to the foreign commerce” of the U.S.  The statute is primarily concerned with “products.”  Legitimate domestic objectives, such as safety, are not considered unnecessary obstacles.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Performance Criteria</w:t>
      </w:r>
      <w:r w:rsidRPr="007930D4">
        <w:rPr>
          <w:rFonts w:ascii="Times New Roman" w:hAnsi="Times New Roman"/>
          <w:szCs w:val="24"/>
        </w:rPr>
        <w:t>.  The statute requires the use of performance rather than design standards, where appropriate.</w:t>
      </w:r>
    </w:p>
    <w:p w:rsidR="009A115E" w:rsidRPr="007930D4" w:rsidRDefault="009A115E" w:rsidP="007930D4">
      <w:pPr>
        <w:ind w:left="1440" w:right="-630" w:hanging="720"/>
        <w:rPr>
          <w:rFonts w:ascii="Times New Roman" w:hAnsi="Times New Roman"/>
          <w:szCs w:val="24"/>
          <w:u w:val="single"/>
        </w:rPr>
      </w:pPr>
    </w:p>
    <w:p w:rsidR="00854DA7" w:rsidRPr="007930D4" w:rsidRDefault="009A115E" w:rsidP="00075D4A">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International Standards</w:t>
      </w:r>
      <w:r w:rsidRPr="007930D4">
        <w:rPr>
          <w:rFonts w:ascii="Times New Roman" w:hAnsi="Times New Roman"/>
          <w:szCs w:val="24"/>
        </w:rPr>
        <w:t>.  In developing U.S. standards, it also requires the consideration of international standards and, where appropriate, that they be the basis for the U.S. standards.</w:t>
      </w:r>
    </w:p>
    <w:p w:rsidR="00FD540F" w:rsidRPr="007930D4" w:rsidRDefault="00FD540F" w:rsidP="007930D4">
      <w:pPr>
        <w:ind w:left="1440" w:right="-630" w:hanging="720"/>
        <w:rPr>
          <w:rFonts w:ascii="Times New Roman" w:hAnsi="Times New Roman"/>
          <w:szCs w:val="24"/>
        </w:rPr>
      </w:pPr>
    </w:p>
    <w:p w:rsidR="00F438D1" w:rsidRPr="007930D4" w:rsidRDefault="00FD540F" w:rsidP="00834630">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hyperlink r:id="rId72" w:history="1">
        <w:r w:rsidRPr="007930D4">
          <w:rPr>
            <w:rStyle w:val="Hyperlink"/>
            <w:rFonts w:ascii="Times New Roman" w:hAnsi="Times New Roman"/>
            <w:b/>
            <w:szCs w:val="24"/>
          </w:rPr>
          <w:t>Agreement on Technical Barriers to Trade</w:t>
        </w:r>
      </w:hyperlink>
      <w:r w:rsidR="00F97AC3" w:rsidRPr="007930D4">
        <w:rPr>
          <w:rFonts w:ascii="Times New Roman" w:hAnsi="Times New Roman"/>
          <w:szCs w:val="24"/>
        </w:rPr>
        <w:t>.  Article 2 of this</w:t>
      </w:r>
      <w:r w:rsidRPr="007930D4">
        <w:rPr>
          <w:rFonts w:ascii="Times New Roman" w:hAnsi="Times New Roman"/>
          <w:szCs w:val="24"/>
        </w:rPr>
        <w:t xml:space="preserve"> international agreement imposes similar requirements, including requiring members to use international standards “as the basis for technical regulations,” unless they would be “ineffective or inappropriate.”</w:t>
      </w:r>
    </w:p>
    <w:p w:rsidR="00273985" w:rsidRDefault="00273985" w:rsidP="007930D4">
      <w:pPr>
        <w:ind w:left="1440" w:right="-630" w:hanging="720"/>
        <w:rPr>
          <w:rFonts w:ascii="Times New Roman" w:hAnsi="Times New Roman"/>
          <w:szCs w:val="24"/>
        </w:rPr>
      </w:pPr>
    </w:p>
    <w:p w:rsidR="002D0F3B" w:rsidRPr="007930D4" w:rsidRDefault="002D0F3B" w:rsidP="007930D4">
      <w:pPr>
        <w:ind w:left="1440" w:right="-630" w:hanging="720"/>
        <w:rPr>
          <w:rFonts w:ascii="Times New Roman" w:hAnsi="Times New Roman"/>
          <w:szCs w:val="24"/>
        </w:rPr>
      </w:pPr>
    </w:p>
    <w:p w:rsidR="009A115E" w:rsidRPr="007930D4" w:rsidRDefault="00132BA9" w:rsidP="00834630">
      <w:pPr>
        <w:ind w:left="720" w:hanging="720"/>
        <w:rPr>
          <w:rFonts w:ascii="Times New Roman" w:hAnsi="Times New Roman"/>
          <w:b/>
          <w:szCs w:val="24"/>
        </w:rPr>
      </w:pPr>
      <w:r w:rsidRPr="007930D4">
        <w:rPr>
          <w:rFonts w:ascii="Times New Roman" w:hAnsi="Times New Roman"/>
          <w:b/>
          <w:szCs w:val="24"/>
        </w:rPr>
        <w:t xml:space="preserve"> </w:t>
      </w:r>
      <w:r w:rsidR="009A115E" w:rsidRPr="007930D4">
        <w:rPr>
          <w:rFonts w:ascii="Times New Roman" w:hAnsi="Times New Roman"/>
          <w:b/>
          <w:szCs w:val="24"/>
        </w:rPr>
        <w:t>XII</w:t>
      </w:r>
      <w:r w:rsidR="002F0027" w:rsidRPr="007930D4">
        <w:rPr>
          <w:rFonts w:ascii="Times New Roman" w:hAnsi="Times New Roman"/>
          <w:b/>
          <w:szCs w:val="24"/>
        </w:rPr>
        <w:t>I</w:t>
      </w:r>
      <w:r w:rsidR="009A115E" w:rsidRPr="007930D4">
        <w:rPr>
          <w:rFonts w:ascii="Times New Roman" w:hAnsi="Times New Roman"/>
          <w:b/>
          <w:szCs w:val="24"/>
        </w:rPr>
        <w:t>.</w:t>
      </w:r>
      <w:r w:rsidR="009A115E" w:rsidRPr="007930D4">
        <w:rPr>
          <w:rFonts w:ascii="Times New Roman" w:hAnsi="Times New Roman"/>
          <w:b/>
          <w:szCs w:val="24"/>
        </w:rPr>
        <w:tab/>
        <w:t>National Technology Transfer and Advancement Act, Section 12(d) (</w:t>
      </w:r>
      <w:hyperlink r:id="rId73" w:history="1">
        <w:r w:rsidR="009A115E" w:rsidRPr="007930D4">
          <w:rPr>
            <w:rStyle w:val="Hyperlink"/>
            <w:rFonts w:ascii="Times New Roman" w:hAnsi="Times New Roman"/>
            <w:b/>
            <w:szCs w:val="24"/>
          </w:rPr>
          <w:t>15 U.S.C. §272 Note</w:t>
        </w:r>
      </w:hyperlink>
      <w:r w:rsidR="009A115E" w:rsidRPr="007930D4">
        <w:rPr>
          <w:rFonts w:ascii="Times New Roman" w:hAnsi="Times New Roman"/>
          <w:b/>
          <w:szCs w:val="24"/>
        </w:rPr>
        <w:t>).</w:t>
      </w:r>
    </w:p>
    <w:p w:rsidR="009A115E" w:rsidRPr="007930D4" w:rsidRDefault="009A115E" w:rsidP="007930D4">
      <w:pPr>
        <w:ind w:left="720" w:right="-630" w:hanging="720"/>
        <w:rPr>
          <w:rFonts w:ascii="Times New Roman" w:hAnsi="Times New Roman"/>
          <w:b/>
          <w:szCs w:val="24"/>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Utilization of Consensus Technical Standards by Federal Agencies</w:t>
      </w:r>
      <w:r w:rsidRPr="007930D4">
        <w:rPr>
          <w:rFonts w:ascii="Times New Roman" w:hAnsi="Times New Roman"/>
          <w:szCs w:val="24"/>
        </w:rPr>
        <w:t>.  Agencies are</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 required to “use technical standards that are developed or adopted by voluntary consensus standards bodies” to carry out policy objectives determined b</w:t>
      </w:r>
      <w:r w:rsidR="008D3693" w:rsidRPr="007930D4">
        <w:rPr>
          <w:rFonts w:ascii="Times New Roman" w:hAnsi="Times New Roman"/>
          <w:szCs w:val="24"/>
        </w:rPr>
        <w:t>y the agencies, unless they are</w:t>
      </w:r>
      <w:r w:rsidRPr="007930D4">
        <w:rPr>
          <w:rFonts w:ascii="Times New Roman" w:hAnsi="Times New Roman"/>
          <w:szCs w:val="24"/>
        </w:rPr>
        <w:t xml:space="preserve"> </w:t>
      </w:r>
      <w:r w:rsidR="008D3693" w:rsidRPr="007930D4">
        <w:rPr>
          <w:rFonts w:ascii="Times New Roman" w:hAnsi="Times New Roman"/>
          <w:szCs w:val="24"/>
        </w:rPr>
        <w:t>“</w:t>
      </w:r>
      <w:r w:rsidRPr="007930D4">
        <w:rPr>
          <w:rFonts w:ascii="Times New Roman" w:hAnsi="Times New Roman"/>
          <w:szCs w:val="24"/>
        </w:rPr>
        <w:t>inconsistent with applicable law or otherwise impractical.”</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Consultation and Participation</w:t>
      </w:r>
      <w:r w:rsidRPr="007930D4">
        <w:rPr>
          <w:rFonts w:ascii="Times New Roman" w:hAnsi="Times New Roman"/>
          <w:szCs w:val="24"/>
        </w:rPr>
        <w:t>.  Agencies are required to consult with and -- if compatible with agency missions, authority, priorities and resources -- participate with voluntary, private sector, consensus standards bodies.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OMB Circular</w:t>
      </w:r>
      <w:r w:rsidRPr="007930D4">
        <w:rPr>
          <w:rFonts w:ascii="Times New Roman" w:hAnsi="Times New Roman"/>
          <w:szCs w:val="24"/>
        </w:rPr>
        <w:t xml:space="preserve">.  See </w:t>
      </w:r>
      <w:hyperlink r:id="rId74" w:history="1">
        <w:r w:rsidR="004E2679" w:rsidRPr="00116FF7">
          <w:rPr>
            <w:rStyle w:val="Hyperlink"/>
            <w:rFonts w:ascii="Times New Roman" w:hAnsi="Times New Roman"/>
            <w:szCs w:val="24"/>
          </w:rPr>
          <w:t>OMB Circular A-119 Revised</w:t>
        </w:r>
      </w:hyperlink>
      <w:r w:rsidR="008D3693" w:rsidRPr="007930D4">
        <w:rPr>
          <w:rFonts w:ascii="Times New Roman" w:hAnsi="Times New Roman"/>
          <w:szCs w:val="24"/>
        </w:rPr>
        <w:t xml:space="preserve">, “Federal Participation in the Development of and Use of </w:t>
      </w:r>
      <w:r w:rsidR="003F0170" w:rsidRPr="007930D4">
        <w:rPr>
          <w:rFonts w:ascii="Times New Roman" w:hAnsi="Times New Roman"/>
          <w:szCs w:val="24"/>
        </w:rPr>
        <w:t>Voluntary Consensus Standards and in Conformity Assessment Activities” (1998),</w:t>
      </w:r>
      <w:r w:rsidRPr="007930D4">
        <w:rPr>
          <w:rFonts w:ascii="Times New Roman" w:hAnsi="Times New Roman"/>
          <w:szCs w:val="24"/>
        </w:rPr>
        <w:t xml:space="preserve"> for supplemental information.</w:t>
      </w:r>
    </w:p>
    <w:p w:rsidR="00854DA7" w:rsidRPr="007930D4" w:rsidRDefault="00854DA7"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u w:val="single"/>
        </w:rPr>
      </w:pPr>
      <w:r w:rsidRPr="007930D4">
        <w:rPr>
          <w:rFonts w:ascii="Times New Roman" w:hAnsi="Times New Roman"/>
          <w:szCs w:val="24"/>
          <w:u w:val="single"/>
        </w:rPr>
        <w:t xml:space="preserve"> </w:t>
      </w:r>
    </w:p>
    <w:p w:rsidR="009A115E" w:rsidRPr="007930D4" w:rsidRDefault="00F97AC3" w:rsidP="00834630">
      <w:pPr>
        <w:ind w:left="720" w:hanging="720"/>
        <w:rPr>
          <w:rFonts w:ascii="Times New Roman" w:hAnsi="Times New Roman"/>
          <w:b/>
          <w:szCs w:val="24"/>
        </w:rPr>
      </w:pPr>
      <w:r w:rsidRPr="007930D4">
        <w:rPr>
          <w:rFonts w:ascii="Times New Roman" w:hAnsi="Times New Roman"/>
          <w:b/>
          <w:szCs w:val="24"/>
        </w:rPr>
        <w:t>XIV</w:t>
      </w:r>
      <w:r w:rsidR="009A115E" w:rsidRPr="007930D4">
        <w:rPr>
          <w:rFonts w:ascii="Times New Roman" w:hAnsi="Times New Roman"/>
          <w:b/>
          <w:szCs w:val="24"/>
        </w:rPr>
        <w:t>.</w:t>
      </w:r>
      <w:r w:rsidR="009A115E" w:rsidRPr="007930D4">
        <w:rPr>
          <w:rFonts w:ascii="Times New Roman" w:hAnsi="Times New Roman"/>
          <w:b/>
          <w:szCs w:val="24"/>
        </w:rPr>
        <w:tab/>
        <w:t xml:space="preserve">Assessment of Federal Regulations and Policies on Families (Omnibus Appropriations Act FY 99, </w:t>
      </w:r>
      <w:hyperlink r:id="rId75" w:history="1">
        <w:r w:rsidR="009A115E" w:rsidRPr="007930D4">
          <w:rPr>
            <w:rStyle w:val="Hyperlink"/>
            <w:rFonts w:ascii="Times New Roman" w:hAnsi="Times New Roman"/>
            <w:b/>
            <w:szCs w:val="24"/>
          </w:rPr>
          <w:t>Pub. L. No. 105-277 (1998); §654</w:t>
        </w:r>
      </w:hyperlink>
      <w:r w:rsidR="009A115E" w:rsidRPr="007930D4">
        <w:rPr>
          <w:rFonts w:ascii="Times New Roman" w:hAnsi="Times New Roman"/>
          <w:b/>
          <w:szCs w:val="24"/>
        </w:rPr>
        <w:t>).</w:t>
      </w:r>
    </w:p>
    <w:p w:rsidR="009A115E" w:rsidRPr="007930D4" w:rsidRDefault="009A115E" w:rsidP="007930D4">
      <w:pPr>
        <w:ind w:left="720" w:right="-630" w:hanging="720"/>
        <w:rPr>
          <w:rFonts w:ascii="Times New Roman" w:hAnsi="Times New Roman"/>
          <w:b/>
          <w:szCs w:val="24"/>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Family Policymaking Assessment</w:t>
      </w:r>
      <w:r w:rsidRPr="007930D4">
        <w:rPr>
          <w:rFonts w:ascii="Times New Roman" w:hAnsi="Times New Roman"/>
          <w:szCs w:val="24"/>
        </w:rPr>
        <w:t xml:space="preserve">.  Agencies are required to assess policies and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regulations that may affect family well-being before “implementing” them.  Several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factors are listed for consideration in the assessment .</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Written Certification</w:t>
      </w:r>
      <w:r w:rsidRPr="007930D4">
        <w:rPr>
          <w:rFonts w:ascii="Times New Roman" w:hAnsi="Times New Roman"/>
          <w:szCs w:val="24"/>
        </w:rPr>
        <w:t>.  Agency heads are required to submit a written certification to OMB and Congress that the assessment has been done.</w:t>
      </w: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lastRenderedPageBreak/>
        <w:t>C.</w:t>
      </w:r>
      <w:r w:rsidRPr="007930D4">
        <w:rPr>
          <w:rFonts w:ascii="Times New Roman" w:hAnsi="Times New Roman"/>
          <w:szCs w:val="24"/>
        </w:rPr>
        <w:tab/>
      </w:r>
      <w:r w:rsidRPr="007930D4">
        <w:rPr>
          <w:rFonts w:ascii="Times New Roman" w:hAnsi="Times New Roman"/>
          <w:szCs w:val="24"/>
          <w:u w:val="single"/>
        </w:rPr>
        <w:t>Rationale</w:t>
      </w:r>
      <w:r w:rsidRPr="007930D4">
        <w:rPr>
          <w:rFonts w:ascii="Times New Roman" w:hAnsi="Times New Roman"/>
          <w:szCs w:val="24"/>
        </w:rPr>
        <w:t>.  Agency heads are also required to provide an “adequate rationale” for implementing actions that may negatively affect family well-being.</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OMB Responsibilities</w:t>
      </w:r>
      <w:r w:rsidRPr="007930D4">
        <w:rPr>
          <w:rFonts w:ascii="Times New Roman" w:hAnsi="Times New Roman"/>
          <w:szCs w:val="24"/>
        </w:rPr>
        <w:t>.  OMB is required to ensure that policies and regulations are implemented consistent with these requirements.  It also must compile, index, and submit annually to Congress the written certifications it receives.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Assessments Requested by Member of Congress</w:t>
      </w:r>
      <w:r w:rsidRPr="007930D4">
        <w:rPr>
          <w:rFonts w:ascii="Times New Roman" w:hAnsi="Times New Roman"/>
          <w:szCs w:val="24"/>
        </w:rPr>
        <w:t>.  Agencies are required to conduct assessments in accordance with this section’s criteria when requested by a Member of Congress.</w:t>
      </w:r>
    </w:p>
    <w:p w:rsidR="009A115E" w:rsidRPr="007930D4" w:rsidRDefault="009A115E" w:rsidP="007930D4">
      <w:pPr>
        <w:ind w:left="1440" w:right="-630" w:hanging="720"/>
        <w:rPr>
          <w:rFonts w:ascii="Times New Roman" w:hAnsi="Times New Roman"/>
          <w:szCs w:val="24"/>
          <w:u w:val="single"/>
        </w:rPr>
      </w:pPr>
    </w:p>
    <w:p w:rsidR="007B0355" w:rsidRPr="007930D4" w:rsidRDefault="009A115E" w:rsidP="00590A72">
      <w:pPr>
        <w:pStyle w:val="ListNumber"/>
        <w:numPr>
          <w:ilvl w:val="0"/>
          <w:numId w:val="5"/>
        </w:numPr>
        <w:rPr>
          <w:rFonts w:ascii="Times New Roman" w:hAnsi="Times New Roman"/>
          <w:szCs w:val="24"/>
          <w:u w:val="single"/>
        </w:rPr>
      </w:pPr>
      <w:r w:rsidRPr="007930D4">
        <w:rPr>
          <w:rFonts w:ascii="Times New Roman" w:hAnsi="Times New Roman"/>
          <w:szCs w:val="24"/>
          <w:u w:val="single"/>
        </w:rPr>
        <w:t>Judicial Review</w:t>
      </w:r>
      <w:r w:rsidRPr="007930D4">
        <w:rPr>
          <w:rFonts w:ascii="Times New Roman" w:hAnsi="Times New Roman"/>
          <w:szCs w:val="24"/>
        </w:rPr>
        <w:t>.  This section is not intended to create any right or benefit enforceable against the U.S.</w:t>
      </w:r>
    </w:p>
    <w:p w:rsidR="007B2220" w:rsidRDefault="007B2220">
      <w:pPr>
        <w:rPr>
          <w:rFonts w:ascii="Times New Roman" w:hAnsi="Times New Roman"/>
          <w:szCs w:val="24"/>
        </w:rPr>
      </w:pPr>
    </w:p>
    <w:p w:rsidR="009A115E" w:rsidRPr="007930D4" w:rsidRDefault="009A115E" w:rsidP="00590A72">
      <w:pPr>
        <w:ind w:left="720" w:hanging="720"/>
        <w:rPr>
          <w:rFonts w:ascii="Times New Roman" w:hAnsi="Times New Roman"/>
          <w:b/>
          <w:szCs w:val="24"/>
        </w:rPr>
      </w:pPr>
      <w:r w:rsidRPr="007930D4">
        <w:rPr>
          <w:rFonts w:ascii="Times New Roman" w:hAnsi="Times New Roman"/>
          <w:b/>
          <w:szCs w:val="24"/>
        </w:rPr>
        <w:t>XV.</w:t>
      </w:r>
      <w:r w:rsidRPr="007930D4">
        <w:rPr>
          <w:rFonts w:ascii="Times New Roman" w:hAnsi="Times New Roman"/>
          <w:b/>
          <w:szCs w:val="24"/>
        </w:rPr>
        <w:tab/>
        <w:t>E-Government Act (</w:t>
      </w:r>
      <w:hyperlink r:id="rId76" w:history="1">
        <w:r w:rsidRPr="007930D4">
          <w:rPr>
            <w:rStyle w:val="Hyperlink"/>
            <w:rFonts w:ascii="Times New Roman" w:hAnsi="Times New Roman"/>
            <w:b/>
            <w:szCs w:val="24"/>
          </w:rPr>
          <w:t>Pub. L. No. 107-347 (2002)</w:t>
        </w:r>
      </w:hyperlink>
      <w:r w:rsidRPr="007930D4">
        <w:rPr>
          <w:rFonts w:ascii="Times New Roman" w:hAnsi="Times New Roman"/>
          <w:b/>
          <w:szCs w:val="24"/>
        </w:rPr>
        <w:t>).</w:t>
      </w:r>
    </w:p>
    <w:p w:rsidR="009A115E" w:rsidRPr="007930D4" w:rsidRDefault="009A115E" w:rsidP="007930D4">
      <w:pPr>
        <w:rPr>
          <w:rFonts w:ascii="Times New Roman" w:hAnsi="Times New Roman"/>
          <w:szCs w:val="24"/>
        </w:rPr>
      </w:pPr>
    </w:p>
    <w:p w:rsidR="002471BD" w:rsidRPr="007930D4" w:rsidRDefault="002471BD" w:rsidP="00590A7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9A115E" w:rsidRPr="007930D4">
        <w:rPr>
          <w:rFonts w:ascii="Times New Roman" w:hAnsi="Times New Roman"/>
          <w:szCs w:val="24"/>
          <w:u w:val="single"/>
        </w:rPr>
        <w:t>Public Information.</w:t>
      </w:r>
      <w:r w:rsidR="009A115E" w:rsidRPr="007930D4">
        <w:rPr>
          <w:rFonts w:ascii="Times New Roman" w:hAnsi="Times New Roman"/>
          <w:szCs w:val="24"/>
        </w:rPr>
        <w:t xml:space="preserve">  To the extent practicable, agencies must provide a website that includes all “information about that agency” required to be published in the </w:t>
      </w:r>
      <w:r w:rsidR="009A115E" w:rsidRPr="007930D4">
        <w:rPr>
          <w:rFonts w:ascii="Times New Roman" w:hAnsi="Times New Roman"/>
          <w:i/>
          <w:szCs w:val="24"/>
        </w:rPr>
        <w:t>Federal Register</w:t>
      </w:r>
      <w:r w:rsidR="009A115E" w:rsidRPr="007930D4">
        <w:rPr>
          <w:rFonts w:ascii="Times New Roman" w:hAnsi="Times New Roman"/>
          <w:szCs w:val="24"/>
        </w:rPr>
        <w:t xml:space="preserve"> under </w:t>
      </w:r>
      <w:hyperlink r:id="rId77" w:history="1">
        <w:r w:rsidR="009A115E" w:rsidRPr="007930D4">
          <w:rPr>
            <w:rStyle w:val="Hyperlink"/>
            <w:rFonts w:ascii="Times New Roman" w:hAnsi="Times New Roman"/>
            <w:b/>
            <w:szCs w:val="24"/>
          </w:rPr>
          <w:t>5 U.S. C. §552(a) (1) and (2)</w:t>
        </w:r>
      </w:hyperlink>
      <w:r w:rsidR="009A115E" w:rsidRPr="007930D4">
        <w:rPr>
          <w:rFonts w:ascii="Times New Roman" w:hAnsi="Times New Roman"/>
          <w:szCs w:val="24"/>
        </w:rPr>
        <w:t>. (N.B.: §552(a)(2) does not require publication of any documents.</w:t>
      </w:r>
    </w:p>
    <w:p w:rsidR="002471BD" w:rsidRPr="007930D4" w:rsidRDefault="002471BD" w:rsidP="007930D4">
      <w:pPr>
        <w:ind w:left="1440" w:hanging="720"/>
        <w:rPr>
          <w:rFonts w:ascii="Times New Roman" w:hAnsi="Times New Roman"/>
          <w:b/>
          <w:szCs w:val="24"/>
          <w:u w:val="single"/>
        </w:rPr>
      </w:pPr>
    </w:p>
    <w:p w:rsidR="002471BD" w:rsidRPr="007930D4" w:rsidRDefault="002471BD" w:rsidP="007930D4">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9A115E" w:rsidRPr="007930D4">
        <w:rPr>
          <w:rFonts w:ascii="Times New Roman" w:hAnsi="Times New Roman"/>
          <w:szCs w:val="24"/>
          <w:u w:val="single"/>
        </w:rPr>
        <w:t>Electronic Submission.</w:t>
      </w:r>
      <w:r w:rsidR="009A115E" w:rsidRPr="007930D4">
        <w:rPr>
          <w:rFonts w:ascii="Times New Roman" w:hAnsi="Times New Roman"/>
          <w:szCs w:val="24"/>
        </w:rPr>
        <w:t xml:space="preserve">  To the extent practicable, agencies must accept electronically those submissions made under </w:t>
      </w:r>
      <w:hyperlink r:id="rId78" w:history="1">
        <w:r w:rsidR="009A115E" w:rsidRPr="007930D4">
          <w:rPr>
            <w:rStyle w:val="Hyperlink"/>
            <w:rFonts w:ascii="Times New Roman" w:hAnsi="Times New Roman"/>
            <w:b/>
            <w:szCs w:val="24"/>
          </w:rPr>
          <w:t>5 U.S.C. §553(c)</w:t>
        </w:r>
      </w:hyperlink>
      <w:r w:rsidR="009A115E" w:rsidRPr="007930D4">
        <w:rPr>
          <w:rFonts w:ascii="Times New Roman" w:hAnsi="Times New Roman"/>
          <w:szCs w:val="24"/>
        </w:rPr>
        <w:t>.</w:t>
      </w:r>
    </w:p>
    <w:p w:rsidR="002471BD" w:rsidRPr="007930D4" w:rsidRDefault="002471BD" w:rsidP="007930D4">
      <w:pPr>
        <w:ind w:left="1440" w:hanging="720"/>
        <w:rPr>
          <w:rFonts w:ascii="Times New Roman" w:hAnsi="Times New Roman"/>
          <w:b/>
          <w:szCs w:val="24"/>
          <w:u w:val="single"/>
        </w:rPr>
      </w:pPr>
    </w:p>
    <w:p w:rsidR="009A115E" w:rsidRPr="007930D4" w:rsidRDefault="002471BD" w:rsidP="007930D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009A115E" w:rsidRPr="007930D4">
        <w:rPr>
          <w:rFonts w:ascii="Times New Roman" w:hAnsi="Times New Roman"/>
          <w:szCs w:val="24"/>
          <w:u w:val="single"/>
        </w:rPr>
        <w:t>Electronic Dockets.</w:t>
      </w:r>
      <w:r w:rsidR="009A115E" w:rsidRPr="007930D4">
        <w:rPr>
          <w:rFonts w:ascii="Times New Roman" w:hAnsi="Times New Roman"/>
          <w:szCs w:val="24"/>
        </w:rPr>
        <w:t xml:space="preserve">  To the extent practicable, agencies must have an internet-accessible rulemaking docket that includes all public comments and other materials that by agency rule or practice are included in the agency docket</w:t>
      </w:r>
      <w:r w:rsidR="009A115E" w:rsidRPr="007930D4">
        <w:rPr>
          <w:rFonts w:ascii="Times New Roman" w:hAnsi="Times New Roman"/>
          <w:b/>
          <w:szCs w:val="24"/>
        </w:rPr>
        <w:t>.</w:t>
      </w:r>
    </w:p>
    <w:p w:rsidR="009A115E" w:rsidRPr="007930D4" w:rsidRDefault="009A115E" w:rsidP="007930D4">
      <w:pPr>
        <w:rPr>
          <w:rFonts w:ascii="Times New Roman" w:hAnsi="Times New Roman"/>
          <w:szCs w:val="24"/>
        </w:rPr>
      </w:pPr>
    </w:p>
    <w:p w:rsidR="009A115E" w:rsidRPr="007930D4" w:rsidRDefault="002471BD" w:rsidP="007930D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009A115E" w:rsidRPr="007930D4">
        <w:rPr>
          <w:rFonts w:ascii="Times New Roman" w:hAnsi="Times New Roman"/>
          <w:szCs w:val="24"/>
          <w:u w:val="single"/>
        </w:rPr>
        <w:t>Privacy Impact Assessments.</w:t>
      </w:r>
      <w:r w:rsidR="002C5A7B" w:rsidRPr="007930D4">
        <w:rPr>
          <w:rFonts w:ascii="Times New Roman" w:hAnsi="Times New Roman"/>
          <w:szCs w:val="24"/>
        </w:rPr>
        <w:t xml:space="preserve">  Agencies must assess</w:t>
      </w:r>
      <w:r w:rsidR="009A115E" w:rsidRPr="007930D4">
        <w:rPr>
          <w:rFonts w:ascii="Times New Roman" w:hAnsi="Times New Roman"/>
          <w:szCs w:val="24"/>
        </w:rPr>
        <w:t xml:space="preserve"> privacy impacts before collecting information that will be collected, maintained, or disseminated using information technology and that “includes any information in an identifiable form permitting the physical or online contacting of a specific individual, if identical questions have been posed to, or identical reporting requirements imposed on, 10 or more persons, other than” Federal agencies or employees.</w:t>
      </w:r>
    </w:p>
    <w:p w:rsidR="0070632D" w:rsidRPr="007930D4" w:rsidRDefault="0070632D" w:rsidP="007930D4">
      <w:pPr>
        <w:ind w:left="1440" w:hanging="720"/>
        <w:rPr>
          <w:rFonts w:ascii="Times New Roman" w:hAnsi="Times New Roman"/>
          <w:szCs w:val="24"/>
        </w:rPr>
      </w:pPr>
    </w:p>
    <w:p w:rsidR="0070632D" w:rsidRPr="007930D4" w:rsidRDefault="00F25475" w:rsidP="00E55C3A">
      <w:pPr>
        <w:numPr>
          <w:ilvl w:val="0"/>
          <w:numId w:val="41"/>
        </w:numPr>
        <w:ind w:left="1440" w:hanging="720"/>
        <w:rPr>
          <w:rFonts w:ascii="Times New Roman" w:hAnsi="Times New Roman"/>
          <w:szCs w:val="24"/>
        </w:rPr>
      </w:pPr>
      <w:r w:rsidRPr="007930D4">
        <w:rPr>
          <w:rFonts w:ascii="Times New Roman" w:hAnsi="Times New Roman"/>
          <w:szCs w:val="24"/>
          <w:u w:val="single"/>
        </w:rPr>
        <w:t>OMB Memorandum.</w:t>
      </w:r>
      <w:r w:rsidRPr="007930D4">
        <w:rPr>
          <w:rFonts w:ascii="Times New Roman" w:hAnsi="Times New Roman"/>
          <w:szCs w:val="24"/>
        </w:rPr>
        <w:t xml:space="preserve">  See </w:t>
      </w:r>
      <w:hyperlink r:id="rId79" w:history="1">
        <w:r w:rsidRPr="00F203C7">
          <w:rPr>
            <w:rStyle w:val="Hyperlink"/>
            <w:rFonts w:ascii="Times New Roman" w:hAnsi="Times New Roman"/>
            <w:szCs w:val="24"/>
          </w:rPr>
          <w:t>OMB Memorandum (M-03-22)</w:t>
        </w:r>
      </w:hyperlink>
      <w:r w:rsidRPr="007930D4">
        <w:rPr>
          <w:rFonts w:ascii="Times New Roman" w:hAnsi="Times New Roman"/>
          <w:szCs w:val="24"/>
        </w:rPr>
        <w:t xml:space="preserve"> on the privacy impact assessments required under the statute.</w:t>
      </w:r>
    </w:p>
    <w:p w:rsidR="009A115E" w:rsidRDefault="009A115E" w:rsidP="007930D4">
      <w:pPr>
        <w:ind w:right="-630"/>
        <w:rPr>
          <w:rFonts w:ascii="Times New Roman" w:hAnsi="Times New Roman"/>
          <w:szCs w:val="24"/>
          <w:u w:val="single"/>
        </w:rPr>
      </w:pPr>
      <w:r w:rsidRPr="007930D4">
        <w:rPr>
          <w:rFonts w:ascii="Times New Roman" w:hAnsi="Times New Roman"/>
          <w:szCs w:val="24"/>
          <w:u w:val="single"/>
        </w:rPr>
        <w:t xml:space="preserve">   </w:t>
      </w:r>
    </w:p>
    <w:p w:rsidR="00590A72" w:rsidRPr="007930D4" w:rsidRDefault="00590A72" w:rsidP="007930D4">
      <w:pPr>
        <w:ind w:right="-630"/>
        <w:rPr>
          <w:rFonts w:ascii="Times New Roman" w:hAnsi="Times New Roman"/>
          <w:szCs w:val="24"/>
          <w:u w:val="single"/>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XV</w:t>
      </w:r>
      <w:r w:rsidR="002F002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Agency Authorizing Statutes.</w:t>
      </w:r>
    </w:p>
    <w:p w:rsidR="009A115E" w:rsidRPr="007930D4" w:rsidRDefault="009A115E" w:rsidP="007930D4">
      <w:pPr>
        <w:ind w:right="-630"/>
        <w:rPr>
          <w:rFonts w:ascii="Times New Roman" w:hAnsi="Times New Roman"/>
          <w:b/>
          <w:szCs w:val="24"/>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Authorizing Language</w:t>
      </w:r>
      <w:r w:rsidRPr="007930D4">
        <w:rPr>
          <w:rFonts w:ascii="Times New Roman" w:hAnsi="Times New Roman"/>
          <w:szCs w:val="24"/>
        </w:rPr>
        <w:t>.  An agency cannot issue a regulation unless it has statutory authority to do so.  The language in DOT statutes varies: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Specific</w:t>
      </w:r>
      <w:r w:rsidRPr="007930D4">
        <w:rPr>
          <w:rFonts w:ascii="Times New Roman" w:hAnsi="Times New Roman"/>
          <w:szCs w:val="24"/>
        </w:rPr>
        <w:t>.  The authority may be specific (e.g., it may require the installation of emergency locator transmitters in aircraft).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General</w:t>
      </w:r>
      <w:r w:rsidR="002C5A7B" w:rsidRPr="007930D4">
        <w:rPr>
          <w:rFonts w:ascii="Times New Roman" w:hAnsi="Times New Roman"/>
          <w:szCs w:val="24"/>
        </w:rPr>
        <w:t>.  The authority</w:t>
      </w:r>
      <w:r w:rsidR="00526F74" w:rsidRPr="007930D4">
        <w:rPr>
          <w:rFonts w:ascii="Times New Roman" w:hAnsi="Times New Roman"/>
          <w:szCs w:val="24"/>
        </w:rPr>
        <w:t xml:space="preserve"> may be very general (e.g.,</w:t>
      </w:r>
      <w:r w:rsidRPr="007930D4">
        <w:rPr>
          <w:rFonts w:ascii="Times New Roman" w:hAnsi="Times New Roman"/>
          <w:szCs w:val="24"/>
        </w:rPr>
        <w:t xml:space="preserve"> simply requiring an agency to set</w:t>
      </w:r>
      <w:r w:rsidR="00526F74" w:rsidRPr="007930D4">
        <w:rPr>
          <w:rFonts w:ascii="Times New Roman" w:hAnsi="Times New Roman"/>
          <w:szCs w:val="24"/>
        </w:rPr>
        <w:t xml:space="preserve"> “minimum,”</w:t>
      </w:r>
      <w:r w:rsidRPr="007930D4">
        <w:rPr>
          <w:rFonts w:ascii="Times New Roman" w:hAnsi="Times New Roman"/>
          <w:szCs w:val="24"/>
        </w:rPr>
        <w:t xml:space="preserve"> “reaso</w:t>
      </w:r>
      <w:r w:rsidR="00526F74" w:rsidRPr="007930D4">
        <w:rPr>
          <w:rFonts w:ascii="Times New Roman" w:hAnsi="Times New Roman"/>
          <w:szCs w:val="24"/>
        </w:rPr>
        <w:t>nable,” “minimum and reasonable,” or “minimum or reasonable</w:t>
      </w:r>
      <w:r w:rsidRPr="007930D4">
        <w:rPr>
          <w:rFonts w:ascii="Times New Roman" w:hAnsi="Times New Roman"/>
          <w:szCs w:val="24"/>
        </w:rPr>
        <w:t>”</w:t>
      </w:r>
      <w:r w:rsidR="00526F74" w:rsidRPr="007930D4">
        <w:rPr>
          <w:rFonts w:ascii="Times New Roman" w:hAnsi="Times New Roman"/>
          <w:szCs w:val="24"/>
        </w:rPr>
        <w:t>standards).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Factors to Consider</w:t>
      </w:r>
      <w:r w:rsidRPr="007930D4">
        <w:rPr>
          <w:rFonts w:ascii="Times New Roman" w:hAnsi="Times New Roman"/>
          <w:szCs w:val="24"/>
        </w:rPr>
        <w:t>.  Some statutes also require that the agency specifically consider certain factors, such as the efficient utilization of navigable airspace, in imposing a requirement.</w:t>
      </w:r>
    </w:p>
    <w:p w:rsidR="007B2220" w:rsidRDefault="007B2220">
      <w:pPr>
        <w:rPr>
          <w:rFonts w:ascii="Times New Roman" w:hAnsi="Times New Roman"/>
          <w:szCs w:val="24"/>
        </w:rPr>
      </w:pPr>
    </w:p>
    <w:p w:rsidR="009A115E" w:rsidRPr="007930D4" w:rsidRDefault="009A115E" w:rsidP="00CA31BD">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Conflicts</w:t>
      </w:r>
      <w:r w:rsidRPr="007930D4">
        <w:rPr>
          <w:rFonts w:ascii="Times New Roman" w:hAnsi="Times New Roman"/>
          <w:szCs w:val="24"/>
        </w:rPr>
        <w:t xml:space="preserve">.  Some of DOT’s statutory requirements may result in rules that affect another statutory requirement implemented by the same DOT agency (e.g., a NHTSA safety equipment requirement may add weight that will affect the ability to comply with a NHTSA fuel economy requirement).  Some may affect rules of other agencies within DOT (e.g., a NHTSA child seat standard may conflict with an FAA standard barring use of the seat in an aircraft.)  Such conflicts are handled through agency or OST oversight.  Some requirements </w:t>
      </w:r>
      <w:r w:rsidR="003F0170" w:rsidRPr="007930D4">
        <w:rPr>
          <w:rFonts w:ascii="Times New Roman" w:hAnsi="Times New Roman"/>
          <w:szCs w:val="24"/>
        </w:rPr>
        <w:t xml:space="preserve">may </w:t>
      </w:r>
      <w:r w:rsidRPr="007930D4">
        <w:rPr>
          <w:rFonts w:ascii="Times New Roman" w:hAnsi="Times New Roman"/>
          <w:szCs w:val="24"/>
        </w:rPr>
        <w:t>affect those of another, non-DOT agency (e.g., an FAA requirement for a windshear detection device may emit noise and conflict with an EPA “pollution” standard).  These are generally handled through memoranda of understanding between agencies, agency coordination efforts, or OMB oversight.</w:t>
      </w:r>
    </w:p>
    <w:p w:rsidR="009A115E" w:rsidRPr="007930D4" w:rsidRDefault="009A115E" w:rsidP="007930D4">
      <w:pPr>
        <w:ind w:left="1440" w:right="-630" w:hanging="720"/>
        <w:rPr>
          <w:rFonts w:ascii="Times New Roman" w:hAnsi="Times New Roman"/>
          <w:szCs w:val="24"/>
          <w:u w:val="single"/>
        </w:rPr>
      </w:pPr>
    </w:p>
    <w:p w:rsidR="00273985" w:rsidRPr="007930D4" w:rsidRDefault="009A115E" w:rsidP="00950CAB">
      <w:pPr>
        <w:numPr>
          <w:ilvl w:val="0"/>
          <w:numId w:val="20"/>
        </w:numPr>
        <w:rPr>
          <w:rFonts w:ascii="Times New Roman" w:hAnsi="Times New Roman"/>
          <w:szCs w:val="24"/>
        </w:rPr>
      </w:pPr>
      <w:r w:rsidRPr="007930D4">
        <w:rPr>
          <w:rFonts w:ascii="Times New Roman" w:hAnsi="Times New Roman"/>
          <w:szCs w:val="24"/>
          <w:u w:val="single"/>
        </w:rPr>
        <w:t>Procedural Requirements</w:t>
      </w:r>
      <w:r w:rsidRPr="007930D4">
        <w:rPr>
          <w:rFonts w:ascii="Times New Roman" w:hAnsi="Times New Roman"/>
          <w:szCs w:val="24"/>
        </w:rPr>
        <w:t>.  The statutes may also impose other procedural (e.g., public hearings) or review (e.g., the Department is required to allow Department of Energy review of automobile fuel economy standards and to provide any response in the preamble if changes are not made) requirements upon the Department.</w:t>
      </w:r>
    </w:p>
    <w:p w:rsidR="00273985" w:rsidRPr="007930D4" w:rsidRDefault="00633ADB" w:rsidP="007930D4">
      <w:pPr>
        <w:pStyle w:val="Heading2"/>
        <w:numPr>
          <w:ilvl w:val="0"/>
          <w:numId w:val="0"/>
        </w:numPr>
        <w:ind w:left="720" w:right="-630"/>
        <w:jc w:val="left"/>
        <w:rPr>
          <w:rFonts w:ascii="Times New Roman" w:hAnsi="Times New Roman"/>
          <w:szCs w:val="24"/>
        </w:rPr>
      </w:pPr>
      <w:r w:rsidRPr="007930D4">
        <w:rPr>
          <w:rFonts w:ascii="Times New Roman" w:hAnsi="Times New Roman"/>
          <w:szCs w:val="24"/>
        </w:rPr>
        <w:br w:type="page"/>
      </w:r>
    </w:p>
    <w:p w:rsidR="009A115E" w:rsidRPr="007917D8" w:rsidRDefault="009A115E" w:rsidP="007917D8">
      <w:pPr>
        <w:pStyle w:val="Title"/>
        <w:rPr>
          <w:rFonts w:ascii="Times New Roman" w:hAnsi="Times New Roman" w:cs="Times New Roman"/>
          <w:b/>
          <w:sz w:val="28"/>
        </w:rPr>
      </w:pPr>
      <w:bookmarkStart w:id="3" w:name="_Toc164062162"/>
      <w:r w:rsidRPr="007917D8">
        <w:rPr>
          <w:rFonts w:ascii="Times New Roman" w:hAnsi="Times New Roman" w:cs="Times New Roman"/>
          <w:b/>
          <w:sz w:val="28"/>
        </w:rPr>
        <w:lastRenderedPageBreak/>
        <w:t>EXECUTIVE ORDERS</w:t>
      </w:r>
      <w:bookmarkEnd w:id="3"/>
    </w:p>
    <w:p w:rsidR="009A115E" w:rsidRPr="007930D4" w:rsidRDefault="009A115E" w:rsidP="00450384">
      <w:pPr>
        <w:ind w:left="720" w:hanging="720"/>
        <w:rPr>
          <w:rFonts w:ascii="Times New Roman" w:hAnsi="Times New Roman"/>
          <w:b/>
          <w:szCs w:val="24"/>
        </w:rPr>
      </w:pPr>
      <w:r w:rsidRPr="007930D4">
        <w:rPr>
          <w:rFonts w:ascii="Times New Roman" w:hAnsi="Times New Roman"/>
          <w:b/>
          <w:szCs w:val="24"/>
        </w:rPr>
        <w:t>I.</w:t>
      </w:r>
      <w:r w:rsidRPr="007930D4">
        <w:rPr>
          <w:rFonts w:ascii="Times New Roman" w:hAnsi="Times New Roman"/>
          <w:b/>
          <w:szCs w:val="24"/>
        </w:rPr>
        <w:tab/>
        <w:t>Executive Order 12866: Regulatory</w:t>
      </w:r>
      <w:r w:rsidR="00082F4D" w:rsidRPr="007930D4">
        <w:rPr>
          <w:rFonts w:ascii="Times New Roman" w:hAnsi="Times New Roman"/>
          <w:b/>
          <w:szCs w:val="24"/>
        </w:rPr>
        <w:t xml:space="preserve"> Planning and Review (</w:t>
      </w:r>
      <w:hyperlink r:id="rId80" w:history="1">
        <w:r w:rsidR="00082F4D" w:rsidRPr="007930D4">
          <w:rPr>
            <w:rStyle w:val="Hyperlink"/>
            <w:rFonts w:ascii="Times New Roman" w:hAnsi="Times New Roman"/>
            <w:b/>
            <w:szCs w:val="24"/>
          </w:rPr>
          <w:t>E.O. 12866</w:t>
        </w:r>
      </w:hyperlink>
      <w:r w:rsidRPr="007930D4">
        <w:rPr>
          <w:rFonts w:ascii="Times New Roman" w:hAnsi="Times New Roman"/>
          <w:b/>
          <w:szCs w:val="24"/>
        </w:rPr>
        <w:t xml:space="preserve">) </w:t>
      </w:r>
    </w:p>
    <w:p w:rsidR="009A115E" w:rsidRPr="007930D4" w:rsidRDefault="00082F4D" w:rsidP="007930D4">
      <w:pPr>
        <w:ind w:right="-630" w:firstLine="720"/>
        <w:rPr>
          <w:rFonts w:ascii="Times New Roman" w:hAnsi="Times New Roman"/>
          <w:b/>
          <w:szCs w:val="24"/>
        </w:rPr>
      </w:pPr>
      <w:r w:rsidRPr="007930D4">
        <w:rPr>
          <w:rFonts w:ascii="Times New Roman" w:hAnsi="Times New Roman"/>
          <w:b/>
          <w:szCs w:val="24"/>
        </w:rPr>
        <w:t>(1993) (a</w:t>
      </w:r>
      <w:r w:rsidR="009A115E" w:rsidRPr="007930D4">
        <w:rPr>
          <w:rFonts w:ascii="Times New Roman" w:hAnsi="Times New Roman"/>
          <w:b/>
          <w:szCs w:val="24"/>
        </w:rPr>
        <w:t xml:space="preserve">s amended by </w:t>
      </w:r>
      <w:hyperlink r:id="rId81" w:history="1">
        <w:r w:rsidR="009A115E" w:rsidRPr="007930D4">
          <w:rPr>
            <w:rStyle w:val="Hyperlink"/>
            <w:rFonts w:ascii="Times New Roman" w:hAnsi="Times New Roman"/>
            <w:b/>
            <w:szCs w:val="24"/>
          </w:rPr>
          <w:t>E.O</w:t>
        </w:r>
        <w:r w:rsidR="00A14F95" w:rsidRPr="007930D4">
          <w:rPr>
            <w:rStyle w:val="Hyperlink"/>
            <w:rFonts w:ascii="Times New Roman" w:hAnsi="Times New Roman"/>
            <w:b/>
            <w:szCs w:val="24"/>
          </w:rPr>
          <w:t>.’s</w:t>
        </w:r>
        <w:r w:rsidR="009A115E" w:rsidRPr="007930D4">
          <w:rPr>
            <w:rStyle w:val="Hyperlink"/>
            <w:rFonts w:ascii="Times New Roman" w:hAnsi="Times New Roman"/>
            <w:b/>
            <w:szCs w:val="24"/>
          </w:rPr>
          <w:t xml:space="preserve"> 13258</w:t>
        </w:r>
      </w:hyperlink>
      <w:r w:rsidR="009A115E" w:rsidRPr="007930D4">
        <w:rPr>
          <w:rFonts w:ascii="Times New Roman" w:hAnsi="Times New Roman"/>
          <w:b/>
          <w:szCs w:val="24"/>
        </w:rPr>
        <w:t xml:space="preserve"> (2002)</w:t>
      </w:r>
      <w:r w:rsidR="008C05EB" w:rsidRPr="007930D4">
        <w:rPr>
          <w:rFonts w:ascii="Times New Roman" w:hAnsi="Times New Roman"/>
          <w:b/>
          <w:szCs w:val="24"/>
        </w:rPr>
        <w:t>,</w:t>
      </w:r>
      <w:r w:rsidRPr="007930D4">
        <w:rPr>
          <w:rFonts w:ascii="Times New Roman" w:hAnsi="Times New Roman"/>
          <w:b/>
          <w:szCs w:val="24"/>
        </w:rPr>
        <w:t xml:space="preserve"> </w:t>
      </w:r>
      <w:hyperlink r:id="rId82" w:history="1">
        <w:r w:rsidRPr="007930D4">
          <w:rPr>
            <w:rStyle w:val="Hyperlink"/>
            <w:rFonts w:ascii="Times New Roman" w:hAnsi="Times New Roman"/>
            <w:b/>
            <w:szCs w:val="24"/>
          </w:rPr>
          <w:t>13422</w:t>
        </w:r>
      </w:hyperlink>
      <w:r w:rsidRPr="007930D4">
        <w:rPr>
          <w:rFonts w:ascii="Times New Roman" w:hAnsi="Times New Roman"/>
          <w:b/>
          <w:szCs w:val="24"/>
        </w:rPr>
        <w:t xml:space="preserve"> (2007)</w:t>
      </w:r>
      <w:r w:rsidR="00F11C11" w:rsidRPr="007930D4">
        <w:rPr>
          <w:rFonts w:ascii="Times New Roman" w:hAnsi="Times New Roman"/>
          <w:b/>
          <w:szCs w:val="24"/>
        </w:rPr>
        <w:t xml:space="preserve">, and </w:t>
      </w:r>
      <w:hyperlink r:id="rId83" w:tgtFrame="_blank" w:history="1">
        <w:r w:rsidR="00F11C11" w:rsidRPr="007930D4">
          <w:rPr>
            <w:rStyle w:val="Hyperlink"/>
            <w:rFonts w:ascii="Times New Roman" w:hAnsi="Times New Roman"/>
            <w:b/>
            <w:szCs w:val="24"/>
          </w:rPr>
          <w:t>13497</w:t>
        </w:r>
      </w:hyperlink>
      <w:r w:rsidR="00F11C11" w:rsidRPr="007930D4">
        <w:rPr>
          <w:rFonts w:ascii="Times New Roman" w:hAnsi="Times New Roman"/>
          <w:b/>
          <w:szCs w:val="24"/>
        </w:rPr>
        <w:t xml:space="preserve"> (2009)</w:t>
      </w:r>
      <w:r w:rsidR="009A115E" w:rsidRPr="007930D4">
        <w:rPr>
          <w:rFonts w:ascii="Times New Roman" w:hAnsi="Times New Roman"/>
          <w:b/>
          <w:szCs w:val="24"/>
        </w:rPr>
        <w:t>).</w:t>
      </w:r>
    </w:p>
    <w:p w:rsidR="009A115E" w:rsidRPr="007930D4" w:rsidRDefault="009A115E" w:rsidP="007930D4">
      <w:pPr>
        <w:ind w:left="1440" w:right="-630" w:hanging="720"/>
        <w:rPr>
          <w:rFonts w:ascii="Times New Roman" w:hAnsi="Times New Roman"/>
          <w:b/>
          <w:szCs w:val="24"/>
        </w:rPr>
      </w:pPr>
    </w:p>
    <w:p w:rsidR="009A115E" w:rsidRPr="007930D4" w:rsidRDefault="009A115E" w:rsidP="00950CAB">
      <w:pPr>
        <w:numPr>
          <w:ilvl w:val="0"/>
          <w:numId w:val="9"/>
        </w:numPr>
        <w:rPr>
          <w:rFonts w:ascii="Times New Roman" w:hAnsi="Times New Roman"/>
          <w:szCs w:val="24"/>
        </w:rPr>
      </w:pPr>
      <w:r w:rsidRPr="007930D4">
        <w:rPr>
          <w:rFonts w:ascii="Times New Roman" w:hAnsi="Times New Roman"/>
          <w:szCs w:val="24"/>
          <w:u w:val="single"/>
        </w:rPr>
        <w:t>Regulatory Philosophy and Principles</w:t>
      </w:r>
      <w:r w:rsidRPr="007930D4">
        <w:rPr>
          <w:rFonts w:ascii="Times New Roman" w:hAnsi="Times New Roman"/>
          <w:szCs w:val="24"/>
        </w:rPr>
        <w:t>.  The executive order se</w:t>
      </w:r>
      <w:r w:rsidR="00FD41A0" w:rsidRPr="007930D4">
        <w:rPr>
          <w:rFonts w:ascii="Times New Roman" w:hAnsi="Times New Roman"/>
          <w:szCs w:val="24"/>
        </w:rPr>
        <w:t xml:space="preserve">ts forth </w:t>
      </w:r>
      <w:r w:rsidRPr="007930D4">
        <w:rPr>
          <w:rFonts w:ascii="Times New Roman" w:hAnsi="Times New Roman"/>
          <w:szCs w:val="24"/>
        </w:rPr>
        <w:t>regulatory philosophy and principles to which each agency should adhere.  They include requirements to regul</w:t>
      </w:r>
      <w:r w:rsidR="00FD41A0" w:rsidRPr="007930D4">
        <w:rPr>
          <w:rFonts w:ascii="Times New Roman" w:hAnsi="Times New Roman"/>
          <w:szCs w:val="24"/>
        </w:rPr>
        <w:t>ate in the “most cost-effective</w:t>
      </w:r>
      <w:r w:rsidRPr="007930D4">
        <w:rPr>
          <w:rFonts w:ascii="Times New Roman" w:hAnsi="Times New Roman"/>
          <w:szCs w:val="24"/>
        </w:rPr>
        <w:t xml:space="preserve"> manner,” to make “a reasoned determination that the benefits of the intended regulation justify its costs,” and to develop reg</w:t>
      </w:r>
      <w:r w:rsidR="009E57C6" w:rsidRPr="007930D4">
        <w:rPr>
          <w:rFonts w:ascii="Times New Roman" w:hAnsi="Times New Roman"/>
          <w:szCs w:val="24"/>
        </w:rPr>
        <w:t>ulations that “impose the least</w:t>
      </w:r>
      <w:r w:rsidRPr="007930D4">
        <w:rPr>
          <w:rFonts w:ascii="Times New Roman" w:hAnsi="Times New Roman"/>
          <w:szCs w:val="24"/>
        </w:rPr>
        <w:t xml:space="preserve"> burden on society.”</w:t>
      </w:r>
    </w:p>
    <w:p w:rsidR="009A115E" w:rsidRPr="007930D4" w:rsidRDefault="009A115E" w:rsidP="007930D4">
      <w:pPr>
        <w:ind w:right="-630"/>
        <w:rPr>
          <w:rFonts w:ascii="Times New Roman" w:hAnsi="Times New Roman"/>
          <w:szCs w:val="24"/>
          <w:u w:val="single"/>
        </w:rPr>
      </w:pPr>
    </w:p>
    <w:p w:rsidR="00FE0890" w:rsidRPr="007930D4" w:rsidRDefault="009A115E" w:rsidP="00450384">
      <w:pPr>
        <w:ind w:firstLine="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Unified Regulatory Agenda and Regulatory Plan</w:t>
      </w:r>
      <w:r w:rsidRPr="007930D4">
        <w:rPr>
          <w:rFonts w:ascii="Times New Roman" w:hAnsi="Times New Roman"/>
          <w:szCs w:val="24"/>
        </w:rPr>
        <w:t xml:space="preserve">.  Each agency is required to </w:t>
      </w:r>
    </w:p>
    <w:p w:rsidR="009A115E" w:rsidRPr="007930D4" w:rsidRDefault="008A4B0B" w:rsidP="007930D4">
      <w:pPr>
        <w:ind w:right="-630" w:firstLine="720"/>
        <w:rPr>
          <w:rFonts w:ascii="Times New Roman" w:hAnsi="Times New Roman"/>
          <w:szCs w:val="24"/>
        </w:rPr>
      </w:pPr>
      <w:r w:rsidRPr="007930D4">
        <w:rPr>
          <w:rFonts w:ascii="Times New Roman" w:hAnsi="Times New Roman"/>
          <w:szCs w:val="24"/>
        </w:rPr>
        <w:tab/>
        <w:t>p</w:t>
      </w:r>
      <w:r w:rsidR="009A115E" w:rsidRPr="007930D4">
        <w:rPr>
          <w:rFonts w:ascii="Times New Roman" w:hAnsi="Times New Roman"/>
          <w:szCs w:val="24"/>
        </w:rPr>
        <w:t>repare</w:t>
      </w:r>
      <w:r w:rsidR="00FE0890" w:rsidRPr="007930D4">
        <w:rPr>
          <w:rFonts w:ascii="Times New Roman" w:hAnsi="Times New Roman"/>
          <w:szCs w:val="24"/>
        </w:rPr>
        <w:t xml:space="preserve"> </w:t>
      </w:r>
      <w:r w:rsidR="009A115E" w:rsidRPr="007930D4">
        <w:rPr>
          <w:rFonts w:ascii="Times New Roman" w:hAnsi="Times New Roman"/>
          <w:szCs w:val="24"/>
        </w:rPr>
        <w:t xml:space="preserve">a (semiannual) Agenda of all regulations under development or review; as </w:t>
      </w:r>
      <w:r w:rsidR="00FE0890" w:rsidRPr="007930D4">
        <w:rPr>
          <w:rFonts w:ascii="Times New Roman" w:hAnsi="Times New Roman"/>
          <w:szCs w:val="24"/>
        </w:rPr>
        <w:tab/>
      </w:r>
      <w:r w:rsidR="00FE0890" w:rsidRPr="007930D4">
        <w:rPr>
          <w:rFonts w:ascii="Times New Roman" w:hAnsi="Times New Roman"/>
          <w:szCs w:val="24"/>
        </w:rPr>
        <w:tab/>
      </w:r>
      <w:r w:rsidR="009A115E" w:rsidRPr="007930D4">
        <w:rPr>
          <w:rFonts w:ascii="Times New Roman" w:hAnsi="Times New Roman"/>
          <w:szCs w:val="24"/>
        </w:rPr>
        <w:t xml:space="preserve">part of the October Agenda, the agency prepares a Plan of its most important </w:t>
      </w:r>
      <w:r w:rsidR="00FE0890" w:rsidRPr="007930D4">
        <w:rPr>
          <w:rFonts w:ascii="Times New Roman" w:hAnsi="Times New Roman"/>
          <w:szCs w:val="24"/>
        </w:rPr>
        <w:tab/>
      </w:r>
      <w:r w:rsidR="00FE0890" w:rsidRPr="007930D4">
        <w:rPr>
          <w:rFonts w:ascii="Times New Roman" w:hAnsi="Times New Roman"/>
          <w:szCs w:val="24"/>
        </w:rPr>
        <w:tab/>
      </w:r>
      <w:r w:rsidR="00FE0890" w:rsidRPr="007930D4">
        <w:rPr>
          <w:rFonts w:ascii="Times New Roman" w:hAnsi="Times New Roman"/>
          <w:szCs w:val="24"/>
        </w:rPr>
        <w:tab/>
      </w:r>
      <w:r w:rsidR="009A115E" w:rsidRPr="007930D4">
        <w:rPr>
          <w:rFonts w:ascii="Times New Roman" w:hAnsi="Times New Roman"/>
          <w:szCs w:val="24"/>
        </w:rPr>
        <w:t>significant</w:t>
      </w:r>
      <w:r w:rsidR="00FE0890" w:rsidRPr="007930D4">
        <w:rPr>
          <w:rFonts w:ascii="Times New Roman" w:hAnsi="Times New Roman"/>
          <w:szCs w:val="24"/>
        </w:rPr>
        <w:t xml:space="preserve"> </w:t>
      </w:r>
      <w:r w:rsidR="009A115E" w:rsidRPr="007930D4">
        <w:rPr>
          <w:rFonts w:ascii="Times New Roman" w:hAnsi="Times New Roman"/>
          <w:szCs w:val="24"/>
        </w:rPr>
        <w:t>regulatory actions..</w:t>
      </w:r>
    </w:p>
    <w:p w:rsidR="009A115E" w:rsidRPr="007930D4" w:rsidRDefault="009A115E" w:rsidP="007930D4">
      <w:pPr>
        <w:ind w:right="-630"/>
        <w:rPr>
          <w:rFonts w:ascii="Times New Roman" w:hAnsi="Times New Roman"/>
          <w:szCs w:val="24"/>
          <w:u w:val="single"/>
        </w:rPr>
      </w:pPr>
    </w:p>
    <w:p w:rsidR="009A115E" w:rsidRPr="007930D4" w:rsidRDefault="009A115E" w:rsidP="0045038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Review of Existing Regulations</w:t>
      </w:r>
      <w:r w:rsidRPr="007930D4">
        <w:rPr>
          <w:rFonts w:ascii="Times New Roman" w:hAnsi="Times New Roman"/>
          <w:szCs w:val="24"/>
        </w:rPr>
        <w:t>.  Agenci</w:t>
      </w:r>
      <w:r w:rsidR="004A4053" w:rsidRPr="007930D4">
        <w:rPr>
          <w:rFonts w:ascii="Times New Roman" w:hAnsi="Times New Roman"/>
          <w:szCs w:val="24"/>
        </w:rPr>
        <w:t>es are required to submit to the Office of Management and Budget’s (OMB) Office of Information and Regulatory Affairs (OIRA)</w:t>
      </w:r>
      <w:r w:rsidRPr="007930D4">
        <w:rPr>
          <w:rFonts w:ascii="Times New Roman" w:hAnsi="Times New Roman"/>
          <w:szCs w:val="24"/>
        </w:rPr>
        <w:t xml:space="preserve"> a program for periodic review of existing signif</w:t>
      </w:r>
      <w:r w:rsidR="002F0027" w:rsidRPr="007930D4">
        <w:rPr>
          <w:rFonts w:ascii="Times New Roman" w:hAnsi="Times New Roman"/>
          <w:szCs w:val="24"/>
        </w:rPr>
        <w:t xml:space="preserve">icant regulations to determine </w:t>
      </w:r>
      <w:r w:rsidRPr="007930D4">
        <w:rPr>
          <w:rFonts w:ascii="Times New Roman" w:hAnsi="Times New Roman"/>
          <w:szCs w:val="24"/>
        </w:rPr>
        <w:t xml:space="preserve">whether to modify or eliminate them.  Rules </w:t>
      </w:r>
      <w:r w:rsidR="002F0027" w:rsidRPr="007930D4">
        <w:rPr>
          <w:rFonts w:ascii="Times New Roman" w:hAnsi="Times New Roman"/>
          <w:szCs w:val="24"/>
        </w:rPr>
        <w:t>to be reviewed must be included</w:t>
      </w:r>
      <w:r w:rsidRPr="007930D4">
        <w:rPr>
          <w:rFonts w:ascii="Times New Roman" w:hAnsi="Times New Roman"/>
          <w:szCs w:val="24"/>
        </w:rPr>
        <w:t xml:space="preserve"> in the agency’s Plan.  Agencies must also identify legislatively mandated regulations that are unnecessary or outdated.</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45038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Public Participation</w:t>
      </w:r>
      <w:r w:rsidRPr="007930D4">
        <w:rPr>
          <w:rFonts w:ascii="Times New Roman" w:hAnsi="Times New Roman"/>
          <w:szCs w:val="24"/>
        </w:rPr>
        <w:t>.  Before issuing an NPRM, agencies should seek involvement of those intended to benefit or be burdened.  Agencies should provide a meaningful opportunity to comment, including a 60-day comment period in most cases.  Where appropriate, agencies must use consensual mechanisms.</w:t>
      </w:r>
    </w:p>
    <w:p w:rsidR="002471BD" w:rsidRPr="007930D4" w:rsidRDefault="002471BD" w:rsidP="007930D4">
      <w:pPr>
        <w:ind w:left="1440" w:right="-630" w:hanging="720"/>
        <w:rPr>
          <w:rFonts w:ascii="Times New Roman" w:hAnsi="Times New Roman"/>
          <w:szCs w:val="24"/>
        </w:rPr>
      </w:pPr>
    </w:p>
    <w:p w:rsidR="00FD41A0" w:rsidRPr="007930D4" w:rsidRDefault="009A115E" w:rsidP="0045038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004A4053" w:rsidRPr="007930D4">
        <w:rPr>
          <w:rFonts w:ascii="Times New Roman" w:hAnsi="Times New Roman"/>
          <w:szCs w:val="24"/>
          <w:u w:val="single"/>
        </w:rPr>
        <w:t>OIRA</w:t>
      </w:r>
      <w:r w:rsidRPr="007930D4">
        <w:rPr>
          <w:rFonts w:ascii="Times New Roman" w:hAnsi="Times New Roman"/>
          <w:szCs w:val="24"/>
          <w:u w:val="single"/>
        </w:rPr>
        <w:t xml:space="preserve"> Review</w:t>
      </w:r>
      <w:r w:rsidRPr="007930D4">
        <w:rPr>
          <w:rFonts w:ascii="Times New Roman" w:hAnsi="Times New Roman"/>
          <w:szCs w:val="24"/>
        </w:rPr>
        <w:t xml:space="preserve">.  </w:t>
      </w:r>
    </w:p>
    <w:p w:rsidR="00D5182B" w:rsidRPr="007930D4" w:rsidRDefault="00D5182B" w:rsidP="007930D4">
      <w:pPr>
        <w:ind w:left="1440" w:right="-630" w:hanging="720"/>
        <w:rPr>
          <w:rFonts w:ascii="Times New Roman" w:hAnsi="Times New Roman"/>
          <w:szCs w:val="24"/>
        </w:rPr>
      </w:pPr>
    </w:p>
    <w:p w:rsidR="00F11C11" w:rsidRPr="007930D4" w:rsidRDefault="003933CC" w:rsidP="00950CAB">
      <w:pPr>
        <w:numPr>
          <w:ilvl w:val="0"/>
          <w:numId w:val="35"/>
        </w:numPr>
        <w:ind w:left="2160" w:hanging="720"/>
        <w:rPr>
          <w:rFonts w:ascii="Times New Roman" w:hAnsi="Times New Roman"/>
          <w:szCs w:val="24"/>
        </w:rPr>
      </w:pPr>
      <w:r w:rsidRPr="007930D4">
        <w:rPr>
          <w:rFonts w:ascii="Times New Roman" w:hAnsi="Times New Roman"/>
          <w:szCs w:val="24"/>
        </w:rPr>
        <w:t xml:space="preserve">      </w:t>
      </w:r>
      <w:r w:rsidR="00FD41A0" w:rsidRPr="007930D4">
        <w:rPr>
          <w:rFonts w:ascii="Times New Roman" w:hAnsi="Times New Roman"/>
          <w:szCs w:val="24"/>
          <w:u w:val="single"/>
        </w:rPr>
        <w:t>Coverage</w:t>
      </w:r>
      <w:r w:rsidR="00FD41A0" w:rsidRPr="007930D4">
        <w:rPr>
          <w:rFonts w:ascii="Times New Roman" w:hAnsi="Times New Roman"/>
          <w:szCs w:val="24"/>
        </w:rPr>
        <w:t xml:space="preserve">. </w:t>
      </w:r>
      <w:r w:rsidR="009A115E" w:rsidRPr="007930D4">
        <w:rPr>
          <w:rFonts w:ascii="Times New Roman" w:hAnsi="Times New Roman"/>
          <w:szCs w:val="24"/>
        </w:rPr>
        <w:t>A</w:t>
      </w:r>
      <w:r w:rsidR="00A14F95" w:rsidRPr="007930D4">
        <w:rPr>
          <w:rFonts w:ascii="Times New Roman" w:hAnsi="Times New Roman"/>
          <w:szCs w:val="24"/>
        </w:rPr>
        <w:t>gencies must submit a</w:t>
      </w:r>
      <w:r w:rsidR="009A115E" w:rsidRPr="007930D4">
        <w:rPr>
          <w:rFonts w:ascii="Times New Roman" w:hAnsi="Times New Roman"/>
          <w:szCs w:val="24"/>
        </w:rPr>
        <w:t>ll significant rulemakings</w:t>
      </w:r>
      <w:r w:rsidR="004A4053" w:rsidRPr="007930D4">
        <w:rPr>
          <w:rFonts w:ascii="Times New Roman" w:hAnsi="Times New Roman"/>
          <w:szCs w:val="24"/>
        </w:rPr>
        <w:t xml:space="preserve"> to OIRA</w:t>
      </w:r>
      <w:r w:rsidR="00A14F95" w:rsidRPr="007930D4">
        <w:rPr>
          <w:rFonts w:ascii="Times New Roman" w:hAnsi="Times New Roman"/>
          <w:szCs w:val="24"/>
        </w:rPr>
        <w:t xml:space="preserve"> for</w:t>
      </w:r>
    </w:p>
    <w:p w:rsidR="00F11C11" w:rsidRPr="007930D4" w:rsidRDefault="00A14F95" w:rsidP="007930D4">
      <w:pPr>
        <w:ind w:left="1440" w:right="-630" w:firstLine="720"/>
        <w:rPr>
          <w:rFonts w:ascii="Times New Roman" w:hAnsi="Times New Roman"/>
          <w:szCs w:val="24"/>
        </w:rPr>
      </w:pPr>
      <w:r w:rsidRPr="007930D4">
        <w:rPr>
          <w:rFonts w:ascii="Times New Roman" w:hAnsi="Times New Roman"/>
          <w:szCs w:val="24"/>
        </w:rPr>
        <w:t>review before issuance.  There are r</w:t>
      </w:r>
      <w:r w:rsidR="009A115E" w:rsidRPr="007930D4">
        <w:rPr>
          <w:rFonts w:ascii="Times New Roman" w:hAnsi="Times New Roman"/>
          <w:szCs w:val="24"/>
        </w:rPr>
        <w:t xml:space="preserve">igid time </w:t>
      </w:r>
      <w:r w:rsidR="00D5182B" w:rsidRPr="007930D4">
        <w:rPr>
          <w:rFonts w:ascii="Times New Roman" w:hAnsi="Times New Roman"/>
          <w:szCs w:val="24"/>
        </w:rPr>
        <w:t>f</w:t>
      </w:r>
      <w:r w:rsidR="009A115E" w:rsidRPr="007930D4">
        <w:rPr>
          <w:rFonts w:ascii="Times New Roman" w:hAnsi="Times New Roman"/>
          <w:szCs w:val="24"/>
        </w:rPr>
        <w:t>rames</w:t>
      </w:r>
      <w:r w:rsidR="00FD41A0" w:rsidRPr="007930D4">
        <w:rPr>
          <w:rFonts w:ascii="Times New Roman" w:hAnsi="Times New Roman"/>
          <w:szCs w:val="24"/>
        </w:rPr>
        <w:t xml:space="preserve"> </w:t>
      </w:r>
      <w:r w:rsidR="009A115E" w:rsidRPr="007930D4">
        <w:rPr>
          <w:rFonts w:ascii="Times New Roman" w:hAnsi="Times New Roman"/>
          <w:szCs w:val="24"/>
        </w:rPr>
        <w:t>for completio</w:t>
      </w:r>
      <w:r w:rsidRPr="007930D4">
        <w:rPr>
          <w:rFonts w:ascii="Times New Roman" w:hAnsi="Times New Roman"/>
          <w:szCs w:val="24"/>
        </w:rPr>
        <w:t xml:space="preserve">n of such </w:t>
      </w:r>
    </w:p>
    <w:p w:rsidR="009A115E" w:rsidRPr="007930D4" w:rsidRDefault="00A14F95" w:rsidP="007930D4">
      <w:pPr>
        <w:ind w:left="1440" w:right="-630" w:firstLine="720"/>
        <w:rPr>
          <w:rFonts w:ascii="Times New Roman" w:hAnsi="Times New Roman"/>
          <w:szCs w:val="24"/>
        </w:rPr>
      </w:pPr>
      <w:r w:rsidRPr="007930D4">
        <w:rPr>
          <w:rFonts w:ascii="Times New Roman" w:hAnsi="Times New Roman"/>
          <w:szCs w:val="24"/>
        </w:rPr>
        <w:t>review</w:t>
      </w:r>
      <w:r w:rsidR="009A115E" w:rsidRPr="007930D4">
        <w:rPr>
          <w:rFonts w:ascii="Times New Roman" w:hAnsi="Times New Roman"/>
          <w:szCs w:val="24"/>
        </w:rPr>
        <w:t>.</w:t>
      </w:r>
    </w:p>
    <w:p w:rsidR="00FD41A0" w:rsidRPr="007930D4" w:rsidRDefault="00FD41A0" w:rsidP="007930D4">
      <w:pPr>
        <w:ind w:left="1440" w:right="-630"/>
        <w:rPr>
          <w:rFonts w:ascii="Times New Roman" w:hAnsi="Times New Roman"/>
          <w:szCs w:val="24"/>
        </w:rPr>
      </w:pPr>
    </w:p>
    <w:p w:rsidR="00EB48CB" w:rsidRPr="007930D4" w:rsidRDefault="00FD41A0" w:rsidP="00251BA8">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Definitions</w:t>
      </w:r>
      <w:r w:rsidRPr="007930D4">
        <w:rPr>
          <w:rFonts w:ascii="Times New Roman" w:hAnsi="Times New Roman"/>
          <w:szCs w:val="24"/>
        </w:rPr>
        <w:t xml:space="preserve">.  As used in the executive order, a rule is limited to legislative </w:t>
      </w:r>
    </w:p>
    <w:p w:rsidR="00A14F95" w:rsidRPr="007930D4" w:rsidRDefault="00FD41A0" w:rsidP="007930D4">
      <w:pPr>
        <w:ind w:left="2160" w:right="-630"/>
        <w:rPr>
          <w:rFonts w:ascii="Times New Roman" w:hAnsi="Times New Roman"/>
          <w:szCs w:val="24"/>
        </w:rPr>
      </w:pPr>
      <w:r w:rsidRPr="007930D4">
        <w:rPr>
          <w:rFonts w:ascii="Times New Roman" w:hAnsi="Times New Roman"/>
          <w:szCs w:val="24"/>
        </w:rPr>
        <w:t xml:space="preserve">rules, rules that “the agency intends to have the force and effect of law.  </w:t>
      </w:r>
    </w:p>
    <w:p w:rsidR="00A14F95" w:rsidRPr="007930D4" w:rsidRDefault="00A14F95" w:rsidP="007930D4">
      <w:pPr>
        <w:ind w:right="-630"/>
        <w:rPr>
          <w:rFonts w:ascii="Times New Roman" w:hAnsi="Times New Roman"/>
          <w:szCs w:val="24"/>
        </w:rPr>
      </w:pPr>
    </w:p>
    <w:p w:rsidR="004A4053" w:rsidRPr="007930D4" w:rsidRDefault="00A14F95" w:rsidP="00251BA8">
      <w:pPr>
        <w:ind w:left="720" w:hanging="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3.</w:t>
      </w:r>
      <w:r w:rsidRPr="007930D4">
        <w:rPr>
          <w:rFonts w:ascii="Times New Roman" w:hAnsi="Times New Roman"/>
          <w:szCs w:val="24"/>
        </w:rPr>
        <w:tab/>
      </w:r>
      <w:r w:rsidR="004A4053" w:rsidRPr="007930D4">
        <w:rPr>
          <w:rFonts w:ascii="Times New Roman" w:hAnsi="Times New Roman"/>
          <w:szCs w:val="24"/>
          <w:u w:val="single"/>
        </w:rPr>
        <w:t>Changes During OIRA</w:t>
      </w:r>
      <w:r w:rsidRPr="007930D4">
        <w:rPr>
          <w:rFonts w:ascii="Times New Roman" w:hAnsi="Times New Roman"/>
          <w:szCs w:val="24"/>
          <w:u w:val="single"/>
        </w:rPr>
        <w:t xml:space="preserve"> Review</w:t>
      </w:r>
      <w:r w:rsidRPr="007930D4">
        <w:rPr>
          <w:rFonts w:ascii="Times New Roman" w:hAnsi="Times New Roman"/>
          <w:szCs w:val="24"/>
        </w:rPr>
        <w:t xml:space="preserve">.  Agencies </w:t>
      </w:r>
      <w:r w:rsidR="004A4053" w:rsidRPr="007930D4">
        <w:rPr>
          <w:rFonts w:ascii="Times New Roman" w:hAnsi="Times New Roman"/>
          <w:szCs w:val="24"/>
        </w:rPr>
        <w:t>must identify for the public</w:t>
      </w:r>
    </w:p>
    <w:p w:rsidR="004A4053" w:rsidRPr="007930D4" w:rsidRDefault="004A4053" w:rsidP="007930D4">
      <w:pPr>
        <w:ind w:left="1440" w:right="-630" w:firstLine="720"/>
        <w:rPr>
          <w:rFonts w:ascii="Times New Roman" w:hAnsi="Times New Roman"/>
          <w:szCs w:val="24"/>
        </w:rPr>
      </w:pPr>
      <w:r w:rsidRPr="007930D4">
        <w:rPr>
          <w:rFonts w:ascii="Times New Roman" w:hAnsi="Times New Roman"/>
          <w:szCs w:val="24"/>
        </w:rPr>
        <w:t>substantive changes made to the rulemaking documents after submission to</w:t>
      </w:r>
    </w:p>
    <w:p w:rsidR="004A4053" w:rsidRPr="007930D4" w:rsidRDefault="004A4053" w:rsidP="007930D4">
      <w:pPr>
        <w:ind w:left="1440" w:right="-630" w:firstLine="720"/>
        <w:rPr>
          <w:rFonts w:ascii="Times New Roman" w:hAnsi="Times New Roman"/>
          <w:szCs w:val="24"/>
        </w:rPr>
      </w:pPr>
      <w:r w:rsidRPr="007930D4">
        <w:rPr>
          <w:rFonts w:ascii="Times New Roman" w:hAnsi="Times New Roman"/>
          <w:szCs w:val="24"/>
        </w:rPr>
        <w:t xml:space="preserve">OIRA, specifically identifying those “made at the suggestion or </w:t>
      </w:r>
    </w:p>
    <w:p w:rsidR="004A651F" w:rsidRPr="007930D4" w:rsidRDefault="007B0355" w:rsidP="007930D4">
      <w:pPr>
        <w:ind w:left="1440" w:right="-630" w:firstLine="720"/>
        <w:rPr>
          <w:rFonts w:ascii="Times New Roman" w:hAnsi="Times New Roman"/>
          <w:szCs w:val="24"/>
        </w:rPr>
      </w:pPr>
      <w:r w:rsidRPr="007930D4">
        <w:rPr>
          <w:rFonts w:ascii="Times New Roman" w:hAnsi="Times New Roman"/>
          <w:szCs w:val="24"/>
        </w:rPr>
        <w:t>recommendation of OIRA.”</w:t>
      </w:r>
    </w:p>
    <w:p w:rsidR="007B2220" w:rsidRDefault="007B2220">
      <w:pPr>
        <w:rPr>
          <w:rFonts w:ascii="Times New Roman" w:hAnsi="Times New Roman"/>
          <w:szCs w:val="24"/>
          <w:u w:val="single"/>
        </w:rPr>
      </w:pPr>
      <w:r>
        <w:rPr>
          <w:rFonts w:ascii="Times New Roman" w:hAnsi="Times New Roman"/>
          <w:szCs w:val="24"/>
          <w:u w:val="single"/>
        </w:rPr>
        <w:br w:type="page"/>
      </w:r>
    </w:p>
    <w:p w:rsidR="00010A57" w:rsidRPr="007930D4" w:rsidRDefault="009A115E" w:rsidP="00251BA8">
      <w:pPr>
        <w:ind w:left="1440" w:hanging="720"/>
        <w:rPr>
          <w:rFonts w:ascii="Times New Roman" w:hAnsi="Times New Roman"/>
          <w:szCs w:val="24"/>
        </w:rPr>
      </w:pPr>
      <w:r w:rsidRPr="007930D4">
        <w:rPr>
          <w:rFonts w:ascii="Times New Roman" w:hAnsi="Times New Roman"/>
          <w:szCs w:val="24"/>
        </w:rPr>
        <w:lastRenderedPageBreak/>
        <w:t>F.</w:t>
      </w:r>
      <w:r w:rsidRPr="007930D4">
        <w:rPr>
          <w:rFonts w:ascii="Times New Roman" w:hAnsi="Times New Roman"/>
          <w:szCs w:val="24"/>
        </w:rPr>
        <w:tab/>
      </w:r>
      <w:r w:rsidR="00086DCF" w:rsidRPr="007930D4">
        <w:rPr>
          <w:rFonts w:ascii="Times New Roman" w:hAnsi="Times New Roman"/>
          <w:szCs w:val="24"/>
          <w:u w:val="single"/>
        </w:rPr>
        <w:t>Regulatory Analysis</w:t>
      </w:r>
      <w:r w:rsidRPr="007930D4">
        <w:rPr>
          <w:rFonts w:ascii="Times New Roman" w:hAnsi="Times New Roman"/>
          <w:szCs w:val="24"/>
        </w:rPr>
        <w:t xml:space="preserve">.  </w:t>
      </w:r>
    </w:p>
    <w:p w:rsidR="00010A57" w:rsidRPr="007930D4" w:rsidRDefault="00010A57" w:rsidP="007930D4">
      <w:pPr>
        <w:ind w:left="1440" w:right="-630" w:hanging="720"/>
        <w:rPr>
          <w:rFonts w:ascii="Times New Roman" w:hAnsi="Times New Roman"/>
          <w:szCs w:val="24"/>
        </w:rPr>
      </w:pPr>
    </w:p>
    <w:p w:rsidR="00010A57" w:rsidRPr="007930D4" w:rsidRDefault="00010A57" w:rsidP="00C235D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Assessment</w:t>
      </w:r>
      <w:r w:rsidRPr="007930D4">
        <w:rPr>
          <w:rFonts w:ascii="Times New Roman" w:hAnsi="Times New Roman"/>
          <w:szCs w:val="24"/>
        </w:rPr>
        <w:t xml:space="preserve">.  </w:t>
      </w:r>
      <w:r w:rsidR="009A115E" w:rsidRPr="007930D4">
        <w:rPr>
          <w:rFonts w:ascii="Times New Roman" w:hAnsi="Times New Roman"/>
          <w:szCs w:val="24"/>
        </w:rPr>
        <w:t>Agencies are required to prepare an assessment, including</w:t>
      </w:r>
      <w:r w:rsidR="00742A09">
        <w:rPr>
          <w:rFonts w:ascii="Times New Roman" w:hAnsi="Times New Roman"/>
          <w:szCs w:val="24"/>
        </w:rPr>
        <w:t xml:space="preserve"> </w:t>
      </w:r>
      <w:r w:rsidR="009A115E" w:rsidRPr="007930D4">
        <w:rPr>
          <w:rFonts w:ascii="Times New Roman" w:hAnsi="Times New Roman"/>
          <w:szCs w:val="24"/>
        </w:rPr>
        <w:t xml:space="preserve">analyses, of benefits and costs, quantified to the extent feasible, of the anticipated action and “potentially effective and reasonably feasible alternatives,” including an explanation of why the planned action is preferable.  </w:t>
      </w:r>
    </w:p>
    <w:p w:rsidR="00010A57" w:rsidRPr="007930D4" w:rsidRDefault="00010A57" w:rsidP="007930D4">
      <w:pPr>
        <w:ind w:left="1440" w:right="-630"/>
        <w:rPr>
          <w:rFonts w:ascii="Times New Roman" w:hAnsi="Times New Roman"/>
          <w:szCs w:val="24"/>
        </w:rPr>
      </w:pPr>
    </w:p>
    <w:p w:rsidR="00EB48CB" w:rsidRPr="007930D4" w:rsidRDefault="00EB48CB" w:rsidP="00251BA8">
      <w:pPr>
        <w:ind w:left="1440" w:hanging="720"/>
        <w:rPr>
          <w:rFonts w:ascii="Times New Roman" w:hAnsi="Times New Roman"/>
          <w:szCs w:val="24"/>
        </w:rPr>
      </w:pPr>
      <w:r w:rsidRPr="007930D4">
        <w:rPr>
          <w:rFonts w:ascii="Times New Roman" w:hAnsi="Times New Roman"/>
          <w:szCs w:val="24"/>
        </w:rPr>
        <w:t xml:space="preserve">           </w:t>
      </w:r>
      <w:r w:rsidR="00081B33" w:rsidRPr="007930D4">
        <w:rPr>
          <w:rFonts w:ascii="Times New Roman" w:hAnsi="Times New Roman"/>
          <w:szCs w:val="24"/>
        </w:rPr>
        <w:t xml:space="preserve"> </w:t>
      </w:r>
      <w:r w:rsidR="00010A57" w:rsidRPr="007930D4">
        <w:rPr>
          <w:rFonts w:ascii="Times New Roman" w:hAnsi="Times New Roman"/>
          <w:szCs w:val="24"/>
        </w:rPr>
        <w:t>2.</w:t>
      </w:r>
      <w:r w:rsidR="00010A57" w:rsidRPr="007930D4">
        <w:rPr>
          <w:rFonts w:ascii="Times New Roman" w:hAnsi="Times New Roman"/>
          <w:szCs w:val="24"/>
        </w:rPr>
        <w:tab/>
      </w:r>
      <w:r w:rsidR="00010A57" w:rsidRPr="007930D4">
        <w:rPr>
          <w:rFonts w:ascii="Times New Roman" w:hAnsi="Times New Roman"/>
          <w:szCs w:val="24"/>
          <w:u w:val="single"/>
        </w:rPr>
        <w:t>OMB Guidance</w:t>
      </w:r>
      <w:r w:rsidR="00010A57" w:rsidRPr="007930D4">
        <w:rPr>
          <w:rFonts w:ascii="Times New Roman" w:hAnsi="Times New Roman"/>
          <w:szCs w:val="24"/>
        </w:rPr>
        <w:t xml:space="preserve">.  </w:t>
      </w:r>
      <w:r w:rsidR="009A115E" w:rsidRPr="007930D4">
        <w:rPr>
          <w:rFonts w:ascii="Times New Roman" w:hAnsi="Times New Roman"/>
          <w:szCs w:val="24"/>
        </w:rPr>
        <w:t xml:space="preserve">See </w:t>
      </w:r>
      <w:hyperlink r:id="rId84" w:history="1">
        <w:r w:rsidR="002471BD" w:rsidRPr="00116FF7">
          <w:rPr>
            <w:rStyle w:val="Hyperlink"/>
            <w:rFonts w:ascii="Times New Roman" w:hAnsi="Times New Roman"/>
            <w:szCs w:val="24"/>
          </w:rPr>
          <w:t>OMB Circular No. A-4</w:t>
        </w:r>
      </w:hyperlink>
      <w:r w:rsidR="002471BD" w:rsidRPr="00116FF7">
        <w:rPr>
          <w:rFonts w:ascii="Times New Roman" w:hAnsi="Times New Roman"/>
          <w:szCs w:val="24"/>
        </w:rPr>
        <w:t xml:space="preserve">, </w:t>
      </w:r>
      <w:r w:rsidR="002471BD" w:rsidRPr="007930D4">
        <w:rPr>
          <w:rFonts w:ascii="Times New Roman" w:hAnsi="Times New Roman"/>
          <w:b/>
          <w:szCs w:val="24"/>
        </w:rPr>
        <w:t>“Regulatory</w:t>
      </w:r>
      <w:r w:rsidR="009A115E" w:rsidRPr="007930D4">
        <w:rPr>
          <w:rFonts w:ascii="Times New Roman" w:hAnsi="Times New Roman"/>
          <w:b/>
          <w:szCs w:val="24"/>
        </w:rPr>
        <w:t xml:space="preserve"> Analysis</w:t>
      </w:r>
      <w:r w:rsidR="00086DCF" w:rsidRPr="007930D4">
        <w:rPr>
          <w:rFonts w:ascii="Times New Roman" w:hAnsi="Times New Roman"/>
          <w:b/>
          <w:szCs w:val="24"/>
        </w:rPr>
        <w:t>”</w:t>
      </w:r>
      <w:r w:rsidRPr="007930D4">
        <w:rPr>
          <w:rFonts w:ascii="Times New Roman" w:hAnsi="Times New Roman"/>
          <w:szCs w:val="24"/>
        </w:rPr>
        <w:t xml:space="preserve"> </w:t>
      </w:r>
    </w:p>
    <w:p w:rsidR="009A115E" w:rsidRPr="007930D4" w:rsidRDefault="00EB48CB" w:rsidP="007930D4">
      <w:pPr>
        <w:ind w:left="1440" w:right="-634" w:hanging="720"/>
        <w:rPr>
          <w:rFonts w:ascii="Times New Roman" w:hAnsi="Times New Roman"/>
          <w:szCs w:val="24"/>
          <w:u w:val="single"/>
        </w:rPr>
      </w:pPr>
      <w:r w:rsidRPr="007930D4">
        <w:rPr>
          <w:rFonts w:ascii="Times New Roman" w:hAnsi="Times New Roman"/>
          <w:szCs w:val="24"/>
        </w:rPr>
        <w:tab/>
      </w:r>
      <w:r w:rsidRPr="007930D4">
        <w:rPr>
          <w:rFonts w:ascii="Times New Roman" w:hAnsi="Times New Roman"/>
          <w:szCs w:val="24"/>
        </w:rPr>
        <w:tab/>
        <w:t>(</w:t>
      </w:r>
      <w:r w:rsidR="00086DCF" w:rsidRPr="007930D4">
        <w:rPr>
          <w:rFonts w:ascii="Times New Roman" w:hAnsi="Times New Roman"/>
          <w:szCs w:val="24"/>
        </w:rPr>
        <w:t>2003</w:t>
      </w:r>
      <w:r w:rsidRPr="007930D4">
        <w:rPr>
          <w:rFonts w:ascii="Times New Roman" w:hAnsi="Times New Roman"/>
          <w:szCs w:val="24"/>
        </w:rPr>
        <w:t>)</w:t>
      </w:r>
      <w:r w:rsidR="00E37E46" w:rsidRPr="007930D4">
        <w:rPr>
          <w:rFonts w:ascii="Times New Roman" w:hAnsi="Times New Roman"/>
          <w:szCs w:val="24"/>
        </w:rPr>
        <w:t xml:space="preserve">. </w:t>
      </w:r>
    </w:p>
    <w:p w:rsidR="00F962AF" w:rsidRPr="007930D4" w:rsidRDefault="00F962AF" w:rsidP="007930D4">
      <w:pPr>
        <w:ind w:right="-630"/>
        <w:rPr>
          <w:rFonts w:ascii="Times New Roman" w:hAnsi="Times New Roman"/>
          <w:szCs w:val="24"/>
          <w:u w:val="single"/>
        </w:rPr>
      </w:pPr>
    </w:p>
    <w:p w:rsidR="007440B2" w:rsidRPr="007930D4" w:rsidRDefault="007440B2" w:rsidP="00251BA8">
      <w:pPr>
        <w:numPr>
          <w:ilvl w:val="0"/>
          <w:numId w:val="5"/>
        </w:numPr>
        <w:rPr>
          <w:rFonts w:ascii="Times New Roman" w:hAnsi="Times New Roman"/>
          <w:szCs w:val="24"/>
          <w:u w:val="single"/>
        </w:rPr>
      </w:pPr>
      <w:r w:rsidRPr="007930D4">
        <w:rPr>
          <w:rFonts w:ascii="Times New Roman" w:hAnsi="Times New Roman"/>
          <w:szCs w:val="24"/>
          <w:u w:val="single"/>
        </w:rPr>
        <w:t xml:space="preserve">Risk Analysis.  </w:t>
      </w:r>
    </w:p>
    <w:p w:rsidR="007440B2" w:rsidRPr="007930D4" w:rsidRDefault="007440B2" w:rsidP="007930D4">
      <w:pPr>
        <w:ind w:right="-630"/>
        <w:rPr>
          <w:rFonts w:ascii="Times New Roman" w:hAnsi="Times New Roman"/>
          <w:szCs w:val="24"/>
          <w:u w:val="single"/>
        </w:rPr>
      </w:pPr>
    </w:p>
    <w:p w:rsidR="0033750F" w:rsidRPr="007930D4" w:rsidRDefault="00081B33" w:rsidP="00251BA8">
      <w:pPr>
        <w:ind w:left="2160" w:hanging="720"/>
        <w:rPr>
          <w:rFonts w:ascii="Times New Roman" w:hAnsi="Times New Roman"/>
          <w:szCs w:val="24"/>
        </w:rPr>
      </w:pPr>
      <w:r w:rsidRPr="007930D4">
        <w:rPr>
          <w:rFonts w:ascii="Times New Roman" w:hAnsi="Times New Roman"/>
          <w:szCs w:val="24"/>
        </w:rPr>
        <w:t xml:space="preserve">1.        </w:t>
      </w:r>
      <w:r w:rsidR="007B3FFF" w:rsidRPr="007930D4">
        <w:rPr>
          <w:rFonts w:ascii="Times New Roman" w:hAnsi="Times New Roman"/>
          <w:szCs w:val="24"/>
        </w:rPr>
        <w:tab/>
      </w:r>
      <w:r w:rsidR="007440B2" w:rsidRPr="007930D4">
        <w:rPr>
          <w:rFonts w:ascii="Times New Roman" w:hAnsi="Times New Roman"/>
          <w:szCs w:val="24"/>
          <w:u w:val="single"/>
        </w:rPr>
        <w:t>Assessment</w:t>
      </w:r>
      <w:r w:rsidR="007440B2" w:rsidRPr="007930D4">
        <w:rPr>
          <w:rFonts w:ascii="Times New Roman" w:hAnsi="Times New Roman"/>
          <w:szCs w:val="24"/>
        </w:rPr>
        <w:t>.  Agencies are required to “consider, t</w:t>
      </w:r>
      <w:r w:rsidRPr="007930D4">
        <w:rPr>
          <w:rFonts w:ascii="Times New Roman" w:hAnsi="Times New Roman"/>
          <w:szCs w:val="24"/>
        </w:rPr>
        <w:t>o the extent reasonable,</w:t>
      </w:r>
      <w:r w:rsidR="00E81EA2" w:rsidRPr="007930D4">
        <w:rPr>
          <w:rFonts w:ascii="Times New Roman" w:hAnsi="Times New Roman"/>
          <w:szCs w:val="24"/>
        </w:rPr>
        <w:t xml:space="preserve"> </w:t>
      </w:r>
      <w:r w:rsidRPr="007930D4">
        <w:rPr>
          <w:rFonts w:ascii="Times New Roman" w:hAnsi="Times New Roman"/>
          <w:szCs w:val="24"/>
        </w:rPr>
        <w:t xml:space="preserve">the </w:t>
      </w:r>
      <w:r w:rsidR="007440B2" w:rsidRPr="007930D4">
        <w:rPr>
          <w:rFonts w:ascii="Times New Roman" w:hAnsi="Times New Roman"/>
          <w:szCs w:val="24"/>
        </w:rPr>
        <w:t xml:space="preserve">degree and nature of the risks posed” and </w:t>
      </w:r>
      <w:r w:rsidR="007B3FFF" w:rsidRPr="007930D4">
        <w:rPr>
          <w:rFonts w:ascii="Times New Roman" w:hAnsi="Times New Roman"/>
          <w:szCs w:val="24"/>
        </w:rPr>
        <w:t>“</w:t>
      </w:r>
      <w:r w:rsidR="007440B2" w:rsidRPr="007930D4">
        <w:rPr>
          <w:rFonts w:ascii="Times New Roman" w:hAnsi="Times New Roman"/>
          <w:szCs w:val="24"/>
        </w:rPr>
        <w:t>how the agency action will reduce risks to public health, safety, or the environment.”</w:t>
      </w:r>
    </w:p>
    <w:p w:rsidR="0033750F" w:rsidRPr="007930D4" w:rsidRDefault="0033750F" w:rsidP="007930D4">
      <w:pPr>
        <w:ind w:left="1440" w:right="-630"/>
        <w:rPr>
          <w:rFonts w:ascii="Times New Roman" w:hAnsi="Times New Roman"/>
          <w:szCs w:val="24"/>
        </w:rPr>
      </w:pPr>
    </w:p>
    <w:p w:rsidR="0033750F" w:rsidRPr="007930D4" w:rsidRDefault="00081B33" w:rsidP="00251BA8">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C157F1" w:rsidRPr="007930D4">
        <w:rPr>
          <w:rFonts w:ascii="Times New Roman" w:hAnsi="Times New Roman"/>
          <w:szCs w:val="24"/>
          <w:u w:val="single"/>
        </w:rPr>
        <w:t>OMB/OST</w:t>
      </w:r>
      <w:r w:rsidR="007B3FFF" w:rsidRPr="007930D4">
        <w:rPr>
          <w:rFonts w:ascii="Times New Roman" w:hAnsi="Times New Roman"/>
          <w:szCs w:val="24"/>
          <w:u w:val="single"/>
        </w:rPr>
        <w:t xml:space="preserve">P </w:t>
      </w:r>
      <w:r w:rsidR="0033750F" w:rsidRPr="007930D4">
        <w:rPr>
          <w:rFonts w:ascii="Times New Roman" w:hAnsi="Times New Roman"/>
          <w:szCs w:val="24"/>
          <w:u w:val="single"/>
        </w:rPr>
        <w:t>Guidance.</w:t>
      </w:r>
      <w:r w:rsidR="0033750F" w:rsidRPr="007930D4">
        <w:rPr>
          <w:rFonts w:ascii="Times New Roman" w:hAnsi="Times New Roman"/>
          <w:szCs w:val="24"/>
        </w:rPr>
        <w:t xml:space="preserve">  See</w:t>
      </w:r>
      <w:r w:rsidR="0033750F" w:rsidRPr="007930D4">
        <w:rPr>
          <w:rFonts w:ascii="Times New Roman" w:hAnsi="Times New Roman"/>
          <w:b/>
          <w:szCs w:val="24"/>
        </w:rPr>
        <w:t xml:space="preserve"> </w:t>
      </w:r>
      <w:hyperlink r:id="rId85" w:history="1">
        <w:r w:rsidR="0033750F" w:rsidRPr="00116FF7">
          <w:rPr>
            <w:rStyle w:val="Hyperlink"/>
            <w:rFonts w:ascii="Times New Roman" w:hAnsi="Times New Roman"/>
            <w:szCs w:val="24"/>
          </w:rPr>
          <w:t xml:space="preserve">OMB’s and the Office of Science and  </w:t>
        </w:r>
        <w:r w:rsidRPr="00116FF7">
          <w:rPr>
            <w:rStyle w:val="Hyperlink"/>
            <w:rFonts w:ascii="Times New Roman" w:hAnsi="Times New Roman"/>
            <w:szCs w:val="24"/>
          </w:rPr>
          <w:t xml:space="preserve">   </w:t>
        </w:r>
        <w:r w:rsidR="0033750F" w:rsidRPr="00116FF7">
          <w:rPr>
            <w:rStyle w:val="Hyperlink"/>
            <w:rFonts w:ascii="Times New Roman" w:hAnsi="Times New Roman"/>
            <w:szCs w:val="24"/>
          </w:rPr>
          <w:t>Technology Policy’s Memorandum of September 19, 2007</w:t>
        </w:r>
      </w:hyperlink>
      <w:r w:rsidR="0033750F" w:rsidRPr="007930D4">
        <w:rPr>
          <w:rFonts w:ascii="Times New Roman" w:hAnsi="Times New Roman"/>
          <w:szCs w:val="24"/>
        </w:rPr>
        <w:t>, on “Updated Principles for Risk Analysis” (M-07-24).</w:t>
      </w:r>
    </w:p>
    <w:p w:rsidR="007440B2" w:rsidRPr="007930D4" w:rsidRDefault="007440B2" w:rsidP="007930D4">
      <w:pPr>
        <w:ind w:left="1440" w:right="-630" w:hanging="720"/>
        <w:rPr>
          <w:rFonts w:ascii="Times New Roman" w:hAnsi="Times New Roman"/>
          <w:szCs w:val="24"/>
        </w:rPr>
      </w:pPr>
    </w:p>
    <w:p w:rsidR="007440B2"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Disclosure of OIRA Contacts</w:t>
      </w:r>
      <w:r w:rsidRPr="007930D4">
        <w:rPr>
          <w:rFonts w:ascii="Times New Roman" w:hAnsi="Times New Roman"/>
          <w:szCs w:val="24"/>
        </w:rPr>
        <w:t>.  Procedures are established for disclosure of OIRA communications with people outside of the executive branch.</w:t>
      </w:r>
    </w:p>
    <w:p w:rsidR="007440B2" w:rsidRPr="007930D4" w:rsidRDefault="007440B2" w:rsidP="007930D4">
      <w:pPr>
        <w:ind w:left="720" w:right="-630"/>
        <w:rPr>
          <w:rFonts w:ascii="Times New Roman" w:hAnsi="Times New Roman"/>
          <w:szCs w:val="24"/>
        </w:rPr>
      </w:pPr>
    </w:p>
    <w:p w:rsidR="009A115E"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Resolution of Conflicts</w:t>
      </w:r>
      <w:r w:rsidRPr="007930D4">
        <w:rPr>
          <w:rFonts w:ascii="Times New Roman" w:hAnsi="Times New Roman"/>
          <w:szCs w:val="24"/>
        </w:rPr>
        <w:t>.  Disagreements among agencies or with OMB that  cannot be resolved by OIRA shall be resolved by the President.</w:t>
      </w:r>
    </w:p>
    <w:p w:rsidR="009A115E" w:rsidRPr="007930D4" w:rsidRDefault="009A115E" w:rsidP="007930D4">
      <w:pPr>
        <w:ind w:left="2160" w:right="-630" w:hanging="720"/>
        <w:rPr>
          <w:rFonts w:ascii="Times New Roman" w:hAnsi="Times New Roman"/>
          <w:szCs w:val="24"/>
          <w:u w:val="single"/>
        </w:rPr>
      </w:pPr>
    </w:p>
    <w:p w:rsidR="00B34AF6"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w:t>
      </w:r>
    </w:p>
    <w:p w:rsidR="00B34AF6" w:rsidRPr="007930D4" w:rsidRDefault="00B34AF6" w:rsidP="007930D4">
      <w:pPr>
        <w:ind w:left="1440" w:right="-630"/>
        <w:rPr>
          <w:rFonts w:ascii="Times New Roman" w:hAnsi="Times New Roman"/>
          <w:szCs w:val="24"/>
        </w:rPr>
      </w:pPr>
    </w:p>
    <w:p w:rsidR="006E7254" w:rsidRPr="007930D4" w:rsidRDefault="00B34AF6" w:rsidP="00251BA8">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 xml:space="preserve">DOT </w:t>
      </w:r>
      <w:r w:rsidR="00116FF7">
        <w:rPr>
          <w:rFonts w:ascii="Times New Roman" w:hAnsi="Times New Roman"/>
          <w:szCs w:val="24"/>
          <w:u w:val="single"/>
        </w:rPr>
        <w:t xml:space="preserve">Guidance and </w:t>
      </w:r>
      <w:r w:rsidRPr="007930D4">
        <w:rPr>
          <w:rFonts w:ascii="Times New Roman" w:hAnsi="Times New Roman"/>
          <w:szCs w:val="24"/>
          <w:u w:val="single"/>
        </w:rPr>
        <w:t>Exemptions</w:t>
      </w:r>
      <w:r w:rsidRPr="007930D4">
        <w:rPr>
          <w:rFonts w:ascii="Times New Roman" w:hAnsi="Times New Roman"/>
          <w:szCs w:val="24"/>
        </w:rPr>
        <w:t xml:space="preserve">.  </w:t>
      </w:r>
      <w:r w:rsidR="009A115E" w:rsidRPr="007930D4">
        <w:rPr>
          <w:rFonts w:ascii="Times New Roman" w:hAnsi="Times New Roman"/>
          <w:szCs w:val="24"/>
        </w:rPr>
        <w:t>See</w:t>
      </w:r>
      <w:r w:rsidR="00E37E46" w:rsidRPr="007930D4">
        <w:rPr>
          <w:rFonts w:ascii="Times New Roman" w:hAnsi="Times New Roman"/>
          <w:szCs w:val="24"/>
        </w:rPr>
        <w:t xml:space="preserve"> </w:t>
      </w:r>
      <w:r w:rsidR="00154993" w:rsidRPr="007930D4">
        <w:rPr>
          <w:rFonts w:ascii="Times New Roman" w:hAnsi="Times New Roman"/>
          <w:szCs w:val="24"/>
        </w:rPr>
        <w:t>OMB/OIRA memoranda</w:t>
      </w:r>
      <w:r w:rsidR="00B041FD" w:rsidRPr="007930D4">
        <w:rPr>
          <w:rFonts w:ascii="Times New Roman" w:hAnsi="Times New Roman"/>
          <w:szCs w:val="24"/>
        </w:rPr>
        <w:t xml:space="preserve"> of </w:t>
      </w:r>
      <w:hyperlink r:id="rId86" w:history="1">
        <w:r w:rsidR="00B041FD" w:rsidRPr="007930D4">
          <w:rPr>
            <w:rStyle w:val="Hyperlink"/>
            <w:rFonts w:ascii="Times New Roman" w:hAnsi="Times New Roman"/>
            <w:szCs w:val="24"/>
          </w:rPr>
          <w:t>October 12, 1993</w:t>
        </w:r>
      </w:hyperlink>
      <w:r w:rsidR="00E37E46" w:rsidRPr="007930D4">
        <w:rPr>
          <w:rFonts w:ascii="Times New Roman" w:hAnsi="Times New Roman"/>
          <w:szCs w:val="24"/>
        </w:rPr>
        <w:t xml:space="preserve">, </w:t>
      </w:r>
      <w:r w:rsidR="009A115E" w:rsidRPr="007930D4">
        <w:rPr>
          <w:rFonts w:ascii="Times New Roman" w:hAnsi="Times New Roman"/>
          <w:szCs w:val="24"/>
        </w:rPr>
        <w:t>conta</w:t>
      </w:r>
      <w:r w:rsidR="006A5B0B" w:rsidRPr="007930D4">
        <w:rPr>
          <w:rFonts w:ascii="Times New Roman" w:hAnsi="Times New Roman"/>
          <w:szCs w:val="24"/>
        </w:rPr>
        <w:t>ining s</w:t>
      </w:r>
      <w:r w:rsidRPr="007930D4">
        <w:rPr>
          <w:rFonts w:ascii="Times New Roman" w:hAnsi="Times New Roman"/>
          <w:szCs w:val="24"/>
        </w:rPr>
        <w:t xml:space="preserve">upplemental </w:t>
      </w:r>
      <w:r w:rsidR="00E37E46" w:rsidRPr="007930D4">
        <w:rPr>
          <w:rFonts w:ascii="Times New Roman" w:hAnsi="Times New Roman"/>
          <w:szCs w:val="24"/>
        </w:rPr>
        <w:t>information,</w:t>
      </w:r>
      <w:r w:rsidR="009A115E" w:rsidRPr="007930D4">
        <w:rPr>
          <w:rFonts w:ascii="Times New Roman" w:hAnsi="Times New Roman"/>
          <w:szCs w:val="24"/>
        </w:rPr>
        <w:t xml:space="preserve"> and </w:t>
      </w:r>
      <w:hyperlink r:id="rId87" w:history="1">
        <w:r w:rsidR="003B06CD" w:rsidRPr="007930D4">
          <w:rPr>
            <w:rStyle w:val="Hyperlink"/>
            <w:rFonts w:ascii="Times New Roman" w:hAnsi="Times New Roman"/>
            <w:szCs w:val="24"/>
          </w:rPr>
          <w:t>August  3, 1994</w:t>
        </w:r>
      </w:hyperlink>
      <w:r w:rsidR="009A115E" w:rsidRPr="007930D4">
        <w:rPr>
          <w:rFonts w:ascii="Times New Roman" w:hAnsi="Times New Roman"/>
          <w:szCs w:val="24"/>
        </w:rPr>
        <w:t xml:space="preserve">, containing additional  DOT exemptions. </w:t>
      </w:r>
    </w:p>
    <w:p w:rsidR="006E7254" w:rsidRPr="007930D4" w:rsidRDefault="006E7254" w:rsidP="007930D4">
      <w:pPr>
        <w:ind w:left="2160" w:right="-630" w:hanging="720"/>
        <w:rPr>
          <w:rFonts w:ascii="Times New Roman" w:hAnsi="Times New Roman"/>
          <w:szCs w:val="24"/>
        </w:rPr>
      </w:pPr>
    </w:p>
    <w:p w:rsidR="009A115E" w:rsidRPr="007930D4" w:rsidRDefault="006E7254" w:rsidP="00E55C3A">
      <w:pPr>
        <w:numPr>
          <w:ilvl w:val="0"/>
          <w:numId w:val="49"/>
        </w:numPr>
        <w:ind w:left="2160" w:hanging="720"/>
        <w:rPr>
          <w:rFonts w:ascii="Times New Roman" w:hAnsi="Times New Roman"/>
          <w:szCs w:val="24"/>
        </w:rPr>
      </w:pPr>
      <w:r w:rsidRPr="007930D4">
        <w:rPr>
          <w:rFonts w:ascii="Times New Roman" w:hAnsi="Times New Roman"/>
          <w:szCs w:val="24"/>
          <w:u w:val="single"/>
        </w:rPr>
        <w:t>OIRA Review.</w:t>
      </w:r>
      <w:r w:rsidRPr="007930D4">
        <w:rPr>
          <w:rFonts w:ascii="Times New Roman" w:hAnsi="Times New Roman"/>
          <w:szCs w:val="24"/>
        </w:rPr>
        <w:t xml:space="preserve">  </w:t>
      </w:r>
      <w:r w:rsidR="009A115E" w:rsidRPr="007930D4">
        <w:rPr>
          <w:rFonts w:ascii="Times New Roman" w:hAnsi="Times New Roman"/>
          <w:szCs w:val="24"/>
        </w:rPr>
        <w:t xml:space="preserve">See, </w:t>
      </w:r>
      <w:hyperlink r:id="rId88"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September 20, 2001</w:t>
      </w:r>
      <w:r w:rsidR="009A115E" w:rsidRPr="007930D4">
        <w:rPr>
          <w:rFonts w:ascii="Times New Roman" w:hAnsi="Times New Roman"/>
          <w:szCs w:val="24"/>
        </w:rPr>
        <w:t xml:space="preserve">, describing how OIRA carries out its </w:t>
      </w:r>
      <w:r w:rsidR="00E37E46" w:rsidRPr="007930D4">
        <w:rPr>
          <w:rFonts w:ascii="Times New Roman" w:hAnsi="Times New Roman"/>
          <w:szCs w:val="24"/>
        </w:rPr>
        <w:t>regulatory review and summarizing</w:t>
      </w:r>
      <w:r w:rsidR="009A115E" w:rsidRPr="007930D4">
        <w:rPr>
          <w:rFonts w:ascii="Times New Roman" w:hAnsi="Times New Roman"/>
          <w:szCs w:val="24"/>
        </w:rPr>
        <w:t xml:space="preserve"> the principles and the procedures it uses. </w:t>
      </w:r>
    </w:p>
    <w:p w:rsidR="00B34AF6" w:rsidRPr="007930D4" w:rsidRDefault="00B34AF6" w:rsidP="007930D4">
      <w:pPr>
        <w:ind w:left="2160" w:right="-630" w:hanging="720"/>
        <w:rPr>
          <w:rFonts w:ascii="Times New Roman" w:hAnsi="Times New Roman"/>
          <w:szCs w:val="24"/>
        </w:rPr>
      </w:pPr>
    </w:p>
    <w:p w:rsidR="00950F45" w:rsidRPr="007930D4" w:rsidRDefault="00950F45" w:rsidP="00E55C3A">
      <w:pPr>
        <w:numPr>
          <w:ilvl w:val="0"/>
          <w:numId w:val="49"/>
        </w:numPr>
        <w:ind w:left="2160" w:hanging="720"/>
        <w:rPr>
          <w:rFonts w:ascii="Times New Roman" w:hAnsi="Times New Roman"/>
          <w:szCs w:val="24"/>
        </w:rPr>
      </w:pPr>
      <w:r w:rsidRPr="007930D4">
        <w:rPr>
          <w:rFonts w:ascii="Times New Roman" w:hAnsi="Times New Roman"/>
          <w:szCs w:val="24"/>
          <w:u w:val="single"/>
        </w:rPr>
        <w:t>Electronic Dockets</w:t>
      </w:r>
      <w:r w:rsidRPr="007930D4">
        <w:rPr>
          <w:rFonts w:ascii="Times New Roman" w:hAnsi="Times New Roman"/>
          <w:szCs w:val="24"/>
        </w:rPr>
        <w:t xml:space="preserve">.  </w:t>
      </w:r>
      <w:r w:rsidR="004310E9" w:rsidRPr="007930D4">
        <w:rPr>
          <w:rFonts w:ascii="Times New Roman" w:hAnsi="Times New Roman"/>
          <w:szCs w:val="24"/>
        </w:rPr>
        <w:t>See OIRA Administrator memorandum of May 28, 2010, on “</w:t>
      </w:r>
      <w:hyperlink r:id="rId89" w:history="1">
        <w:r w:rsidR="00116FF7">
          <w:rPr>
            <w:rStyle w:val="Hyperlink"/>
            <w:rFonts w:ascii="Times New Roman" w:hAnsi="Times New Roman"/>
            <w:szCs w:val="24"/>
          </w:rPr>
          <w:t>Increasing Openess in the Rulemaking Process - Improving Electronic Dockets</w:t>
        </w:r>
      </w:hyperlink>
      <w:r w:rsidR="00D1425E" w:rsidRPr="007930D4">
        <w:rPr>
          <w:rFonts w:ascii="Times New Roman" w:hAnsi="Times New Roman"/>
          <w:szCs w:val="24"/>
        </w:rPr>
        <w:t>.</w:t>
      </w:r>
      <w:r w:rsidR="004310E9" w:rsidRPr="007930D4">
        <w:rPr>
          <w:rFonts w:ascii="Times New Roman" w:hAnsi="Times New Roman"/>
          <w:szCs w:val="24"/>
        </w:rPr>
        <w:t xml:space="preserve">”  </w:t>
      </w:r>
      <w:r w:rsidR="00116FF7">
        <w:rPr>
          <w:rFonts w:ascii="Times New Roman" w:hAnsi="Times New Roman"/>
          <w:szCs w:val="24"/>
        </w:rPr>
        <w:t xml:space="preserve">This memorandum requires that agencies compile and maintain </w:t>
      </w:r>
      <w:r w:rsidRPr="007930D4">
        <w:rPr>
          <w:rFonts w:ascii="Times New Roman" w:hAnsi="Times New Roman"/>
          <w:szCs w:val="24"/>
        </w:rPr>
        <w:t>comprehensive electronic regulatory dockets.</w:t>
      </w:r>
    </w:p>
    <w:p w:rsidR="00950F45" w:rsidRPr="007930D4" w:rsidRDefault="00950F45" w:rsidP="007930D4">
      <w:pPr>
        <w:rPr>
          <w:rFonts w:ascii="Times New Roman" w:hAnsi="Times New Roman"/>
          <w:szCs w:val="24"/>
        </w:rPr>
      </w:pPr>
    </w:p>
    <w:p w:rsidR="00950F45" w:rsidRPr="007930D4" w:rsidRDefault="00950F45" w:rsidP="00E55C3A">
      <w:pPr>
        <w:numPr>
          <w:ilvl w:val="0"/>
          <w:numId w:val="49"/>
        </w:numPr>
        <w:ind w:left="2160" w:hanging="720"/>
        <w:rPr>
          <w:rFonts w:ascii="Times New Roman" w:hAnsi="Times New Roman"/>
          <w:szCs w:val="24"/>
        </w:rPr>
      </w:pPr>
      <w:r w:rsidRPr="00116FF7">
        <w:rPr>
          <w:rFonts w:ascii="Times New Roman" w:hAnsi="Times New Roman"/>
          <w:szCs w:val="24"/>
          <w:u w:val="single"/>
        </w:rPr>
        <w:t>RINs</w:t>
      </w:r>
      <w:r w:rsidRPr="007930D4">
        <w:rPr>
          <w:rFonts w:ascii="Times New Roman" w:hAnsi="Times New Roman"/>
          <w:szCs w:val="24"/>
        </w:rPr>
        <w:t xml:space="preserve">.  </w:t>
      </w:r>
      <w:r w:rsidR="004310E9" w:rsidRPr="007930D4">
        <w:rPr>
          <w:rFonts w:ascii="Times New Roman" w:hAnsi="Times New Roman"/>
          <w:szCs w:val="24"/>
        </w:rPr>
        <w:t>See OIRA Administrator memorandum of April 7, 2010, on “</w:t>
      </w:r>
      <w:hyperlink r:id="rId90" w:history="1">
        <w:r w:rsidR="00116FF7">
          <w:rPr>
            <w:rStyle w:val="Hyperlink"/>
            <w:rFonts w:ascii="Times New Roman" w:hAnsi="Times New Roman"/>
            <w:szCs w:val="24"/>
          </w:rPr>
          <w:t>Increasing Openess in the Rulemaking Process - Use of the Regulation Identifier Number (RIN)</w:t>
        </w:r>
      </w:hyperlink>
      <w:r w:rsidR="00D1425E" w:rsidRPr="007930D4">
        <w:rPr>
          <w:rFonts w:ascii="Times New Roman" w:hAnsi="Times New Roman"/>
          <w:szCs w:val="24"/>
        </w:rPr>
        <w:t>.</w:t>
      </w:r>
      <w:r w:rsidR="004310E9" w:rsidRPr="007930D4">
        <w:rPr>
          <w:rFonts w:ascii="Times New Roman" w:hAnsi="Times New Roman"/>
          <w:szCs w:val="24"/>
        </w:rPr>
        <w:t>”</w:t>
      </w:r>
      <w:r w:rsidRPr="007930D4">
        <w:rPr>
          <w:rFonts w:ascii="Times New Roman" w:hAnsi="Times New Roman"/>
          <w:szCs w:val="24"/>
        </w:rPr>
        <w:t xml:space="preserve">  This memorandum requires th</w:t>
      </w:r>
      <w:r w:rsidR="00116FF7">
        <w:rPr>
          <w:rFonts w:ascii="Times New Roman" w:hAnsi="Times New Roman"/>
          <w:szCs w:val="24"/>
        </w:rPr>
        <w:t>at agencies</w:t>
      </w:r>
      <w:r w:rsidRPr="007930D4">
        <w:rPr>
          <w:rFonts w:ascii="Times New Roman" w:hAnsi="Times New Roman"/>
          <w:szCs w:val="24"/>
        </w:rPr>
        <w:t xml:space="preserve"> use RINs on all documents related to a particular rulemaking. </w:t>
      </w:r>
    </w:p>
    <w:p w:rsidR="00950F45" w:rsidRPr="007930D4" w:rsidRDefault="00950F45" w:rsidP="007930D4">
      <w:pPr>
        <w:ind w:left="2160" w:right="-630" w:hanging="720"/>
        <w:rPr>
          <w:rFonts w:ascii="Times New Roman" w:hAnsi="Times New Roman"/>
          <w:szCs w:val="24"/>
        </w:rPr>
      </w:pPr>
    </w:p>
    <w:p w:rsidR="009A115E"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White House and OMB Directives</w:t>
      </w:r>
      <w:r w:rsidRPr="007930D4">
        <w:rPr>
          <w:rFonts w:ascii="Times New Roman" w:hAnsi="Times New Roman"/>
          <w:szCs w:val="24"/>
        </w:rPr>
        <w:t>.  See Presidential Chief of Sta</w:t>
      </w:r>
      <w:r w:rsidR="00F11C11" w:rsidRPr="007930D4">
        <w:rPr>
          <w:rFonts w:ascii="Times New Roman" w:hAnsi="Times New Roman"/>
          <w:szCs w:val="24"/>
        </w:rPr>
        <w:t xml:space="preserve">ff </w:t>
      </w:r>
      <w:r w:rsidR="00F11C11" w:rsidRPr="00A46991">
        <w:rPr>
          <w:rFonts w:ascii="Times New Roman" w:hAnsi="Times New Roman"/>
          <w:szCs w:val="24"/>
        </w:rPr>
        <w:t>memoranda of January 20, 2009</w:t>
      </w:r>
      <w:r w:rsidRPr="007930D4">
        <w:rPr>
          <w:rFonts w:ascii="Times New Roman" w:hAnsi="Times New Roman"/>
          <w:szCs w:val="24"/>
        </w:rPr>
        <w:t>, on “</w:t>
      </w:r>
      <w:hyperlink r:id="rId91" w:history="1">
        <w:r w:rsidRPr="00042D6D">
          <w:rPr>
            <w:rStyle w:val="Hyperlink"/>
            <w:rFonts w:ascii="Times New Roman" w:hAnsi="Times New Roman"/>
            <w:szCs w:val="24"/>
          </w:rPr>
          <w:t>Regulatory Revi</w:t>
        </w:r>
        <w:r w:rsidR="00F11C11" w:rsidRPr="00042D6D">
          <w:rPr>
            <w:rStyle w:val="Hyperlink"/>
            <w:rFonts w:ascii="Times New Roman" w:hAnsi="Times New Roman"/>
            <w:szCs w:val="24"/>
          </w:rPr>
          <w:t>ew</w:t>
        </w:r>
      </w:hyperlink>
      <w:r w:rsidRPr="007930D4">
        <w:rPr>
          <w:rFonts w:ascii="Times New Roman" w:hAnsi="Times New Roman"/>
          <w:szCs w:val="24"/>
        </w:rPr>
        <w:t>” (rules must be approved b</w:t>
      </w:r>
      <w:r w:rsidR="00F11C11" w:rsidRPr="007930D4">
        <w:rPr>
          <w:rFonts w:ascii="Times New Roman" w:hAnsi="Times New Roman"/>
          <w:szCs w:val="24"/>
        </w:rPr>
        <w:t>y an appointee of</w:t>
      </w:r>
      <w:r w:rsidR="00C702DE" w:rsidRPr="007930D4">
        <w:rPr>
          <w:rFonts w:ascii="Times New Roman" w:hAnsi="Times New Roman"/>
          <w:szCs w:val="24"/>
        </w:rPr>
        <w:t xml:space="preserve"> </w:t>
      </w:r>
      <w:r w:rsidR="00F11C11" w:rsidRPr="007930D4">
        <w:rPr>
          <w:rFonts w:ascii="Times New Roman" w:hAnsi="Times New Roman"/>
          <w:szCs w:val="24"/>
        </w:rPr>
        <w:t>President Obama</w:t>
      </w:r>
      <w:r w:rsidRPr="007930D4">
        <w:rPr>
          <w:rFonts w:ascii="Times New Roman" w:hAnsi="Times New Roman"/>
          <w:szCs w:val="24"/>
        </w:rPr>
        <w:t xml:space="preserve">), and February 5, 2001, on “Administration Coordination and Clearance Processes” and OMB </w:t>
      </w:r>
      <w:r w:rsidRPr="00A46991">
        <w:rPr>
          <w:rFonts w:ascii="Times New Roman" w:hAnsi="Times New Roman"/>
          <w:szCs w:val="24"/>
        </w:rPr>
        <w:t>memorandum of January 26, 2001</w:t>
      </w:r>
      <w:r w:rsidRPr="007930D4">
        <w:rPr>
          <w:rFonts w:ascii="Times New Roman" w:hAnsi="Times New Roman"/>
          <w:szCs w:val="24"/>
        </w:rPr>
        <w:t>, on “</w:t>
      </w:r>
      <w:hyperlink r:id="rId92" w:history="1">
        <w:r w:rsidRPr="001C1DFD">
          <w:rPr>
            <w:rStyle w:val="Hyperlink"/>
            <w:rFonts w:ascii="Times New Roman" w:hAnsi="Times New Roman"/>
            <w:szCs w:val="24"/>
          </w:rPr>
          <w:t>Effective Regulatory Review</w:t>
        </w:r>
      </w:hyperlink>
      <w:r w:rsidRPr="007930D4">
        <w:rPr>
          <w:rFonts w:ascii="Times New Roman" w:hAnsi="Times New Roman"/>
          <w:szCs w:val="24"/>
        </w:rPr>
        <w:t xml:space="preserve">.” </w:t>
      </w:r>
    </w:p>
    <w:p w:rsidR="004A651F" w:rsidRPr="007930D4" w:rsidRDefault="004A651F" w:rsidP="007930D4">
      <w:pPr>
        <w:ind w:right="-630"/>
        <w:rPr>
          <w:rFonts w:ascii="Times New Roman" w:hAnsi="Times New Roman"/>
          <w:szCs w:val="24"/>
        </w:rPr>
      </w:pPr>
    </w:p>
    <w:p w:rsidR="004A651F" w:rsidRPr="00BD008A" w:rsidRDefault="004A651F" w:rsidP="00950CAB">
      <w:pPr>
        <w:numPr>
          <w:ilvl w:val="0"/>
          <w:numId w:val="19"/>
        </w:numPr>
        <w:rPr>
          <w:rFonts w:ascii="Times New Roman" w:hAnsi="Times New Roman"/>
          <w:szCs w:val="24"/>
        </w:rPr>
      </w:pPr>
      <w:r w:rsidRPr="00BD008A">
        <w:rPr>
          <w:rFonts w:ascii="Times New Roman" w:hAnsi="Times New Roman"/>
          <w:szCs w:val="24"/>
          <w:u w:val="single"/>
        </w:rPr>
        <w:t>Guidance Documents</w:t>
      </w:r>
      <w:r w:rsidRPr="00BD008A">
        <w:rPr>
          <w:rFonts w:ascii="Times New Roman" w:hAnsi="Times New Roman"/>
          <w:szCs w:val="24"/>
        </w:rPr>
        <w:t xml:space="preserve">.  See OMB’s </w:t>
      </w:r>
      <w:r w:rsidR="00CD4A0B" w:rsidRPr="00BD008A">
        <w:rPr>
          <w:rFonts w:ascii="Times New Roman" w:hAnsi="Times New Roman"/>
          <w:szCs w:val="24"/>
        </w:rPr>
        <w:t>“</w:t>
      </w:r>
      <w:r w:rsidRPr="00BD008A">
        <w:rPr>
          <w:rFonts w:ascii="Times New Roman" w:hAnsi="Times New Roman"/>
          <w:b/>
          <w:szCs w:val="24"/>
        </w:rPr>
        <w:t>Final Bulletin for Agency’s Good Guidance Practices</w:t>
      </w:r>
      <w:r w:rsidR="00CD4A0B" w:rsidRPr="00BD008A">
        <w:rPr>
          <w:rFonts w:ascii="Times New Roman" w:hAnsi="Times New Roman"/>
          <w:b/>
          <w:szCs w:val="24"/>
        </w:rPr>
        <w:t>”</w:t>
      </w:r>
      <w:r w:rsidRPr="00BD008A">
        <w:rPr>
          <w:rFonts w:ascii="Times New Roman" w:hAnsi="Times New Roman"/>
          <w:b/>
          <w:szCs w:val="24"/>
        </w:rPr>
        <w:t xml:space="preserve"> </w:t>
      </w:r>
      <w:r w:rsidRPr="00BD008A">
        <w:rPr>
          <w:rFonts w:ascii="Times New Roman" w:hAnsi="Times New Roman"/>
          <w:szCs w:val="24"/>
        </w:rPr>
        <w:t>(</w:t>
      </w:r>
      <w:hyperlink r:id="rId93" w:history="1">
        <w:r w:rsidR="00C157F1" w:rsidRPr="00BD008A">
          <w:rPr>
            <w:rStyle w:val="Hyperlink"/>
            <w:rFonts w:ascii="Times New Roman" w:hAnsi="Times New Roman"/>
            <w:szCs w:val="24"/>
          </w:rPr>
          <w:t>M-07-07</w:t>
        </w:r>
      </w:hyperlink>
      <w:r w:rsidR="00C157F1" w:rsidRPr="00BD008A">
        <w:rPr>
          <w:rFonts w:ascii="Times New Roman" w:hAnsi="Times New Roman"/>
          <w:szCs w:val="24"/>
        </w:rPr>
        <w:t>; 2007</w:t>
      </w:r>
      <w:r w:rsidRPr="00BD008A">
        <w:rPr>
          <w:rFonts w:ascii="Times New Roman" w:hAnsi="Times New Roman"/>
          <w:b/>
          <w:szCs w:val="24"/>
        </w:rPr>
        <w:t>)</w:t>
      </w:r>
      <w:r w:rsidR="00E37E46" w:rsidRPr="00BD008A">
        <w:rPr>
          <w:rFonts w:ascii="Times New Roman" w:hAnsi="Times New Roman"/>
          <w:b/>
          <w:szCs w:val="24"/>
        </w:rPr>
        <w:t xml:space="preserve"> </w:t>
      </w:r>
      <w:r w:rsidR="00E37E46" w:rsidRPr="00BD008A">
        <w:rPr>
          <w:rFonts w:ascii="Times New Roman" w:hAnsi="Times New Roman"/>
          <w:szCs w:val="24"/>
        </w:rPr>
        <w:t xml:space="preserve">and </w:t>
      </w:r>
      <w:r w:rsidR="00CD4A0B" w:rsidRPr="00BD008A">
        <w:rPr>
          <w:rFonts w:ascii="Times New Roman" w:hAnsi="Times New Roman"/>
          <w:szCs w:val="24"/>
        </w:rPr>
        <w:t>OMB’s “Implementation of Executive Order 13422</w:t>
      </w:r>
      <w:r w:rsidR="00973513" w:rsidRPr="00BD008A">
        <w:rPr>
          <w:rFonts w:ascii="Times New Roman" w:hAnsi="Times New Roman"/>
          <w:szCs w:val="24"/>
        </w:rPr>
        <w:t xml:space="preserve"> </w:t>
      </w:r>
      <w:r w:rsidR="00CD4A0B" w:rsidRPr="00BD008A">
        <w:rPr>
          <w:rFonts w:ascii="Times New Roman" w:hAnsi="Times New Roman"/>
          <w:szCs w:val="24"/>
        </w:rPr>
        <w:t>(amending Executive Order 12866) and the OMB Bulletin on Good Guidance Practices”</w:t>
      </w:r>
      <w:r w:rsidR="00973513" w:rsidRPr="00BD008A">
        <w:rPr>
          <w:rFonts w:ascii="Times New Roman" w:hAnsi="Times New Roman"/>
          <w:szCs w:val="24"/>
        </w:rPr>
        <w:t xml:space="preserve"> </w:t>
      </w:r>
      <w:r w:rsidR="00891F1A">
        <w:rPr>
          <w:rFonts w:ascii="Times New Roman" w:hAnsi="Times New Roman"/>
          <w:szCs w:val="24"/>
        </w:rPr>
        <w:t>(</w:t>
      </w:r>
      <w:hyperlink r:id="rId94" w:history="1">
        <w:r w:rsidR="00891F1A">
          <w:rPr>
            <w:rStyle w:val="Hyperlink"/>
            <w:rFonts w:ascii="Times New Roman" w:hAnsi="Times New Roman"/>
            <w:szCs w:val="24"/>
          </w:rPr>
          <w:t>M-07-13</w:t>
        </w:r>
      </w:hyperlink>
      <w:r w:rsidR="00973513" w:rsidRPr="00BD008A">
        <w:rPr>
          <w:rFonts w:ascii="Times New Roman" w:hAnsi="Times New Roman"/>
          <w:szCs w:val="24"/>
        </w:rPr>
        <w:t>; 2007).</w:t>
      </w:r>
      <w:r w:rsidR="00F11C11" w:rsidRPr="00BD008A">
        <w:rPr>
          <w:rFonts w:ascii="Times New Roman" w:hAnsi="Times New Roman"/>
          <w:szCs w:val="24"/>
        </w:rPr>
        <w:t xml:space="preserve"> See, also, OMB Director’s memorandum of March 4, 2009 (</w:t>
      </w:r>
      <w:hyperlink r:id="rId95" w:history="1">
        <w:r w:rsidR="00F11C11" w:rsidRPr="00BD008A">
          <w:rPr>
            <w:rStyle w:val="Hyperlink"/>
            <w:rFonts w:ascii="Times New Roman" w:hAnsi="Times New Roman"/>
            <w:szCs w:val="24"/>
          </w:rPr>
          <w:t>M-09-13</w:t>
        </w:r>
      </w:hyperlink>
      <w:r w:rsidR="00F11C11" w:rsidRPr="00BD008A">
        <w:rPr>
          <w:rFonts w:ascii="Times New Roman" w:hAnsi="Times New Roman"/>
          <w:szCs w:val="24"/>
        </w:rPr>
        <w:t>) on the effect of</w:t>
      </w:r>
      <w:ins w:id="4" w:author="Jennifer.Abdulwali" w:date="2012-03-02T14:08:00Z">
        <w:r w:rsidR="00ED03AF">
          <w:rPr>
            <w:rFonts w:ascii="Times New Roman" w:hAnsi="Times New Roman"/>
            <w:szCs w:val="24"/>
          </w:rPr>
          <w:t xml:space="preserve"> </w:t>
        </w:r>
      </w:ins>
      <w:del w:id="5" w:author="Jennifer.Abdulwali" w:date="2012-03-02T14:08:00Z">
        <w:r w:rsidR="00F11C11" w:rsidRPr="00BD008A" w:rsidDel="00ED03AF">
          <w:rPr>
            <w:rFonts w:ascii="Times New Roman" w:hAnsi="Times New Roman"/>
            <w:szCs w:val="24"/>
          </w:rPr>
          <w:delText xml:space="preserve"> </w:delText>
        </w:r>
      </w:del>
      <w:r w:rsidR="00656C57" w:rsidRPr="00BD008A">
        <w:rPr>
          <w:rFonts w:ascii="Times New Roman" w:hAnsi="Times New Roman"/>
          <w:szCs w:val="24"/>
        </w:rPr>
        <w:t xml:space="preserve">E.O. </w:t>
      </w:r>
      <w:r w:rsidR="00AF00ED" w:rsidRPr="00BD008A">
        <w:rPr>
          <w:rFonts w:ascii="Times New Roman" w:hAnsi="Times New Roman"/>
          <w:szCs w:val="24"/>
        </w:rPr>
        <w:t>13</w:t>
      </w:r>
      <w:r w:rsidR="00656C57" w:rsidRPr="00BD008A">
        <w:rPr>
          <w:rFonts w:ascii="Times New Roman" w:hAnsi="Times New Roman"/>
          <w:szCs w:val="24"/>
        </w:rPr>
        <w:t>497</w:t>
      </w:r>
      <w:r w:rsidR="00AF00ED" w:rsidRPr="00BD008A">
        <w:rPr>
          <w:rFonts w:ascii="Times New Roman" w:hAnsi="Times New Roman"/>
          <w:szCs w:val="24"/>
        </w:rPr>
        <w:t xml:space="preserve">’s </w:t>
      </w:r>
      <w:r w:rsidR="00F11C11" w:rsidRPr="00BD008A">
        <w:rPr>
          <w:rFonts w:ascii="Times New Roman" w:hAnsi="Times New Roman"/>
          <w:szCs w:val="24"/>
        </w:rPr>
        <w:t>rescission of E.O. 13422 on OIRA review of guidance.</w:t>
      </w:r>
    </w:p>
    <w:p w:rsidR="004C3009" w:rsidRPr="007930D4" w:rsidRDefault="004C3009" w:rsidP="007930D4">
      <w:pPr>
        <w:ind w:right="-630"/>
        <w:rPr>
          <w:rFonts w:ascii="Times New Roman" w:hAnsi="Times New Roman"/>
          <w:b/>
          <w:szCs w:val="24"/>
        </w:rPr>
      </w:pPr>
    </w:p>
    <w:p w:rsidR="004C3009" w:rsidRDefault="004C3009" w:rsidP="00950CAB">
      <w:pPr>
        <w:numPr>
          <w:ilvl w:val="0"/>
          <w:numId w:val="19"/>
        </w:numPr>
        <w:rPr>
          <w:rFonts w:ascii="Times New Roman" w:hAnsi="Times New Roman"/>
          <w:szCs w:val="24"/>
        </w:rPr>
      </w:pPr>
      <w:r w:rsidRPr="007930D4">
        <w:rPr>
          <w:rFonts w:ascii="Times New Roman" w:hAnsi="Times New Roman"/>
          <w:szCs w:val="24"/>
          <w:u w:val="single"/>
        </w:rPr>
        <w:t>N. B.</w:t>
      </w:r>
      <w:r w:rsidRPr="007930D4">
        <w:rPr>
          <w:rFonts w:ascii="Times New Roman" w:hAnsi="Times New Roman"/>
          <w:szCs w:val="24"/>
        </w:rPr>
        <w:t xml:space="preserve">  A Presidential memorandum of January 30, 2009, on “</w:t>
      </w:r>
      <w:hyperlink r:id="rId96" w:history="1">
        <w:r w:rsidRPr="007930D4">
          <w:rPr>
            <w:rStyle w:val="Hyperlink"/>
            <w:rFonts w:ascii="Times New Roman" w:hAnsi="Times New Roman"/>
            <w:b/>
            <w:szCs w:val="24"/>
          </w:rPr>
          <w:t>Regulatory Review</w:t>
        </w:r>
      </w:hyperlink>
      <w:r w:rsidRPr="007930D4">
        <w:rPr>
          <w:rFonts w:ascii="Times New Roman" w:hAnsi="Times New Roman"/>
          <w:szCs w:val="24"/>
        </w:rPr>
        <w:t>,” directed the OMB Director “to produce within 100 days a set of recommendations for a new Executive Order on Federal regulatory review.”</w:t>
      </w:r>
    </w:p>
    <w:p w:rsidR="00483E45" w:rsidRDefault="00483E45" w:rsidP="008A62CE">
      <w:pPr>
        <w:pStyle w:val="ListParagraph"/>
        <w:rPr>
          <w:rFonts w:ascii="Times New Roman" w:hAnsi="Times New Roman"/>
          <w:szCs w:val="24"/>
        </w:rPr>
      </w:pPr>
    </w:p>
    <w:p w:rsidR="00DE3E3A" w:rsidRDefault="00C94ED9" w:rsidP="00DE3E3A">
      <w:pPr>
        <w:numPr>
          <w:ilvl w:val="0"/>
          <w:numId w:val="19"/>
        </w:numPr>
        <w:rPr>
          <w:rFonts w:ascii="Times New Roman" w:hAnsi="Times New Roman"/>
          <w:szCs w:val="24"/>
        </w:rPr>
      </w:pPr>
      <w:r>
        <w:rPr>
          <w:rFonts w:ascii="Times New Roman" w:hAnsi="Times New Roman"/>
          <w:szCs w:val="24"/>
          <w:u w:val="single"/>
        </w:rPr>
        <w:t>International Agreements.</w:t>
      </w:r>
    </w:p>
    <w:p w:rsidR="00DE3E3A" w:rsidRDefault="00DE3E3A" w:rsidP="008A62CE">
      <w:pPr>
        <w:rPr>
          <w:rFonts w:ascii="Times New Roman" w:hAnsi="Times New Roman"/>
          <w:szCs w:val="24"/>
        </w:rPr>
      </w:pPr>
    </w:p>
    <w:p w:rsidR="00DE3E3A" w:rsidRDefault="00DE3E3A" w:rsidP="008A62CE">
      <w:pPr>
        <w:pStyle w:val="ListParagraph"/>
        <w:numPr>
          <w:ilvl w:val="0"/>
          <w:numId w:val="91"/>
        </w:numPr>
        <w:ind w:left="2160" w:hanging="720"/>
        <w:rPr>
          <w:rFonts w:ascii="Times New Roman" w:hAnsi="Times New Roman"/>
          <w:szCs w:val="24"/>
        </w:rPr>
      </w:pPr>
      <w:r>
        <w:rPr>
          <w:rFonts w:ascii="Times New Roman" w:hAnsi="Times New Roman"/>
          <w:szCs w:val="24"/>
          <w:u w:val="single"/>
        </w:rPr>
        <w:t>OIRA.</w:t>
      </w:r>
      <w:r>
        <w:rPr>
          <w:rFonts w:ascii="Times New Roman" w:hAnsi="Times New Roman"/>
          <w:szCs w:val="24"/>
        </w:rPr>
        <w:t xml:space="preserve">  Pursuant to 22 C</w:t>
      </w:r>
      <w:r w:rsidR="00ED03AF">
        <w:rPr>
          <w:rFonts w:ascii="Times New Roman" w:hAnsi="Times New Roman"/>
          <w:szCs w:val="24"/>
        </w:rPr>
        <w:t>.</w:t>
      </w:r>
      <w:r>
        <w:rPr>
          <w:rFonts w:ascii="Times New Roman" w:hAnsi="Times New Roman"/>
          <w:szCs w:val="24"/>
        </w:rPr>
        <w:t>F</w:t>
      </w:r>
      <w:r w:rsidR="00ED03AF">
        <w:rPr>
          <w:rFonts w:ascii="Times New Roman" w:hAnsi="Times New Roman"/>
          <w:szCs w:val="24"/>
        </w:rPr>
        <w:t>.</w:t>
      </w:r>
      <w:r>
        <w:rPr>
          <w:rFonts w:ascii="Times New Roman" w:hAnsi="Times New Roman"/>
          <w:szCs w:val="24"/>
        </w:rPr>
        <w:t>R</w:t>
      </w:r>
      <w:r w:rsidR="00ED03AF">
        <w:rPr>
          <w:rFonts w:ascii="Times New Roman" w:hAnsi="Times New Roman"/>
          <w:szCs w:val="24"/>
        </w:rPr>
        <w:t>.</w:t>
      </w:r>
      <w:r>
        <w:rPr>
          <w:rFonts w:ascii="Times New Roman" w:hAnsi="Times New Roman"/>
          <w:szCs w:val="24"/>
        </w:rPr>
        <w:t xml:space="preserve"> 181.4</w:t>
      </w:r>
      <w:r w:rsidR="00ED03AF">
        <w:rPr>
          <w:rFonts w:ascii="Times New Roman" w:hAnsi="Times New Roman"/>
          <w:szCs w:val="24"/>
        </w:rPr>
        <w:t xml:space="preserve"> (e</w:t>
      </w:r>
      <w:proofErr w:type="gramStart"/>
      <w:r w:rsidR="00ED03AF">
        <w:rPr>
          <w:rFonts w:ascii="Times New Roman" w:hAnsi="Times New Roman"/>
          <w:szCs w:val="24"/>
        </w:rPr>
        <w:t>)(</w:t>
      </w:r>
      <w:proofErr w:type="gramEnd"/>
      <w:r w:rsidR="00ED03AF">
        <w:rPr>
          <w:rFonts w:ascii="Times New Roman" w:hAnsi="Times New Roman"/>
          <w:szCs w:val="24"/>
        </w:rPr>
        <w:t>2)</w:t>
      </w:r>
      <w:r>
        <w:rPr>
          <w:rFonts w:ascii="Times New Roman" w:hAnsi="Times New Roman"/>
          <w:szCs w:val="24"/>
        </w:rPr>
        <w:t>, agencies are required to consult</w:t>
      </w:r>
      <w:r w:rsidR="00CE5C92">
        <w:rPr>
          <w:rFonts w:ascii="Times New Roman" w:hAnsi="Times New Roman"/>
          <w:szCs w:val="24"/>
        </w:rPr>
        <w:t xml:space="preserve"> </w:t>
      </w:r>
      <w:r>
        <w:rPr>
          <w:rFonts w:ascii="Times New Roman" w:hAnsi="Times New Roman"/>
          <w:szCs w:val="24"/>
        </w:rPr>
        <w:t xml:space="preserve">with OIRA </w:t>
      </w:r>
      <w:r w:rsidR="009C2F18">
        <w:rPr>
          <w:rFonts w:ascii="Times New Roman" w:hAnsi="Times New Roman"/>
          <w:szCs w:val="24"/>
        </w:rPr>
        <w:t xml:space="preserve">in a “timely manner” </w:t>
      </w:r>
      <w:r>
        <w:rPr>
          <w:rFonts w:ascii="Times New Roman" w:hAnsi="Times New Roman"/>
          <w:szCs w:val="24"/>
        </w:rPr>
        <w:t xml:space="preserve">before entering into </w:t>
      </w:r>
      <w:r w:rsidR="009C2F18">
        <w:rPr>
          <w:rFonts w:ascii="Times New Roman" w:hAnsi="Times New Roman"/>
          <w:szCs w:val="24"/>
        </w:rPr>
        <w:t xml:space="preserve">an </w:t>
      </w:r>
      <w:r>
        <w:rPr>
          <w:rFonts w:ascii="Times New Roman" w:hAnsi="Times New Roman"/>
          <w:szCs w:val="24"/>
        </w:rPr>
        <w:t xml:space="preserve">international agreement that </w:t>
      </w:r>
      <w:r w:rsidR="00ED03AF">
        <w:rPr>
          <w:rFonts w:ascii="Times New Roman" w:hAnsi="Times New Roman"/>
          <w:szCs w:val="24"/>
        </w:rPr>
        <w:t>“could reasonably be expected to require (for its implementation) the issuan</w:t>
      </w:r>
      <w:r w:rsidR="00573EC4">
        <w:rPr>
          <w:rFonts w:ascii="Times New Roman" w:hAnsi="Times New Roman"/>
          <w:szCs w:val="24"/>
        </w:rPr>
        <w:t>c</w:t>
      </w:r>
      <w:r w:rsidR="00ED03AF">
        <w:rPr>
          <w:rFonts w:ascii="Times New Roman" w:hAnsi="Times New Roman"/>
          <w:szCs w:val="24"/>
        </w:rPr>
        <w:t xml:space="preserve">e of a significant regulatory action,”  as defined in E.O. 12866.  </w:t>
      </w:r>
      <w:r>
        <w:rPr>
          <w:rFonts w:ascii="Times New Roman" w:hAnsi="Times New Roman"/>
          <w:szCs w:val="24"/>
        </w:rPr>
        <w:t xml:space="preserve"> </w:t>
      </w:r>
    </w:p>
    <w:p w:rsidR="00DE3E3A" w:rsidRDefault="00DE3E3A" w:rsidP="008A62CE">
      <w:pPr>
        <w:rPr>
          <w:rFonts w:ascii="Times New Roman" w:hAnsi="Times New Roman"/>
          <w:szCs w:val="24"/>
        </w:rPr>
      </w:pPr>
    </w:p>
    <w:p w:rsidR="00DE3E3A" w:rsidRPr="008A62CE" w:rsidRDefault="00DE3E3A" w:rsidP="008A62CE">
      <w:pPr>
        <w:pStyle w:val="ListParagraph"/>
        <w:numPr>
          <w:ilvl w:val="0"/>
          <w:numId w:val="91"/>
        </w:numPr>
        <w:ind w:left="2160" w:hanging="720"/>
        <w:rPr>
          <w:rFonts w:ascii="Times New Roman" w:hAnsi="Times New Roman"/>
          <w:szCs w:val="24"/>
        </w:rPr>
      </w:pPr>
      <w:r>
        <w:rPr>
          <w:rFonts w:ascii="Times New Roman" w:hAnsi="Times New Roman"/>
          <w:szCs w:val="24"/>
          <w:u w:val="single"/>
        </w:rPr>
        <w:t>USTR.</w:t>
      </w:r>
      <w:r>
        <w:rPr>
          <w:rFonts w:ascii="Times New Roman" w:hAnsi="Times New Roman"/>
          <w:szCs w:val="24"/>
        </w:rPr>
        <w:t xml:space="preserve">  19 U</w:t>
      </w:r>
      <w:r w:rsidR="004C71D8">
        <w:rPr>
          <w:rFonts w:ascii="Times New Roman" w:hAnsi="Times New Roman"/>
          <w:szCs w:val="24"/>
        </w:rPr>
        <w:t>.</w:t>
      </w:r>
      <w:r>
        <w:rPr>
          <w:rFonts w:ascii="Times New Roman" w:hAnsi="Times New Roman"/>
          <w:szCs w:val="24"/>
        </w:rPr>
        <w:t>S</w:t>
      </w:r>
      <w:r w:rsidR="004C71D8">
        <w:rPr>
          <w:rFonts w:ascii="Times New Roman" w:hAnsi="Times New Roman"/>
          <w:szCs w:val="24"/>
        </w:rPr>
        <w:t>.</w:t>
      </w:r>
      <w:r>
        <w:rPr>
          <w:rFonts w:ascii="Times New Roman" w:hAnsi="Times New Roman"/>
          <w:szCs w:val="24"/>
        </w:rPr>
        <w:t>C</w:t>
      </w:r>
      <w:r w:rsidR="004C71D8">
        <w:rPr>
          <w:rFonts w:ascii="Times New Roman" w:hAnsi="Times New Roman"/>
          <w:szCs w:val="24"/>
        </w:rPr>
        <w:t>.</w:t>
      </w:r>
      <w:r>
        <w:rPr>
          <w:rFonts w:ascii="Times New Roman" w:hAnsi="Times New Roman"/>
          <w:szCs w:val="24"/>
        </w:rPr>
        <w:t xml:space="preserve"> §2541 gives USTR responsibility for establishing mutual agreements for standard</w:t>
      </w:r>
      <w:r w:rsidR="008A62CE">
        <w:rPr>
          <w:rFonts w:ascii="Times New Roman" w:hAnsi="Times New Roman"/>
          <w:szCs w:val="24"/>
        </w:rPr>
        <w:t>s</w:t>
      </w:r>
      <w:r w:rsidR="004C71D8">
        <w:rPr>
          <w:rFonts w:ascii="Times New Roman" w:hAnsi="Times New Roman"/>
          <w:szCs w:val="24"/>
        </w:rPr>
        <w:t>-</w:t>
      </w:r>
      <w:r>
        <w:rPr>
          <w:rFonts w:ascii="Times New Roman" w:hAnsi="Times New Roman"/>
          <w:szCs w:val="24"/>
        </w:rPr>
        <w:t>related activities</w:t>
      </w:r>
      <w:r w:rsidR="004C71D8">
        <w:rPr>
          <w:rFonts w:ascii="Times New Roman" w:hAnsi="Times New Roman"/>
          <w:szCs w:val="24"/>
        </w:rPr>
        <w:t xml:space="preserve"> and requires USTR to consult with any agency having expert</w:t>
      </w:r>
      <w:r w:rsidR="00B27D05">
        <w:rPr>
          <w:rFonts w:ascii="Times New Roman" w:hAnsi="Times New Roman"/>
          <w:szCs w:val="24"/>
        </w:rPr>
        <w:t>i</w:t>
      </w:r>
      <w:r w:rsidR="004C71D8">
        <w:rPr>
          <w:rFonts w:ascii="Times New Roman" w:hAnsi="Times New Roman"/>
          <w:szCs w:val="24"/>
        </w:rPr>
        <w:t>s</w:t>
      </w:r>
      <w:r w:rsidR="00B27D05">
        <w:rPr>
          <w:rFonts w:ascii="Times New Roman" w:hAnsi="Times New Roman"/>
          <w:szCs w:val="24"/>
        </w:rPr>
        <w:t>e</w:t>
      </w:r>
      <w:r w:rsidR="004C71D8">
        <w:rPr>
          <w:rFonts w:ascii="Times New Roman" w:hAnsi="Times New Roman"/>
          <w:szCs w:val="24"/>
        </w:rPr>
        <w:t xml:space="preserve"> in the subject</w:t>
      </w:r>
      <w:r>
        <w:rPr>
          <w:rFonts w:ascii="Times New Roman" w:hAnsi="Times New Roman"/>
          <w:szCs w:val="24"/>
        </w:rPr>
        <w:t>.</w:t>
      </w:r>
      <w:r w:rsidRPr="008A62CE">
        <w:rPr>
          <w:rFonts w:ascii="Times New Roman" w:hAnsi="Times New Roman"/>
          <w:szCs w:val="24"/>
        </w:rPr>
        <w:t xml:space="preserve"> </w:t>
      </w:r>
    </w:p>
    <w:p w:rsidR="004C3009" w:rsidRPr="007930D4" w:rsidRDefault="004C3009" w:rsidP="007930D4">
      <w:pPr>
        <w:ind w:left="1440" w:right="-630"/>
        <w:rPr>
          <w:rFonts w:ascii="Times New Roman" w:hAnsi="Times New Roman"/>
          <w:szCs w:val="24"/>
        </w:rPr>
      </w:pPr>
    </w:p>
    <w:p w:rsidR="00C31E87" w:rsidRPr="007930D4" w:rsidRDefault="00C31E87" w:rsidP="007930D4">
      <w:pPr>
        <w:ind w:right="-630"/>
        <w:rPr>
          <w:rFonts w:ascii="Times New Roman" w:hAnsi="Times New Roman"/>
          <w:b/>
          <w:szCs w:val="24"/>
        </w:rPr>
      </w:pPr>
    </w:p>
    <w:p w:rsidR="00DB7F5D" w:rsidRPr="007930D4" w:rsidRDefault="009332E8" w:rsidP="00E55C3A">
      <w:pPr>
        <w:pStyle w:val="Heading1"/>
        <w:numPr>
          <w:ilvl w:val="0"/>
          <w:numId w:val="42"/>
        </w:numPr>
        <w:ind w:left="720" w:right="0" w:hanging="720"/>
        <w:rPr>
          <w:rFonts w:ascii="Times New Roman" w:hAnsi="Times New Roman"/>
          <w:szCs w:val="24"/>
        </w:rPr>
      </w:pPr>
      <w:hyperlink r:id="rId97" w:history="1">
        <w:r w:rsidR="00DB7F5D" w:rsidRPr="00E1089A">
          <w:rPr>
            <w:rStyle w:val="Hyperlink"/>
            <w:rFonts w:ascii="Times New Roman" w:hAnsi="Times New Roman"/>
            <w:szCs w:val="24"/>
          </w:rPr>
          <w:t>Executive Order 13563</w:t>
        </w:r>
      </w:hyperlink>
      <w:r w:rsidR="00DB7F5D" w:rsidRPr="007930D4">
        <w:rPr>
          <w:rFonts w:ascii="Times New Roman" w:hAnsi="Times New Roman"/>
          <w:szCs w:val="24"/>
        </w:rPr>
        <w:t>: Improving Regulation and Regulatory Review (2011)</w:t>
      </w:r>
    </w:p>
    <w:p w:rsidR="00DB7F5D" w:rsidRPr="007930D4" w:rsidRDefault="00DB7F5D" w:rsidP="007930D4">
      <w:pPr>
        <w:rPr>
          <w:rFonts w:ascii="Times New Roman" w:hAnsi="Times New Roman"/>
          <w:szCs w:val="24"/>
        </w:rPr>
      </w:pPr>
    </w:p>
    <w:p w:rsidR="00DB7F5D" w:rsidRPr="007930D4" w:rsidRDefault="00DB7F5D" w:rsidP="00BD008A">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 Principles</w:t>
      </w:r>
      <w:r w:rsidRPr="007930D4">
        <w:rPr>
          <w:rFonts w:ascii="Times New Roman" w:hAnsi="Times New Roman"/>
          <w:szCs w:val="24"/>
        </w:rPr>
        <w:t>.  This</w:t>
      </w:r>
      <w:r w:rsidR="00E1089A">
        <w:rPr>
          <w:rFonts w:ascii="Times New Roman" w:hAnsi="Times New Roman"/>
          <w:szCs w:val="24"/>
        </w:rPr>
        <w:t xml:space="preserve"> E.O. </w:t>
      </w:r>
      <w:r w:rsidR="00031E66" w:rsidRPr="007930D4">
        <w:rPr>
          <w:rFonts w:ascii="Times New Roman" w:hAnsi="Times New Roman"/>
          <w:szCs w:val="24"/>
        </w:rPr>
        <w:t>supplements and reaffirms E.O. 12866, stressing that</w:t>
      </w:r>
      <w:r w:rsidR="00A94196" w:rsidRPr="007930D4">
        <w:rPr>
          <w:rFonts w:ascii="Times New Roman" w:hAnsi="Times New Roman"/>
          <w:szCs w:val="24"/>
        </w:rPr>
        <w:t>,</w:t>
      </w:r>
      <w:r w:rsidR="00031E66" w:rsidRPr="007930D4">
        <w:rPr>
          <w:rFonts w:ascii="Times New Roman" w:hAnsi="Times New Roman"/>
          <w:szCs w:val="24"/>
        </w:rPr>
        <w:t xml:space="preserve"> to the extent permitted by law</w:t>
      </w:r>
      <w:r w:rsidR="00A94196" w:rsidRPr="007930D4">
        <w:rPr>
          <w:rFonts w:ascii="Times New Roman" w:hAnsi="Times New Roman"/>
          <w:szCs w:val="24"/>
        </w:rPr>
        <w:t>,</w:t>
      </w:r>
      <w:r w:rsidR="00031E66" w:rsidRPr="007930D4">
        <w:rPr>
          <w:rFonts w:ascii="Times New Roman" w:hAnsi="Times New Roman"/>
          <w:szCs w:val="24"/>
        </w:rPr>
        <w:t xml:space="preserve"> an agency</w:t>
      </w:r>
      <w:r w:rsidR="00FD37B2" w:rsidRPr="007930D4">
        <w:rPr>
          <w:rFonts w:ascii="Times New Roman" w:hAnsi="Times New Roman"/>
          <w:szCs w:val="24"/>
        </w:rPr>
        <w:t xml:space="preserve"> rulemaking </w:t>
      </w:r>
      <w:r w:rsidR="00E1089A">
        <w:rPr>
          <w:rFonts w:ascii="Times New Roman" w:hAnsi="Times New Roman"/>
          <w:szCs w:val="24"/>
        </w:rPr>
        <w:t xml:space="preserve">action </w:t>
      </w:r>
      <w:r w:rsidR="00031E66" w:rsidRPr="007930D4">
        <w:rPr>
          <w:rFonts w:ascii="Times New Roman" w:hAnsi="Times New Roman"/>
          <w:szCs w:val="24"/>
        </w:rPr>
        <w:t xml:space="preserve">must </w:t>
      </w:r>
      <w:r w:rsidR="00FD37B2" w:rsidRPr="007930D4">
        <w:rPr>
          <w:rFonts w:ascii="Times New Roman" w:hAnsi="Times New Roman"/>
          <w:szCs w:val="24"/>
        </w:rPr>
        <w:t xml:space="preserve">be based on </w:t>
      </w:r>
      <w:r w:rsidR="00031E66" w:rsidRPr="007930D4">
        <w:rPr>
          <w:rFonts w:ascii="Times New Roman" w:hAnsi="Times New Roman"/>
          <w:szCs w:val="24"/>
        </w:rPr>
        <w:t xml:space="preserve">benefits that justify </w:t>
      </w:r>
      <w:r w:rsidR="00D1425E" w:rsidRPr="007930D4">
        <w:rPr>
          <w:rFonts w:ascii="Times New Roman" w:hAnsi="Times New Roman"/>
          <w:szCs w:val="24"/>
        </w:rPr>
        <w:t xml:space="preserve">its </w:t>
      </w:r>
      <w:r w:rsidR="00031E66" w:rsidRPr="007930D4">
        <w:rPr>
          <w:rFonts w:ascii="Times New Roman" w:hAnsi="Times New Roman"/>
          <w:szCs w:val="24"/>
        </w:rPr>
        <w:t>cost</w:t>
      </w:r>
      <w:r w:rsidR="00D1425E" w:rsidRPr="007930D4">
        <w:rPr>
          <w:rFonts w:ascii="Times New Roman" w:hAnsi="Times New Roman"/>
          <w:szCs w:val="24"/>
        </w:rPr>
        <w:t>s</w:t>
      </w:r>
      <w:r w:rsidR="00031E66" w:rsidRPr="007930D4">
        <w:rPr>
          <w:rFonts w:ascii="Times New Roman" w:hAnsi="Times New Roman"/>
          <w:szCs w:val="24"/>
        </w:rPr>
        <w:t>, impose the leas</w:t>
      </w:r>
      <w:r w:rsidR="00A94196" w:rsidRPr="007930D4">
        <w:rPr>
          <w:rFonts w:ascii="Times New Roman" w:hAnsi="Times New Roman"/>
          <w:szCs w:val="24"/>
        </w:rPr>
        <w:t>t</w:t>
      </w:r>
      <w:r w:rsidR="00031E66" w:rsidRPr="007930D4">
        <w:rPr>
          <w:rFonts w:ascii="Times New Roman" w:hAnsi="Times New Roman"/>
          <w:szCs w:val="24"/>
        </w:rPr>
        <w:t xml:space="preserve"> burden, consider cumulative </w:t>
      </w:r>
      <w:r w:rsidR="007575C2" w:rsidRPr="007930D4">
        <w:rPr>
          <w:rFonts w:ascii="Times New Roman" w:hAnsi="Times New Roman"/>
          <w:szCs w:val="24"/>
        </w:rPr>
        <w:t>burdens, maximize benefits, use performance objectives, and assess available alternatives.</w:t>
      </w:r>
    </w:p>
    <w:p w:rsidR="007575C2" w:rsidRPr="007930D4" w:rsidRDefault="007575C2" w:rsidP="007930D4">
      <w:pPr>
        <w:ind w:left="1440" w:hanging="675"/>
        <w:rPr>
          <w:rFonts w:ascii="Times New Roman" w:hAnsi="Times New Roman"/>
          <w:szCs w:val="24"/>
        </w:rPr>
      </w:pPr>
    </w:p>
    <w:p w:rsidR="00A94196" w:rsidRPr="007930D4" w:rsidRDefault="007575C2" w:rsidP="00BD008A">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Public Participation</w:t>
      </w:r>
      <w:r w:rsidRPr="007930D4">
        <w:rPr>
          <w:rFonts w:ascii="Times New Roman" w:hAnsi="Times New Roman"/>
          <w:szCs w:val="24"/>
        </w:rPr>
        <w:t xml:space="preserve">.  </w:t>
      </w:r>
    </w:p>
    <w:p w:rsidR="00A94196" w:rsidRPr="007930D4" w:rsidRDefault="00A94196" w:rsidP="007930D4">
      <w:pPr>
        <w:ind w:left="1440" w:hanging="675"/>
        <w:rPr>
          <w:rFonts w:ascii="Times New Roman" w:hAnsi="Times New Roman"/>
          <w:szCs w:val="24"/>
        </w:rPr>
      </w:pPr>
    </w:p>
    <w:p w:rsidR="007575C2" w:rsidRPr="007930D4" w:rsidRDefault="00A94196" w:rsidP="00E55C3A">
      <w:pPr>
        <w:numPr>
          <w:ilvl w:val="0"/>
          <w:numId w:val="50"/>
        </w:numPr>
        <w:ind w:left="2160" w:hanging="720"/>
        <w:rPr>
          <w:rFonts w:ascii="Times New Roman" w:hAnsi="Times New Roman"/>
          <w:szCs w:val="24"/>
        </w:rPr>
      </w:pPr>
      <w:r w:rsidRPr="007930D4">
        <w:rPr>
          <w:rFonts w:ascii="Times New Roman" w:hAnsi="Times New Roman"/>
          <w:szCs w:val="24"/>
          <w:u w:val="single"/>
        </w:rPr>
        <w:t>Meaningful Participation</w:t>
      </w:r>
      <w:r w:rsidRPr="007930D4">
        <w:rPr>
          <w:rFonts w:ascii="Times New Roman" w:hAnsi="Times New Roman"/>
          <w:szCs w:val="24"/>
        </w:rPr>
        <w:t>.  A</w:t>
      </w:r>
      <w:r w:rsidR="007575C2" w:rsidRPr="007930D4">
        <w:rPr>
          <w:rFonts w:ascii="Times New Roman" w:hAnsi="Times New Roman"/>
          <w:szCs w:val="24"/>
        </w:rPr>
        <w:t>genc</w:t>
      </w:r>
      <w:r w:rsidRPr="007930D4">
        <w:rPr>
          <w:rFonts w:ascii="Times New Roman" w:hAnsi="Times New Roman"/>
          <w:szCs w:val="24"/>
        </w:rPr>
        <w:t>ies</w:t>
      </w:r>
      <w:r w:rsidR="007575C2" w:rsidRPr="007930D4">
        <w:rPr>
          <w:rFonts w:ascii="Times New Roman" w:hAnsi="Times New Roman"/>
          <w:szCs w:val="24"/>
        </w:rPr>
        <w:t xml:space="preserve"> must provide a “meaningful opportunity” for public comment (generally 60 days) through the Internet, with “timely” and easy access to all “pertinent” documents.</w:t>
      </w:r>
      <w:r w:rsidR="00670CF2" w:rsidRPr="007930D4">
        <w:rPr>
          <w:rFonts w:ascii="Times New Roman" w:hAnsi="Times New Roman"/>
          <w:szCs w:val="24"/>
        </w:rPr>
        <w:t xml:space="preserve">  Prior to issuing NPRMs, agencies </w:t>
      </w:r>
      <w:r w:rsidR="00CA5E64" w:rsidRPr="007930D4">
        <w:rPr>
          <w:rFonts w:ascii="Times New Roman" w:hAnsi="Times New Roman"/>
          <w:szCs w:val="24"/>
        </w:rPr>
        <w:t xml:space="preserve">should </w:t>
      </w:r>
      <w:r w:rsidR="00670CF2" w:rsidRPr="007930D4">
        <w:rPr>
          <w:rFonts w:ascii="Times New Roman" w:hAnsi="Times New Roman"/>
          <w:szCs w:val="24"/>
        </w:rPr>
        <w:t>see</w:t>
      </w:r>
      <w:r w:rsidR="00210F45">
        <w:rPr>
          <w:rFonts w:ascii="Times New Roman" w:hAnsi="Times New Roman"/>
          <w:szCs w:val="24"/>
        </w:rPr>
        <w:t>k</w:t>
      </w:r>
      <w:r w:rsidR="00670CF2" w:rsidRPr="007930D4">
        <w:rPr>
          <w:rFonts w:ascii="Times New Roman" w:hAnsi="Times New Roman"/>
          <w:szCs w:val="24"/>
        </w:rPr>
        <w:t xml:space="preserve"> </w:t>
      </w:r>
      <w:r w:rsidR="00E1089A">
        <w:rPr>
          <w:rFonts w:ascii="Times New Roman" w:hAnsi="Times New Roman"/>
          <w:szCs w:val="24"/>
        </w:rPr>
        <w:t>“</w:t>
      </w:r>
      <w:r w:rsidR="00670CF2" w:rsidRPr="007930D4">
        <w:rPr>
          <w:rFonts w:ascii="Times New Roman" w:hAnsi="Times New Roman"/>
          <w:szCs w:val="24"/>
        </w:rPr>
        <w:t>the views of those likely to be affected,” where “feasible and appropriate.”</w:t>
      </w:r>
    </w:p>
    <w:p w:rsidR="00CA5E64" w:rsidRPr="007930D4" w:rsidRDefault="00CA5E64" w:rsidP="007930D4">
      <w:pPr>
        <w:ind w:left="1080"/>
        <w:rPr>
          <w:rFonts w:ascii="Times New Roman" w:hAnsi="Times New Roman"/>
          <w:szCs w:val="24"/>
        </w:rPr>
      </w:pPr>
    </w:p>
    <w:p w:rsidR="00CA5E64" w:rsidRPr="007930D4" w:rsidRDefault="00CA5E64" w:rsidP="00E55C3A">
      <w:pPr>
        <w:numPr>
          <w:ilvl w:val="0"/>
          <w:numId w:val="50"/>
        </w:numPr>
        <w:ind w:left="2160" w:hanging="720"/>
        <w:rPr>
          <w:rFonts w:ascii="Times New Roman" w:hAnsi="Times New Roman"/>
          <w:szCs w:val="24"/>
        </w:rPr>
      </w:pPr>
      <w:r w:rsidRPr="007930D4">
        <w:rPr>
          <w:rFonts w:ascii="Times New Roman" w:hAnsi="Times New Roman"/>
          <w:szCs w:val="24"/>
          <w:u w:val="single"/>
        </w:rPr>
        <w:t>Use of the Internet</w:t>
      </w:r>
      <w:r w:rsidRPr="007930D4">
        <w:rPr>
          <w:rFonts w:ascii="Times New Roman" w:hAnsi="Times New Roman"/>
          <w:szCs w:val="24"/>
        </w:rPr>
        <w:t xml:space="preserve">.  </w:t>
      </w:r>
      <w:r w:rsidR="00731373" w:rsidRPr="007930D4">
        <w:rPr>
          <w:rFonts w:ascii="Times New Roman" w:hAnsi="Times New Roman"/>
          <w:szCs w:val="24"/>
        </w:rPr>
        <w:t xml:space="preserve">See </w:t>
      </w:r>
      <w:hyperlink r:id="rId98" w:history="1">
        <w:r w:rsidR="00731373" w:rsidRPr="007930D4">
          <w:rPr>
            <w:rStyle w:val="Hyperlink"/>
            <w:rFonts w:ascii="Times New Roman" w:hAnsi="Times New Roman"/>
            <w:szCs w:val="24"/>
          </w:rPr>
          <w:t>OIRA Administrator memorandum</w:t>
        </w:r>
      </w:hyperlink>
      <w:r w:rsidR="00731373" w:rsidRPr="007930D4">
        <w:rPr>
          <w:rFonts w:ascii="Times New Roman" w:hAnsi="Times New Roman"/>
          <w:szCs w:val="24"/>
        </w:rPr>
        <w:t xml:space="preserve"> of April 7, 2010, on </w:t>
      </w:r>
      <w:r w:rsidR="00D1425E" w:rsidRPr="007930D4">
        <w:rPr>
          <w:rFonts w:ascii="Times New Roman" w:hAnsi="Times New Roman"/>
          <w:szCs w:val="24"/>
        </w:rPr>
        <w:t>“</w:t>
      </w:r>
      <w:r w:rsidR="00731373" w:rsidRPr="007930D4">
        <w:rPr>
          <w:rFonts w:ascii="Times New Roman" w:hAnsi="Times New Roman"/>
          <w:szCs w:val="24"/>
        </w:rPr>
        <w:t>Social Media</w:t>
      </w:r>
      <w:r w:rsidR="00D1425E" w:rsidRPr="007930D4">
        <w:rPr>
          <w:rFonts w:ascii="Times New Roman" w:hAnsi="Times New Roman"/>
          <w:szCs w:val="24"/>
        </w:rPr>
        <w:t xml:space="preserve">, </w:t>
      </w:r>
      <w:r w:rsidR="00731373" w:rsidRPr="007930D4">
        <w:rPr>
          <w:rFonts w:ascii="Times New Roman" w:hAnsi="Times New Roman"/>
          <w:szCs w:val="24"/>
        </w:rPr>
        <w:t>Web-Based Interactive Technologies, and the Paperwork Reduction Act.</w:t>
      </w:r>
      <w:r w:rsidR="00D1425E" w:rsidRPr="007930D4">
        <w:rPr>
          <w:rFonts w:ascii="Times New Roman" w:hAnsi="Times New Roman"/>
          <w:szCs w:val="24"/>
        </w:rPr>
        <w:t>”</w:t>
      </w:r>
    </w:p>
    <w:p w:rsidR="00670CF2" w:rsidRPr="007930D4" w:rsidRDefault="00670CF2" w:rsidP="007930D4">
      <w:pPr>
        <w:ind w:left="1440" w:hanging="675"/>
        <w:rPr>
          <w:rFonts w:ascii="Times New Roman" w:hAnsi="Times New Roman"/>
          <w:szCs w:val="24"/>
        </w:rPr>
      </w:pPr>
    </w:p>
    <w:p w:rsidR="00670CF2" w:rsidRPr="007930D4" w:rsidRDefault="00670CF2" w:rsidP="00BD008A">
      <w:pPr>
        <w:ind w:left="1440" w:hanging="720"/>
        <w:rPr>
          <w:rFonts w:ascii="Times New Roman" w:hAnsi="Times New Roman"/>
          <w:szCs w:val="24"/>
        </w:rPr>
      </w:pPr>
      <w:r w:rsidRPr="007930D4">
        <w:rPr>
          <w:rFonts w:ascii="Times New Roman" w:hAnsi="Times New Roman"/>
          <w:szCs w:val="24"/>
        </w:rPr>
        <w:t xml:space="preserve">C.  </w:t>
      </w:r>
      <w:r w:rsidRPr="007930D4">
        <w:rPr>
          <w:rFonts w:ascii="Times New Roman" w:hAnsi="Times New Roman"/>
          <w:szCs w:val="24"/>
        </w:rPr>
        <w:tab/>
      </w:r>
      <w:r w:rsidRPr="007930D4">
        <w:rPr>
          <w:rFonts w:ascii="Times New Roman" w:hAnsi="Times New Roman"/>
          <w:szCs w:val="24"/>
          <w:u w:val="single"/>
        </w:rPr>
        <w:t>Integration and Innovation</w:t>
      </w:r>
      <w:r w:rsidRPr="007930D4">
        <w:rPr>
          <w:rFonts w:ascii="Times New Roman" w:hAnsi="Times New Roman"/>
          <w:szCs w:val="24"/>
        </w:rPr>
        <w:t xml:space="preserve">.  </w:t>
      </w:r>
      <w:r w:rsidR="00A73960">
        <w:rPr>
          <w:rFonts w:ascii="Times New Roman" w:hAnsi="Times New Roman"/>
          <w:szCs w:val="24"/>
        </w:rPr>
        <w:t xml:space="preserve">Each </w:t>
      </w:r>
      <w:r w:rsidR="00D61E04" w:rsidRPr="007930D4">
        <w:rPr>
          <w:rFonts w:ascii="Times New Roman" w:hAnsi="Times New Roman"/>
          <w:szCs w:val="24"/>
        </w:rPr>
        <w:t>Agenc</w:t>
      </w:r>
      <w:r w:rsidR="00A73960">
        <w:rPr>
          <w:rFonts w:ascii="Times New Roman" w:hAnsi="Times New Roman"/>
          <w:szCs w:val="24"/>
        </w:rPr>
        <w:t xml:space="preserve">y must </w:t>
      </w:r>
      <w:r w:rsidRPr="007930D4">
        <w:rPr>
          <w:rFonts w:ascii="Times New Roman" w:hAnsi="Times New Roman"/>
          <w:szCs w:val="24"/>
        </w:rPr>
        <w:t xml:space="preserve">promote </w:t>
      </w:r>
      <w:r w:rsidR="00A73960">
        <w:rPr>
          <w:rFonts w:ascii="Times New Roman" w:hAnsi="Times New Roman"/>
          <w:szCs w:val="24"/>
        </w:rPr>
        <w:t>“</w:t>
      </w:r>
      <w:r w:rsidRPr="007930D4">
        <w:rPr>
          <w:rFonts w:ascii="Times New Roman" w:hAnsi="Times New Roman"/>
          <w:szCs w:val="24"/>
        </w:rPr>
        <w:t xml:space="preserve">coordination, simplification, and harmonization” across agencies to reduce redundant, inconsistent, or overlapping rules.  </w:t>
      </w:r>
      <w:r w:rsidR="00D61E04" w:rsidRPr="007930D4">
        <w:rPr>
          <w:rFonts w:ascii="Times New Roman" w:hAnsi="Times New Roman"/>
          <w:szCs w:val="24"/>
        </w:rPr>
        <w:t>They</w:t>
      </w:r>
      <w:r w:rsidRPr="007930D4">
        <w:rPr>
          <w:rFonts w:ascii="Times New Roman" w:hAnsi="Times New Roman"/>
          <w:szCs w:val="24"/>
        </w:rPr>
        <w:t xml:space="preserve"> shall also seek to achieve </w:t>
      </w:r>
      <w:r w:rsidR="00606453" w:rsidRPr="007930D4">
        <w:rPr>
          <w:rFonts w:ascii="Times New Roman" w:hAnsi="Times New Roman"/>
          <w:szCs w:val="24"/>
        </w:rPr>
        <w:t>goals “designed to promote innovation.”</w:t>
      </w:r>
    </w:p>
    <w:p w:rsidR="00606453" w:rsidRPr="007930D4" w:rsidRDefault="00606453" w:rsidP="007930D4">
      <w:pPr>
        <w:ind w:left="1440" w:hanging="675"/>
        <w:rPr>
          <w:rFonts w:ascii="Times New Roman" w:hAnsi="Times New Roman"/>
          <w:szCs w:val="24"/>
        </w:rPr>
      </w:pPr>
    </w:p>
    <w:p w:rsidR="007B2220" w:rsidRPr="0036421F" w:rsidRDefault="00606453" w:rsidP="0036421F">
      <w:pPr>
        <w:pStyle w:val="ListParagraph"/>
        <w:numPr>
          <w:ilvl w:val="0"/>
          <w:numId w:val="20"/>
        </w:numPr>
        <w:rPr>
          <w:rFonts w:ascii="Times New Roman" w:hAnsi="Times New Roman"/>
          <w:szCs w:val="24"/>
        </w:rPr>
      </w:pPr>
      <w:r w:rsidRPr="0036421F">
        <w:rPr>
          <w:rFonts w:ascii="Times New Roman" w:hAnsi="Times New Roman"/>
          <w:szCs w:val="24"/>
          <w:u w:val="single"/>
        </w:rPr>
        <w:t>Flexible approaches</w:t>
      </w:r>
      <w:r w:rsidRPr="0036421F">
        <w:rPr>
          <w:rFonts w:ascii="Times New Roman" w:hAnsi="Times New Roman"/>
          <w:szCs w:val="24"/>
        </w:rPr>
        <w:t xml:space="preserve">.  </w:t>
      </w:r>
      <w:r w:rsidR="00D61E04" w:rsidRPr="0036421F">
        <w:rPr>
          <w:rFonts w:ascii="Times New Roman" w:hAnsi="Times New Roman"/>
          <w:szCs w:val="24"/>
        </w:rPr>
        <w:t>Agencies</w:t>
      </w:r>
      <w:r w:rsidR="00D61E04" w:rsidRPr="0036421F" w:rsidDel="00D61E04">
        <w:rPr>
          <w:rFonts w:ascii="Times New Roman" w:hAnsi="Times New Roman"/>
          <w:szCs w:val="24"/>
        </w:rPr>
        <w:t xml:space="preserve"> </w:t>
      </w:r>
      <w:r w:rsidR="00A73960" w:rsidRPr="0036421F">
        <w:rPr>
          <w:rFonts w:ascii="Times New Roman" w:hAnsi="Times New Roman"/>
          <w:szCs w:val="24"/>
        </w:rPr>
        <w:t xml:space="preserve">must </w:t>
      </w:r>
      <w:r w:rsidRPr="0036421F">
        <w:rPr>
          <w:rFonts w:ascii="Times New Roman" w:hAnsi="Times New Roman"/>
          <w:szCs w:val="24"/>
        </w:rPr>
        <w:t>consider “approaches that reduce burdens and maintain flexibility and freedom of choice.”</w:t>
      </w:r>
    </w:p>
    <w:p w:rsidR="0036421F" w:rsidRPr="0036421F" w:rsidRDefault="0036421F" w:rsidP="0036421F">
      <w:pPr>
        <w:ind w:left="720"/>
        <w:rPr>
          <w:rFonts w:ascii="Times New Roman" w:hAnsi="Times New Roman"/>
          <w:szCs w:val="24"/>
        </w:rPr>
      </w:pPr>
    </w:p>
    <w:p w:rsidR="00D61E04" w:rsidRPr="007930D4" w:rsidRDefault="00606453" w:rsidP="00BD008A">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Science</w:t>
      </w:r>
      <w:r w:rsidR="00C20AC1" w:rsidRPr="007930D4">
        <w:rPr>
          <w:rFonts w:ascii="Times New Roman" w:hAnsi="Times New Roman"/>
          <w:szCs w:val="24"/>
          <w:u w:val="single"/>
        </w:rPr>
        <w:t xml:space="preserve">.  </w:t>
      </w:r>
      <w:r w:rsidRPr="007930D4">
        <w:rPr>
          <w:rFonts w:ascii="Times New Roman" w:hAnsi="Times New Roman"/>
          <w:szCs w:val="24"/>
        </w:rPr>
        <w:t xml:space="preserve">  </w:t>
      </w:r>
    </w:p>
    <w:p w:rsidR="00D61E04" w:rsidRPr="007930D4" w:rsidRDefault="00D61E04" w:rsidP="007930D4">
      <w:pPr>
        <w:ind w:left="1440" w:hanging="675"/>
        <w:rPr>
          <w:rFonts w:ascii="Times New Roman" w:hAnsi="Times New Roman"/>
          <w:szCs w:val="24"/>
        </w:rPr>
      </w:pPr>
    </w:p>
    <w:p w:rsidR="00D61E04" w:rsidRPr="007930D4" w:rsidRDefault="00C20AC1" w:rsidP="00E55C3A">
      <w:pPr>
        <w:numPr>
          <w:ilvl w:val="0"/>
          <w:numId w:val="51"/>
        </w:numPr>
        <w:ind w:left="2160" w:hanging="720"/>
        <w:rPr>
          <w:rFonts w:ascii="Times New Roman" w:hAnsi="Times New Roman"/>
          <w:szCs w:val="24"/>
        </w:rPr>
      </w:pPr>
      <w:r w:rsidRPr="007930D4">
        <w:rPr>
          <w:rFonts w:ascii="Times New Roman" w:hAnsi="Times New Roman"/>
          <w:szCs w:val="24"/>
          <w:u w:val="single"/>
        </w:rPr>
        <w:t>Objectivity</w:t>
      </w:r>
      <w:r w:rsidRPr="007930D4">
        <w:rPr>
          <w:rFonts w:ascii="Times New Roman" w:hAnsi="Times New Roman"/>
          <w:szCs w:val="24"/>
        </w:rPr>
        <w:t xml:space="preserve">.  </w:t>
      </w:r>
      <w:r w:rsidR="00D61E04" w:rsidRPr="00961E82">
        <w:rPr>
          <w:rFonts w:ascii="Times New Roman" w:hAnsi="Times New Roman"/>
          <w:szCs w:val="24"/>
        </w:rPr>
        <w:t xml:space="preserve">Agencies </w:t>
      </w:r>
      <w:r w:rsidR="00D61E04" w:rsidRPr="007930D4">
        <w:rPr>
          <w:rFonts w:ascii="Times New Roman" w:hAnsi="Times New Roman"/>
          <w:szCs w:val="24"/>
        </w:rPr>
        <w:t xml:space="preserve">must “ensure the objectivity of any scientific and technological information and processes” supporting </w:t>
      </w:r>
      <w:r w:rsidR="00EE2962" w:rsidRPr="007930D4">
        <w:rPr>
          <w:rFonts w:ascii="Times New Roman" w:hAnsi="Times New Roman"/>
          <w:szCs w:val="24"/>
        </w:rPr>
        <w:t>their</w:t>
      </w:r>
      <w:r w:rsidR="00D61E04" w:rsidRPr="007930D4">
        <w:rPr>
          <w:rFonts w:ascii="Times New Roman" w:hAnsi="Times New Roman"/>
          <w:szCs w:val="24"/>
        </w:rPr>
        <w:t xml:space="preserve"> rulemaking.</w:t>
      </w:r>
    </w:p>
    <w:p w:rsidR="001248A4" w:rsidRPr="007930D4" w:rsidRDefault="001248A4" w:rsidP="007930D4">
      <w:pPr>
        <w:ind w:left="1080"/>
        <w:rPr>
          <w:rFonts w:ascii="Times New Roman" w:hAnsi="Times New Roman"/>
          <w:szCs w:val="24"/>
        </w:rPr>
      </w:pPr>
    </w:p>
    <w:p w:rsidR="00D61E04" w:rsidRPr="007930D4" w:rsidRDefault="001248A4" w:rsidP="00E55C3A">
      <w:pPr>
        <w:numPr>
          <w:ilvl w:val="0"/>
          <w:numId w:val="51"/>
        </w:numPr>
        <w:ind w:left="2160" w:hanging="720"/>
        <w:rPr>
          <w:rFonts w:ascii="Times New Roman" w:hAnsi="Times New Roman"/>
          <w:szCs w:val="24"/>
        </w:rPr>
      </w:pPr>
      <w:r w:rsidRPr="007930D4">
        <w:rPr>
          <w:rFonts w:ascii="Times New Roman" w:hAnsi="Times New Roman"/>
          <w:szCs w:val="24"/>
          <w:u w:val="single"/>
        </w:rPr>
        <w:t>Related Documents</w:t>
      </w:r>
      <w:r w:rsidRPr="007930D4">
        <w:rPr>
          <w:rFonts w:ascii="Times New Roman" w:hAnsi="Times New Roman"/>
          <w:szCs w:val="24"/>
        </w:rPr>
        <w:t xml:space="preserve">.  </w:t>
      </w:r>
    </w:p>
    <w:p w:rsidR="001248A4" w:rsidRPr="007930D4" w:rsidRDefault="001248A4" w:rsidP="007930D4">
      <w:pPr>
        <w:rPr>
          <w:rFonts w:ascii="Times New Roman" w:hAnsi="Times New Roman"/>
          <w:szCs w:val="24"/>
        </w:rPr>
      </w:pPr>
    </w:p>
    <w:p w:rsidR="001248A4" w:rsidRPr="007930D4" w:rsidRDefault="001248A4" w:rsidP="00E55C3A">
      <w:pPr>
        <w:numPr>
          <w:ilvl w:val="0"/>
          <w:numId w:val="52"/>
        </w:numPr>
        <w:ind w:left="2880" w:hanging="720"/>
        <w:rPr>
          <w:rFonts w:ascii="Times New Roman" w:hAnsi="Times New Roman"/>
          <w:szCs w:val="24"/>
        </w:rPr>
      </w:pPr>
      <w:r w:rsidRPr="007930D4">
        <w:rPr>
          <w:rFonts w:ascii="Times New Roman" w:hAnsi="Times New Roman"/>
          <w:szCs w:val="24"/>
        </w:rPr>
        <w:t>“</w:t>
      </w:r>
      <w:r w:rsidRPr="007930D4">
        <w:rPr>
          <w:rFonts w:ascii="Times New Roman" w:hAnsi="Times New Roman"/>
          <w:szCs w:val="24"/>
          <w:u w:val="single"/>
        </w:rPr>
        <w:t>Scientific Integrity</w:t>
      </w:r>
      <w:r w:rsidRPr="007930D4">
        <w:rPr>
          <w:rFonts w:ascii="Times New Roman" w:hAnsi="Times New Roman"/>
          <w:szCs w:val="24"/>
        </w:rPr>
        <w:t xml:space="preserve">.”  See </w:t>
      </w:r>
      <w:hyperlink r:id="rId99"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 March 9, 2009, and </w:t>
      </w:r>
      <w:hyperlink r:id="rId100" w:history="1">
        <w:r w:rsidRPr="007930D4">
          <w:rPr>
            <w:rStyle w:val="Hyperlink"/>
            <w:rFonts w:ascii="Times New Roman" w:hAnsi="Times New Roman"/>
            <w:szCs w:val="24"/>
          </w:rPr>
          <w:t>Director of OSTP memorandum</w:t>
        </w:r>
      </w:hyperlink>
      <w:r w:rsidRPr="007930D4">
        <w:rPr>
          <w:rFonts w:ascii="Times New Roman" w:hAnsi="Times New Roman"/>
          <w:szCs w:val="24"/>
        </w:rPr>
        <w:t xml:space="preserve"> of December 17, 2010.</w:t>
      </w:r>
    </w:p>
    <w:p w:rsidR="00C20AC1" w:rsidRPr="007930D4" w:rsidRDefault="00C20AC1" w:rsidP="007930D4">
      <w:pPr>
        <w:ind w:left="1800"/>
        <w:rPr>
          <w:rFonts w:ascii="Times New Roman" w:hAnsi="Times New Roman"/>
          <w:szCs w:val="24"/>
        </w:rPr>
      </w:pPr>
    </w:p>
    <w:p w:rsidR="002330E6" w:rsidRPr="007930D4" w:rsidRDefault="002330E6" w:rsidP="00E55C3A">
      <w:pPr>
        <w:numPr>
          <w:ilvl w:val="0"/>
          <w:numId w:val="52"/>
        </w:numPr>
        <w:ind w:left="2880" w:hanging="720"/>
        <w:rPr>
          <w:rFonts w:ascii="Times New Roman" w:hAnsi="Times New Roman"/>
          <w:szCs w:val="24"/>
        </w:rPr>
      </w:pPr>
      <w:r w:rsidRPr="007930D4">
        <w:rPr>
          <w:rFonts w:ascii="Times New Roman" w:hAnsi="Times New Roman"/>
          <w:szCs w:val="24"/>
        </w:rPr>
        <w:t>“</w:t>
      </w:r>
      <w:r w:rsidRPr="007930D4">
        <w:rPr>
          <w:rFonts w:ascii="Times New Roman" w:hAnsi="Times New Roman"/>
          <w:szCs w:val="24"/>
          <w:u w:val="single"/>
        </w:rPr>
        <w:t>Principles for Regulation and Oversight of Emerging Technologies</w:t>
      </w:r>
      <w:r w:rsidRPr="007930D4">
        <w:rPr>
          <w:rFonts w:ascii="Times New Roman" w:hAnsi="Times New Roman"/>
          <w:szCs w:val="24"/>
        </w:rPr>
        <w:t xml:space="preserve">.”  See </w:t>
      </w:r>
      <w:hyperlink r:id="rId101" w:history="1">
        <w:r w:rsidR="00C20AC1" w:rsidRPr="007930D4">
          <w:rPr>
            <w:rStyle w:val="Hyperlink"/>
            <w:rFonts w:ascii="Times New Roman" w:hAnsi="Times New Roman"/>
            <w:szCs w:val="24"/>
          </w:rPr>
          <w:t>Director of OSTP, et al. memorandum</w:t>
        </w:r>
      </w:hyperlink>
      <w:r w:rsidRPr="007930D4">
        <w:rPr>
          <w:rFonts w:ascii="Times New Roman" w:hAnsi="Times New Roman"/>
          <w:szCs w:val="24"/>
        </w:rPr>
        <w:t xml:space="preserve"> of March 11, 2011.</w:t>
      </w:r>
    </w:p>
    <w:p w:rsidR="00625A77" w:rsidRPr="007930D4" w:rsidRDefault="00625A77" w:rsidP="007930D4">
      <w:pPr>
        <w:ind w:left="1440" w:hanging="675"/>
        <w:rPr>
          <w:rFonts w:ascii="Times New Roman" w:hAnsi="Times New Roman"/>
          <w:szCs w:val="24"/>
        </w:rPr>
      </w:pPr>
    </w:p>
    <w:p w:rsidR="002F7309" w:rsidRPr="007930D4" w:rsidRDefault="00625A77" w:rsidP="007930D4">
      <w:pPr>
        <w:ind w:left="1440" w:hanging="675"/>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Retrospective Analysis.</w:t>
      </w:r>
      <w:r w:rsidRPr="007930D4">
        <w:rPr>
          <w:rFonts w:ascii="Times New Roman" w:hAnsi="Times New Roman"/>
          <w:szCs w:val="24"/>
        </w:rPr>
        <w:t xml:space="preserve">  </w:t>
      </w:r>
    </w:p>
    <w:p w:rsidR="002F7309" w:rsidRPr="007930D4" w:rsidRDefault="002F7309" w:rsidP="007930D4">
      <w:pPr>
        <w:ind w:left="1440" w:hanging="675"/>
        <w:rPr>
          <w:rFonts w:ascii="Times New Roman" w:hAnsi="Times New Roman"/>
          <w:szCs w:val="24"/>
        </w:rPr>
      </w:pPr>
    </w:p>
    <w:p w:rsidR="00625A77" w:rsidRPr="007930D4" w:rsidRDefault="002F7309" w:rsidP="00E55C3A">
      <w:pPr>
        <w:numPr>
          <w:ilvl w:val="0"/>
          <w:numId w:val="53"/>
        </w:numPr>
        <w:ind w:left="2160" w:hanging="720"/>
        <w:rPr>
          <w:rFonts w:ascii="Times New Roman" w:hAnsi="Times New Roman"/>
          <w:szCs w:val="24"/>
        </w:rPr>
      </w:pPr>
      <w:r w:rsidRPr="00961E82">
        <w:rPr>
          <w:rFonts w:ascii="Times New Roman" w:hAnsi="Times New Roman"/>
          <w:szCs w:val="24"/>
          <w:u w:val="single"/>
        </w:rPr>
        <w:t>Retrospective Review</w:t>
      </w:r>
      <w:r w:rsidRPr="007930D4">
        <w:rPr>
          <w:rFonts w:ascii="Times New Roman" w:hAnsi="Times New Roman"/>
          <w:szCs w:val="24"/>
        </w:rPr>
        <w:t xml:space="preserve">.  Agencies </w:t>
      </w:r>
      <w:r w:rsidR="00625A77" w:rsidRPr="007930D4">
        <w:rPr>
          <w:rFonts w:ascii="Times New Roman" w:hAnsi="Times New Roman"/>
          <w:szCs w:val="24"/>
        </w:rPr>
        <w:t>must consider how best to promote retrospective analysis of rules.</w:t>
      </w:r>
      <w:r w:rsidRPr="007930D4">
        <w:rPr>
          <w:rFonts w:ascii="Times New Roman" w:hAnsi="Times New Roman"/>
          <w:szCs w:val="24"/>
        </w:rPr>
        <w:t xml:space="preserve">  They must have a plan to “periodically review” th</w:t>
      </w:r>
      <w:r w:rsidR="00C20AC1" w:rsidRPr="007930D4">
        <w:rPr>
          <w:rFonts w:ascii="Times New Roman" w:hAnsi="Times New Roman"/>
          <w:szCs w:val="24"/>
        </w:rPr>
        <w:t>eir</w:t>
      </w:r>
      <w:r w:rsidRPr="007930D4">
        <w:rPr>
          <w:rFonts w:ascii="Times New Roman" w:hAnsi="Times New Roman"/>
          <w:szCs w:val="24"/>
        </w:rPr>
        <w:t xml:space="preserve"> existing significant regulations to make them “more effective or less burdensome.”</w:t>
      </w:r>
    </w:p>
    <w:p w:rsidR="002F7309" w:rsidRPr="007930D4" w:rsidRDefault="002F7309" w:rsidP="007930D4">
      <w:pPr>
        <w:rPr>
          <w:rFonts w:ascii="Times New Roman" w:hAnsi="Times New Roman"/>
          <w:szCs w:val="24"/>
        </w:rPr>
      </w:pPr>
    </w:p>
    <w:p w:rsidR="002F7309" w:rsidRPr="007930D4" w:rsidRDefault="002F7309" w:rsidP="00E55C3A">
      <w:pPr>
        <w:numPr>
          <w:ilvl w:val="0"/>
          <w:numId w:val="53"/>
        </w:numPr>
        <w:ind w:left="2160" w:hanging="720"/>
        <w:rPr>
          <w:rFonts w:ascii="Times New Roman" w:hAnsi="Times New Roman"/>
          <w:szCs w:val="24"/>
        </w:rPr>
      </w:pPr>
      <w:r w:rsidRPr="007930D4">
        <w:rPr>
          <w:rFonts w:ascii="Times New Roman" w:hAnsi="Times New Roman"/>
          <w:szCs w:val="24"/>
          <w:u w:val="single"/>
        </w:rPr>
        <w:t>Related Documents</w:t>
      </w:r>
      <w:r w:rsidRPr="007930D4">
        <w:rPr>
          <w:rFonts w:ascii="Times New Roman" w:hAnsi="Times New Roman"/>
          <w:szCs w:val="24"/>
        </w:rPr>
        <w:t xml:space="preserve">.  </w:t>
      </w:r>
    </w:p>
    <w:p w:rsidR="002F7309" w:rsidRPr="007930D4" w:rsidRDefault="002F7309" w:rsidP="007930D4">
      <w:pPr>
        <w:rPr>
          <w:rFonts w:ascii="Times New Roman" w:hAnsi="Times New Roman"/>
          <w:szCs w:val="24"/>
        </w:rPr>
      </w:pPr>
    </w:p>
    <w:p w:rsidR="00275BA7" w:rsidRPr="007930D4" w:rsidRDefault="002F7309" w:rsidP="00E55C3A">
      <w:pPr>
        <w:numPr>
          <w:ilvl w:val="0"/>
          <w:numId w:val="54"/>
        </w:numPr>
        <w:ind w:left="2880" w:hanging="720"/>
        <w:rPr>
          <w:rFonts w:ascii="Times New Roman" w:hAnsi="Times New Roman"/>
          <w:szCs w:val="24"/>
        </w:rPr>
      </w:pPr>
      <w:r w:rsidRPr="007930D4">
        <w:rPr>
          <w:rFonts w:ascii="Times New Roman" w:hAnsi="Times New Roman"/>
          <w:szCs w:val="24"/>
          <w:u w:val="single"/>
        </w:rPr>
        <w:t>Paperwork and Reporting</w:t>
      </w:r>
      <w:r w:rsidRPr="007930D4">
        <w:rPr>
          <w:rFonts w:ascii="Times New Roman" w:hAnsi="Times New Roman"/>
          <w:szCs w:val="24"/>
        </w:rPr>
        <w:t xml:space="preserve">.  See </w:t>
      </w:r>
      <w:hyperlink r:id="rId102"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February 23, 2011, on “Minimizing Paperwork and Reporting Burdens; Data Call for the 2011 Information Collection Budget.”  This memorandum asks agencies to produce one or more burden reduction initiatives </w:t>
      </w:r>
      <w:r w:rsidR="00C20AC1" w:rsidRPr="007930D4">
        <w:rPr>
          <w:rFonts w:ascii="Times New Roman" w:hAnsi="Times New Roman"/>
          <w:szCs w:val="24"/>
        </w:rPr>
        <w:t xml:space="preserve">that will have </w:t>
      </w:r>
      <w:r w:rsidRPr="007930D4">
        <w:rPr>
          <w:rFonts w:ascii="Times New Roman" w:hAnsi="Times New Roman"/>
          <w:szCs w:val="24"/>
        </w:rPr>
        <w:t xml:space="preserve">significant progress in the next year with particular focus on relief </w:t>
      </w:r>
      <w:r w:rsidR="00275BA7" w:rsidRPr="007930D4">
        <w:rPr>
          <w:rFonts w:ascii="Times New Roman" w:hAnsi="Times New Roman"/>
          <w:szCs w:val="24"/>
        </w:rPr>
        <w:t>for small businesses or recipients of Federal benefits.  The memorandum offers a variety of approaches that could help.</w:t>
      </w:r>
    </w:p>
    <w:p w:rsidR="002F7309" w:rsidRPr="007930D4" w:rsidRDefault="00275BA7" w:rsidP="007930D4">
      <w:pPr>
        <w:ind w:left="1800"/>
        <w:rPr>
          <w:rFonts w:ascii="Times New Roman" w:hAnsi="Times New Roman"/>
          <w:szCs w:val="24"/>
        </w:rPr>
      </w:pPr>
      <w:r w:rsidRPr="007930D4">
        <w:rPr>
          <w:rFonts w:ascii="Times New Roman" w:hAnsi="Times New Roman"/>
          <w:szCs w:val="24"/>
        </w:rPr>
        <w:t xml:space="preserve">  </w:t>
      </w:r>
    </w:p>
    <w:p w:rsidR="00275BA7" w:rsidRPr="007930D4" w:rsidRDefault="00275BA7" w:rsidP="00E55C3A">
      <w:pPr>
        <w:numPr>
          <w:ilvl w:val="0"/>
          <w:numId w:val="54"/>
        </w:numPr>
        <w:ind w:left="2880" w:hanging="720"/>
        <w:rPr>
          <w:rFonts w:ascii="Times New Roman" w:hAnsi="Times New Roman"/>
          <w:szCs w:val="24"/>
        </w:rPr>
      </w:pPr>
      <w:r w:rsidRPr="007930D4">
        <w:rPr>
          <w:rFonts w:ascii="Times New Roman" w:hAnsi="Times New Roman"/>
          <w:szCs w:val="24"/>
          <w:u w:val="single"/>
        </w:rPr>
        <w:lastRenderedPageBreak/>
        <w:t>State, Local, and Tribal Governments</w:t>
      </w:r>
      <w:r w:rsidRPr="007930D4">
        <w:rPr>
          <w:rFonts w:ascii="Times New Roman" w:hAnsi="Times New Roman"/>
          <w:szCs w:val="24"/>
        </w:rPr>
        <w:t xml:space="preserve">.  See </w:t>
      </w:r>
      <w:hyperlink r:id="rId103"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w:t>
      </w:r>
      <w:r w:rsidR="007C6542" w:rsidRPr="007930D4">
        <w:rPr>
          <w:rFonts w:ascii="Times New Roman" w:hAnsi="Times New Roman"/>
          <w:szCs w:val="24"/>
        </w:rPr>
        <w:t xml:space="preserve"> </w:t>
      </w:r>
      <w:r w:rsidRPr="007930D4">
        <w:rPr>
          <w:rFonts w:ascii="Times New Roman" w:hAnsi="Times New Roman"/>
          <w:szCs w:val="24"/>
        </w:rPr>
        <w:t xml:space="preserve">February 28, 2011, on “Administrative Flexibility, Lower Costs, and Better Results for State, </w:t>
      </w:r>
      <w:r w:rsidR="00752D20" w:rsidRPr="007930D4">
        <w:rPr>
          <w:rFonts w:ascii="Times New Roman" w:hAnsi="Times New Roman"/>
          <w:szCs w:val="24"/>
        </w:rPr>
        <w:t>L</w:t>
      </w:r>
      <w:r w:rsidRPr="007930D4">
        <w:rPr>
          <w:rFonts w:ascii="Times New Roman" w:hAnsi="Times New Roman"/>
          <w:szCs w:val="24"/>
        </w:rPr>
        <w:t xml:space="preserve">ocal, and </w:t>
      </w:r>
      <w:r w:rsidR="00752D20" w:rsidRPr="007930D4">
        <w:rPr>
          <w:rFonts w:ascii="Times New Roman" w:hAnsi="Times New Roman"/>
          <w:szCs w:val="24"/>
        </w:rPr>
        <w:t>T</w:t>
      </w:r>
      <w:r w:rsidR="00637C10">
        <w:rPr>
          <w:rFonts w:ascii="Times New Roman" w:hAnsi="Times New Roman"/>
          <w:szCs w:val="24"/>
        </w:rPr>
        <w:t>ribal G</w:t>
      </w:r>
      <w:r w:rsidRPr="007930D4">
        <w:rPr>
          <w:rFonts w:ascii="Times New Roman" w:hAnsi="Times New Roman"/>
          <w:szCs w:val="24"/>
        </w:rPr>
        <w:t>overnments.</w:t>
      </w:r>
      <w:r w:rsidR="00637C10">
        <w:rPr>
          <w:rFonts w:ascii="Times New Roman" w:hAnsi="Times New Roman"/>
          <w:szCs w:val="24"/>
        </w:rPr>
        <w:t>”</w:t>
      </w:r>
      <w:r w:rsidRPr="007930D4">
        <w:rPr>
          <w:rFonts w:ascii="Times New Roman" w:hAnsi="Times New Roman"/>
          <w:szCs w:val="24"/>
        </w:rPr>
        <w:t xml:space="preserve">  Agencies </w:t>
      </w:r>
      <w:r w:rsidR="00961E82">
        <w:rPr>
          <w:rFonts w:ascii="Times New Roman" w:hAnsi="Times New Roman"/>
          <w:szCs w:val="24"/>
        </w:rPr>
        <w:t>must</w:t>
      </w:r>
      <w:r w:rsidRPr="007930D4">
        <w:rPr>
          <w:rFonts w:ascii="Times New Roman" w:hAnsi="Times New Roman"/>
          <w:szCs w:val="24"/>
        </w:rPr>
        <w:t xml:space="preserve"> work closely with State</w:t>
      </w:r>
      <w:r w:rsidR="007C6542" w:rsidRPr="007930D4">
        <w:rPr>
          <w:rFonts w:ascii="Times New Roman" w:hAnsi="Times New Roman"/>
          <w:szCs w:val="24"/>
        </w:rPr>
        <w:t>, local, and tribal governments to identify regulatory and other barriers in Federally funded programs that prevent efficient and effective use of the funds.  By August 28, 2011, agencies are to identify requirements that can be streamlined, reduced, or eliminated.</w:t>
      </w:r>
    </w:p>
    <w:p w:rsidR="007C6542" w:rsidRPr="007930D4" w:rsidRDefault="007C6542" w:rsidP="007930D4">
      <w:pPr>
        <w:rPr>
          <w:rFonts w:ascii="Times New Roman" w:hAnsi="Times New Roman"/>
          <w:szCs w:val="24"/>
        </w:rPr>
      </w:pPr>
    </w:p>
    <w:p w:rsidR="007C6542" w:rsidRPr="007930D4" w:rsidRDefault="007C6542" w:rsidP="00E55C3A">
      <w:pPr>
        <w:numPr>
          <w:ilvl w:val="0"/>
          <w:numId w:val="55"/>
        </w:numPr>
        <w:ind w:left="1440"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w:t>
      </w:r>
    </w:p>
    <w:p w:rsidR="007C6542" w:rsidRPr="007930D4" w:rsidRDefault="007C6542" w:rsidP="007930D4">
      <w:pPr>
        <w:rPr>
          <w:rFonts w:ascii="Times New Roman" w:hAnsi="Times New Roman"/>
          <w:szCs w:val="24"/>
        </w:rPr>
      </w:pPr>
    </w:p>
    <w:p w:rsidR="007C6542" w:rsidRPr="007930D4" w:rsidRDefault="00A07C37" w:rsidP="00E55C3A">
      <w:pPr>
        <w:numPr>
          <w:ilvl w:val="0"/>
          <w:numId w:val="56"/>
        </w:numPr>
        <w:ind w:left="2160" w:hanging="720"/>
        <w:rPr>
          <w:rFonts w:ascii="Times New Roman" w:hAnsi="Times New Roman"/>
          <w:szCs w:val="24"/>
        </w:rPr>
      </w:pPr>
      <w:r w:rsidRPr="00BD008A">
        <w:rPr>
          <w:rFonts w:ascii="Times New Roman" w:hAnsi="Times New Roman"/>
          <w:szCs w:val="24"/>
          <w:u w:val="single"/>
        </w:rPr>
        <w:t>General</w:t>
      </w:r>
      <w:r>
        <w:rPr>
          <w:rFonts w:ascii="Times New Roman" w:hAnsi="Times New Roman"/>
          <w:szCs w:val="24"/>
        </w:rPr>
        <w:t xml:space="preserve">.  </w:t>
      </w:r>
      <w:r w:rsidR="007C6542" w:rsidRPr="00A07C37">
        <w:rPr>
          <w:rFonts w:ascii="Times New Roman" w:hAnsi="Times New Roman"/>
          <w:szCs w:val="24"/>
        </w:rPr>
        <w:t>See</w:t>
      </w:r>
      <w:r w:rsidR="007C6542" w:rsidRPr="007930D4">
        <w:rPr>
          <w:rFonts w:ascii="Times New Roman" w:hAnsi="Times New Roman"/>
          <w:szCs w:val="24"/>
        </w:rPr>
        <w:t xml:space="preserve"> </w:t>
      </w:r>
      <w:hyperlink r:id="rId104" w:history="1">
        <w:r w:rsidR="008643B0" w:rsidRPr="007930D4">
          <w:rPr>
            <w:rStyle w:val="Hyperlink"/>
            <w:rFonts w:ascii="Times New Roman" w:hAnsi="Times New Roman"/>
            <w:szCs w:val="24"/>
          </w:rPr>
          <w:t>OIRA Administrator memorandum (M-11-10)</w:t>
        </w:r>
      </w:hyperlink>
      <w:r w:rsidR="007C6542" w:rsidRPr="007930D4">
        <w:rPr>
          <w:rFonts w:ascii="Times New Roman" w:hAnsi="Times New Roman"/>
          <w:szCs w:val="24"/>
        </w:rPr>
        <w:t xml:space="preserve"> of February 2, 2011, on </w:t>
      </w:r>
      <w:r w:rsidR="00680449" w:rsidRPr="007930D4">
        <w:rPr>
          <w:rFonts w:ascii="Times New Roman" w:hAnsi="Times New Roman"/>
          <w:szCs w:val="24"/>
        </w:rPr>
        <w:t>“</w:t>
      </w:r>
      <w:r w:rsidR="007C6542" w:rsidRPr="007930D4">
        <w:rPr>
          <w:rFonts w:ascii="Times New Roman" w:hAnsi="Times New Roman"/>
          <w:szCs w:val="24"/>
        </w:rPr>
        <w:t xml:space="preserve">Executive Order 13563, </w:t>
      </w:r>
      <w:r>
        <w:rPr>
          <w:rFonts w:ascii="Times New Roman" w:hAnsi="Times New Roman"/>
          <w:szCs w:val="24"/>
        </w:rPr>
        <w:t>‘</w:t>
      </w:r>
      <w:r w:rsidR="007C6542" w:rsidRPr="007930D4">
        <w:rPr>
          <w:rFonts w:ascii="Times New Roman" w:hAnsi="Times New Roman"/>
          <w:szCs w:val="24"/>
        </w:rPr>
        <w:t>Improving Regulation</w:t>
      </w:r>
      <w:r w:rsidR="00CB1C9F" w:rsidRPr="007930D4">
        <w:rPr>
          <w:rFonts w:ascii="Times New Roman" w:hAnsi="Times New Roman"/>
          <w:szCs w:val="24"/>
        </w:rPr>
        <w:t xml:space="preserve"> and Regulatory Review.</w:t>
      </w:r>
      <w:r w:rsidR="00680449" w:rsidRPr="007930D4">
        <w:rPr>
          <w:rFonts w:ascii="Times New Roman" w:hAnsi="Times New Roman"/>
          <w:szCs w:val="24"/>
        </w:rPr>
        <w:t>’</w:t>
      </w:r>
      <w:r w:rsidR="00CB1C9F" w:rsidRPr="007930D4">
        <w:rPr>
          <w:rFonts w:ascii="Times New Roman" w:hAnsi="Times New Roman"/>
          <w:szCs w:val="24"/>
        </w:rPr>
        <w:t>”</w:t>
      </w:r>
    </w:p>
    <w:p w:rsidR="00CB1C9F" w:rsidRPr="007930D4" w:rsidRDefault="00CB1C9F" w:rsidP="007930D4">
      <w:pPr>
        <w:ind w:left="1080"/>
        <w:rPr>
          <w:rFonts w:ascii="Times New Roman" w:hAnsi="Times New Roman"/>
          <w:szCs w:val="24"/>
        </w:rPr>
      </w:pPr>
    </w:p>
    <w:p w:rsidR="00CB1C9F" w:rsidRPr="007930D4" w:rsidRDefault="00A07C37" w:rsidP="00E55C3A">
      <w:pPr>
        <w:numPr>
          <w:ilvl w:val="0"/>
          <w:numId w:val="56"/>
        </w:numPr>
        <w:ind w:left="2160" w:hanging="720"/>
        <w:rPr>
          <w:rFonts w:ascii="Times New Roman" w:hAnsi="Times New Roman"/>
          <w:szCs w:val="24"/>
        </w:rPr>
      </w:pPr>
      <w:r w:rsidRPr="00A07C37">
        <w:rPr>
          <w:rFonts w:ascii="Times New Roman" w:hAnsi="Times New Roman"/>
          <w:szCs w:val="24"/>
          <w:u w:val="single"/>
        </w:rPr>
        <w:t>Template and Guidance</w:t>
      </w:r>
      <w:r>
        <w:rPr>
          <w:rFonts w:ascii="Times New Roman" w:hAnsi="Times New Roman"/>
          <w:szCs w:val="24"/>
        </w:rPr>
        <w:t xml:space="preserve">.  </w:t>
      </w:r>
      <w:r w:rsidR="00CB1C9F" w:rsidRPr="00A07C37">
        <w:rPr>
          <w:rFonts w:ascii="Times New Roman" w:hAnsi="Times New Roman"/>
          <w:szCs w:val="24"/>
        </w:rPr>
        <w:t>See</w:t>
      </w:r>
      <w:r w:rsidR="00CB1C9F" w:rsidRPr="007930D4">
        <w:rPr>
          <w:rFonts w:ascii="Times New Roman" w:hAnsi="Times New Roman"/>
          <w:szCs w:val="24"/>
        </w:rPr>
        <w:t xml:space="preserve"> </w:t>
      </w:r>
      <w:r w:rsidR="00CB1C9F" w:rsidRPr="00A07C37">
        <w:rPr>
          <w:rFonts w:ascii="Times New Roman" w:hAnsi="Times New Roman"/>
          <w:color w:val="0000FF"/>
          <w:szCs w:val="24"/>
          <w:u w:val="single"/>
        </w:rPr>
        <w:t>OIRA Administrator e-mail</w:t>
      </w:r>
      <w:r w:rsidR="00CB1C9F" w:rsidRPr="007930D4">
        <w:rPr>
          <w:rFonts w:ascii="Times New Roman" w:hAnsi="Times New Roman"/>
          <w:szCs w:val="24"/>
        </w:rPr>
        <w:t xml:space="preserve"> of March 9, 2011, providing a sample template for the plan and answers to frequently asked questions.</w:t>
      </w:r>
    </w:p>
    <w:p w:rsidR="00DB7F5D" w:rsidRDefault="00DB7F5D" w:rsidP="007930D4">
      <w:pPr>
        <w:ind w:left="720"/>
        <w:rPr>
          <w:rFonts w:ascii="Times New Roman" w:hAnsi="Times New Roman"/>
          <w:szCs w:val="24"/>
        </w:rPr>
      </w:pPr>
    </w:p>
    <w:p w:rsidR="007B2220" w:rsidRPr="007930D4" w:rsidRDefault="007B2220" w:rsidP="007930D4">
      <w:pPr>
        <w:ind w:left="720"/>
        <w:rPr>
          <w:rFonts w:ascii="Times New Roman" w:hAnsi="Times New Roman"/>
          <w:szCs w:val="24"/>
        </w:rPr>
      </w:pPr>
    </w:p>
    <w:p w:rsidR="009A115E" w:rsidRPr="007930D4" w:rsidRDefault="009332E8" w:rsidP="00E55C3A">
      <w:pPr>
        <w:pStyle w:val="Heading1"/>
        <w:numPr>
          <w:ilvl w:val="0"/>
          <w:numId w:val="42"/>
        </w:numPr>
        <w:ind w:right="-630"/>
        <w:rPr>
          <w:rFonts w:ascii="Times New Roman" w:hAnsi="Times New Roman"/>
          <w:szCs w:val="24"/>
        </w:rPr>
      </w:pPr>
      <w:hyperlink r:id="rId105" w:history="1">
        <w:r w:rsidR="009A115E" w:rsidRPr="007930D4">
          <w:rPr>
            <w:rStyle w:val="Hyperlink"/>
            <w:rFonts w:ascii="Times New Roman" w:hAnsi="Times New Roman"/>
            <w:szCs w:val="24"/>
          </w:rPr>
          <w:t>Executive Order 13132</w:t>
        </w:r>
      </w:hyperlink>
      <w:r w:rsidR="009A115E" w:rsidRPr="007930D4">
        <w:rPr>
          <w:rFonts w:ascii="Times New Roman" w:hAnsi="Times New Roman"/>
          <w:szCs w:val="24"/>
        </w:rPr>
        <w:t>: Federalism (1999).</w:t>
      </w:r>
    </w:p>
    <w:p w:rsidR="009A115E" w:rsidRPr="007930D4" w:rsidRDefault="009A115E" w:rsidP="007930D4">
      <w:pPr>
        <w:ind w:left="360" w:right="-630" w:hanging="360"/>
        <w:rPr>
          <w:rFonts w:ascii="Times New Roman" w:hAnsi="Times New Roman"/>
          <w:b/>
          <w:szCs w:val="24"/>
        </w:rPr>
      </w:pPr>
    </w:p>
    <w:p w:rsidR="009A115E" w:rsidRPr="007930D4" w:rsidRDefault="009A115E" w:rsidP="007930D4">
      <w:pPr>
        <w:ind w:left="360" w:right="-630" w:firstLine="36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Principles and Criteria</w:t>
      </w:r>
      <w:r w:rsidRPr="007930D4">
        <w:rPr>
          <w:rFonts w:ascii="Times New Roman" w:hAnsi="Times New Roman"/>
          <w:szCs w:val="24"/>
        </w:rPr>
        <w:t xml:space="preserve">.  This E.O. sets forth principles and criteria that agencies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must adhere to in policymaking that has federalism implications.  These include</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 xml:space="preserve">taking action only when a problem is of “national significance” and providing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 xml:space="preserve">“the maximum administrative discretion possible” where States administer </w:t>
      </w:r>
    </w:p>
    <w:p w:rsidR="009A115E" w:rsidRPr="007930D4" w:rsidRDefault="009A115E" w:rsidP="007930D4">
      <w:pPr>
        <w:ind w:left="720" w:right="-630" w:firstLine="720"/>
        <w:rPr>
          <w:rFonts w:ascii="Times New Roman" w:hAnsi="Times New Roman"/>
          <w:szCs w:val="24"/>
          <w:u w:val="single"/>
        </w:rPr>
      </w:pPr>
      <w:r w:rsidRPr="007930D4">
        <w:rPr>
          <w:rFonts w:ascii="Times New Roman" w:hAnsi="Times New Roman"/>
          <w:szCs w:val="24"/>
        </w:rPr>
        <w:t>Federal statutes and regulations.</w:t>
      </w:r>
    </w:p>
    <w:p w:rsidR="009A115E" w:rsidRPr="007930D4" w:rsidRDefault="009A115E" w:rsidP="007930D4">
      <w:pPr>
        <w:ind w:left="1440" w:right="-630" w:hanging="720"/>
        <w:rPr>
          <w:rFonts w:ascii="Times New Roman" w:hAnsi="Times New Roman"/>
          <w:szCs w:val="24"/>
        </w:rPr>
      </w:pPr>
    </w:p>
    <w:p w:rsidR="009A115E" w:rsidRPr="00BD008A" w:rsidRDefault="009A115E" w:rsidP="00E55C3A">
      <w:pPr>
        <w:pStyle w:val="ListParagraph"/>
        <w:numPr>
          <w:ilvl w:val="0"/>
          <w:numId w:val="76"/>
        </w:numPr>
        <w:ind w:left="1440" w:hanging="720"/>
        <w:rPr>
          <w:rFonts w:ascii="Times New Roman" w:hAnsi="Times New Roman"/>
          <w:szCs w:val="24"/>
        </w:rPr>
      </w:pPr>
      <w:r w:rsidRPr="00BD008A">
        <w:rPr>
          <w:rFonts w:ascii="Times New Roman" w:hAnsi="Times New Roman"/>
          <w:szCs w:val="24"/>
          <w:u w:val="single"/>
        </w:rPr>
        <w:t>Federalism Implications</w:t>
      </w:r>
      <w:r w:rsidRPr="00BD008A">
        <w:rPr>
          <w:rFonts w:ascii="Times New Roman" w:hAnsi="Times New Roman"/>
          <w:szCs w:val="24"/>
        </w:rPr>
        <w:t>.  The E.O. covers policies with federalism implications.</w:t>
      </w:r>
      <w:r w:rsidR="00BD008A" w:rsidRPr="00BD008A">
        <w:rPr>
          <w:rFonts w:ascii="Times New Roman" w:hAnsi="Times New Roman"/>
          <w:szCs w:val="24"/>
        </w:rPr>
        <w:t xml:space="preserve">  </w:t>
      </w:r>
      <w:r w:rsidRPr="00BD008A">
        <w:rPr>
          <w:rFonts w:ascii="Times New Roman" w:hAnsi="Times New Roman"/>
          <w:szCs w:val="24"/>
        </w:rPr>
        <w:t>This means “regulations, legislative comments or proposed legislation, and other     policy statements or actions that have substantial direct effects on the States, on the relationship between the national government and the States, or on the distribution of power and responsibilities among the various levels of government.”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Preemption</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BD008A">
      <w:pPr>
        <w:ind w:left="2160" w:right="144"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Statutory Construction</w:t>
      </w:r>
      <w:r w:rsidRPr="007930D4">
        <w:rPr>
          <w:rFonts w:ascii="Times New Roman" w:hAnsi="Times New Roman"/>
          <w:szCs w:val="24"/>
        </w:rPr>
        <w:t>.  Agencies shall construe statutes to preempt State law only where there is express preemption or “clear evidence” Congress intended preemption, or State action “conflicts with” Federal action.  If the statute does not preempt, agencies shall construe it to authorize preemption only when State action “directly conflicts” with Federal action or there is “clear evidence” Congress intended to give authority.</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BD008A">
      <w:pPr>
        <w:ind w:left="2160" w:hanging="720"/>
        <w:rPr>
          <w:rFonts w:ascii="Times New Roman" w:hAnsi="Times New Roman"/>
          <w:szCs w:val="24"/>
        </w:rPr>
      </w:pPr>
      <w:r w:rsidRPr="007930D4">
        <w:rPr>
          <w:rFonts w:ascii="Times New Roman" w:hAnsi="Times New Roman"/>
          <w:szCs w:val="24"/>
        </w:rPr>
        <w:lastRenderedPageBreak/>
        <w:t>2.</w:t>
      </w:r>
      <w:r w:rsidRPr="007930D4">
        <w:rPr>
          <w:rFonts w:ascii="Times New Roman" w:hAnsi="Times New Roman"/>
          <w:szCs w:val="24"/>
        </w:rPr>
        <w:tab/>
      </w:r>
      <w:r w:rsidRPr="007930D4">
        <w:rPr>
          <w:rFonts w:ascii="Times New Roman" w:hAnsi="Times New Roman"/>
          <w:szCs w:val="24"/>
          <w:u w:val="single"/>
        </w:rPr>
        <w:t>Minimum Necessary</w:t>
      </w:r>
      <w:r w:rsidRPr="007930D4">
        <w:rPr>
          <w:rFonts w:ascii="Times New Roman" w:hAnsi="Times New Roman"/>
          <w:szCs w:val="24"/>
        </w:rPr>
        <w:t>.  Agencies must restrict regulatory preemption to the minimum necessary to achieve the statutory objectives.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BD008A">
      <w:pPr>
        <w:ind w:left="1800" w:hanging="36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t xml:space="preserve">      </w:t>
      </w:r>
      <w:r w:rsidRPr="007930D4">
        <w:rPr>
          <w:rFonts w:ascii="Times New Roman" w:hAnsi="Times New Roman"/>
          <w:szCs w:val="24"/>
          <w:u w:val="single"/>
        </w:rPr>
        <w:t>Consultation and Participation</w:t>
      </w:r>
      <w:r w:rsidRPr="007930D4">
        <w:rPr>
          <w:rFonts w:ascii="Times New Roman" w:hAnsi="Times New Roman"/>
          <w:szCs w:val="24"/>
        </w:rPr>
        <w:t xml:space="preserve">.  Agencies must consult, to the extent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            practicable, with State and local officials when possible conflicts are </w:t>
      </w:r>
    </w:p>
    <w:p w:rsidR="009A115E" w:rsidRPr="007930D4" w:rsidRDefault="009A115E" w:rsidP="007930D4">
      <w:pPr>
        <w:ind w:left="1440" w:right="-630" w:firstLine="720"/>
        <w:rPr>
          <w:rFonts w:ascii="Times New Roman" w:hAnsi="Times New Roman"/>
          <w:szCs w:val="24"/>
        </w:rPr>
      </w:pPr>
      <w:r w:rsidRPr="007930D4">
        <w:rPr>
          <w:rFonts w:ascii="Times New Roman" w:hAnsi="Times New Roman"/>
          <w:szCs w:val="24"/>
        </w:rPr>
        <w:t xml:space="preserve">identified and provide them opportunities for “appropriate participation” in </w:t>
      </w:r>
    </w:p>
    <w:p w:rsidR="009A115E" w:rsidRPr="007930D4" w:rsidRDefault="009A115E" w:rsidP="007930D4">
      <w:pPr>
        <w:ind w:left="1440" w:right="-630" w:firstLine="720"/>
        <w:rPr>
          <w:rFonts w:ascii="Times New Roman" w:hAnsi="Times New Roman"/>
          <w:szCs w:val="24"/>
        </w:rPr>
      </w:pPr>
      <w:r w:rsidRPr="007930D4">
        <w:rPr>
          <w:rFonts w:ascii="Times New Roman" w:hAnsi="Times New Roman"/>
          <w:szCs w:val="24"/>
        </w:rPr>
        <w:t>rulemakings.</w:t>
      </w:r>
    </w:p>
    <w:p w:rsidR="007B2220" w:rsidRDefault="007B2220">
      <w:pPr>
        <w:rPr>
          <w:rFonts w:ascii="Times New Roman" w:hAnsi="Times New Roman"/>
          <w:szCs w:val="24"/>
        </w:rPr>
      </w:pPr>
    </w:p>
    <w:p w:rsidR="009A115E" w:rsidRPr="007930D4" w:rsidRDefault="009A115E" w:rsidP="00BD008A">
      <w:pPr>
        <w:ind w:left="1440" w:hanging="720"/>
        <w:rPr>
          <w:rFonts w:ascii="Times New Roman" w:hAnsi="Times New Roman"/>
          <w:szCs w:val="24"/>
          <w:u w:val="single"/>
        </w:rPr>
      </w:pPr>
      <w:r w:rsidRPr="007930D4">
        <w:rPr>
          <w:rFonts w:ascii="Times New Roman" w:hAnsi="Times New Roman"/>
          <w:szCs w:val="24"/>
        </w:rPr>
        <w:t xml:space="preserve">D.    </w:t>
      </w:r>
      <w:r w:rsidRPr="007930D4">
        <w:rPr>
          <w:rFonts w:ascii="Times New Roman" w:hAnsi="Times New Roman"/>
          <w:szCs w:val="24"/>
        </w:rPr>
        <w:tab/>
        <w:t xml:space="preserve"> </w:t>
      </w:r>
      <w:r w:rsidRPr="007930D4">
        <w:rPr>
          <w:rFonts w:ascii="Times New Roman" w:hAnsi="Times New Roman"/>
          <w:szCs w:val="24"/>
          <w:u w:val="single"/>
        </w:rPr>
        <w:t>Consultation</w:t>
      </w:r>
      <w:r w:rsidRPr="007930D4">
        <w:rPr>
          <w:rFonts w:ascii="Times New Roman" w:hAnsi="Times New Roman"/>
          <w:szCs w:val="24"/>
        </w:rPr>
        <w:t>.</w:t>
      </w:r>
    </w:p>
    <w:p w:rsidR="009A115E" w:rsidRPr="007930D4" w:rsidRDefault="009A115E" w:rsidP="007930D4">
      <w:pPr>
        <w:ind w:left="720" w:right="-630"/>
        <w:rPr>
          <w:rFonts w:ascii="Times New Roman" w:hAnsi="Times New Roman"/>
          <w:szCs w:val="24"/>
          <w:u w:val="single"/>
        </w:rPr>
      </w:pPr>
    </w:p>
    <w:p w:rsidR="009A115E" w:rsidRPr="00BD008A" w:rsidRDefault="009A115E" w:rsidP="00E55C3A">
      <w:pPr>
        <w:pStyle w:val="ListParagraph"/>
        <w:numPr>
          <w:ilvl w:val="0"/>
          <w:numId w:val="77"/>
        </w:numPr>
        <w:ind w:left="2160" w:hanging="720"/>
        <w:rPr>
          <w:rFonts w:ascii="Times New Roman" w:hAnsi="Times New Roman"/>
          <w:szCs w:val="24"/>
        </w:rPr>
      </w:pPr>
      <w:r w:rsidRPr="00BD008A">
        <w:rPr>
          <w:rFonts w:ascii="Times New Roman" w:hAnsi="Times New Roman"/>
          <w:szCs w:val="24"/>
          <w:u w:val="single"/>
        </w:rPr>
        <w:t>Process</w:t>
      </w:r>
      <w:r w:rsidRPr="00BD008A">
        <w:rPr>
          <w:rFonts w:ascii="Times New Roman" w:hAnsi="Times New Roman"/>
          <w:szCs w:val="24"/>
        </w:rPr>
        <w:t>.  Agencies must have an “accountable process to ensure</w:t>
      </w:r>
      <w:r w:rsidR="00BD008A" w:rsidRPr="00BD008A">
        <w:rPr>
          <w:rFonts w:ascii="Times New Roman" w:hAnsi="Times New Roman"/>
          <w:szCs w:val="24"/>
        </w:rPr>
        <w:t xml:space="preserve"> </w:t>
      </w:r>
      <w:r w:rsidRPr="00BD008A">
        <w:rPr>
          <w:rFonts w:ascii="Times New Roman" w:hAnsi="Times New Roman"/>
          <w:szCs w:val="24"/>
        </w:rPr>
        <w:t>meaningful and timely input by State and local officials in the</w:t>
      </w:r>
      <w:r w:rsidR="00BD008A" w:rsidRPr="00BD008A">
        <w:rPr>
          <w:rFonts w:ascii="Times New Roman" w:hAnsi="Times New Roman"/>
          <w:szCs w:val="24"/>
        </w:rPr>
        <w:t xml:space="preserve"> </w:t>
      </w:r>
      <w:r w:rsidRPr="00BD008A">
        <w:rPr>
          <w:rFonts w:ascii="Times New Roman" w:hAnsi="Times New Roman"/>
          <w:szCs w:val="24"/>
        </w:rPr>
        <w:t>development of regulatory policies that have federalism implications.”</w:t>
      </w:r>
    </w:p>
    <w:p w:rsidR="009A115E" w:rsidRPr="007930D4" w:rsidRDefault="009A115E" w:rsidP="007930D4">
      <w:pPr>
        <w:ind w:right="-630"/>
        <w:rPr>
          <w:rFonts w:ascii="Times New Roman" w:hAnsi="Times New Roman"/>
          <w:szCs w:val="24"/>
        </w:rPr>
      </w:pPr>
    </w:p>
    <w:p w:rsidR="009A115E" w:rsidRPr="00AF71BE" w:rsidRDefault="009A115E" w:rsidP="00E55C3A">
      <w:pPr>
        <w:pStyle w:val="ListParagraph"/>
        <w:numPr>
          <w:ilvl w:val="0"/>
          <w:numId w:val="77"/>
        </w:numPr>
        <w:ind w:left="2160" w:hanging="720"/>
        <w:rPr>
          <w:rFonts w:ascii="Times New Roman" w:hAnsi="Times New Roman"/>
          <w:szCs w:val="24"/>
        </w:rPr>
      </w:pPr>
      <w:r w:rsidRPr="00AF71BE">
        <w:rPr>
          <w:rFonts w:ascii="Times New Roman" w:hAnsi="Times New Roman"/>
          <w:szCs w:val="24"/>
          <w:u w:val="single"/>
        </w:rPr>
        <w:t>Federalism Official</w:t>
      </w:r>
      <w:r w:rsidRPr="00AF71BE">
        <w:rPr>
          <w:rFonts w:ascii="Times New Roman" w:hAnsi="Times New Roman"/>
          <w:szCs w:val="24"/>
        </w:rPr>
        <w:t>.  Agencies must designate an official principally responsible for implementing the E.O.</w:t>
      </w:r>
    </w:p>
    <w:p w:rsidR="009A115E" w:rsidRPr="007930D4" w:rsidRDefault="009A115E" w:rsidP="007930D4">
      <w:pPr>
        <w:ind w:right="-630"/>
        <w:rPr>
          <w:rFonts w:ascii="Times New Roman" w:hAnsi="Times New Roman"/>
          <w:szCs w:val="24"/>
        </w:rPr>
      </w:pPr>
    </w:p>
    <w:p w:rsidR="009A115E" w:rsidRPr="007930D4" w:rsidRDefault="009A115E" w:rsidP="00AF71BE">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Compliance Costs and Preemption</w:t>
      </w:r>
      <w:r w:rsidRPr="007930D4">
        <w:rPr>
          <w:rFonts w:ascii="Times New Roman" w:hAnsi="Times New Roman"/>
          <w:szCs w:val="24"/>
        </w:rPr>
        <w:t>.  To the extent practicable and permitted by law, agencies shall not issue rules with federalism implications that (1) impose “substantial direct compliance costs on State and local governments,” if not required by statute, unless they comply with a or b, below, or (2) preempt State law, unless they comply with  b, below:</w:t>
      </w:r>
    </w:p>
    <w:p w:rsidR="009A115E" w:rsidRPr="007930D4" w:rsidRDefault="009A115E" w:rsidP="007930D4">
      <w:pPr>
        <w:ind w:right="-630"/>
        <w:rPr>
          <w:rFonts w:ascii="Times New Roman" w:hAnsi="Times New Roman"/>
          <w:szCs w:val="24"/>
        </w:rPr>
      </w:pPr>
    </w:p>
    <w:p w:rsidR="009A115E" w:rsidRPr="007930D4" w:rsidRDefault="009A115E" w:rsidP="00950CAB">
      <w:pPr>
        <w:numPr>
          <w:ilvl w:val="0"/>
          <w:numId w:val="10"/>
        </w:numPr>
        <w:rPr>
          <w:rFonts w:ascii="Times New Roman" w:hAnsi="Times New Roman"/>
          <w:szCs w:val="24"/>
        </w:rPr>
      </w:pPr>
      <w:r w:rsidRPr="007930D4">
        <w:rPr>
          <w:rFonts w:ascii="Times New Roman" w:hAnsi="Times New Roman"/>
          <w:szCs w:val="24"/>
          <w:u w:val="single"/>
        </w:rPr>
        <w:t>Funds Provided</w:t>
      </w:r>
      <w:r w:rsidRPr="007930D4">
        <w:rPr>
          <w:rFonts w:ascii="Times New Roman" w:hAnsi="Times New Roman"/>
          <w:szCs w:val="24"/>
        </w:rPr>
        <w:t>.  The Federal government must provide money for the direct compliance costs of State and local governments.</w:t>
      </w:r>
    </w:p>
    <w:p w:rsidR="009A115E" w:rsidRPr="007930D4" w:rsidRDefault="009A115E" w:rsidP="007930D4">
      <w:pPr>
        <w:ind w:right="-630"/>
        <w:rPr>
          <w:rFonts w:ascii="Times New Roman" w:hAnsi="Times New Roman"/>
          <w:szCs w:val="24"/>
        </w:rPr>
      </w:pPr>
    </w:p>
    <w:p w:rsidR="009A115E" w:rsidRPr="007930D4" w:rsidRDefault="009A115E" w:rsidP="00AF71BE">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Federalism Summary Impact Statement</w:t>
      </w:r>
      <w:r w:rsidRPr="007930D4">
        <w:rPr>
          <w:rFonts w:ascii="Times New Roman" w:hAnsi="Times New Roman"/>
          <w:szCs w:val="24"/>
        </w:rPr>
        <w:t xml:space="preserve">.  </w:t>
      </w:r>
    </w:p>
    <w:p w:rsidR="009A115E" w:rsidRPr="007930D4" w:rsidRDefault="009A115E" w:rsidP="007930D4">
      <w:pPr>
        <w:ind w:right="-630"/>
        <w:rPr>
          <w:rFonts w:ascii="Times New Roman" w:hAnsi="Times New Roman"/>
          <w:szCs w:val="24"/>
          <w:u w:val="single"/>
        </w:rPr>
      </w:pPr>
    </w:p>
    <w:p w:rsidR="009A115E" w:rsidRPr="007930D4" w:rsidRDefault="009A115E" w:rsidP="00AF71BE">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Consultation</w:t>
      </w:r>
      <w:r w:rsidRPr="007930D4">
        <w:rPr>
          <w:rFonts w:ascii="Times New Roman" w:hAnsi="Times New Roman"/>
          <w:szCs w:val="24"/>
        </w:rPr>
        <w:t>.  Agencies must consult with State and local officials “early in the process of developing the proposed regulation.”</w:t>
      </w:r>
    </w:p>
    <w:p w:rsidR="009A115E" w:rsidRPr="007930D4" w:rsidRDefault="009A115E" w:rsidP="007930D4">
      <w:pPr>
        <w:ind w:right="-630"/>
        <w:rPr>
          <w:rFonts w:ascii="Times New Roman" w:hAnsi="Times New Roman"/>
          <w:szCs w:val="24"/>
        </w:rPr>
      </w:pPr>
    </w:p>
    <w:p w:rsidR="009A115E" w:rsidRPr="007930D4" w:rsidRDefault="009A115E" w:rsidP="00AF71BE">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In a separately identified portion of the rule’s preamble, agencies must provide a federalism summary impact statement describing (a) the prior consultations with State and local officials, (b) the nature of the officials’ concerns and the agencies’ justification for the rule, and (c) the extent to which the concerns have been met.</w:t>
      </w:r>
    </w:p>
    <w:p w:rsidR="009A115E" w:rsidRPr="007930D4" w:rsidRDefault="009A115E" w:rsidP="007930D4">
      <w:pPr>
        <w:ind w:left="3600" w:right="-630" w:hanging="720"/>
        <w:rPr>
          <w:rFonts w:ascii="Times New Roman" w:hAnsi="Times New Roman"/>
          <w:szCs w:val="24"/>
        </w:rPr>
      </w:pPr>
    </w:p>
    <w:p w:rsidR="007B5702" w:rsidRPr="00AF71BE" w:rsidRDefault="009A115E" w:rsidP="00E55C3A">
      <w:pPr>
        <w:pStyle w:val="ListParagraph"/>
        <w:numPr>
          <w:ilvl w:val="0"/>
          <w:numId w:val="78"/>
        </w:numPr>
        <w:ind w:left="3600" w:hanging="720"/>
        <w:rPr>
          <w:rFonts w:ascii="Times New Roman" w:hAnsi="Times New Roman"/>
          <w:szCs w:val="24"/>
        </w:rPr>
      </w:pPr>
      <w:r w:rsidRPr="00AF71BE">
        <w:rPr>
          <w:rFonts w:ascii="Times New Roman" w:hAnsi="Times New Roman"/>
          <w:szCs w:val="24"/>
          <w:u w:val="single"/>
        </w:rPr>
        <w:t>Written Communications</w:t>
      </w:r>
      <w:r w:rsidRPr="00AF71BE">
        <w:rPr>
          <w:rFonts w:ascii="Times New Roman" w:hAnsi="Times New Roman"/>
          <w:szCs w:val="24"/>
        </w:rPr>
        <w:t>.  Agencies must make available to</w:t>
      </w:r>
      <w:r w:rsidR="00AF71BE" w:rsidRPr="00AF71BE">
        <w:rPr>
          <w:rFonts w:ascii="Times New Roman" w:hAnsi="Times New Roman"/>
          <w:szCs w:val="24"/>
        </w:rPr>
        <w:t xml:space="preserve"> </w:t>
      </w:r>
      <w:r w:rsidRPr="00AF71BE">
        <w:rPr>
          <w:rFonts w:ascii="Times New Roman" w:hAnsi="Times New Roman"/>
          <w:szCs w:val="24"/>
        </w:rPr>
        <w:t>OMB State and local officials’</w:t>
      </w:r>
      <w:r w:rsidR="00067ED4" w:rsidRPr="00AF71BE">
        <w:rPr>
          <w:rFonts w:ascii="Times New Roman" w:hAnsi="Times New Roman"/>
          <w:szCs w:val="24"/>
        </w:rPr>
        <w:t xml:space="preserve"> </w:t>
      </w:r>
      <w:r w:rsidRPr="00AF71BE">
        <w:rPr>
          <w:rFonts w:ascii="Times New Roman" w:hAnsi="Times New Roman"/>
          <w:szCs w:val="24"/>
        </w:rPr>
        <w:t>written communications.</w:t>
      </w:r>
    </w:p>
    <w:p w:rsidR="009A115E" w:rsidRPr="007930D4" w:rsidRDefault="009A115E" w:rsidP="007930D4">
      <w:pPr>
        <w:ind w:right="-630"/>
        <w:rPr>
          <w:rFonts w:ascii="Times New Roman" w:hAnsi="Times New Roman"/>
          <w:szCs w:val="24"/>
        </w:rPr>
      </w:pPr>
    </w:p>
    <w:p w:rsidR="009A115E" w:rsidRPr="00AF71BE" w:rsidRDefault="009A115E" w:rsidP="00E55C3A">
      <w:pPr>
        <w:pStyle w:val="ListParagraph"/>
        <w:numPr>
          <w:ilvl w:val="0"/>
          <w:numId w:val="79"/>
        </w:numPr>
        <w:ind w:left="1584" w:hanging="792"/>
      </w:pPr>
      <w:r w:rsidRPr="00AF71BE">
        <w:rPr>
          <w:u w:val="single"/>
        </w:rPr>
        <w:t>Waivers</w:t>
      </w:r>
      <w:r w:rsidRPr="00AF71BE">
        <w:t>.  As appropriate, practicable, and permitted by law, agencies must</w:t>
      </w:r>
      <w:r w:rsidR="00AF71BE">
        <w:t xml:space="preserve"> </w:t>
      </w:r>
      <w:r w:rsidRPr="00AF71BE">
        <w:t>streamline the processes for waivers of statutes and rules for State and local</w:t>
      </w:r>
      <w:r w:rsidR="00AF71BE">
        <w:t xml:space="preserve"> </w:t>
      </w:r>
      <w:r w:rsidRPr="00AF71BE">
        <w:lastRenderedPageBreak/>
        <w:t>governments, consider increasing opportunities for using “flexible policy</w:t>
      </w:r>
      <w:r w:rsidR="00AF71BE">
        <w:t xml:space="preserve"> </w:t>
      </w:r>
      <w:r w:rsidRPr="00AF71BE">
        <w:t>approaches,” and make decisions on waivers within 120 days.</w:t>
      </w:r>
    </w:p>
    <w:p w:rsidR="009A115E" w:rsidRPr="007930D4" w:rsidRDefault="009A115E" w:rsidP="007930D4">
      <w:pPr>
        <w:ind w:left="1080" w:right="-630"/>
        <w:rPr>
          <w:rFonts w:ascii="Times New Roman" w:hAnsi="Times New Roman"/>
          <w:szCs w:val="24"/>
        </w:rPr>
      </w:pPr>
    </w:p>
    <w:p w:rsidR="009A115E" w:rsidRPr="007930D4" w:rsidRDefault="009A115E" w:rsidP="005D3E51">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OMB Review</w:t>
      </w:r>
      <w:r w:rsidRPr="007930D4">
        <w:rPr>
          <w:rFonts w:ascii="Times New Roman" w:hAnsi="Times New Roman"/>
          <w:szCs w:val="24"/>
        </w:rPr>
        <w:t>.</w:t>
      </w:r>
      <w:r w:rsidRPr="007930D4">
        <w:rPr>
          <w:rFonts w:ascii="Times New Roman" w:hAnsi="Times New Roman"/>
          <w:szCs w:val="24"/>
        </w:rPr>
        <w:tab/>
        <w:t xml:space="preserve">  Agencies submitting to OMB under </w:t>
      </w:r>
      <w:hyperlink r:id="rId106" w:history="1">
        <w:r w:rsidRPr="007930D4">
          <w:rPr>
            <w:rStyle w:val="Hyperlink"/>
            <w:rFonts w:ascii="Times New Roman" w:hAnsi="Times New Roman"/>
            <w:b/>
            <w:szCs w:val="24"/>
          </w:rPr>
          <w:t>E.O. 12866</w:t>
        </w:r>
      </w:hyperlink>
      <w:r w:rsidRPr="007930D4">
        <w:rPr>
          <w:rFonts w:ascii="Times New Roman" w:hAnsi="Times New Roman"/>
          <w:szCs w:val="24"/>
        </w:rPr>
        <w:t xml:space="preserve"> final rules with</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federalism implications must include a certification from their Federalism</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Official that this E.O.’s requirements were “met in a meaningful and timely</w:t>
      </w:r>
    </w:p>
    <w:p w:rsidR="009A115E" w:rsidRDefault="009A115E" w:rsidP="007930D4">
      <w:pPr>
        <w:ind w:left="1440" w:right="-630"/>
        <w:rPr>
          <w:rFonts w:ascii="Times New Roman" w:hAnsi="Times New Roman"/>
          <w:szCs w:val="24"/>
        </w:rPr>
      </w:pPr>
      <w:r w:rsidRPr="007930D4">
        <w:rPr>
          <w:rFonts w:ascii="Times New Roman" w:hAnsi="Times New Roman"/>
          <w:szCs w:val="24"/>
        </w:rPr>
        <w:t>manner.”</w:t>
      </w:r>
      <w:r w:rsidR="00625A77" w:rsidRPr="007930D4">
        <w:rPr>
          <w:rFonts w:ascii="Times New Roman" w:hAnsi="Times New Roman"/>
          <w:szCs w:val="24"/>
        </w:rPr>
        <w:t xml:space="preserve">  </w:t>
      </w:r>
    </w:p>
    <w:p w:rsidR="00175232" w:rsidRDefault="00175232" w:rsidP="00175232">
      <w:pPr>
        <w:ind w:right="-630"/>
        <w:rPr>
          <w:rFonts w:ascii="Times New Roman" w:hAnsi="Times New Roman"/>
          <w:szCs w:val="24"/>
        </w:rPr>
      </w:pPr>
    </w:p>
    <w:p w:rsidR="00175232" w:rsidRDefault="00175232" w:rsidP="00E55C3A">
      <w:pPr>
        <w:pStyle w:val="ListParagraph"/>
        <w:numPr>
          <w:ilvl w:val="0"/>
          <w:numId w:val="66"/>
        </w:numPr>
        <w:ind w:left="1440" w:hanging="720"/>
        <w:rPr>
          <w:rFonts w:ascii="Times New Roman" w:hAnsi="Times New Roman"/>
          <w:szCs w:val="24"/>
        </w:rPr>
      </w:pPr>
      <w:r w:rsidRPr="00175232">
        <w:rPr>
          <w:rFonts w:ascii="Times New Roman" w:hAnsi="Times New Roman"/>
          <w:szCs w:val="24"/>
          <w:u w:val="single"/>
        </w:rPr>
        <w:t>Preemption</w:t>
      </w:r>
      <w:r w:rsidRPr="00175232">
        <w:rPr>
          <w:rFonts w:ascii="Times New Roman" w:hAnsi="Times New Roman"/>
          <w:szCs w:val="24"/>
        </w:rPr>
        <w:t xml:space="preserve">.  </w:t>
      </w:r>
      <w:r w:rsidRPr="007930D4">
        <w:rPr>
          <w:rFonts w:ascii="Times New Roman" w:hAnsi="Times New Roman"/>
          <w:szCs w:val="24"/>
        </w:rPr>
        <w:t>See</w:t>
      </w:r>
      <w:r w:rsidR="003965A5">
        <w:rPr>
          <w:rFonts w:ascii="Times New Roman" w:hAnsi="Times New Roman"/>
          <w:szCs w:val="24"/>
        </w:rPr>
        <w:t xml:space="preserve"> </w:t>
      </w:r>
      <w:hyperlink r:id="rId107" w:history="1">
        <w:r w:rsidRPr="00175232">
          <w:rPr>
            <w:rStyle w:val="Hyperlink"/>
            <w:rFonts w:ascii="Times New Roman" w:hAnsi="Times New Roman"/>
            <w:b/>
            <w:szCs w:val="24"/>
          </w:rPr>
          <w:t>Presidential Memorandum</w:t>
        </w:r>
      </w:hyperlink>
      <w:r w:rsidRPr="007930D4">
        <w:rPr>
          <w:rFonts w:ascii="Times New Roman" w:hAnsi="Times New Roman"/>
          <w:szCs w:val="24"/>
        </w:rPr>
        <w:t xml:space="preserve"> of May 20, 2009, on “Preemption.” </w:t>
      </w:r>
      <w:r>
        <w:rPr>
          <w:rFonts w:ascii="Times New Roman" w:hAnsi="Times New Roman"/>
          <w:szCs w:val="24"/>
        </w:rPr>
        <w:t xml:space="preserve"> Pursuant to t</w:t>
      </w:r>
      <w:r w:rsidRPr="007930D4">
        <w:rPr>
          <w:rFonts w:ascii="Times New Roman" w:hAnsi="Times New Roman"/>
          <w:szCs w:val="24"/>
        </w:rPr>
        <w:t>his m</w:t>
      </w:r>
      <w:r>
        <w:rPr>
          <w:rFonts w:ascii="Times New Roman" w:hAnsi="Times New Roman"/>
          <w:szCs w:val="24"/>
        </w:rPr>
        <w:t xml:space="preserve">emorandum, </w:t>
      </w:r>
      <w:r w:rsidRPr="007930D4">
        <w:rPr>
          <w:rFonts w:ascii="Times New Roman" w:hAnsi="Times New Roman"/>
          <w:szCs w:val="24"/>
        </w:rPr>
        <w:t>agencies should:</w:t>
      </w:r>
    </w:p>
    <w:p w:rsidR="005D3E51" w:rsidRPr="005D3E51" w:rsidRDefault="005D3E51" w:rsidP="005D3E51">
      <w:pPr>
        <w:ind w:left="720" w:right="-630"/>
        <w:rPr>
          <w:rFonts w:ascii="Times New Roman" w:hAnsi="Times New Roman"/>
          <w:szCs w:val="24"/>
        </w:rPr>
      </w:pPr>
    </w:p>
    <w:p w:rsidR="00175232" w:rsidRPr="007930D4" w:rsidRDefault="00175232" w:rsidP="00E55C3A">
      <w:pPr>
        <w:numPr>
          <w:ilvl w:val="0"/>
          <w:numId w:val="43"/>
        </w:numPr>
        <w:ind w:left="2160" w:hanging="720"/>
        <w:rPr>
          <w:rFonts w:ascii="Times New Roman" w:hAnsi="Times New Roman"/>
          <w:szCs w:val="24"/>
        </w:rPr>
      </w:pPr>
      <w:r w:rsidRPr="007930D4">
        <w:rPr>
          <w:rFonts w:ascii="Times New Roman" w:hAnsi="Times New Roman"/>
          <w:szCs w:val="24"/>
        </w:rPr>
        <w:t>Not include statements in regulatory preambles that they intend to preempt State law through regulation, unless such prememption is also included in the codified regulation.</w:t>
      </w:r>
    </w:p>
    <w:p w:rsidR="00175232" w:rsidRPr="007930D4" w:rsidRDefault="00175232" w:rsidP="00175232">
      <w:pPr>
        <w:ind w:left="2520" w:right="-630"/>
        <w:rPr>
          <w:rFonts w:ascii="Times New Roman" w:hAnsi="Times New Roman"/>
          <w:szCs w:val="24"/>
        </w:rPr>
      </w:pPr>
    </w:p>
    <w:p w:rsidR="00175232" w:rsidRPr="003965A5" w:rsidRDefault="00175232" w:rsidP="00E55C3A">
      <w:pPr>
        <w:pStyle w:val="ListParagraph"/>
        <w:numPr>
          <w:ilvl w:val="0"/>
          <w:numId w:val="79"/>
        </w:numPr>
        <w:ind w:left="2160" w:hanging="720"/>
        <w:rPr>
          <w:rFonts w:ascii="Times New Roman" w:hAnsi="Times New Roman"/>
          <w:szCs w:val="24"/>
        </w:rPr>
      </w:pPr>
      <w:r w:rsidRPr="003965A5">
        <w:rPr>
          <w:rFonts w:ascii="Times New Roman" w:hAnsi="Times New Roman"/>
          <w:szCs w:val="24"/>
        </w:rPr>
        <w:t>Not include preemption provisions in codified regulations unless “justified under legal principles governing preemption, including” Executive Order 13132</w:t>
      </w:r>
    </w:p>
    <w:p w:rsidR="009A115E" w:rsidRPr="007930D4" w:rsidRDefault="009A115E" w:rsidP="007930D4">
      <w:pPr>
        <w:ind w:right="-630"/>
        <w:rPr>
          <w:rFonts w:ascii="Times New Roman" w:hAnsi="Times New Roman"/>
          <w:szCs w:val="24"/>
        </w:rPr>
      </w:pPr>
    </w:p>
    <w:p w:rsidR="00175232" w:rsidRDefault="009A115E" w:rsidP="00E55C3A">
      <w:pPr>
        <w:pStyle w:val="ListParagraph"/>
        <w:numPr>
          <w:ilvl w:val="0"/>
          <w:numId w:val="67"/>
        </w:numPr>
        <w:ind w:left="1440" w:right="-634" w:hanging="720"/>
        <w:rPr>
          <w:rFonts w:ascii="Times New Roman" w:hAnsi="Times New Roman"/>
          <w:szCs w:val="24"/>
        </w:rPr>
      </w:pPr>
      <w:r w:rsidRPr="00175232">
        <w:rPr>
          <w:rFonts w:ascii="Times New Roman" w:hAnsi="Times New Roman"/>
          <w:szCs w:val="24"/>
          <w:u w:val="single"/>
        </w:rPr>
        <w:t>OMB Guidance.</w:t>
      </w:r>
      <w:r w:rsidRPr="00175232">
        <w:rPr>
          <w:rFonts w:ascii="Times New Roman" w:hAnsi="Times New Roman"/>
          <w:szCs w:val="24"/>
        </w:rPr>
        <w:t xml:space="preserve">  See </w:t>
      </w:r>
      <w:hyperlink r:id="rId108" w:history="1">
        <w:r w:rsidRPr="00175232">
          <w:rPr>
            <w:rStyle w:val="Hyperlink"/>
            <w:rFonts w:ascii="Times New Roman" w:hAnsi="Times New Roman"/>
            <w:szCs w:val="24"/>
          </w:rPr>
          <w:t>OMB memorandum of October 28, 1999</w:t>
        </w:r>
      </w:hyperlink>
      <w:r w:rsidRPr="00175232">
        <w:rPr>
          <w:rFonts w:ascii="Times New Roman" w:hAnsi="Times New Roman"/>
          <w:szCs w:val="24"/>
        </w:rPr>
        <w:t>, on “Guidance for Implementing E. O. 13132.”</w:t>
      </w:r>
      <w:r w:rsidR="00625A77" w:rsidRPr="00175232">
        <w:rPr>
          <w:rFonts w:ascii="Times New Roman" w:hAnsi="Times New Roman"/>
          <w:szCs w:val="24"/>
        </w:rPr>
        <w:t xml:space="preserve">  </w:t>
      </w:r>
    </w:p>
    <w:p w:rsidR="00175232" w:rsidRPr="00175232" w:rsidRDefault="00175232" w:rsidP="00175232">
      <w:pPr>
        <w:ind w:left="720" w:right="-634"/>
        <w:rPr>
          <w:rFonts w:ascii="Times New Roman" w:hAnsi="Times New Roman"/>
          <w:szCs w:val="24"/>
        </w:rPr>
      </w:pPr>
    </w:p>
    <w:p w:rsidR="004B553E" w:rsidRPr="00175232" w:rsidRDefault="009A115E" w:rsidP="00E55C3A">
      <w:pPr>
        <w:pStyle w:val="ListParagraph"/>
        <w:numPr>
          <w:ilvl w:val="0"/>
          <w:numId w:val="67"/>
        </w:numPr>
        <w:ind w:left="1440" w:right="-634" w:hanging="720"/>
        <w:rPr>
          <w:rFonts w:ascii="Times New Roman" w:hAnsi="Times New Roman"/>
          <w:szCs w:val="24"/>
        </w:rPr>
      </w:pPr>
      <w:r w:rsidRPr="00175232">
        <w:rPr>
          <w:rFonts w:ascii="Times New Roman" w:hAnsi="Times New Roman"/>
          <w:szCs w:val="24"/>
          <w:u w:val="single"/>
        </w:rPr>
        <w:t>DOT Guidance</w:t>
      </w:r>
      <w:r w:rsidRPr="00175232">
        <w:rPr>
          <w:rFonts w:ascii="Times New Roman" w:hAnsi="Times New Roman"/>
          <w:szCs w:val="24"/>
        </w:rPr>
        <w:t xml:space="preserve">.  See </w:t>
      </w:r>
      <w:r w:rsidR="008F06FB" w:rsidRPr="008F06FB">
        <w:t>DOT Guidance on “Federalism” (1988)</w:t>
      </w:r>
      <w:r w:rsidRPr="00175232">
        <w:rPr>
          <w:rFonts w:ascii="Times New Roman" w:hAnsi="Times New Roman"/>
          <w:szCs w:val="24"/>
        </w:rPr>
        <w:t>.</w:t>
      </w:r>
    </w:p>
    <w:p w:rsidR="00C47D82" w:rsidRPr="007930D4" w:rsidRDefault="00C47D82" w:rsidP="007930D4">
      <w:pPr>
        <w:ind w:left="1080" w:right="-630" w:hanging="360"/>
        <w:rPr>
          <w:rFonts w:ascii="Times New Roman" w:hAnsi="Times New Roman"/>
          <w:szCs w:val="24"/>
          <w:u w:val="single"/>
        </w:rPr>
      </w:pPr>
    </w:p>
    <w:p w:rsidR="009A115E" w:rsidRPr="007930D4" w:rsidRDefault="009A115E" w:rsidP="007930D4">
      <w:pPr>
        <w:ind w:right="-630"/>
        <w:rPr>
          <w:rFonts w:ascii="Times New Roman" w:hAnsi="Times New Roman"/>
          <w:szCs w:val="24"/>
          <w:u w:val="single"/>
        </w:rPr>
      </w:pPr>
    </w:p>
    <w:p w:rsidR="009A115E" w:rsidRPr="007930D4" w:rsidRDefault="009332E8" w:rsidP="008C16F3">
      <w:pPr>
        <w:numPr>
          <w:ilvl w:val="0"/>
          <w:numId w:val="2"/>
        </w:numPr>
        <w:ind w:hanging="720"/>
        <w:rPr>
          <w:rFonts w:ascii="Times New Roman" w:hAnsi="Times New Roman"/>
          <w:b/>
          <w:szCs w:val="24"/>
        </w:rPr>
      </w:pPr>
      <w:hyperlink r:id="rId109" w:history="1">
        <w:r w:rsidR="009A115E" w:rsidRPr="007930D4">
          <w:rPr>
            <w:rStyle w:val="Hyperlink"/>
            <w:rFonts w:ascii="Times New Roman" w:hAnsi="Times New Roman"/>
            <w:b/>
            <w:szCs w:val="24"/>
          </w:rPr>
          <w:t>Executive Order 13175</w:t>
        </w:r>
      </w:hyperlink>
      <w:r w:rsidR="009A115E" w:rsidRPr="007930D4">
        <w:rPr>
          <w:rFonts w:ascii="Times New Roman" w:hAnsi="Times New Roman"/>
          <w:b/>
          <w:szCs w:val="24"/>
        </w:rPr>
        <w:t>: Consultation and Coordination with Indian Tribal Governments (2000).</w:t>
      </w:r>
    </w:p>
    <w:p w:rsidR="009A115E" w:rsidRPr="007930D4" w:rsidRDefault="009A115E" w:rsidP="007930D4">
      <w:pPr>
        <w:ind w:right="-630"/>
        <w:rPr>
          <w:rFonts w:ascii="Times New Roman" w:hAnsi="Times New Roman"/>
          <w:b/>
          <w:szCs w:val="24"/>
        </w:rPr>
      </w:pPr>
    </w:p>
    <w:p w:rsidR="009A115E" w:rsidRPr="007930D4" w:rsidRDefault="009A115E" w:rsidP="008C16F3">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Principles and Criteria</w:t>
      </w:r>
      <w:r w:rsidRPr="007930D4">
        <w:rPr>
          <w:rFonts w:ascii="Times New Roman" w:hAnsi="Times New Roman"/>
          <w:szCs w:val="24"/>
        </w:rPr>
        <w:t xml:space="preserve">.  This E.O. sets forth principles and criteria that agencies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 xml:space="preserve">must adhere to in policymaking that has tribal implications.  These include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respecting Indian tribal self-government and sovereignty, consulting with tribal</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 xml:space="preserve">officials on the need for Federal standards, and providing “the maximum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 xml:space="preserve">administrative discretion possible” where Indian tribal governments administer </w:t>
      </w:r>
    </w:p>
    <w:p w:rsidR="009A115E" w:rsidRPr="007930D4" w:rsidRDefault="009A115E" w:rsidP="007930D4">
      <w:pPr>
        <w:ind w:left="720" w:right="-630" w:firstLine="720"/>
        <w:rPr>
          <w:rFonts w:ascii="Times New Roman" w:hAnsi="Times New Roman"/>
          <w:szCs w:val="24"/>
          <w:u w:val="single"/>
        </w:rPr>
      </w:pPr>
      <w:r w:rsidRPr="007930D4">
        <w:rPr>
          <w:rFonts w:ascii="Times New Roman" w:hAnsi="Times New Roman"/>
          <w:szCs w:val="24"/>
        </w:rPr>
        <w:t>Federal statutes and regulations.</w:t>
      </w:r>
    </w:p>
    <w:p w:rsidR="009A115E" w:rsidRPr="007930D4" w:rsidRDefault="009A115E" w:rsidP="007930D4">
      <w:pPr>
        <w:ind w:left="1440" w:right="-630" w:hanging="720"/>
        <w:rPr>
          <w:rFonts w:ascii="Times New Roman" w:hAnsi="Times New Roman"/>
          <w:szCs w:val="24"/>
        </w:rPr>
      </w:pPr>
    </w:p>
    <w:p w:rsidR="0036421F" w:rsidRDefault="009A115E" w:rsidP="00950CAB">
      <w:pPr>
        <w:numPr>
          <w:ilvl w:val="0"/>
          <w:numId w:val="9"/>
        </w:numPr>
        <w:rPr>
          <w:rFonts w:ascii="Times New Roman" w:hAnsi="Times New Roman"/>
          <w:szCs w:val="24"/>
        </w:rPr>
      </w:pPr>
      <w:r w:rsidRPr="007930D4">
        <w:rPr>
          <w:rFonts w:ascii="Times New Roman" w:hAnsi="Times New Roman"/>
          <w:szCs w:val="24"/>
          <w:u w:val="single"/>
        </w:rPr>
        <w:t>Tribal Implications</w:t>
      </w:r>
      <w:r w:rsidRPr="007930D4">
        <w:rPr>
          <w:rFonts w:ascii="Times New Roman" w:hAnsi="Times New Roman"/>
          <w:szCs w:val="24"/>
        </w:rPr>
        <w:t>.  The E.O. covers policies with tribal implications. This means “regulations, legislative comments or proposed legislation, and other policy statements or actions that have substantial direct effects on one or more Indian tribes, on the relationship between the Federal government and Indian tribes, or on the distribution of power and responsibilities between the Federal Government and Indian tribes.”</w:t>
      </w:r>
    </w:p>
    <w:p w:rsidR="0036421F" w:rsidRDefault="0036421F">
      <w:pPr>
        <w:rPr>
          <w:rFonts w:ascii="Times New Roman" w:hAnsi="Times New Roman"/>
          <w:szCs w:val="24"/>
        </w:rPr>
      </w:pPr>
      <w:r>
        <w:rPr>
          <w:rFonts w:ascii="Times New Roman" w:hAnsi="Times New Roman"/>
          <w:szCs w:val="24"/>
        </w:rPr>
        <w:br w:type="page"/>
      </w:r>
    </w:p>
    <w:p w:rsidR="009A115E" w:rsidRPr="007930D4" w:rsidRDefault="009A115E" w:rsidP="00950CAB">
      <w:pPr>
        <w:numPr>
          <w:ilvl w:val="0"/>
          <w:numId w:val="21"/>
        </w:numPr>
        <w:tabs>
          <w:tab w:val="clear" w:pos="1080"/>
          <w:tab w:val="num" w:pos="1440"/>
        </w:tabs>
        <w:ind w:left="1440" w:hanging="720"/>
        <w:rPr>
          <w:rFonts w:ascii="Times New Roman" w:hAnsi="Times New Roman"/>
          <w:szCs w:val="24"/>
          <w:u w:val="single"/>
        </w:rPr>
      </w:pPr>
      <w:r w:rsidRPr="007930D4">
        <w:rPr>
          <w:rFonts w:ascii="Times New Roman" w:hAnsi="Times New Roman"/>
          <w:szCs w:val="24"/>
          <w:u w:val="single"/>
        </w:rPr>
        <w:lastRenderedPageBreak/>
        <w:t>Consultation</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C11D5D" w:rsidRPr="007930D4" w:rsidRDefault="009A115E" w:rsidP="00950CAB">
      <w:pPr>
        <w:numPr>
          <w:ilvl w:val="0"/>
          <w:numId w:val="11"/>
        </w:numPr>
        <w:tabs>
          <w:tab w:val="num" w:pos="2160"/>
        </w:tabs>
        <w:ind w:left="2160" w:hanging="720"/>
        <w:rPr>
          <w:rFonts w:ascii="Times New Roman" w:hAnsi="Times New Roman"/>
          <w:szCs w:val="24"/>
        </w:rPr>
      </w:pPr>
      <w:r w:rsidRPr="007930D4">
        <w:rPr>
          <w:rFonts w:ascii="Times New Roman" w:hAnsi="Times New Roman"/>
          <w:szCs w:val="24"/>
          <w:u w:val="single"/>
        </w:rPr>
        <w:t>Process</w:t>
      </w:r>
      <w:r w:rsidRPr="007930D4">
        <w:rPr>
          <w:rFonts w:ascii="Times New Roman" w:hAnsi="Times New Roman"/>
          <w:szCs w:val="24"/>
        </w:rPr>
        <w:t>.  Agencies must have an “accountable process to ensure meaningful and timely input by tribal officials in the development of regulatory policies that have tribal implications.”</w:t>
      </w:r>
    </w:p>
    <w:p w:rsidR="00C11D5D" w:rsidRPr="007930D4" w:rsidRDefault="00C11D5D" w:rsidP="007930D4">
      <w:pPr>
        <w:tabs>
          <w:tab w:val="num" w:pos="2160"/>
        </w:tabs>
        <w:ind w:left="1440" w:right="-630"/>
        <w:rPr>
          <w:rFonts w:ascii="Times New Roman" w:hAnsi="Times New Roman"/>
          <w:szCs w:val="24"/>
        </w:rPr>
      </w:pPr>
    </w:p>
    <w:p w:rsidR="009A115E" w:rsidRPr="007930D4" w:rsidRDefault="009A115E" w:rsidP="00950CAB">
      <w:pPr>
        <w:numPr>
          <w:ilvl w:val="0"/>
          <w:numId w:val="11"/>
        </w:numPr>
        <w:tabs>
          <w:tab w:val="num" w:pos="2160"/>
        </w:tabs>
        <w:ind w:left="2160" w:hanging="720"/>
        <w:rPr>
          <w:rFonts w:ascii="Times New Roman" w:hAnsi="Times New Roman"/>
          <w:szCs w:val="24"/>
        </w:rPr>
      </w:pPr>
      <w:r w:rsidRPr="007930D4">
        <w:rPr>
          <w:rFonts w:ascii="Times New Roman" w:hAnsi="Times New Roman"/>
          <w:szCs w:val="24"/>
          <w:u w:val="single"/>
        </w:rPr>
        <w:t>Tribal Consultation and Coordination Official</w:t>
      </w:r>
      <w:r w:rsidRPr="007930D4">
        <w:rPr>
          <w:rFonts w:ascii="Times New Roman" w:hAnsi="Times New Roman"/>
          <w:szCs w:val="24"/>
        </w:rPr>
        <w:t>.  Agencies must designate an official principally responsible for implementing the E.O.</w:t>
      </w:r>
    </w:p>
    <w:p w:rsidR="002F0027" w:rsidRDefault="002F0027" w:rsidP="007930D4">
      <w:pPr>
        <w:ind w:left="2160" w:right="-630" w:hanging="720"/>
        <w:rPr>
          <w:rFonts w:ascii="Times New Roman" w:hAnsi="Times New Roman"/>
          <w:szCs w:val="24"/>
        </w:rPr>
      </w:pPr>
    </w:p>
    <w:p w:rsidR="009A115E" w:rsidRPr="008C16F3" w:rsidRDefault="009A115E" w:rsidP="008C16F3">
      <w:pPr>
        <w:numPr>
          <w:ilvl w:val="0"/>
          <w:numId w:val="3"/>
        </w:numPr>
        <w:rPr>
          <w:rFonts w:ascii="Times New Roman" w:hAnsi="Times New Roman"/>
          <w:szCs w:val="24"/>
        </w:rPr>
      </w:pPr>
      <w:r w:rsidRPr="008C16F3">
        <w:rPr>
          <w:rFonts w:ascii="Times New Roman" w:hAnsi="Times New Roman"/>
          <w:szCs w:val="24"/>
          <w:u w:val="single"/>
        </w:rPr>
        <w:t>Compliance Costs and Preemption</w:t>
      </w:r>
      <w:r w:rsidRPr="008C16F3">
        <w:rPr>
          <w:rFonts w:ascii="Times New Roman" w:hAnsi="Times New Roman"/>
          <w:szCs w:val="24"/>
        </w:rPr>
        <w:t>.  To the extent practicable and permitted</w:t>
      </w:r>
      <w:r w:rsidR="008C16F3" w:rsidRPr="008C16F3">
        <w:rPr>
          <w:rFonts w:ascii="Times New Roman" w:hAnsi="Times New Roman"/>
          <w:szCs w:val="24"/>
        </w:rPr>
        <w:t xml:space="preserve"> </w:t>
      </w:r>
      <w:r w:rsidRPr="008C16F3">
        <w:rPr>
          <w:rFonts w:ascii="Times New Roman" w:hAnsi="Times New Roman"/>
          <w:szCs w:val="24"/>
        </w:rPr>
        <w:t>by law, agencies shall not issue rules with tribal implications that (1) impose “substantial direct compliance costs on Indian tribal governments,” if  not required by statute, unless they comply with a or b, below, or (2) preempt tribal law, unless they comply with  b, below:</w:t>
      </w:r>
    </w:p>
    <w:p w:rsidR="007B2220" w:rsidRDefault="007B2220">
      <w:pPr>
        <w:rPr>
          <w:rFonts w:ascii="Times New Roman" w:hAnsi="Times New Roman"/>
          <w:szCs w:val="24"/>
        </w:rPr>
      </w:pPr>
    </w:p>
    <w:p w:rsidR="009A115E" w:rsidRPr="007930D4" w:rsidRDefault="009A115E" w:rsidP="008C16F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Funds Provided</w:t>
      </w:r>
      <w:r w:rsidRPr="007930D4">
        <w:rPr>
          <w:rFonts w:ascii="Times New Roman" w:hAnsi="Times New Roman"/>
          <w:szCs w:val="24"/>
        </w:rPr>
        <w:t>.  The Federal government must provide money for the direct compliance costs of the Indian tribal governments.</w:t>
      </w:r>
    </w:p>
    <w:p w:rsidR="009A115E" w:rsidRPr="007930D4" w:rsidRDefault="009A115E" w:rsidP="007930D4">
      <w:pPr>
        <w:ind w:right="-630"/>
        <w:rPr>
          <w:rFonts w:ascii="Times New Roman" w:hAnsi="Times New Roman"/>
          <w:szCs w:val="24"/>
        </w:rPr>
      </w:pPr>
    </w:p>
    <w:p w:rsidR="009A115E" w:rsidRPr="007930D4" w:rsidRDefault="009A115E" w:rsidP="008C16F3">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Tribal Summary Impact Statement</w:t>
      </w:r>
      <w:r w:rsidRPr="007930D4">
        <w:rPr>
          <w:rFonts w:ascii="Times New Roman" w:hAnsi="Times New Roman"/>
          <w:szCs w:val="24"/>
        </w:rPr>
        <w:t xml:space="preserve">.  </w:t>
      </w:r>
    </w:p>
    <w:p w:rsidR="009A115E" w:rsidRPr="007930D4" w:rsidRDefault="009A115E" w:rsidP="007930D4">
      <w:pPr>
        <w:ind w:right="-630"/>
        <w:rPr>
          <w:rFonts w:ascii="Times New Roman" w:hAnsi="Times New Roman"/>
          <w:szCs w:val="24"/>
          <w:u w:val="single"/>
        </w:rPr>
      </w:pPr>
    </w:p>
    <w:p w:rsidR="009A115E" w:rsidRPr="007930D4" w:rsidRDefault="009A115E" w:rsidP="008C16F3">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Consultation</w:t>
      </w:r>
      <w:r w:rsidRPr="007930D4">
        <w:rPr>
          <w:rFonts w:ascii="Times New Roman" w:hAnsi="Times New Roman"/>
          <w:szCs w:val="24"/>
        </w:rPr>
        <w:t>.  Agencies must consult with tribal officials “early in the pro</w:t>
      </w:r>
      <w:r w:rsidR="008C16F3">
        <w:rPr>
          <w:rFonts w:ascii="Times New Roman" w:hAnsi="Times New Roman"/>
          <w:szCs w:val="24"/>
        </w:rPr>
        <w:t xml:space="preserve">cess of developing the proposed </w:t>
      </w:r>
      <w:r w:rsidRPr="007930D4">
        <w:rPr>
          <w:rFonts w:ascii="Times New Roman" w:hAnsi="Times New Roman"/>
          <w:szCs w:val="24"/>
        </w:rPr>
        <w:t>regulation.”</w:t>
      </w:r>
    </w:p>
    <w:p w:rsidR="009A115E" w:rsidRPr="007930D4" w:rsidRDefault="009A115E" w:rsidP="007930D4">
      <w:pPr>
        <w:ind w:right="-630"/>
        <w:rPr>
          <w:rFonts w:ascii="Times New Roman" w:hAnsi="Times New Roman"/>
          <w:szCs w:val="24"/>
        </w:rPr>
      </w:pPr>
    </w:p>
    <w:p w:rsidR="009A115E" w:rsidRPr="007930D4" w:rsidRDefault="009A115E" w:rsidP="008C16F3">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In a separately identified portion of the rule’s preamble, agencies must provide a tribal summary impact statement describing (a) the prior consultations with tribal officials, (b) the nature of the officials’ concerns and the agencies’ justification for the rule, and (c) the extent to which the concerns have been met.</w:t>
      </w:r>
    </w:p>
    <w:p w:rsidR="009A115E" w:rsidRPr="007930D4" w:rsidRDefault="009A115E" w:rsidP="007930D4">
      <w:pPr>
        <w:ind w:right="-630"/>
        <w:rPr>
          <w:rFonts w:ascii="Times New Roman" w:hAnsi="Times New Roman"/>
          <w:szCs w:val="24"/>
        </w:rPr>
      </w:pPr>
    </w:p>
    <w:p w:rsidR="009A115E" w:rsidRPr="007930D4" w:rsidRDefault="009A115E" w:rsidP="008C16F3">
      <w:pPr>
        <w:numPr>
          <w:ilvl w:val="0"/>
          <w:numId w:val="4"/>
        </w:numPr>
        <w:rPr>
          <w:rFonts w:ascii="Times New Roman" w:hAnsi="Times New Roman"/>
          <w:szCs w:val="24"/>
        </w:rPr>
      </w:pPr>
      <w:r w:rsidRPr="007930D4">
        <w:rPr>
          <w:rFonts w:ascii="Times New Roman" w:hAnsi="Times New Roman"/>
          <w:szCs w:val="24"/>
          <w:u w:val="single"/>
        </w:rPr>
        <w:t>Written Communications</w:t>
      </w:r>
      <w:r w:rsidRPr="007930D4">
        <w:rPr>
          <w:rFonts w:ascii="Times New Roman" w:hAnsi="Times New Roman"/>
          <w:szCs w:val="24"/>
        </w:rPr>
        <w:t>.  Agencies must make available to OMB tribal officials’ written communications.</w:t>
      </w:r>
    </w:p>
    <w:p w:rsidR="009A115E" w:rsidRPr="007930D4" w:rsidRDefault="009A115E" w:rsidP="007930D4">
      <w:pPr>
        <w:ind w:right="-630"/>
        <w:rPr>
          <w:rFonts w:ascii="Times New Roman" w:hAnsi="Times New Roman"/>
          <w:szCs w:val="24"/>
          <w:u w:val="single"/>
        </w:rPr>
      </w:pPr>
    </w:p>
    <w:p w:rsidR="009A115E" w:rsidRPr="007930D4" w:rsidRDefault="009A115E" w:rsidP="008C16F3">
      <w:pPr>
        <w:ind w:left="2160" w:hanging="720"/>
        <w:rPr>
          <w:rFonts w:ascii="Times New Roman" w:hAnsi="Times New Roman"/>
          <w:szCs w:val="24"/>
        </w:rPr>
      </w:pPr>
      <w:r w:rsidRPr="007930D4">
        <w:rPr>
          <w:rFonts w:ascii="Times New Roman" w:hAnsi="Times New Roman"/>
          <w:szCs w:val="24"/>
        </w:rPr>
        <w:t>4.</w:t>
      </w:r>
      <w:r w:rsidRPr="007930D4">
        <w:rPr>
          <w:rFonts w:ascii="Times New Roman" w:hAnsi="Times New Roman"/>
          <w:szCs w:val="24"/>
        </w:rPr>
        <w:tab/>
      </w:r>
      <w:r w:rsidRPr="007930D4">
        <w:rPr>
          <w:rFonts w:ascii="Times New Roman" w:hAnsi="Times New Roman"/>
          <w:szCs w:val="24"/>
          <w:u w:val="single"/>
        </w:rPr>
        <w:t>Consensual Mechanisms</w:t>
      </w:r>
      <w:r w:rsidRPr="007930D4">
        <w:rPr>
          <w:rFonts w:ascii="Times New Roman" w:hAnsi="Times New Roman"/>
          <w:szCs w:val="24"/>
        </w:rPr>
        <w:t>.  Agencies must use consensual mechanisms, including negotiated rulemaking, where appropriate, for developing regulations on issues relating to tribal self-government, tribal trust resources, or Indian tribal treaty and other rights.</w:t>
      </w:r>
    </w:p>
    <w:p w:rsidR="009A115E" w:rsidRPr="007930D4" w:rsidRDefault="009A115E" w:rsidP="007930D4">
      <w:pPr>
        <w:ind w:right="-630"/>
        <w:rPr>
          <w:rFonts w:ascii="Times New Roman" w:hAnsi="Times New Roman"/>
          <w:szCs w:val="24"/>
        </w:rPr>
      </w:pPr>
    </w:p>
    <w:p w:rsidR="0036421F" w:rsidRDefault="009A115E" w:rsidP="008C16F3">
      <w:pPr>
        <w:ind w:left="1440" w:hanging="720"/>
        <w:rPr>
          <w:rFonts w:ascii="Times New Roman" w:hAnsi="Times New Roman"/>
          <w:szCs w:val="24"/>
        </w:rPr>
      </w:pPr>
      <w:r w:rsidRPr="007930D4">
        <w:rPr>
          <w:rFonts w:ascii="Times New Roman" w:hAnsi="Times New Roman"/>
          <w:szCs w:val="24"/>
        </w:rPr>
        <w:t xml:space="preserve">D.     </w:t>
      </w:r>
      <w:r w:rsidRPr="007930D4">
        <w:rPr>
          <w:rFonts w:ascii="Times New Roman" w:hAnsi="Times New Roman"/>
          <w:szCs w:val="24"/>
        </w:rPr>
        <w:tab/>
      </w:r>
      <w:r w:rsidRPr="007930D4">
        <w:rPr>
          <w:rFonts w:ascii="Times New Roman" w:hAnsi="Times New Roman"/>
          <w:szCs w:val="24"/>
          <w:u w:val="single"/>
        </w:rPr>
        <w:t>Waivers</w:t>
      </w:r>
      <w:r w:rsidRPr="007930D4">
        <w:rPr>
          <w:rFonts w:ascii="Times New Roman" w:hAnsi="Times New Roman"/>
          <w:szCs w:val="24"/>
        </w:rPr>
        <w:t>.  As appropriate, practicable, and permitted by law, agencies must</w:t>
      </w:r>
      <w:r w:rsidR="008C16F3">
        <w:rPr>
          <w:rFonts w:ascii="Times New Roman" w:hAnsi="Times New Roman"/>
          <w:szCs w:val="24"/>
        </w:rPr>
        <w:t xml:space="preserve"> </w:t>
      </w:r>
      <w:r w:rsidRPr="007930D4">
        <w:rPr>
          <w:rFonts w:ascii="Times New Roman" w:hAnsi="Times New Roman"/>
          <w:szCs w:val="24"/>
        </w:rPr>
        <w:t>streamline the processes for waivers of statutes and rules for Indian tribes, consider increasing opportunities for using “flexible policy approaches,” and make decisions on waivers within 120 days.</w:t>
      </w:r>
    </w:p>
    <w:p w:rsidR="0036421F" w:rsidRDefault="0036421F">
      <w:pPr>
        <w:rPr>
          <w:rFonts w:ascii="Times New Roman" w:hAnsi="Times New Roman"/>
          <w:szCs w:val="24"/>
        </w:rPr>
      </w:pPr>
      <w:r>
        <w:rPr>
          <w:rFonts w:ascii="Times New Roman" w:hAnsi="Times New Roman"/>
          <w:szCs w:val="24"/>
        </w:rPr>
        <w:br w:type="page"/>
      </w:r>
    </w:p>
    <w:p w:rsidR="009A115E" w:rsidRPr="007930D4" w:rsidRDefault="009A115E" w:rsidP="008C16F3">
      <w:pPr>
        <w:ind w:left="1440" w:hanging="720"/>
        <w:rPr>
          <w:rFonts w:ascii="Times New Roman" w:hAnsi="Times New Roman"/>
          <w:szCs w:val="24"/>
        </w:rPr>
      </w:pPr>
      <w:r w:rsidRPr="007930D4">
        <w:rPr>
          <w:rFonts w:ascii="Times New Roman" w:hAnsi="Times New Roman"/>
          <w:szCs w:val="24"/>
        </w:rPr>
        <w:lastRenderedPageBreak/>
        <w:t>E.</w:t>
      </w:r>
      <w:r w:rsidRPr="007930D4">
        <w:rPr>
          <w:rFonts w:ascii="Times New Roman" w:hAnsi="Times New Roman"/>
          <w:szCs w:val="24"/>
        </w:rPr>
        <w:tab/>
      </w:r>
      <w:r w:rsidRPr="007930D4">
        <w:rPr>
          <w:rFonts w:ascii="Times New Roman" w:hAnsi="Times New Roman"/>
          <w:szCs w:val="24"/>
          <w:u w:val="single"/>
        </w:rPr>
        <w:t>OMB Review</w:t>
      </w:r>
      <w:r w:rsidRPr="007930D4">
        <w:rPr>
          <w:rFonts w:ascii="Times New Roman" w:hAnsi="Times New Roman"/>
          <w:szCs w:val="24"/>
        </w:rPr>
        <w:t>.</w:t>
      </w:r>
      <w:r w:rsidRPr="007930D4">
        <w:rPr>
          <w:rFonts w:ascii="Times New Roman" w:hAnsi="Times New Roman"/>
          <w:szCs w:val="24"/>
        </w:rPr>
        <w:tab/>
        <w:t xml:space="preserve">  Agencies submitting to OMB under </w:t>
      </w:r>
      <w:hyperlink r:id="rId110" w:history="1">
        <w:r w:rsidRPr="007930D4">
          <w:rPr>
            <w:rStyle w:val="Hyperlink"/>
            <w:rFonts w:ascii="Times New Roman" w:hAnsi="Times New Roman"/>
            <w:b/>
            <w:szCs w:val="24"/>
          </w:rPr>
          <w:t>E.O. 12866</w:t>
        </w:r>
      </w:hyperlink>
      <w:r w:rsidRPr="007930D4">
        <w:rPr>
          <w:rFonts w:ascii="Times New Roman" w:hAnsi="Times New Roman"/>
          <w:szCs w:val="24"/>
        </w:rPr>
        <w:t xml:space="preserve"> final rules with</w:t>
      </w:r>
      <w:r w:rsidR="008C16F3">
        <w:rPr>
          <w:rFonts w:ascii="Times New Roman" w:hAnsi="Times New Roman"/>
          <w:szCs w:val="24"/>
        </w:rPr>
        <w:t xml:space="preserve"> </w:t>
      </w:r>
      <w:r w:rsidRPr="007930D4">
        <w:rPr>
          <w:rFonts w:ascii="Times New Roman" w:hAnsi="Times New Roman"/>
          <w:szCs w:val="24"/>
        </w:rPr>
        <w:t>tribal implications must include a certification from their Tribal Consultation and Coordination Official that this E.O.’s requirements were “met in a meaningful and timely manner.”</w:t>
      </w:r>
    </w:p>
    <w:p w:rsidR="00BD5374" w:rsidRPr="007930D4" w:rsidRDefault="00BD5374" w:rsidP="007930D4">
      <w:pPr>
        <w:ind w:right="-630"/>
        <w:rPr>
          <w:rFonts w:ascii="Times New Roman" w:hAnsi="Times New Roman"/>
          <w:szCs w:val="24"/>
        </w:rPr>
      </w:pPr>
    </w:p>
    <w:p w:rsidR="00BD5374" w:rsidRPr="00A9253A" w:rsidRDefault="009A115E" w:rsidP="00E55C3A">
      <w:pPr>
        <w:numPr>
          <w:ilvl w:val="0"/>
          <w:numId w:val="57"/>
        </w:numPr>
        <w:ind w:left="1440" w:hanging="720"/>
        <w:rPr>
          <w:rFonts w:ascii="Times New Roman" w:hAnsi="Times New Roman"/>
          <w:szCs w:val="24"/>
        </w:rPr>
      </w:pPr>
      <w:r w:rsidRPr="00641615">
        <w:rPr>
          <w:rFonts w:ascii="Times New Roman" w:hAnsi="Times New Roman"/>
          <w:szCs w:val="24"/>
          <w:u w:val="single"/>
        </w:rPr>
        <w:t>Presidential Memorand</w:t>
      </w:r>
      <w:r w:rsidR="003A093A">
        <w:rPr>
          <w:rFonts w:ascii="Times New Roman" w:hAnsi="Times New Roman"/>
          <w:szCs w:val="24"/>
          <w:u w:val="single"/>
        </w:rPr>
        <w:t>a</w:t>
      </w:r>
      <w:r w:rsidR="00A9253A" w:rsidRPr="00A9253A">
        <w:rPr>
          <w:rFonts w:ascii="Times New Roman" w:hAnsi="Times New Roman"/>
          <w:szCs w:val="24"/>
        </w:rPr>
        <w:t>:</w:t>
      </w:r>
      <w:r w:rsidR="00A9253A">
        <w:rPr>
          <w:rFonts w:ascii="Times New Roman" w:hAnsi="Times New Roman"/>
          <w:szCs w:val="24"/>
        </w:rPr>
        <w:t xml:space="preserve">  </w:t>
      </w:r>
    </w:p>
    <w:p w:rsidR="00BD5374" w:rsidRPr="007930D4" w:rsidRDefault="00BD5374" w:rsidP="007930D4">
      <w:pPr>
        <w:ind w:left="720" w:right="-634"/>
        <w:rPr>
          <w:rFonts w:ascii="Times New Roman" w:hAnsi="Times New Roman"/>
          <w:szCs w:val="24"/>
        </w:rPr>
      </w:pPr>
    </w:p>
    <w:p w:rsidR="00C47D82" w:rsidRPr="007930D4" w:rsidRDefault="009332E8" w:rsidP="00E55C3A">
      <w:pPr>
        <w:numPr>
          <w:ilvl w:val="0"/>
          <w:numId w:val="58"/>
        </w:numPr>
        <w:ind w:left="2160" w:hanging="720"/>
        <w:rPr>
          <w:rFonts w:ascii="Times New Roman" w:hAnsi="Times New Roman"/>
          <w:szCs w:val="24"/>
        </w:rPr>
      </w:pPr>
      <w:hyperlink r:id="rId111" w:history="1">
        <w:r w:rsidR="009A115E" w:rsidRPr="007930D4">
          <w:rPr>
            <w:rStyle w:val="Hyperlink"/>
            <w:rFonts w:ascii="Times New Roman" w:hAnsi="Times New Roman"/>
            <w:b/>
            <w:szCs w:val="24"/>
          </w:rPr>
          <w:t>Government-to-Government Relations with Native American Tribal Governments</w:t>
        </w:r>
      </w:hyperlink>
      <w:r w:rsidR="003A093A">
        <w:t xml:space="preserve">.  </w:t>
      </w:r>
      <w:r w:rsidR="009A115E" w:rsidRPr="007930D4">
        <w:rPr>
          <w:rFonts w:ascii="Times New Roman" w:hAnsi="Times New Roman"/>
          <w:szCs w:val="24"/>
        </w:rPr>
        <w:t xml:space="preserve">This memorandum </w:t>
      </w:r>
      <w:r w:rsidR="003A093A">
        <w:rPr>
          <w:rFonts w:ascii="Times New Roman" w:hAnsi="Times New Roman"/>
          <w:szCs w:val="24"/>
        </w:rPr>
        <w:t>of April 29, 1994</w:t>
      </w:r>
      <w:r w:rsidR="00305830">
        <w:rPr>
          <w:rFonts w:ascii="Times New Roman" w:hAnsi="Times New Roman"/>
          <w:szCs w:val="24"/>
        </w:rPr>
        <w:t>,</w:t>
      </w:r>
      <w:r w:rsidR="003A093A">
        <w:rPr>
          <w:rFonts w:ascii="Times New Roman" w:hAnsi="Times New Roman"/>
          <w:szCs w:val="24"/>
        </w:rPr>
        <w:t xml:space="preserve"> </w:t>
      </w:r>
      <w:r w:rsidR="009A115E" w:rsidRPr="007930D4">
        <w:rPr>
          <w:rFonts w:ascii="Times New Roman" w:hAnsi="Times New Roman"/>
          <w:szCs w:val="24"/>
        </w:rPr>
        <w:t>requires each agency to design solutions and tailor its programs, “in appropriate circumstances, to address specific or unique needs of tribal communities”</w:t>
      </w:r>
      <w:r w:rsidR="003A093A">
        <w:rPr>
          <w:rFonts w:ascii="Times New Roman" w:hAnsi="Times New Roman"/>
          <w:szCs w:val="24"/>
        </w:rPr>
        <w:t xml:space="preserve"> and to remove “procedural impediments to working directly and effectively with tribal governments.”  </w:t>
      </w:r>
    </w:p>
    <w:p w:rsidR="00BD5374" w:rsidRPr="007930D4" w:rsidRDefault="00BD5374" w:rsidP="007930D4">
      <w:pPr>
        <w:ind w:right="-634"/>
        <w:rPr>
          <w:rFonts w:ascii="Times New Roman" w:hAnsi="Times New Roman"/>
          <w:szCs w:val="24"/>
        </w:rPr>
      </w:pPr>
    </w:p>
    <w:p w:rsidR="00BD5374" w:rsidRPr="007930D4" w:rsidRDefault="009332E8" w:rsidP="00E55C3A">
      <w:pPr>
        <w:numPr>
          <w:ilvl w:val="0"/>
          <w:numId w:val="58"/>
        </w:numPr>
        <w:ind w:left="2160" w:hanging="720"/>
        <w:rPr>
          <w:rFonts w:ascii="Times New Roman" w:hAnsi="Times New Roman"/>
          <w:szCs w:val="24"/>
        </w:rPr>
      </w:pPr>
      <w:hyperlink r:id="rId112" w:history="1">
        <w:r w:rsidR="00BD5374" w:rsidRPr="007930D4">
          <w:rPr>
            <w:rStyle w:val="Hyperlink"/>
            <w:rFonts w:ascii="Times New Roman" w:hAnsi="Times New Roman"/>
            <w:b/>
            <w:szCs w:val="24"/>
          </w:rPr>
          <w:t>Tribal Consultation</w:t>
        </w:r>
      </w:hyperlink>
      <w:r w:rsidR="001716AD">
        <w:t xml:space="preserve">.  </w:t>
      </w:r>
      <w:r w:rsidR="002B63C0" w:rsidRPr="007930D4">
        <w:rPr>
          <w:rFonts w:ascii="Times New Roman" w:hAnsi="Times New Roman"/>
          <w:szCs w:val="24"/>
        </w:rPr>
        <w:t xml:space="preserve">This memorandum </w:t>
      </w:r>
      <w:r w:rsidR="003A093A">
        <w:rPr>
          <w:rFonts w:ascii="Times New Roman" w:hAnsi="Times New Roman"/>
          <w:szCs w:val="24"/>
        </w:rPr>
        <w:t xml:space="preserve">of November 5, 2009 </w:t>
      </w:r>
      <w:r w:rsidR="002B63C0" w:rsidRPr="007930D4">
        <w:rPr>
          <w:rFonts w:ascii="Times New Roman" w:hAnsi="Times New Roman"/>
          <w:szCs w:val="24"/>
        </w:rPr>
        <w:t>requires each agency to submit to OMB a detailed plan to implement the polici</w:t>
      </w:r>
      <w:r w:rsidR="00A20867">
        <w:rPr>
          <w:rFonts w:ascii="Times New Roman" w:hAnsi="Times New Roman"/>
          <w:szCs w:val="24"/>
        </w:rPr>
        <w:t xml:space="preserve">es and directives of E.O. 13175, </w:t>
      </w:r>
      <w:r w:rsidR="002B63C0" w:rsidRPr="007930D4">
        <w:rPr>
          <w:rFonts w:ascii="Times New Roman" w:hAnsi="Times New Roman"/>
          <w:szCs w:val="24"/>
        </w:rPr>
        <w:t>after consultatio</w:t>
      </w:r>
      <w:r w:rsidR="00A20867">
        <w:rPr>
          <w:rFonts w:ascii="Times New Roman" w:hAnsi="Times New Roman"/>
          <w:szCs w:val="24"/>
        </w:rPr>
        <w:t xml:space="preserve">n with Indian tribes and tribal </w:t>
      </w:r>
      <w:r w:rsidR="002B63C0" w:rsidRPr="007930D4">
        <w:rPr>
          <w:rFonts w:ascii="Times New Roman" w:hAnsi="Times New Roman"/>
          <w:szCs w:val="24"/>
        </w:rPr>
        <w:t>officials.  Each agency must also submit to OMB annual progress reports and any updates to the plan.</w:t>
      </w:r>
    </w:p>
    <w:p w:rsidR="00BD5374" w:rsidRPr="007930D4" w:rsidRDefault="00BD5374" w:rsidP="007930D4">
      <w:pPr>
        <w:ind w:right="-630"/>
        <w:rPr>
          <w:rFonts w:ascii="Times New Roman" w:hAnsi="Times New Roman"/>
          <w:szCs w:val="24"/>
        </w:rPr>
      </w:pPr>
    </w:p>
    <w:p w:rsidR="00A2475E" w:rsidRDefault="00BD5374" w:rsidP="00E55C3A">
      <w:pPr>
        <w:numPr>
          <w:ilvl w:val="0"/>
          <w:numId w:val="59"/>
        </w:numPr>
        <w:ind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113" w:history="1">
        <w:r w:rsidR="002B63C0" w:rsidRPr="007930D4">
          <w:rPr>
            <w:rStyle w:val="Hyperlink"/>
            <w:rFonts w:ascii="Times New Roman" w:hAnsi="Times New Roman"/>
            <w:szCs w:val="24"/>
          </w:rPr>
          <w:t xml:space="preserve">OMB memorandum </w:t>
        </w:r>
      </w:hyperlink>
      <w:r w:rsidR="002B63C0" w:rsidRPr="007930D4">
        <w:rPr>
          <w:rFonts w:ascii="Times New Roman" w:hAnsi="Times New Roman"/>
          <w:szCs w:val="24"/>
        </w:rPr>
        <w:t xml:space="preserve">of January 11, 2001, </w:t>
      </w:r>
      <w:r w:rsidRPr="007930D4">
        <w:rPr>
          <w:rFonts w:ascii="Times New Roman" w:hAnsi="Times New Roman"/>
          <w:szCs w:val="24"/>
        </w:rPr>
        <w:t xml:space="preserve">on “Guidance for Implementing E. O. 13175, </w:t>
      </w:r>
      <w:r w:rsidR="00A2475E" w:rsidRPr="007930D4">
        <w:rPr>
          <w:rFonts w:ascii="Times New Roman" w:hAnsi="Times New Roman"/>
          <w:szCs w:val="24"/>
        </w:rPr>
        <w:t>“</w:t>
      </w:r>
      <w:r w:rsidRPr="007930D4">
        <w:rPr>
          <w:rFonts w:ascii="Times New Roman" w:hAnsi="Times New Roman"/>
          <w:szCs w:val="24"/>
        </w:rPr>
        <w:t xml:space="preserve">Consultation and Coordination </w:t>
      </w:r>
      <w:r w:rsidR="002B63C0" w:rsidRPr="007930D4">
        <w:rPr>
          <w:rFonts w:ascii="Times New Roman" w:hAnsi="Times New Roman"/>
          <w:szCs w:val="24"/>
        </w:rPr>
        <w:t>with Indian Tribal Governments</w:t>
      </w:r>
      <w:r w:rsidR="00A2475E" w:rsidRPr="007930D4">
        <w:rPr>
          <w:rFonts w:ascii="Times New Roman" w:hAnsi="Times New Roman"/>
          <w:szCs w:val="24"/>
        </w:rPr>
        <w:t>’</w:t>
      </w:r>
      <w:r w:rsidRPr="007930D4">
        <w:rPr>
          <w:rFonts w:ascii="Times New Roman" w:hAnsi="Times New Roman"/>
          <w:szCs w:val="24"/>
        </w:rPr>
        <w:t>”</w:t>
      </w:r>
      <w:r w:rsidR="00A2475E" w:rsidRPr="007930D4">
        <w:rPr>
          <w:rFonts w:ascii="Times New Roman" w:hAnsi="Times New Roman"/>
          <w:szCs w:val="24"/>
        </w:rPr>
        <w:t xml:space="preserve"> and </w:t>
      </w:r>
      <w:hyperlink r:id="rId114" w:history="1">
        <w:r w:rsidR="00A2475E" w:rsidRPr="007930D4">
          <w:rPr>
            <w:rStyle w:val="Hyperlink"/>
            <w:rFonts w:ascii="Times New Roman" w:hAnsi="Times New Roman"/>
            <w:szCs w:val="24"/>
          </w:rPr>
          <w:t>OIRA memorandum</w:t>
        </w:r>
      </w:hyperlink>
      <w:r w:rsidR="00A2475E" w:rsidRPr="007930D4">
        <w:rPr>
          <w:rFonts w:ascii="Times New Roman" w:hAnsi="Times New Roman"/>
          <w:szCs w:val="24"/>
        </w:rPr>
        <w:t xml:space="preserve"> of July 30, 2010, on “</w:t>
      </w:r>
      <w:r w:rsidR="00C32B74" w:rsidRPr="007930D4">
        <w:rPr>
          <w:rFonts w:ascii="Times New Roman" w:hAnsi="Times New Roman"/>
          <w:szCs w:val="24"/>
        </w:rPr>
        <w:t>G</w:t>
      </w:r>
      <w:r w:rsidR="00A2475E" w:rsidRPr="007930D4">
        <w:rPr>
          <w:rFonts w:ascii="Times New Roman" w:hAnsi="Times New Roman"/>
          <w:szCs w:val="24"/>
        </w:rPr>
        <w:t xml:space="preserve">uidance for </w:t>
      </w:r>
      <w:r w:rsidR="00C32B74" w:rsidRPr="007930D4">
        <w:rPr>
          <w:rFonts w:ascii="Times New Roman" w:hAnsi="Times New Roman"/>
          <w:szCs w:val="24"/>
        </w:rPr>
        <w:t>I</w:t>
      </w:r>
      <w:r w:rsidR="00A20867">
        <w:rPr>
          <w:rFonts w:ascii="Times New Roman" w:hAnsi="Times New Roman"/>
          <w:szCs w:val="24"/>
        </w:rPr>
        <w:t xml:space="preserve">mplementing E.O. 13175, </w:t>
      </w:r>
      <w:r w:rsidR="00701183">
        <w:rPr>
          <w:rFonts w:ascii="Times New Roman" w:hAnsi="Times New Roman"/>
          <w:szCs w:val="24"/>
        </w:rPr>
        <w:t>“</w:t>
      </w:r>
      <w:r w:rsidR="00A20867">
        <w:rPr>
          <w:rFonts w:ascii="Times New Roman" w:hAnsi="Times New Roman"/>
          <w:szCs w:val="24"/>
        </w:rPr>
        <w:t>Consultation and Coordination with Indian Tribal Governments.”</w:t>
      </w:r>
    </w:p>
    <w:p w:rsidR="000664A3" w:rsidRPr="007930D4" w:rsidRDefault="000664A3" w:rsidP="000664A3">
      <w:pPr>
        <w:ind w:left="720" w:right="-634"/>
        <w:rPr>
          <w:rFonts w:ascii="Times New Roman" w:hAnsi="Times New Roman"/>
          <w:szCs w:val="24"/>
        </w:rPr>
      </w:pPr>
    </w:p>
    <w:p w:rsidR="000251AA" w:rsidRPr="007930D4" w:rsidRDefault="00701183" w:rsidP="00E55C3A">
      <w:pPr>
        <w:numPr>
          <w:ilvl w:val="0"/>
          <w:numId w:val="59"/>
        </w:numPr>
        <w:ind w:hanging="720"/>
        <w:rPr>
          <w:rFonts w:ascii="Times New Roman" w:hAnsi="Times New Roman"/>
          <w:szCs w:val="24"/>
        </w:rPr>
      </w:pPr>
      <w:r w:rsidRPr="00701183">
        <w:rPr>
          <w:u w:val="single"/>
        </w:rPr>
        <w:t>DOT Plan</w:t>
      </w:r>
      <w:r>
        <w:t xml:space="preserve">.  See </w:t>
      </w:r>
      <w:hyperlink r:id="rId115" w:history="1">
        <w:r w:rsidR="000251AA" w:rsidRPr="000664A3">
          <w:rPr>
            <w:rStyle w:val="Hyperlink"/>
            <w:rFonts w:ascii="Times New Roman" w:hAnsi="Times New Roman"/>
            <w:szCs w:val="24"/>
          </w:rPr>
          <w:t>DOT Tribal Consultation Plan</w:t>
        </w:r>
      </w:hyperlink>
      <w:r w:rsidR="000251AA" w:rsidRPr="007930D4">
        <w:rPr>
          <w:rFonts w:ascii="Times New Roman" w:hAnsi="Times New Roman"/>
          <w:szCs w:val="24"/>
          <w:u w:val="single"/>
        </w:rPr>
        <w:t xml:space="preserve"> (February 3, 2010).</w:t>
      </w:r>
      <w:r w:rsidR="000251AA" w:rsidRPr="007930D4">
        <w:rPr>
          <w:rFonts w:ascii="Times New Roman" w:hAnsi="Times New Roman"/>
          <w:szCs w:val="24"/>
        </w:rPr>
        <w:t xml:space="preserve">  </w:t>
      </w:r>
    </w:p>
    <w:p w:rsidR="009369B3" w:rsidRPr="007930D4" w:rsidRDefault="009369B3" w:rsidP="007930D4">
      <w:pPr>
        <w:ind w:right="-634"/>
        <w:rPr>
          <w:rFonts w:ascii="Times New Roman" w:hAnsi="Times New Roman"/>
          <w:szCs w:val="24"/>
        </w:rPr>
      </w:pPr>
    </w:p>
    <w:p w:rsidR="009369B3" w:rsidRPr="007930D4" w:rsidRDefault="009369B3" w:rsidP="00E55C3A">
      <w:pPr>
        <w:numPr>
          <w:ilvl w:val="0"/>
          <w:numId w:val="59"/>
        </w:numPr>
        <w:ind w:hanging="720"/>
        <w:rPr>
          <w:rFonts w:ascii="Times New Roman" w:hAnsi="Times New Roman"/>
          <w:szCs w:val="24"/>
        </w:rPr>
      </w:pPr>
      <w:r w:rsidRPr="007930D4">
        <w:rPr>
          <w:rFonts w:ascii="Times New Roman" w:hAnsi="Times New Roman"/>
          <w:szCs w:val="24"/>
          <w:u w:val="single"/>
        </w:rPr>
        <w:t>Alaska Native Corporations</w:t>
      </w:r>
      <w:r w:rsidRPr="007930D4">
        <w:rPr>
          <w:rFonts w:ascii="Times New Roman" w:hAnsi="Times New Roman"/>
          <w:szCs w:val="24"/>
        </w:rPr>
        <w:t xml:space="preserve">.  Pursuant to </w:t>
      </w:r>
      <w:hyperlink r:id="rId116" w:history="1">
        <w:r w:rsidRPr="00E47D6A">
          <w:rPr>
            <w:rStyle w:val="Hyperlink"/>
            <w:rFonts w:ascii="Times New Roman" w:hAnsi="Times New Roman"/>
            <w:szCs w:val="24"/>
          </w:rPr>
          <w:t>Pub.L. 108-199</w:t>
        </w:r>
      </w:hyperlink>
      <w:r w:rsidRPr="007930D4">
        <w:rPr>
          <w:rFonts w:ascii="Times New Roman" w:hAnsi="Times New Roman"/>
          <w:szCs w:val="24"/>
        </w:rPr>
        <w:t xml:space="preserve">, as amended by </w:t>
      </w:r>
      <w:hyperlink r:id="rId117" w:history="1">
        <w:r w:rsidRPr="00E47D6A">
          <w:rPr>
            <w:rStyle w:val="Hyperlink"/>
            <w:rFonts w:ascii="Times New Roman" w:hAnsi="Times New Roman"/>
            <w:szCs w:val="24"/>
          </w:rPr>
          <w:t>Pub.L. 108-447</w:t>
        </w:r>
      </w:hyperlink>
      <w:r w:rsidRPr="007930D4">
        <w:rPr>
          <w:rFonts w:ascii="Times New Roman" w:hAnsi="Times New Roman"/>
          <w:szCs w:val="24"/>
        </w:rPr>
        <w:t xml:space="preserve">, agencies are required </w:t>
      </w:r>
      <w:r w:rsidR="00701183">
        <w:rPr>
          <w:rFonts w:ascii="Times New Roman" w:hAnsi="Times New Roman"/>
          <w:szCs w:val="24"/>
        </w:rPr>
        <w:t xml:space="preserve">ro “consult with Alaska Native </w:t>
      </w:r>
      <w:r w:rsidRPr="007930D4">
        <w:rPr>
          <w:rFonts w:ascii="Times New Roman" w:hAnsi="Times New Roman"/>
          <w:szCs w:val="24"/>
        </w:rPr>
        <w:t>corporations on the same basis as Indian tribes under” E.O. 13175.</w:t>
      </w:r>
    </w:p>
    <w:p w:rsidR="00BD5374" w:rsidRPr="007930D4" w:rsidRDefault="00BD5374" w:rsidP="007930D4">
      <w:pPr>
        <w:ind w:right="-630"/>
        <w:rPr>
          <w:rFonts w:ascii="Times New Roman" w:hAnsi="Times New Roman"/>
          <w:szCs w:val="24"/>
        </w:rPr>
      </w:pPr>
    </w:p>
    <w:p w:rsidR="00D97BCB" w:rsidRPr="007930D4" w:rsidRDefault="00D97BCB" w:rsidP="007930D4">
      <w:pPr>
        <w:ind w:left="720" w:right="-630"/>
        <w:rPr>
          <w:rFonts w:ascii="Times New Roman" w:hAnsi="Times New Roman"/>
          <w:szCs w:val="24"/>
        </w:rPr>
      </w:pPr>
    </w:p>
    <w:p w:rsidR="009A115E" w:rsidRPr="007917D8" w:rsidRDefault="009332E8" w:rsidP="00701183">
      <w:pPr>
        <w:pStyle w:val="ListParagraph"/>
        <w:numPr>
          <w:ilvl w:val="0"/>
          <w:numId w:val="2"/>
        </w:numPr>
        <w:ind w:hanging="720"/>
        <w:rPr>
          <w:rFonts w:ascii="Times New Roman" w:hAnsi="Times New Roman"/>
          <w:b/>
          <w:szCs w:val="24"/>
        </w:rPr>
      </w:pPr>
      <w:hyperlink r:id="rId118" w:history="1">
        <w:r w:rsidR="009A115E" w:rsidRPr="007917D8">
          <w:rPr>
            <w:rStyle w:val="Hyperlink"/>
            <w:rFonts w:ascii="Times New Roman" w:hAnsi="Times New Roman"/>
            <w:b/>
            <w:szCs w:val="24"/>
          </w:rPr>
          <w:t>Executive Order 12988</w:t>
        </w:r>
      </w:hyperlink>
      <w:r w:rsidR="009A115E" w:rsidRPr="007917D8">
        <w:rPr>
          <w:rFonts w:ascii="Times New Roman" w:hAnsi="Times New Roman"/>
          <w:b/>
          <w:szCs w:val="24"/>
        </w:rPr>
        <w:t>: Civil Justice Reform (1996).</w:t>
      </w:r>
      <w:r w:rsidR="00BC3BFC" w:rsidRPr="007917D8">
        <w:rPr>
          <w:rFonts w:ascii="Times New Roman" w:hAnsi="Times New Roman"/>
          <w:b/>
          <w:szCs w:val="24"/>
        </w:rPr>
        <w:t xml:space="preserve"> </w:t>
      </w:r>
    </w:p>
    <w:p w:rsidR="009A115E" w:rsidRPr="007930D4" w:rsidRDefault="009A115E" w:rsidP="007930D4">
      <w:pPr>
        <w:ind w:right="-630"/>
        <w:rPr>
          <w:rFonts w:ascii="Times New Roman" w:hAnsi="Times New Roman"/>
          <w:b/>
          <w:szCs w:val="24"/>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Regulatory Requirements</w:t>
      </w:r>
      <w:r w:rsidRPr="007930D4">
        <w:rPr>
          <w:rFonts w:ascii="Times New Roman" w:hAnsi="Times New Roman"/>
          <w:szCs w:val="24"/>
        </w:rPr>
        <w:t xml:space="preserve">.  Within budgetary constraints and executive branch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coordination requirements, agencies must review existing and new regulations to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ensure they comply with specific requirements (e.g., “eliminate drafting errors and ambiguity” and “provide a clear legal standard for affected conduct rather than a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general standard”) to improve regulatory drafting in order to reduce needless litigation.</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Specific Issues for Review</w:t>
      </w:r>
      <w:r w:rsidRPr="007930D4">
        <w:rPr>
          <w:rFonts w:ascii="Times New Roman" w:hAnsi="Times New Roman"/>
          <w:szCs w:val="24"/>
        </w:rPr>
        <w:t>.  In conducting the reviews, agencies must “make every reasonable effort to ensure that the rule meets specific objectives (e.g., specifies in clear language the preemptive or retroactive effect, if any).</w:t>
      </w:r>
    </w:p>
    <w:p w:rsidR="00FF242C" w:rsidRPr="007930D4" w:rsidRDefault="00FF242C"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lastRenderedPageBreak/>
        <w:t>C.</w:t>
      </w:r>
      <w:r w:rsidRPr="007930D4">
        <w:rPr>
          <w:rFonts w:ascii="Times New Roman" w:hAnsi="Times New Roman"/>
          <w:szCs w:val="24"/>
        </w:rPr>
        <w:tab/>
      </w:r>
      <w:r w:rsidRPr="007930D4">
        <w:rPr>
          <w:rFonts w:ascii="Times New Roman" w:hAnsi="Times New Roman"/>
          <w:szCs w:val="24"/>
          <w:u w:val="single"/>
        </w:rPr>
        <w:t>Determination of Compliance</w:t>
      </w:r>
      <w:r w:rsidRPr="007930D4">
        <w:rPr>
          <w:rFonts w:ascii="Times New Roman" w:hAnsi="Times New Roman"/>
          <w:szCs w:val="24"/>
        </w:rPr>
        <w:t>.  Agencies must determine that the rule meets the applicable standards or that it is unreasonable to meet one or more of those standards.  (Agencies are not required to submit a certification of compliance to OMB as was required under the 1991 executive order.)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DOT Guidance</w:t>
      </w:r>
      <w:r w:rsidRPr="007930D4">
        <w:rPr>
          <w:rFonts w:ascii="Times New Roman" w:hAnsi="Times New Roman"/>
          <w:szCs w:val="24"/>
        </w:rPr>
        <w:t>.</w:t>
      </w:r>
      <w:r w:rsidR="00D5182B" w:rsidRPr="007930D4">
        <w:rPr>
          <w:rFonts w:ascii="Times New Roman" w:hAnsi="Times New Roman"/>
          <w:szCs w:val="24"/>
        </w:rPr>
        <w:t xml:space="preserve">  See </w:t>
      </w:r>
      <w:hyperlink r:id="rId119" w:history="1">
        <w:r w:rsidR="00D5182B" w:rsidRPr="00356C12">
          <w:rPr>
            <w:rStyle w:val="Hyperlink"/>
            <w:rFonts w:ascii="Times New Roman" w:hAnsi="Times New Roman"/>
            <w:szCs w:val="24"/>
          </w:rPr>
          <w:t>DOT Guidance (</w:t>
        </w:r>
        <w:r w:rsidRPr="00356C12">
          <w:rPr>
            <w:rStyle w:val="Hyperlink"/>
            <w:rFonts w:ascii="Times New Roman" w:hAnsi="Times New Roman"/>
            <w:szCs w:val="24"/>
          </w:rPr>
          <w:t>1992) on prior E.O. (12778)</w:t>
        </w:r>
      </w:hyperlink>
      <w:r w:rsidRPr="00356C12">
        <w:rPr>
          <w:rFonts w:ascii="Times New Roman" w:hAnsi="Times New Roman"/>
          <w:szCs w:val="24"/>
        </w:rPr>
        <w:t>.</w:t>
      </w:r>
    </w:p>
    <w:p w:rsidR="00C47D82" w:rsidRPr="007930D4" w:rsidRDefault="00C47D82" w:rsidP="007930D4">
      <w:pPr>
        <w:ind w:left="1440" w:right="-630" w:hanging="720"/>
        <w:rPr>
          <w:rFonts w:ascii="Times New Roman" w:hAnsi="Times New Roman"/>
          <w:szCs w:val="24"/>
        </w:rPr>
      </w:pPr>
    </w:p>
    <w:p w:rsidR="00701183" w:rsidRDefault="00701183">
      <w:pPr>
        <w:rPr>
          <w:rFonts w:ascii="Times New Roman" w:hAnsi="Times New Roman"/>
          <w:szCs w:val="24"/>
          <w:u w:val="single"/>
        </w:rPr>
      </w:pPr>
    </w:p>
    <w:p w:rsidR="009A115E" w:rsidRPr="007917D8" w:rsidRDefault="009332E8" w:rsidP="00701183">
      <w:pPr>
        <w:pStyle w:val="ListParagraph"/>
        <w:numPr>
          <w:ilvl w:val="0"/>
          <w:numId w:val="2"/>
        </w:numPr>
        <w:ind w:hanging="720"/>
        <w:rPr>
          <w:rFonts w:ascii="Times New Roman" w:hAnsi="Times New Roman"/>
          <w:b/>
          <w:szCs w:val="24"/>
        </w:rPr>
      </w:pPr>
      <w:hyperlink r:id="rId120" w:history="1">
        <w:r w:rsidR="009A115E" w:rsidRPr="007917D8">
          <w:rPr>
            <w:rStyle w:val="Hyperlink"/>
            <w:rFonts w:ascii="Times New Roman" w:hAnsi="Times New Roman"/>
            <w:b/>
            <w:szCs w:val="24"/>
          </w:rPr>
          <w:t>Executive Order 12630</w:t>
        </w:r>
      </w:hyperlink>
      <w:r w:rsidR="009A115E" w:rsidRPr="007917D8">
        <w:rPr>
          <w:rFonts w:ascii="Times New Roman" w:hAnsi="Times New Roman"/>
          <w:b/>
          <w:szCs w:val="24"/>
        </w:rPr>
        <w:t>: Governmental Actions and Interference with Constitutionally Protected Property Rights (1988).</w:t>
      </w:r>
    </w:p>
    <w:p w:rsidR="009A115E" w:rsidRPr="007930D4" w:rsidRDefault="009A115E" w:rsidP="007930D4">
      <w:pPr>
        <w:ind w:left="720" w:right="-630" w:hanging="720"/>
        <w:rPr>
          <w:rFonts w:ascii="Times New Roman" w:hAnsi="Times New Roman"/>
          <w:b/>
          <w:szCs w:val="24"/>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 Principles</w:t>
      </w:r>
      <w:r w:rsidRPr="007930D4">
        <w:rPr>
          <w:rFonts w:ascii="Times New Roman" w:hAnsi="Times New Roman"/>
          <w:szCs w:val="24"/>
        </w:rPr>
        <w:t>.  Each agency “shall be guided by” the principles set forth in the E.O. when “formulating or implementing policies that have takings implications.”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Safety</w:t>
      </w:r>
      <w:r w:rsidRPr="007930D4">
        <w:rPr>
          <w:rFonts w:ascii="Times New Roman" w:hAnsi="Times New Roman"/>
          <w:szCs w:val="24"/>
        </w:rPr>
        <w:t>.  These principles include the point that “the mere assertion of a … safety purpose is insufficient to avoid a taking.”  They should be undertaken only for “real and substantial threats,” be designed to significantly advance safety, “and be no greater than is necessary.”</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Criteria</w:t>
      </w:r>
      <w:r w:rsidRPr="007930D4">
        <w:rPr>
          <w:rFonts w:ascii="Times New Roman" w:hAnsi="Times New Roman"/>
          <w:szCs w:val="24"/>
        </w:rPr>
        <w:t>.  To the extent permitted by law, agencies are required to comply with a set of criteria before undertaking covered actions that include an assessment identifying the risk, establishing that safety is substantially advanced and that restrictions are not disproportionate to the overall risk, and estimating the cost to the government if the action is found to be a taking.  In the event of an emergency, the analysis can be done later.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Policies That Have Taking Implications</w:t>
      </w:r>
      <w:r w:rsidRPr="007930D4">
        <w:rPr>
          <w:rFonts w:ascii="Times New Roman" w:hAnsi="Times New Roman"/>
          <w:szCs w:val="24"/>
        </w:rPr>
        <w:t>.  These include proposed and final rules that if implemented “could effect a taking” (e.g., licenses, permits, or other conditions or limitations on private property use).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Ensuring Compliance</w:t>
      </w:r>
      <w:r w:rsidRPr="007930D4">
        <w:rPr>
          <w:rFonts w:ascii="Times New Roman" w:hAnsi="Times New Roman"/>
          <w:szCs w:val="24"/>
        </w:rPr>
        <w:t>.  OMB and the Department of Justice are responsible for ensuring compliance with the E.O.</w:t>
      </w:r>
    </w:p>
    <w:p w:rsidR="00C47D82" w:rsidRPr="007930D4" w:rsidRDefault="00C47D82"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u w:val="single"/>
        </w:rPr>
      </w:pPr>
    </w:p>
    <w:p w:rsidR="009A115E" w:rsidRPr="007917D8" w:rsidRDefault="009332E8" w:rsidP="00701183">
      <w:pPr>
        <w:pStyle w:val="ListParagraph"/>
        <w:numPr>
          <w:ilvl w:val="0"/>
          <w:numId w:val="2"/>
        </w:numPr>
        <w:ind w:hanging="720"/>
        <w:rPr>
          <w:rFonts w:ascii="Times New Roman" w:hAnsi="Times New Roman"/>
          <w:b/>
          <w:szCs w:val="24"/>
        </w:rPr>
      </w:pPr>
      <w:hyperlink r:id="rId121" w:history="1">
        <w:r w:rsidR="009A115E" w:rsidRPr="007917D8">
          <w:rPr>
            <w:rStyle w:val="Hyperlink"/>
            <w:rFonts w:ascii="Times New Roman" w:hAnsi="Times New Roman"/>
            <w:b/>
            <w:szCs w:val="24"/>
          </w:rPr>
          <w:t>Executive Order 12898</w:t>
        </w:r>
      </w:hyperlink>
      <w:r w:rsidR="000566F5">
        <w:rPr>
          <w:rFonts w:ascii="Times New Roman" w:hAnsi="Times New Roman"/>
          <w:b/>
          <w:szCs w:val="24"/>
        </w:rPr>
        <w:t xml:space="preserve">: </w:t>
      </w:r>
      <w:r w:rsidR="009A115E" w:rsidRPr="007917D8">
        <w:rPr>
          <w:rFonts w:ascii="Times New Roman" w:hAnsi="Times New Roman"/>
          <w:b/>
          <w:szCs w:val="24"/>
        </w:rPr>
        <w:t>Federal Actions to Address Environmental Justice in Minority Populations and Low-Income Populations (1994).</w:t>
      </w:r>
    </w:p>
    <w:p w:rsidR="009A115E" w:rsidRPr="007930D4" w:rsidRDefault="009A115E" w:rsidP="007930D4">
      <w:pPr>
        <w:ind w:left="720" w:right="-630" w:hanging="720"/>
        <w:rPr>
          <w:rFonts w:ascii="Times New Roman" w:hAnsi="Times New Roman"/>
          <w:b/>
          <w:szCs w:val="24"/>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Strategies</w:t>
      </w:r>
      <w:r w:rsidRPr="007930D4">
        <w:rPr>
          <w:rFonts w:ascii="Times New Roman" w:hAnsi="Times New Roman"/>
          <w:szCs w:val="24"/>
        </w:rPr>
        <w:t>.  Each agency is required to develop a strategy that “identifies and addresses disproportionately high and adverse human health or environmental effects of its programs, policies, and activities on minority populations and low-income populations” and identify, among other things, rules that should be revised to meet the objectives of the Order.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Conduct</w:t>
      </w:r>
      <w:r w:rsidRPr="007930D4">
        <w:rPr>
          <w:rFonts w:ascii="Times New Roman" w:hAnsi="Times New Roman"/>
          <w:szCs w:val="24"/>
        </w:rPr>
        <w:t xml:space="preserve">.  Each agency must ensure that its programs, policies, and activities that substantially affect human health or the environment” do not exclude persons </w:t>
      </w:r>
      <w:r w:rsidRPr="007930D4">
        <w:rPr>
          <w:rFonts w:ascii="Times New Roman" w:hAnsi="Times New Roman"/>
          <w:szCs w:val="24"/>
        </w:rPr>
        <w:lastRenderedPageBreak/>
        <w:t>(including populations) from participating in or getting the benefits of, or subject them to discrimination under, such programs, policies, and activities.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Documents and Hearings</w:t>
      </w:r>
      <w:r w:rsidRPr="007930D4">
        <w:rPr>
          <w:rFonts w:ascii="Times New Roman" w:hAnsi="Times New Roman"/>
          <w:szCs w:val="24"/>
        </w:rPr>
        <w:t>.  An agency’s public documents, notices, and hearings relating to human health and the environment must be “concise, understandable, and readily accessible.”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2153E8">
        <w:rPr>
          <w:rFonts w:ascii="Times New Roman" w:hAnsi="Times New Roman"/>
          <w:szCs w:val="24"/>
          <w:u w:val="single"/>
        </w:rPr>
        <w:t>Presidential Memorandum:</w:t>
      </w:r>
      <w:r w:rsidR="000566F5">
        <w:rPr>
          <w:rFonts w:ascii="Times New Roman" w:hAnsi="Times New Roman"/>
          <w:b/>
          <w:szCs w:val="24"/>
          <w:u w:val="single"/>
        </w:rPr>
        <w:t xml:space="preserve"> </w:t>
      </w:r>
      <w:r w:rsidR="00E54E8F">
        <w:rPr>
          <w:rFonts w:ascii="Times New Roman" w:hAnsi="Times New Roman"/>
          <w:szCs w:val="24"/>
          <w:u w:val="single"/>
        </w:rPr>
        <w:t xml:space="preserve">See </w:t>
      </w:r>
      <w:r w:rsidR="00E54E8F" w:rsidRPr="00E54E8F">
        <w:rPr>
          <w:rFonts w:ascii="Times New Roman" w:hAnsi="Times New Roman"/>
          <w:b/>
          <w:szCs w:val="24"/>
          <w:u w:val="single"/>
        </w:rPr>
        <w:t>Presidential Memorandum</w:t>
      </w:r>
      <w:r w:rsidR="00E54E8F">
        <w:rPr>
          <w:rFonts w:ascii="Times New Roman" w:hAnsi="Times New Roman"/>
          <w:szCs w:val="24"/>
          <w:u w:val="single"/>
        </w:rPr>
        <w:t xml:space="preserve"> of February 11, 1994, on “</w:t>
      </w:r>
      <w:hyperlink r:id="rId122" w:history="1">
        <w:r w:rsidRPr="007930D4">
          <w:rPr>
            <w:rStyle w:val="Hyperlink"/>
            <w:rFonts w:ascii="Times New Roman" w:hAnsi="Times New Roman"/>
            <w:b/>
            <w:szCs w:val="24"/>
          </w:rPr>
          <w:t>Environmental Justice</w:t>
        </w:r>
      </w:hyperlink>
      <w:r w:rsidR="00E54E8F">
        <w:t xml:space="preserve">” </w:t>
      </w:r>
      <w:r w:rsidRPr="007930D4">
        <w:rPr>
          <w:rFonts w:ascii="Times New Roman" w:hAnsi="Times New Roman"/>
          <w:szCs w:val="24"/>
        </w:rPr>
        <w:t>underscor</w:t>
      </w:r>
      <w:r w:rsidR="00E54E8F">
        <w:rPr>
          <w:rFonts w:ascii="Times New Roman" w:hAnsi="Times New Roman"/>
          <w:szCs w:val="24"/>
        </w:rPr>
        <w:t xml:space="preserve">ing </w:t>
      </w:r>
      <w:r w:rsidRPr="007930D4">
        <w:rPr>
          <w:rFonts w:ascii="Times New Roman" w:hAnsi="Times New Roman"/>
          <w:szCs w:val="24"/>
        </w:rPr>
        <w:t>certain provisions of existing law that can help ensure communities have a safe and healthful environment.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DOT Environmental Justice Strategy</w:t>
      </w:r>
      <w:r w:rsidR="004513FE" w:rsidRPr="007930D4">
        <w:rPr>
          <w:rFonts w:ascii="Times New Roman" w:hAnsi="Times New Roman"/>
          <w:szCs w:val="24"/>
          <w:u w:val="single"/>
        </w:rPr>
        <w:t xml:space="preserve"> (1995;</w:t>
      </w:r>
      <w:r w:rsidRPr="007930D4">
        <w:rPr>
          <w:rFonts w:ascii="Times New Roman" w:hAnsi="Times New Roman"/>
          <w:szCs w:val="24"/>
          <w:u w:val="single"/>
        </w:rPr>
        <w:t xml:space="preserve"> </w:t>
      </w:r>
      <w:hyperlink r:id="rId123" w:history="1">
        <w:r w:rsidR="004513FE" w:rsidRPr="007930D4">
          <w:rPr>
            <w:rStyle w:val="Hyperlink"/>
            <w:rFonts w:ascii="Times New Roman" w:hAnsi="Times New Roman"/>
            <w:szCs w:val="24"/>
          </w:rPr>
          <w:t>60 Fed. Reg. 33896</w:t>
        </w:r>
      </w:hyperlink>
      <w:r w:rsidR="004513FE" w:rsidRPr="007930D4">
        <w:rPr>
          <w:rFonts w:ascii="Times New Roman" w:hAnsi="Times New Roman"/>
          <w:szCs w:val="24"/>
          <w:u w:val="single"/>
        </w:rPr>
        <w:t>)</w:t>
      </w:r>
      <w:r w:rsidRPr="007930D4">
        <w:rPr>
          <w:rFonts w:ascii="Times New Roman" w:hAnsi="Times New Roman"/>
          <w:szCs w:val="24"/>
        </w:rPr>
        <w:t xml:space="preserve">.  This document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contains the Department’s commitment to certain principles of environmental justice and identifies the actions the Department will take to implement the E.O.</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DOT Order to Address Environmental Justice in Minority Populations and Low-Income Populations</w:t>
      </w:r>
      <w:r w:rsidR="00A33944" w:rsidRPr="007930D4">
        <w:rPr>
          <w:rFonts w:ascii="Times New Roman" w:hAnsi="Times New Roman"/>
          <w:szCs w:val="24"/>
          <w:u w:val="single"/>
        </w:rPr>
        <w:t xml:space="preserve"> (1997;</w:t>
      </w:r>
      <w:r w:rsidRPr="007930D4">
        <w:rPr>
          <w:rFonts w:ascii="Times New Roman" w:hAnsi="Times New Roman"/>
          <w:szCs w:val="24"/>
          <w:u w:val="single"/>
        </w:rPr>
        <w:t xml:space="preserve"> </w:t>
      </w:r>
      <w:hyperlink r:id="rId124" w:history="1">
        <w:r w:rsidR="00A33944" w:rsidRPr="007930D4">
          <w:rPr>
            <w:rStyle w:val="Hyperlink"/>
            <w:rFonts w:ascii="Times New Roman" w:hAnsi="Times New Roman"/>
            <w:szCs w:val="24"/>
          </w:rPr>
          <w:t xml:space="preserve"> 62 Fed. Reg. 18377</w:t>
        </w:r>
      </w:hyperlink>
      <w:r w:rsidR="00A33944" w:rsidRPr="007930D4">
        <w:rPr>
          <w:rFonts w:ascii="Times New Roman" w:hAnsi="Times New Roman"/>
          <w:szCs w:val="24"/>
          <w:u w:val="single"/>
        </w:rPr>
        <w:t>)</w:t>
      </w:r>
      <w:r w:rsidRPr="007930D4">
        <w:rPr>
          <w:rFonts w:ascii="Times New Roman" w:hAnsi="Times New Roman"/>
          <w:szCs w:val="24"/>
        </w:rPr>
        <w:t>.  This order sets forth the process that DOT and its operating administrations will use to integrate the goals of the E.O. into their operations.</w:t>
      </w:r>
    </w:p>
    <w:p w:rsidR="00C47D82" w:rsidRPr="007930D4" w:rsidRDefault="00C47D82" w:rsidP="007930D4">
      <w:pPr>
        <w:ind w:left="1440" w:right="-630" w:hanging="720"/>
        <w:rPr>
          <w:rFonts w:ascii="Times New Roman" w:hAnsi="Times New Roman"/>
          <w:szCs w:val="24"/>
        </w:rPr>
      </w:pPr>
    </w:p>
    <w:p w:rsidR="009A115E" w:rsidRPr="007917D8" w:rsidRDefault="009332E8" w:rsidP="00722496">
      <w:pPr>
        <w:pStyle w:val="ListParagraph"/>
        <w:numPr>
          <w:ilvl w:val="0"/>
          <w:numId w:val="2"/>
        </w:numPr>
        <w:ind w:hanging="720"/>
        <w:rPr>
          <w:rFonts w:ascii="Times New Roman" w:hAnsi="Times New Roman"/>
          <w:b/>
          <w:szCs w:val="24"/>
        </w:rPr>
      </w:pPr>
      <w:hyperlink r:id="rId125" w:history="1">
        <w:r w:rsidR="009A115E" w:rsidRPr="007917D8">
          <w:rPr>
            <w:rStyle w:val="Hyperlink"/>
            <w:rFonts w:ascii="Times New Roman" w:hAnsi="Times New Roman"/>
            <w:b/>
            <w:szCs w:val="24"/>
          </w:rPr>
          <w:t>Executive Order 13045</w:t>
        </w:r>
      </w:hyperlink>
      <w:r w:rsidR="009A115E" w:rsidRPr="007917D8">
        <w:rPr>
          <w:rFonts w:ascii="Times New Roman" w:hAnsi="Times New Roman"/>
          <w:b/>
          <w:szCs w:val="24"/>
        </w:rPr>
        <w:t xml:space="preserve">: Protection of Children from Environmental Health </w:t>
      </w:r>
    </w:p>
    <w:p w:rsidR="009A115E" w:rsidRPr="007930D4" w:rsidRDefault="009A115E" w:rsidP="007930D4">
      <w:pPr>
        <w:ind w:left="720" w:right="-630"/>
        <w:rPr>
          <w:rFonts w:ascii="Times New Roman" w:hAnsi="Times New Roman"/>
          <w:b/>
          <w:szCs w:val="24"/>
        </w:rPr>
      </w:pPr>
      <w:r w:rsidRPr="007930D4">
        <w:rPr>
          <w:rFonts w:ascii="Times New Roman" w:hAnsi="Times New Roman"/>
          <w:b/>
          <w:szCs w:val="24"/>
        </w:rPr>
        <w:t>Risks and Safety Risks (1997).</w:t>
      </w:r>
    </w:p>
    <w:p w:rsidR="009A115E" w:rsidRPr="007930D4" w:rsidRDefault="009A115E" w:rsidP="007930D4">
      <w:pPr>
        <w:ind w:left="720" w:right="-630" w:hanging="720"/>
        <w:rPr>
          <w:rFonts w:ascii="Times New Roman" w:hAnsi="Times New Roman"/>
          <w:b/>
          <w:szCs w:val="24"/>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Policy</w:t>
      </w:r>
      <w:r w:rsidRPr="007930D4">
        <w:rPr>
          <w:rFonts w:ascii="Times New Roman" w:hAnsi="Times New Roman"/>
          <w:szCs w:val="24"/>
        </w:rPr>
        <w:t>.  With respect to its rules, “to the extent permitted by law and appropriate, and consistent with the agency’s mission,” each agency must “address disproportionate risks to children that result from environmental health risks or safety risks.”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Analysis</w:t>
      </w:r>
      <w:r w:rsidRPr="007930D4">
        <w:rPr>
          <w:rFonts w:ascii="Times New Roman" w:hAnsi="Times New Roman"/>
          <w:szCs w:val="24"/>
        </w:rPr>
        <w:t>.  For any substantive rulemaking action that “is likely to result in” an economically significant rule that concerns “an environmental health risk or safety risk that an agency has reason to believe may disproportionately affect children,” the agency must provide OMB/OIRA:</w:t>
      </w:r>
    </w:p>
    <w:p w:rsidR="001A1B85" w:rsidRPr="007930D4" w:rsidRDefault="001A1B85" w:rsidP="007930D4">
      <w:pPr>
        <w:ind w:left="1440" w:right="-630" w:hanging="720"/>
        <w:rPr>
          <w:rFonts w:ascii="Times New Roman" w:hAnsi="Times New Roman"/>
          <w:szCs w:val="24"/>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Evaluation</w:t>
      </w:r>
      <w:r w:rsidRPr="007930D4">
        <w:rPr>
          <w:rFonts w:ascii="Times New Roman" w:hAnsi="Times New Roman"/>
          <w:szCs w:val="24"/>
        </w:rPr>
        <w:t xml:space="preserve">: “an evaluation of the environmental health or safety effects </w:t>
      </w:r>
      <w:r w:rsidR="00E47162" w:rsidRPr="007930D4">
        <w:rPr>
          <w:rFonts w:ascii="Times New Roman" w:hAnsi="Times New Roman"/>
          <w:szCs w:val="24"/>
        </w:rPr>
        <w:t>[attributable to products or substances</w:t>
      </w:r>
      <w:r w:rsidR="00071123" w:rsidRPr="007930D4">
        <w:rPr>
          <w:rFonts w:ascii="Times New Roman" w:hAnsi="Times New Roman"/>
          <w:szCs w:val="24"/>
        </w:rPr>
        <w:t xml:space="preserve"> that the child is likely to come in contact with or ingest] </w:t>
      </w:r>
      <w:r w:rsidRPr="007930D4">
        <w:rPr>
          <w:rFonts w:ascii="Times New Roman" w:hAnsi="Times New Roman"/>
          <w:szCs w:val="24"/>
        </w:rPr>
        <w:t>of the planned regulation on children.”</w:t>
      </w:r>
    </w:p>
    <w:p w:rsidR="009A115E" w:rsidRPr="007930D4" w:rsidRDefault="009A115E" w:rsidP="007930D4">
      <w:pPr>
        <w:ind w:left="2160" w:right="-630" w:hanging="720"/>
        <w:rPr>
          <w:rFonts w:ascii="Times New Roman" w:hAnsi="Times New Roman"/>
          <w:szCs w:val="24"/>
          <w:u w:val="single"/>
        </w:rPr>
      </w:pPr>
    </w:p>
    <w:p w:rsidR="00C47D82" w:rsidRPr="007930D4" w:rsidRDefault="009A115E" w:rsidP="00722496">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Alternatives</w:t>
      </w:r>
      <w:r w:rsidRPr="007930D4">
        <w:rPr>
          <w:rFonts w:ascii="Times New Roman" w:hAnsi="Times New Roman"/>
          <w:szCs w:val="24"/>
        </w:rPr>
        <w:t>:  “an explanation of why the planned regulation is preferable to other potentially effective and reasonably feasible alternatives considered by the agency.”</w:t>
      </w:r>
    </w:p>
    <w:p w:rsidR="00C47D82" w:rsidRDefault="00C47D82" w:rsidP="007930D4">
      <w:pPr>
        <w:ind w:left="2160" w:right="-630"/>
        <w:rPr>
          <w:rFonts w:ascii="Times New Roman" w:hAnsi="Times New Roman"/>
          <w:szCs w:val="24"/>
          <w:u w:val="single"/>
        </w:rPr>
      </w:pPr>
    </w:p>
    <w:p w:rsidR="00F62E33" w:rsidRDefault="00F62E33" w:rsidP="007930D4">
      <w:pPr>
        <w:ind w:left="2160" w:right="-630"/>
        <w:rPr>
          <w:rFonts w:ascii="Times New Roman" w:hAnsi="Times New Roman"/>
          <w:szCs w:val="24"/>
          <w:u w:val="single"/>
        </w:rPr>
      </w:pPr>
    </w:p>
    <w:p w:rsidR="00F62E33" w:rsidRDefault="00F62E33" w:rsidP="007930D4">
      <w:pPr>
        <w:ind w:left="2160" w:right="-630"/>
        <w:rPr>
          <w:rFonts w:ascii="Times New Roman" w:hAnsi="Times New Roman"/>
          <w:szCs w:val="24"/>
          <w:u w:val="single"/>
        </w:rPr>
      </w:pPr>
    </w:p>
    <w:p w:rsidR="00F62E33" w:rsidRPr="007930D4" w:rsidRDefault="00F62E33" w:rsidP="007930D4">
      <w:pPr>
        <w:ind w:left="2160" w:right="-630"/>
        <w:rPr>
          <w:rFonts w:ascii="Times New Roman" w:hAnsi="Times New Roman"/>
          <w:szCs w:val="24"/>
          <w:u w:val="single"/>
        </w:rPr>
      </w:pPr>
    </w:p>
    <w:p w:rsidR="009A115E" w:rsidRPr="007930D4" w:rsidRDefault="009A115E" w:rsidP="007930D4">
      <w:pPr>
        <w:ind w:right="-630"/>
        <w:rPr>
          <w:rFonts w:ascii="Times New Roman" w:hAnsi="Times New Roman"/>
          <w:szCs w:val="24"/>
          <w:u w:val="single"/>
        </w:rPr>
      </w:pPr>
    </w:p>
    <w:p w:rsidR="009A115E" w:rsidRPr="007917D8" w:rsidRDefault="009332E8" w:rsidP="00722496">
      <w:pPr>
        <w:pStyle w:val="ListParagraph"/>
        <w:numPr>
          <w:ilvl w:val="0"/>
          <w:numId w:val="2"/>
        </w:numPr>
        <w:ind w:hanging="720"/>
        <w:rPr>
          <w:rFonts w:ascii="Times New Roman" w:hAnsi="Times New Roman"/>
          <w:b/>
          <w:szCs w:val="24"/>
        </w:rPr>
      </w:pPr>
      <w:hyperlink r:id="rId126" w:history="1">
        <w:r w:rsidR="009A115E" w:rsidRPr="007917D8">
          <w:rPr>
            <w:rStyle w:val="Hyperlink"/>
            <w:rFonts w:ascii="Times New Roman" w:hAnsi="Times New Roman"/>
            <w:b/>
            <w:szCs w:val="24"/>
          </w:rPr>
          <w:t>Executive Order 12889</w:t>
        </w:r>
      </w:hyperlink>
      <w:r w:rsidR="009A115E" w:rsidRPr="007917D8">
        <w:rPr>
          <w:rFonts w:ascii="Times New Roman" w:hAnsi="Times New Roman"/>
          <w:b/>
          <w:szCs w:val="24"/>
        </w:rPr>
        <w:t>: Implementation of the North American Free Trade Agreement (1993).</w:t>
      </w:r>
    </w:p>
    <w:p w:rsidR="009A115E" w:rsidRPr="007930D4" w:rsidRDefault="009A115E" w:rsidP="007930D4">
      <w:pPr>
        <w:ind w:left="720" w:right="-630" w:hanging="720"/>
        <w:rPr>
          <w:rFonts w:ascii="Times New Roman" w:hAnsi="Times New Roman"/>
          <w:b/>
          <w:szCs w:val="24"/>
        </w:rPr>
      </w:pPr>
    </w:p>
    <w:p w:rsidR="00FF242C" w:rsidRPr="007930D4" w:rsidRDefault="009A115E" w:rsidP="0072249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Notice</w:t>
      </w:r>
      <w:r w:rsidRPr="007930D4">
        <w:rPr>
          <w:rFonts w:ascii="Times New Roman" w:hAnsi="Times New Roman"/>
          <w:szCs w:val="24"/>
        </w:rPr>
        <w:t>.  Agencies subject to the APA must provide at least a 75-day comment period for “any proposed Federal technical regulation or any Federal sanitary or phytosanitary measure of general application.”</w:t>
      </w:r>
    </w:p>
    <w:p w:rsidR="00722496" w:rsidRDefault="00722496">
      <w:pPr>
        <w:rPr>
          <w:rFonts w:ascii="Times New Roman" w:hAnsi="Times New Roman"/>
          <w:szCs w:val="24"/>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Exceptions</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NAFTA Implementation</w:t>
      </w:r>
      <w:r w:rsidRPr="007930D4">
        <w:rPr>
          <w:rFonts w:ascii="Times New Roman" w:hAnsi="Times New Roman"/>
          <w:szCs w:val="24"/>
        </w:rPr>
        <w:t xml:space="preserve">.  Regulations ensuring that the NAFTA Implementation Act is appropriately implemented on the date NAFTA enters into force (pursuant to </w:t>
      </w:r>
      <w:hyperlink r:id="rId127" w:history="1">
        <w:r w:rsidRPr="007930D4">
          <w:rPr>
            <w:rStyle w:val="Hyperlink"/>
            <w:rFonts w:ascii="Times New Roman" w:hAnsi="Times New Roman"/>
            <w:b/>
            <w:szCs w:val="24"/>
          </w:rPr>
          <w:t>19 U.S.C. §3314(a)</w:t>
        </w:r>
      </w:hyperlink>
      <w:r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Perishable Goods</w:t>
      </w:r>
      <w:r w:rsidRPr="007930D4">
        <w:rPr>
          <w:rFonts w:ascii="Times New Roman" w:hAnsi="Times New Roman"/>
          <w:szCs w:val="24"/>
        </w:rPr>
        <w:t>.  Technical regulations relating to perishable goods.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Urgent Safety or Protection Rules</w:t>
      </w:r>
      <w:r w:rsidRPr="007930D4">
        <w:rPr>
          <w:rFonts w:ascii="Times New Roman" w:hAnsi="Times New Roman"/>
          <w:szCs w:val="24"/>
        </w:rPr>
        <w:t>.  Technical regulations addressing an “urgent problem” relating to safety or to protection of human, animal, or plant life or health;  the environment; or consumers.</w:t>
      </w:r>
    </w:p>
    <w:p w:rsidR="00526F74" w:rsidRPr="007930D4" w:rsidRDefault="00526F74" w:rsidP="007930D4">
      <w:pPr>
        <w:ind w:left="2160" w:right="-630" w:hanging="720"/>
        <w:rPr>
          <w:rFonts w:ascii="Times New Roman" w:hAnsi="Times New Roman"/>
          <w:szCs w:val="24"/>
          <w:u w:val="single"/>
        </w:rPr>
      </w:pPr>
    </w:p>
    <w:p w:rsidR="009A115E" w:rsidRPr="007930D4" w:rsidRDefault="009A115E" w:rsidP="00722496">
      <w:pPr>
        <w:numPr>
          <w:ilvl w:val="0"/>
          <w:numId w:val="3"/>
        </w:numPr>
        <w:rPr>
          <w:rFonts w:ascii="Times New Roman" w:hAnsi="Times New Roman"/>
          <w:szCs w:val="24"/>
        </w:rPr>
      </w:pPr>
      <w:r w:rsidRPr="007930D4">
        <w:rPr>
          <w:rFonts w:ascii="Times New Roman" w:hAnsi="Times New Roman"/>
          <w:szCs w:val="24"/>
          <w:u w:val="single"/>
        </w:rPr>
        <w:t>Urgent Sanitary or Phytosanitary Protection</w:t>
      </w:r>
      <w:r w:rsidRPr="007930D4">
        <w:rPr>
          <w:rFonts w:ascii="Times New Roman" w:hAnsi="Times New Roman"/>
          <w:szCs w:val="24"/>
        </w:rPr>
        <w:t>.  Regulations addressing an “urgent problem” relating to sanitary or phytosanitary protection.</w:t>
      </w:r>
    </w:p>
    <w:p w:rsidR="007B2220" w:rsidRDefault="007B2220">
      <w:pPr>
        <w:rPr>
          <w:rFonts w:ascii="Times New Roman" w:hAnsi="Times New Roman"/>
          <w:szCs w:val="24"/>
          <w:u w:val="single"/>
        </w:rPr>
      </w:pPr>
    </w:p>
    <w:p w:rsidR="009A115E" w:rsidRPr="007930D4" w:rsidRDefault="009A115E" w:rsidP="00722496">
      <w:pPr>
        <w:ind w:left="720" w:hanging="720"/>
        <w:rPr>
          <w:rFonts w:ascii="Times New Roman" w:hAnsi="Times New Roman"/>
          <w:szCs w:val="24"/>
        </w:rPr>
      </w:pPr>
      <w:r w:rsidRPr="007930D4">
        <w:rPr>
          <w:rFonts w:ascii="Times New Roman" w:hAnsi="Times New Roman"/>
          <w:szCs w:val="24"/>
        </w:rPr>
        <w:tab/>
        <w:t>C.</w:t>
      </w:r>
      <w:r w:rsidRPr="007930D4">
        <w:rPr>
          <w:rFonts w:ascii="Times New Roman" w:hAnsi="Times New Roman"/>
          <w:szCs w:val="24"/>
        </w:rPr>
        <w:tab/>
      </w:r>
      <w:r w:rsidRPr="007930D4">
        <w:rPr>
          <w:rFonts w:ascii="Times New Roman" w:hAnsi="Times New Roman"/>
          <w:szCs w:val="24"/>
          <w:u w:val="single"/>
        </w:rPr>
        <w:t>Definitions</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9A115E" w:rsidRPr="007930D4" w:rsidRDefault="009A115E" w:rsidP="0062422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Technical Regulations</w:t>
      </w:r>
      <w:r w:rsidRPr="007930D4">
        <w:rPr>
          <w:rFonts w:ascii="Times New Roman" w:hAnsi="Times New Roman"/>
          <w:szCs w:val="24"/>
        </w:rPr>
        <w:t>.  These are defined in the Trade Agreements Act at</w:t>
      </w:r>
    </w:p>
    <w:p w:rsidR="009A115E" w:rsidRPr="007930D4" w:rsidRDefault="009332E8" w:rsidP="007930D4">
      <w:pPr>
        <w:ind w:left="2160" w:right="-630"/>
        <w:rPr>
          <w:rFonts w:ascii="Times New Roman" w:hAnsi="Times New Roman"/>
          <w:szCs w:val="24"/>
        </w:rPr>
      </w:pPr>
      <w:hyperlink r:id="rId128" w:history="1">
        <w:r w:rsidR="009A115E" w:rsidRPr="007930D4">
          <w:rPr>
            <w:rStyle w:val="Hyperlink"/>
            <w:rFonts w:ascii="Times New Roman" w:hAnsi="Times New Roman"/>
            <w:b/>
            <w:szCs w:val="24"/>
          </w:rPr>
          <w:t>19 U.S.C. §2576 b(7)</w:t>
        </w:r>
      </w:hyperlink>
      <w:r w:rsidR="00E37E46" w:rsidRPr="007930D4">
        <w:rPr>
          <w:rFonts w:ascii="Times New Roman" w:hAnsi="Times New Roman"/>
          <w:szCs w:val="24"/>
        </w:rPr>
        <w:t xml:space="preserve"> [Essentially, a </w:t>
      </w:r>
      <w:r w:rsidR="002B2F81" w:rsidRPr="007930D4">
        <w:rPr>
          <w:rFonts w:ascii="Times New Roman" w:hAnsi="Times New Roman"/>
          <w:szCs w:val="24"/>
        </w:rPr>
        <w:t>legislative</w:t>
      </w:r>
      <w:r w:rsidR="00E37E46" w:rsidRPr="007930D4">
        <w:rPr>
          <w:rFonts w:ascii="Times New Roman" w:hAnsi="Times New Roman"/>
          <w:szCs w:val="24"/>
        </w:rPr>
        <w:t xml:space="preserve"> rule]</w:t>
      </w:r>
      <w:r w:rsidR="009A115E"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Style w:val="Hyperlink"/>
          <w:rFonts w:ascii="Times New Roman" w:hAnsi="Times New Roman"/>
          <w:b/>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Sanitary or Phytosanitary Measures</w:t>
      </w:r>
      <w:r w:rsidRPr="007930D4">
        <w:rPr>
          <w:rFonts w:ascii="Times New Roman" w:hAnsi="Times New Roman"/>
          <w:szCs w:val="24"/>
        </w:rPr>
        <w:t xml:space="preserve">.  These are defined at </w:t>
      </w:r>
      <w:r w:rsidR="008F06FB" w:rsidRPr="007930D4">
        <w:rPr>
          <w:rFonts w:ascii="Times New Roman" w:hAnsi="Times New Roman"/>
          <w:b/>
          <w:szCs w:val="24"/>
        </w:rPr>
        <w:fldChar w:fldCharType="begin"/>
      </w:r>
      <w:r w:rsidR="00EB57F5">
        <w:rPr>
          <w:rFonts w:ascii="Times New Roman" w:hAnsi="Times New Roman"/>
          <w:b/>
          <w:szCs w:val="24"/>
        </w:rPr>
        <w:instrText>HYPERLINK "http://regs.dot.gov/requirements/19USC2575b.pdf"</w:instrText>
      </w:r>
      <w:r w:rsidR="008F06FB" w:rsidRPr="007930D4">
        <w:rPr>
          <w:rFonts w:ascii="Times New Roman" w:hAnsi="Times New Roman"/>
          <w:b/>
          <w:szCs w:val="24"/>
        </w:rPr>
        <w:fldChar w:fldCharType="separate"/>
      </w:r>
      <w:r w:rsidRPr="007930D4">
        <w:rPr>
          <w:rStyle w:val="Hyperlink"/>
          <w:rFonts w:ascii="Times New Roman" w:hAnsi="Times New Roman"/>
          <w:b/>
          <w:szCs w:val="24"/>
        </w:rPr>
        <w:t xml:space="preserve">19 U.S.C. </w:t>
      </w:r>
    </w:p>
    <w:p w:rsidR="00D5182B" w:rsidRPr="007930D4" w:rsidRDefault="009A115E" w:rsidP="007930D4">
      <w:pPr>
        <w:ind w:left="2160" w:right="-630"/>
        <w:rPr>
          <w:rFonts w:ascii="Times New Roman" w:hAnsi="Times New Roman"/>
          <w:szCs w:val="24"/>
        </w:rPr>
      </w:pPr>
      <w:r w:rsidRPr="007930D4">
        <w:rPr>
          <w:rStyle w:val="Hyperlink"/>
          <w:rFonts w:ascii="Times New Roman" w:hAnsi="Times New Roman"/>
          <w:b/>
          <w:szCs w:val="24"/>
        </w:rPr>
        <w:t xml:space="preserve">§2575 </w:t>
      </w:r>
      <w:proofErr w:type="gramStart"/>
      <w:r w:rsidRPr="007930D4">
        <w:rPr>
          <w:rStyle w:val="Hyperlink"/>
          <w:rFonts w:ascii="Times New Roman" w:hAnsi="Times New Roman"/>
          <w:b/>
          <w:szCs w:val="24"/>
        </w:rPr>
        <w:t>b</w:t>
      </w:r>
      <w:proofErr w:type="gramEnd"/>
      <w:r w:rsidRPr="007930D4">
        <w:rPr>
          <w:rStyle w:val="Hyperlink"/>
          <w:rFonts w:ascii="Times New Roman" w:hAnsi="Times New Roman"/>
          <w:b/>
          <w:szCs w:val="24"/>
        </w:rPr>
        <w:t>(7)</w:t>
      </w:r>
      <w:r w:rsidR="008F06FB" w:rsidRPr="007930D4">
        <w:rPr>
          <w:rFonts w:ascii="Times New Roman" w:hAnsi="Times New Roman"/>
          <w:b/>
          <w:szCs w:val="24"/>
        </w:rPr>
        <w:fldChar w:fldCharType="end"/>
      </w:r>
      <w:r w:rsidRPr="007930D4">
        <w:rPr>
          <w:rFonts w:ascii="Times New Roman" w:hAnsi="Times New Roman"/>
          <w:szCs w:val="24"/>
        </w:rPr>
        <w:t>.</w:t>
      </w:r>
    </w:p>
    <w:p w:rsidR="00C47D82" w:rsidRPr="007930D4" w:rsidRDefault="00C47D82" w:rsidP="007930D4">
      <w:pPr>
        <w:ind w:left="2160" w:right="-630"/>
        <w:rPr>
          <w:rFonts w:ascii="Times New Roman" w:hAnsi="Times New Roman"/>
          <w:szCs w:val="24"/>
        </w:rPr>
      </w:pPr>
    </w:p>
    <w:p w:rsidR="009A115E" w:rsidRPr="007930D4" w:rsidRDefault="009A115E" w:rsidP="007930D4">
      <w:pPr>
        <w:ind w:right="-630"/>
        <w:rPr>
          <w:rFonts w:ascii="Times New Roman" w:hAnsi="Times New Roman"/>
          <w:szCs w:val="24"/>
        </w:rPr>
      </w:pPr>
    </w:p>
    <w:p w:rsidR="009A115E" w:rsidRPr="007930D4" w:rsidRDefault="009332E8" w:rsidP="0062422F">
      <w:pPr>
        <w:pStyle w:val="BodyText"/>
        <w:numPr>
          <w:ilvl w:val="0"/>
          <w:numId w:val="2"/>
        </w:numPr>
        <w:ind w:right="0" w:hanging="720"/>
        <w:rPr>
          <w:rFonts w:ascii="Times New Roman" w:hAnsi="Times New Roman"/>
          <w:szCs w:val="24"/>
        </w:rPr>
      </w:pPr>
      <w:hyperlink r:id="rId129" w:history="1">
        <w:r w:rsidR="009A115E" w:rsidRPr="007930D4">
          <w:rPr>
            <w:rStyle w:val="Hyperlink"/>
            <w:rFonts w:ascii="Times New Roman" w:hAnsi="Times New Roman"/>
            <w:szCs w:val="24"/>
          </w:rPr>
          <w:t>Executive Order 13211</w:t>
        </w:r>
      </w:hyperlink>
      <w:r w:rsidR="009A115E" w:rsidRPr="007930D4">
        <w:rPr>
          <w:rFonts w:ascii="Times New Roman" w:hAnsi="Times New Roman"/>
          <w:szCs w:val="24"/>
        </w:rPr>
        <w:t>:  Actions Concerning Regulations That</w:t>
      </w:r>
      <w:r w:rsidR="003B5163" w:rsidRPr="007930D4">
        <w:rPr>
          <w:rFonts w:ascii="Times New Roman" w:hAnsi="Times New Roman"/>
          <w:szCs w:val="24"/>
        </w:rPr>
        <w:t xml:space="preserve"> </w:t>
      </w:r>
      <w:r w:rsidR="009A115E" w:rsidRPr="007930D4">
        <w:rPr>
          <w:rFonts w:ascii="Times New Roman" w:hAnsi="Times New Roman"/>
          <w:szCs w:val="24"/>
        </w:rPr>
        <w:t>Significantly Affect Energy Supply, Distribution, or Use (2001).</w:t>
      </w:r>
    </w:p>
    <w:p w:rsidR="009A115E" w:rsidRPr="007930D4" w:rsidRDefault="009A115E" w:rsidP="007930D4">
      <w:pPr>
        <w:pStyle w:val="BodyText"/>
        <w:rPr>
          <w:rFonts w:ascii="Times New Roman" w:hAnsi="Times New Roman"/>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Statement of Energy Effects</w:t>
      </w:r>
      <w:r w:rsidRPr="007930D4">
        <w:rPr>
          <w:rFonts w:ascii="Times New Roman" w:hAnsi="Times New Roman"/>
          <w:b w:val="0"/>
          <w:szCs w:val="24"/>
        </w:rPr>
        <w:t>.  Agencies are required to prepare and submit to OMB a Statement of Energy Effects for significant energy actions, to the extent permitted by law.</w:t>
      </w:r>
    </w:p>
    <w:p w:rsidR="009A115E" w:rsidRPr="007930D4" w:rsidRDefault="009A115E" w:rsidP="007930D4">
      <w:pPr>
        <w:pStyle w:val="BodyText"/>
        <w:ind w:left="720"/>
        <w:rPr>
          <w:rFonts w:ascii="Times New Roman" w:hAnsi="Times New Roman"/>
          <w:b w:val="0"/>
          <w:szCs w:val="24"/>
          <w:u w:val="single"/>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Contents of Statement</w:t>
      </w:r>
      <w:r w:rsidRPr="007930D4">
        <w:rPr>
          <w:rFonts w:ascii="Times New Roman" w:hAnsi="Times New Roman"/>
          <w:b w:val="0"/>
          <w:szCs w:val="24"/>
        </w:rPr>
        <w:t xml:space="preserve">.  Agencies must provide a detailed statement of “any adverse effects on energy supply, distribution, or use (including a shortfall in supply, price increases, and increased use of foreign supplies)” for the action and reasonable alternatives and their effects.  </w:t>
      </w:r>
    </w:p>
    <w:p w:rsidR="009A115E" w:rsidRPr="007930D4" w:rsidRDefault="009A115E" w:rsidP="007930D4">
      <w:pPr>
        <w:pStyle w:val="BodyText"/>
        <w:rPr>
          <w:rFonts w:ascii="Times New Roman" w:hAnsi="Times New Roman"/>
          <w:b w:val="0"/>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Publication</w:t>
      </w:r>
      <w:r w:rsidRPr="007930D4">
        <w:rPr>
          <w:rFonts w:ascii="Times New Roman" w:hAnsi="Times New Roman"/>
          <w:b w:val="0"/>
          <w:szCs w:val="24"/>
        </w:rPr>
        <w:t>.  Agencies must publish the Statement or a summary in the related NPRM and final rule.</w:t>
      </w:r>
    </w:p>
    <w:p w:rsidR="009A115E" w:rsidRPr="007930D4" w:rsidRDefault="009A115E" w:rsidP="007930D4">
      <w:pPr>
        <w:pStyle w:val="BodyText"/>
        <w:rPr>
          <w:rFonts w:ascii="Times New Roman" w:hAnsi="Times New Roman"/>
          <w:b w:val="0"/>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lastRenderedPageBreak/>
        <w:t>Significant Energy Action</w:t>
      </w:r>
      <w:r w:rsidRPr="007930D4">
        <w:rPr>
          <w:rFonts w:ascii="Times New Roman" w:hAnsi="Times New Roman"/>
          <w:b w:val="0"/>
          <w:szCs w:val="24"/>
        </w:rPr>
        <w:t xml:space="preserve">.  A “significant energy action” is one that is “significant” under </w:t>
      </w:r>
      <w:hyperlink r:id="rId130" w:history="1">
        <w:r w:rsidRPr="007930D4">
          <w:rPr>
            <w:rStyle w:val="Hyperlink"/>
            <w:rFonts w:ascii="Times New Roman" w:hAnsi="Times New Roman"/>
            <w:szCs w:val="24"/>
          </w:rPr>
          <w:t>E.O. 12866</w:t>
        </w:r>
      </w:hyperlink>
      <w:r w:rsidRPr="007930D4">
        <w:rPr>
          <w:rFonts w:ascii="Times New Roman" w:hAnsi="Times New Roman"/>
          <w:b w:val="0"/>
          <w:szCs w:val="24"/>
        </w:rPr>
        <w:t xml:space="preserve"> and is likely to have a significant adverse energy effect, or is designated by the OMB. </w:t>
      </w:r>
    </w:p>
    <w:p w:rsidR="001A1B85" w:rsidRPr="007930D4" w:rsidRDefault="001A1B85" w:rsidP="007930D4">
      <w:pPr>
        <w:pStyle w:val="BodyText"/>
        <w:rPr>
          <w:rFonts w:ascii="Times New Roman" w:hAnsi="Times New Roman"/>
          <w:b w:val="0"/>
          <w:szCs w:val="24"/>
        </w:rPr>
      </w:pPr>
    </w:p>
    <w:p w:rsidR="001A1B85" w:rsidRPr="007930D4" w:rsidRDefault="001A1B85" w:rsidP="007930D4">
      <w:pPr>
        <w:pStyle w:val="BodyText"/>
        <w:ind w:left="1440" w:hanging="720"/>
        <w:rPr>
          <w:rFonts w:ascii="Times New Roman" w:hAnsi="Times New Roman"/>
          <w:b w:val="0"/>
          <w:szCs w:val="24"/>
        </w:rPr>
      </w:pPr>
      <w:r w:rsidRPr="007930D4">
        <w:rPr>
          <w:rFonts w:ascii="Times New Roman" w:hAnsi="Times New Roman"/>
          <w:b w:val="0"/>
          <w:szCs w:val="24"/>
        </w:rPr>
        <w:t>E.</w:t>
      </w:r>
      <w:r w:rsidRPr="007930D4">
        <w:rPr>
          <w:rFonts w:ascii="Times New Roman" w:hAnsi="Times New Roman"/>
          <w:b w:val="0"/>
          <w:szCs w:val="24"/>
        </w:rPr>
        <w:tab/>
      </w:r>
      <w:r w:rsidRPr="007930D4">
        <w:rPr>
          <w:rFonts w:ascii="Times New Roman" w:hAnsi="Times New Roman"/>
          <w:b w:val="0"/>
          <w:szCs w:val="24"/>
          <w:u w:val="single"/>
        </w:rPr>
        <w:t>OMB Guidance</w:t>
      </w:r>
      <w:r w:rsidRPr="007930D4">
        <w:rPr>
          <w:rFonts w:ascii="Times New Roman" w:hAnsi="Times New Roman"/>
          <w:b w:val="0"/>
          <w:szCs w:val="24"/>
        </w:rPr>
        <w:t xml:space="preserve">.  See </w:t>
      </w:r>
      <w:hyperlink r:id="rId131" w:history="1">
        <w:r w:rsidRPr="007930D4">
          <w:rPr>
            <w:rStyle w:val="Hyperlink"/>
            <w:rFonts w:ascii="Times New Roman" w:hAnsi="Times New Roman"/>
            <w:b w:val="0"/>
            <w:szCs w:val="24"/>
          </w:rPr>
          <w:t>OMB memorandum of July 13, 2001</w:t>
        </w:r>
      </w:hyperlink>
      <w:r w:rsidRPr="007930D4">
        <w:rPr>
          <w:rFonts w:ascii="Times New Roman" w:hAnsi="Times New Roman"/>
          <w:b w:val="0"/>
          <w:szCs w:val="24"/>
        </w:rPr>
        <w:t>, on “Guidance for Implementing E.O. 1</w:t>
      </w:r>
      <w:r w:rsidR="00395565" w:rsidRPr="007930D4">
        <w:rPr>
          <w:rFonts w:ascii="Times New Roman" w:hAnsi="Times New Roman"/>
          <w:b w:val="0"/>
          <w:szCs w:val="24"/>
        </w:rPr>
        <w:t>32</w:t>
      </w:r>
      <w:r w:rsidRPr="007930D4">
        <w:rPr>
          <w:rFonts w:ascii="Times New Roman" w:hAnsi="Times New Roman"/>
          <w:b w:val="0"/>
          <w:szCs w:val="24"/>
        </w:rPr>
        <w:t>11.”</w:t>
      </w:r>
    </w:p>
    <w:p w:rsidR="001A1B85" w:rsidRPr="007930D4" w:rsidRDefault="001A1B85" w:rsidP="007930D4">
      <w:pPr>
        <w:pStyle w:val="BodyText"/>
        <w:ind w:left="1440" w:hanging="720"/>
        <w:rPr>
          <w:rFonts w:ascii="Times New Roman" w:hAnsi="Times New Roman"/>
          <w:b w:val="0"/>
          <w:szCs w:val="24"/>
        </w:rPr>
      </w:pPr>
    </w:p>
    <w:p w:rsidR="009A115E" w:rsidRPr="007930D4" w:rsidRDefault="009A115E" w:rsidP="009D77BB">
      <w:pPr>
        <w:pStyle w:val="BodyText"/>
        <w:numPr>
          <w:ilvl w:val="0"/>
          <w:numId w:val="2"/>
        </w:numPr>
        <w:ind w:right="0" w:hanging="720"/>
        <w:rPr>
          <w:rFonts w:ascii="Times New Roman" w:hAnsi="Times New Roman"/>
          <w:b w:val="0"/>
          <w:szCs w:val="24"/>
        </w:rPr>
      </w:pPr>
      <w:r w:rsidRPr="007930D4">
        <w:rPr>
          <w:rFonts w:ascii="Times New Roman" w:hAnsi="Times New Roman"/>
          <w:szCs w:val="24"/>
        </w:rPr>
        <w:t>Other Executive Orders.</w:t>
      </w:r>
    </w:p>
    <w:p w:rsidR="009A115E" w:rsidRPr="007930D4" w:rsidRDefault="009A115E" w:rsidP="007930D4">
      <w:pPr>
        <w:ind w:right="-630"/>
        <w:rPr>
          <w:rFonts w:ascii="Times New Roman" w:hAnsi="Times New Roman"/>
          <w:szCs w:val="24"/>
        </w:rPr>
      </w:pPr>
    </w:p>
    <w:p w:rsidR="003641C8" w:rsidRPr="007930D4" w:rsidRDefault="009A115E" w:rsidP="009D77BB">
      <w:pPr>
        <w:ind w:left="720"/>
        <w:rPr>
          <w:rFonts w:ascii="Times New Roman" w:hAnsi="Times New Roman"/>
          <w:szCs w:val="24"/>
        </w:rPr>
      </w:pPr>
      <w:r w:rsidRPr="007930D4">
        <w:rPr>
          <w:rFonts w:ascii="Times New Roman" w:hAnsi="Times New Roman"/>
          <w:szCs w:val="24"/>
        </w:rPr>
        <w:t>There are other executive orders that impose a variety of procedural and substantive requirements (e.g., the department’s implementation of certain statutes concerning transportation of the handicapped must be cleared with the Department of Justice) on some of DOT’s rulemakings.</w:t>
      </w:r>
    </w:p>
    <w:p w:rsidR="00D5182B" w:rsidRPr="007930D4" w:rsidRDefault="00D5182B" w:rsidP="007930D4">
      <w:pPr>
        <w:ind w:left="720" w:right="-630"/>
        <w:rPr>
          <w:rFonts w:ascii="Times New Roman" w:hAnsi="Times New Roman"/>
          <w:szCs w:val="24"/>
        </w:rPr>
      </w:pPr>
    </w:p>
    <w:p w:rsidR="00633ADB" w:rsidRPr="007930D4" w:rsidRDefault="00633ADB" w:rsidP="007930D4">
      <w:pPr>
        <w:ind w:left="720" w:right="-630"/>
        <w:rPr>
          <w:rFonts w:ascii="Times New Roman" w:hAnsi="Times New Roman"/>
          <w:szCs w:val="24"/>
        </w:rPr>
      </w:pPr>
    </w:p>
    <w:p w:rsidR="009A115E" w:rsidRPr="00DD4C1C" w:rsidRDefault="009733F6" w:rsidP="00DD4C1C">
      <w:pPr>
        <w:pStyle w:val="Title"/>
        <w:rPr>
          <w:rFonts w:ascii="Times New Roman" w:hAnsi="Times New Roman" w:cs="Times New Roman"/>
          <w:b/>
        </w:rPr>
      </w:pPr>
      <w:bookmarkStart w:id="6" w:name="_Toc164062163"/>
      <w:r w:rsidRPr="007930D4">
        <w:br w:type="page"/>
      </w:r>
      <w:r w:rsidR="009A115E" w:rsidRPr="00DD4C1C">
        <w:rPr>
          <w:rFonts w:ascii="Times New Roman" w:hAnsi="Times New Roman" w:cs="Times New Roman"/>
          <w:b/>
          <w:sz w:val="28"/>
        </w:rPr>
        <w:lastRenderedPageBreak/>
        <w:t>PRESIDENTIAL DIRECTIVES AND RELATED ACTIONS</w:t>
      </w:r>
      <w:bookmarkEnd w:id="6"/>
    </w:p>
    <w:p w:rsidR="009A115E" w:rsidRPr="007930D4" w:rsidRDefault="009A115E" w:rsidP="009D77BB">
      <w:pPr>
        <w:ind w:left="720" w:hanging="720"/>
        <w:rPr>
          <w:rFonts w:ascii="Times New Roman" w:hAnsi="Times New Roman"/>
          <w:b/>
          <w:szCs w:val="24"/>
        </w:rPr>
      </w:pPr>
      <w:r w:rsidRPr="007930D4">
        <w:rPr>
          <w:rFonts w:ascii="Times New Roman" w:hAnsi="Times New Roman"/>
          <w:b/>
          <w:szCs w:val="24"/>
        </w:rPr>
        <w:t>I.</w:t>
      </w:r>
      <w:r w:rsidRPr="007930D4">
        <w:rPr>
          <w:rFonts w:ascii="Times New Roman" w:hAnsi="Times New Roman"/>
          <w:b/>
          <w:szCs w:val="24"/>
        </w:rPr>
        <w:tab/>
      </w:r>
      <w:r w:rsidR="00E07B9C" w:rsidRPr="007930D4">
        <w:rPr>
          <w:rFonts w:ascii="Times New Roman" w:hAnsi="Times New Roman"/>
          <w:b/>
          <w:szCs w:val="24"/>
        </w:rPr>
        <w:t>Results, Negotiat</w:t>
      </w:r>
      <w:r w:rsidR="006568A5" w:rsidRPr="007930D4">
        <w:rPr>
          <w:rFonts w:ascii="Times New Roman" w:hAnsi="Times New Roman"/>
          <w:b/>
          <w:szCs w:val="24"/>
        </w:rPr>
        <w:t>ed Rulemaking, and Small Business Fines (1995)</w:t>
      </w:r>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2376C1" w:rsidP="009D77BB">
      <w:pPr>
        <w:ind w:left="720"/>
        <w:rPr>
          <w:rFonts w:ascii="Times New Roman" w:hAnsi="Times New Roman"/>
          <w:szCs w:val="24"/>
        </w:rPr>
      </w:pPr>
      <w:r w:rsidRPr="007930D4">
        <w:rPr>
          <w:rFonts w:ascii="Times New Roman" w:hAnsi="Times New Roman"/>
          <w:szCs w:val="24"/>
        </w:rPr>
        <w:t xml:space="preserve">This </w:t>
      </w:r>
      <w:hyperlink r:id="rId132" w:history="1">
        <w:r w:rsidR="00E54E8F">
          <w:rPr>
            <w:rStyle w:val="Hyperlink"/>
            <w:rFonts w:ascii="Times New Roman" w:hAnsi="Times New Roman"/>
            <w:szCs w:val="24"/>
          </w:rPr>
          <w:t>Presidential Memorandum of March 4, 1995</w:t>
        </w:r>
      </w:hyperlink>
      <w:r w:rsidR="006568A5" w:rsidRPr="007930D4">
        <w:rPr>
          <w:rFonts w:ascii="Times New Roman" w:hAnsi="Times New Roman"/>
          <w:szCs w:val="24"/>
        </w:rPr>
        <w:t xml:space="preserve">, </w:t>
      </w:r>
      <w:r w:rsidR="009A115E" w:rsidRPr="007930D4">
        <w:rPr>
          <w:rFonts w:ascii="Times New Roman" w:hAnsi="Times New Roman"/>
          <w:szCs w:val="24"/>
        </w:rPr>
        <w:t>directed agencies, among other things, as follows:</w:t>
      </w:r>
    </w:p>
    <w:p w:rsidR="009A115E" w:rsidRPr="007930D4" w:rsidRDefault="009A115E" w:rsidP="007930D4">
      <w:pPr>
        <w:ind w:right="-630"/>
        <w:rPr>
          <w:rFonts w:ascii="Times New Roman" w:hAnsi="Times New Roman"/>
          <w:szCs w:val="24"/>
        </w:rPr>
      </w:pPr>
    </w:p>
    <w:p w:rsidR="009A115E" w:rsidRPr="007930D4" w:rsidRDefault="009A115E" w:rsidP="009D77BB">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Results Not Process</w:t>
      </w:r>
      <w:r w:rsidRPr="007930D4">
        <w:rPr>
          <w:rFonts w:ascii="Times New Roman" w:hAnsi="Times New Roman"/>
          <w:szCs w:val="24"/>
        </w:rPr>
        <w:t>.  Agencies must take steps to focus regulatory programs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on results not process.</w:t>
      </w:r>
    </w:p>
    <w:p w:rsidR="009A115E" w:rsidRPr="007930D4" w:rsidRDefault="009A115E" w:rsidP="007930D4">
      <w:pPr>
        <w:ind w:right="-630"/>
        <w:rPr>
          <w:rFonts w:ascii="Times New Roman" w:hAnsi="Times New Roman"/>
          <w:szCs w:val="24"/>
        </w:rPr>
      </w:pPr>
    </w:p>
    <w:p w:rsidR="009A115E" w:rsidRPr="007930D4" w:rsidRDefault="009A115E" w:rsidP="009D77BB">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Negotiated Rulemaking</w:t>
      </w:r>
      <w:r w:rsidRPr="007930D4">
        <w:rPr>
          <w:rFonts w:ascii="Times New Roman" w:hAnsi="Times New Roman"/>
          <w:szCs w:val="24"/>
        </w:rPr>
        <w:t>.  Agencies must “expand substantially” their use of</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negotiated rulemaking.</w:t>
      </w:r>
    </w:p>
    <w:p w:rsidR="009A115E" w:rsidRPr="007930D4" w:rsidRDefault="009A115E" w:rsidP="007930D4">
      <w:pPr>
        <w:ind w:right="-630"/>
        <w:rPr>
          <w:rFonts w:ascii="Times New Roman" w:hAnsi="Times New Roman"/>
          <w:szCs w:val="24"/>
        </w:rPr>
      </w:pPr>
    </w:p>
    <w:p w:rsidR="009A115E" w:rsidRPr="007930D4" w:rsidRDefault="009A115E" w:rsidP="009D77BB">
      <w:pPr>
        <w:ind w:left="720" w:hanging="720"/>
        <w:rPr>
          <w:rFonts w:ascii="Times New Roman" w:hAnsi="Times New Roman"/>
          <w:szCs w:val="24"/>
        </w:rPr>
      </w:pPr>
      <w:r w:rsidRPr="007930D4">
        <w:rPr>
          <w:rFonts w:ascii="Times New Roman" w:hAnsi="Times New Roman"/>
          <w:szCs w:val="24"/>
        </w:rPr>
        <w:tab/>
        <w:t>C.</w:t>
      </w:r>
      <w:r w:rsidRPr="007930D4">
        <w:rPr>
          <w:rFonts w:ascii="Times New Roman" w:hAnsi="Times New Roman"/>
          <w:szCs w:val="24"/>
        </w:rPr>
        <w:tab/>
      </w:r>
      <w:r w:rsidRPr="007930D4">
        <w:rPr>
          <w:rFonts w:ascii="Times New Roman" w:hAnsi="Times New Roman"/>
          <w:szCs w:val="24"/>
          <w:u w:val="single"/>
        </w:rPr>
        <w:t>Small Business Fines</w:t>
      </w:r>
      <w:r w:rsidRPr="007930D4">
        <w:rPr>
          <w:rFonts w:ascii="Times New Roman" w:hAnsi="Times New Roman"/>
          <w:szCs w:val="24"/>
        </w:rPr>
        <w:t>.  Agencies are given the authority to waive fines imposed</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on small businesses that have acted in good faith (so that they can use the money</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to fix the problem) or to waive fines for first-time violations by small businesses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when the firms move quickly and sincerely to correct the problem.</w:t>
      </w:r>
    </w:p>
    <w:p w:rsidR="009A115E" w:rsidRPr="007930D4" w:rsidRDefault="009A115E" w:rsidP="007930D4">
      <w:pPr>
        <w:ind w:right="-630"/>
        <w:rPr>
          <w:rFonts w:ascii="Times New Roman" w:hAnsi="Times New Roman"/>
          <w:szCs w:val="24"/>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II.</w:t>
      </w:r>
      <w:r w:rsidRPr="007930D4">
        <w:rPr>
          <w:rFonts w:ascii="Times New Roman" w:hAnsi="Times New Roman"/>
          <w:b/>
          <w:szCs w:val="24"/>
        </w:rPr>
        <w:tab/>
        <w:t>Plain Language (1998).</w:t>
      </w:r>
    </w:p>
    <w:p w:rsidR="009A115E" w:rsidRPr="007930D4" w:rsidRDefault="009A115E" w:rsidP="007930D4">
      <w:pPr>
        <w:ind w:right="-630"/>
        <w:rPr>
          <w:rFonts w:ascii="Times New Roman" w:hAnsi="Times New Roman"/>
          <w:b/>
          <w:szCs w:val="24"/>
        </w:rPr>
      </w:pPr>
    </w:p>
    <w:p w:rsidR="009A115E" w:rsidRPr="007930D4" w:rsidRDefault="009A115E" w:rsidP="007930D4">
      <w:pPr>
        <w:ind w:right="-630"/>
        <w:rPr>
          <w:rFonts w:ascii="Times New Roman" w:hAnsi="Times New Roman"/>
          <w:szCs w:val="24"/>
        </w:rPr>
      </w:pPr>
      <w:r w:rsidRPr="007930D4">
        <w:rPr>
          <w:rFonts w:ascii="Times New Roman" w:hAnsi="Times New Roman"/>
          <w:szCs w:val="24"/>
        </w:rPr>
        <w:tab/>
        <w:t>A.</w:t>
      </w:r>
      <w:r w:rsidRPr="007930D4">
        <w:rPr>
          <w:rFonts w:ascii="Times New Roman" w:hAnsi="Times New Roman"/>
          <w:szCs w:val="24"/>
        </w:rPr>
        <w:tab/>
      </w:r>
      <w:hyperlink r:id="rId133" w:history="1">
        <w:r w:rsidRPr="007930D4">
          <w:rPr>
            <w:rStyle w:val="Hyperlink"/>
            <w:rFonts w:ascii="Times New Roman" w:hAnsi="Times New Roman"/>
            <w:b/>
            <w:szCs w:val="24"/>
          </w:rPr>
          <w:t>Presidential Directive</w:t>
        </w:r>
        <w:r w:rsidRPr="007930D4">
          <w:rPr>
            <w:rStyle w:val="Hyperlink"/>
            <w:rFonts w:ascii="Times New Roman" w:hAnsi="Times New Roman"/>
            <w:szCs w:val="24"/>
          </w:rPr>
          <w:t xml:space="preserve"> (June 1, 1998)</w:t>
        </w:r>
      </w:hyperlink>
      <w:r w:rsidRPr="007930D4">
        <w:rPr>
          <w:rFonts w:ascii="Times New Roman" w:hAnsi="Times New Roman"/>
          <w:szCs w:val="24"/>
        </w:rPr>
        <w:t>.  Agencies must use plain language in</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proposed and final rulemaking (and other) documents.  To the extent agencies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have the opportunity and resources, they should consider rewriting existing</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rules in plain language.</w:t>
      </w:r>
    </w:p>
    <w:p w:rsidR="009A115E" w:rsidRPr="007930D4" w:rsidRDefault="009A115E" w:rsidP="007930D4">
      <w:pPr>
        <w:ind w:right="-630"/>
        <w:rPr>
          <w:rFonts w:ascii="Times New Roman" w:hAnsi="Times New Roman"/>
          <w:szCs w:val="24"/>
        </w:rPr>
      </w:pPr>
    </w:p>
    <w:p w:rsidR="009A115E" w:rsidRPr="007930D4" w:rsidRDefault="009A115E" w:rsidP="007930D4">
      <w:pPr>
        <w:ind w:right="-630"/>
        <w:rPr>
          <w:rFonts w:ascii="Times New Roman" w:hAnsi="Times New Roman"/>
          <w:szCs w:val="24"/>
        </w:rPr>
      </w:pPr>
      <w:r w:rsidRPr="007930D4">
        <w:rPr>
          <w:rFonts w:ascii="Times New Roman" w:hAnsi="Times New Roman"/>
          <w:szCs w:val="24"/>
        </w:rPr>
        <w:tab/>
        <w:t>B.</w:t>
      </w:r>
      <w:r w:rsidRPr="007930D4">
        <w:rPr>
          <w:rFonts w:ascii="Times New Roman" w:hAnsi="Times New Roman"/>
          <w:szCs w:val="24"/>
        </w:rPr>
        <w:tab/>
      </w:r>
      <w:r w:rsidRPr="007930D4">
        <w:rPr>
          <w:rFonts w:ascii="Times New Roman" w:hAnsi="Times New Roman"/>
          <w:szCs w:val="24"/>
          <w:u w:val="single"/>
        </w:rPr>
        <w:t>Vice-Presidential Memorandum/Guidance (July 28, 1998)</w:t>
      </w:r>
      <w:r w:rsidRPr="007930D4">
        <w:rPr>
          <w:rFonts w:ascii="Times New Roman" w:hAnsi="Times New Roman"/>
          <w:szCs w:val="24"/>
        </w:rPr>
        <w:t>.  Agencies must</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designate a senior official responsible for implementing plain language and</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prepare a plain language action plan.  The Vice President also provided</w:t>
      </w:r>
    </w:p>
    <w:p w:rsidR="009A115E" w:rsidRPr="007930D4" w:rsidRDefault="009A115E" w:rsidP="007930D4">
      <w:pPr>
        <w:ind w:left="720" w:right="-630"/>
        <w:rPr>
          <w:rFonts w:ascii="Times New Roman" w:hAnsi="Times New Roman"/>
          <w:szCs w:val="24"/>
        </w:rPr>
      </w:pPr>
      <w:r w:rsidRPr="007930D4">
        <w:rPr>
          <w:rFonts w:ascii="Times New Roman" w:hAnsi="Times New Roman"/>
          <w:szCs w:val="24"/>
        </w:rPr>
        <w:tab/>
        <w:t>guidance on writing in plain language.</w:t>
      </w:r>
    </w:p>
    <w:p w:rsidR="009A115E" w:rsidRPr="007930D4" w:rsidRDefault="009A115E" w:rsidP="007930D4">
      <w:pPr>
        <w:ind w:left="720" w:right="-630"/>
        <w:rPr>
          <w:rFonts w:ascii="Times New Roman" w:hAnsi="Times New Roman"/>
          <w:szCs w:val="24"/>
        </w:rPr>
      </w:pPr>
    </w:p>
    <w:p w:rsidR="006568A5" w:rsidRPr="007930D4" w:rsidRDefault="009A115E" w:rsidP="00950CAB">
      <w:pPr>
        <w:numPr>
          <w:ilvl w:val="0"/>
          <w:numId w:val="6"/>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See DOT </w:t>
      </w:r>
      <w:hyperlink r:id="rId134" w:history="1">
        <w:r w:rsidRPr="007930D4">
          <w:rPr>
            <w:rStyle w:val="Hyperlink"/>
            <w:rFonts w:ascii="Times New Roman" w:hAnsi="Times New Roman"/>
            <w:szCs w:val="24"/>
          </w:rPr>
          <w:t>“Plain Language Resource Page”</w:t>
        </w:r>
      </w:hyperlink>
      <w:r w:rsidRPr="007930D4">
        <w:rPr>
          <w:rFonts w:ascii="Times New Roman" w:hAnsi="Times New Roman"/>
          <w:szCs w:val="24"/>
        </w:rPr>
        <w:t xml:space="preserve"> circulated with Secretarial memorandum on “Plain Language” dated April 5, 1999.</w:t>
      </w:r>
    </w:p>
    <w:p w:rsidR="006568A5" w:rsidRPr="007930D4" w:rsidRDefault="006568A5" w:rsidP="007930D4">
      <w:pPr>
        <w:ind w:left="1440" w:right="-630"/>
        <w:rPr>
          <w:rFonts w:ascii="Times New Roman" w:hAnsi="Times New Roman"/>
          <w:szCs w:val="24"/>
        </w:rPr>
      </w:pPr>
    </w:p>
    <w:p w:rsidR="006568A5" w:rsidRPr="007930D4" w:rsidRDefault="009332E8" w:rsidP="00E55C3A">
      <w:pPr>
        <w:numPr>
          <w:ilvl w:val="0"/>
          <w:numId w:val="40"/>
        </w:numPr>
        <w:rPr>
          <w:rFonts w:ascii="Times New Roman" w:hAnsi="Times New Roman"/>
          <w:szCs w:val="24"/>
          <w:u w:val="single"/>
        </w:rPr>
      </w:pPr>
      <w:hyperlink r:id="rId135" w:history="1">
        <w:r w:rsidR="006568A5" w:rsidRPr="007930D4">
          <w:rPr>
            <w:rStyle w:val="Hyperlink"/>
            <w:rFonts w:ascii="Times New Roman" w:hAnsi="Times New Roman"/>
            <w:b/>
            <w:szCs w:val="24"/>
          </w:rPr>
          <w:t>Plain Writing Act (2010)</w:t>
        </w:r>
      </w:hyperlink>
      <w:r w:rsidR="006568A5" w:rsidRPr="007930D4">
        <w:rPr>
          <w:rFonts w:ascii="Times New Roman" w:hAnsi="Times New Roman"/>
          <w:szCs w:val="24"/>
        </w:rPr>
        <w:t xml:space="preserve">.  This statute, which is intended to promote clear government communication, does not apply to </w:t>
      </w:r>
      <w:r w:rsidR="00622EA7">
        <w:rPr>
          <w:rFonts w:ascii="Times New Roman" w:hAnsi="Times New Roman"/>
          <w:szCs w:val="24"/>
        </w:rPr>
        <w:t>regulations</w:t>
      </w:r>
      <w:r w:rsidR="00C90546" w:rsidRPr="007930D4">
        <w:rPr>
          <w:rFonts w:ascii="Times New Roman" w:hAnsi="Times New Roman"/>
          <w:szCs w:val="24"/>
        </w:rPr>
        <w:t xml:space="preserve">.  </w:t>
      </w:r>
      <w:r w:rsidR="00622EA7">
        <w:rPr>
          <w:rFonts w:ascii="Times New Roman" w:hAnsi="Times New Roman"/>
          <w:szCs w:val="24"/>
        </w:rPr>
        <w:t xml:space="preserve">However, E.O.s </w:t>
      </w:r>
      <w:hyperlink r:id="rId136" w:history="1">
        <w:r w:rsidR="00622EA7" w:rsidRPr="00651C55">
          <w:rPr>
            <w:rStyle w:val="Hyperlink"/>
            <w:rFonts w:ascii="Times New Roman" w:hAnsi="Times New Roman"/>
            <w:b/>
            <w:szCs w:val="24"/>
          </w:rPr>
          <w:t>12866</w:t>
        </w:r>
      </w:hyperlink>
      <w:r w:rsidR="00622EA7">
        <w:rPr>
          <w:rFonts w:ascii="Times New Roman" w:hAnsi="Times New Roman"/>
          <w:szCs w:val="24"/>
        </w:rPr>
        <w:t xml:space="preserve">, </w:t>
      </w:r>
      <w:hyperlink r:id="rId137" w:history="1">
        <w:r w:rsidR="00622EA7" w:rsidRPr="00651C55">
          <w:rPr>
            <w:rStyle w:val="Hyperlink"/>
            <w:rFonts w:ascii="Times New Roman" w:hAnsi="Times New Roman"/>
            <w:b/>
            <w:szCs w:val="24"/>
          </w:rPr>
          <w:t>13563</w:t>
        </w:r>
      </w:hyperlink>
      <w:r w:rsidR="00622EA7">
        <w:rPr>
          <w:rFonts w:ascii="Times New Roman" w:hAnsi="Times New Roman"/>
          <w:szCs w:val="24"/>
        </w:rPr>
        <w:t xml:space="preserve">, and </w:t>
      </w:r>
      <w:hyperlink r:id="rId138" w:history="1">
        <w:r w:rsidR="00622EA7" w:rsidRPr="00651C55">
          <w:rPr>
            <w:rStyle w:val="Hyperlink"/>
            <w:rFonts w:ascii="Times New Roman" w:hAnsi="Times New Roman"/>
            <w:b/>
            <w:szCs w:val="24"/>
          </w:rPr>
          <w:t>12988</w:t>
        </w:r>
      </w:hyperlink>
      <w:r w:rsidR="00622EA7">
        <w:rPr>
          <w:rFonts w:ascii="Times New Roman" w:hAnsi="Times New Roman"/>
          <w:szCs w:val="24"/>
        </w:rPr>
        <w:t xml:space="preserve"> do impose requirements for plain language.  The statute </w:t>
      </w:r>
      <w:r w:rsidR="006568A5" w:rsidRPr="007930D4">
        <w:rPr>
          <w:rFonts w:ascii="Times New Roman" w:hAnsi="Times New Roman"/>
          <w:szCs w:val="24"/>
        </w:rPr>
        <w:t>does cover documents that “explain to the public ho</w:t>
      </w:r>
      <w:r w:rsidR="00C90546" w:rsidRPr="007930D4">
        <w:rPr>
          <w:rFonts w:ascii="Times New Roman" w:hAnsi="Times New Roman"/>
          <w:szCs w:val="24"/>
        </w:rPr>
        <w:t>w</w:t>
      </w:r>
      <w:r w:rsidR="006568A5" w:rsidRPr="007930D4">
        <w:rPr>
          <w:rFonts w:ascii="Times New Roman" w:hAnsi="Times New Roman"/>
          <w:szCs w:val="24"/>
        </w:rPr>
        <w:t xml:space="preserve"> to comply with a requirement that the Federal Government administers or enforces.</w:t>
      </w:r>
      <w:r w:rsidR="00E54E8F">
        <w:rPr>
          <w:rFonts w:ascii="Times New Roman" w:hAnsi="Times New Roman"/>
          <w:szCs w:val="24"/>
        </w:rPr>
        <w:t>”</w:t>
      </w:r>
      <w:r w:rsidR="006568A5" w:rsidRPr="007930D4">
        <w:rPr>
          <w:rFonts w:ascii="Times New Roman" w:hAnsi="Times New Roman"/>
          <w:szCs w:val="24"/>
        </w:rPr>
        <w:t xml:space="preserve">  See, </w:t>
      </w:r>
      <w:hyperlink r:id="rId139" w:history="1">
        <w:r w:rsidR="006568A5" w:rsidRPr="00E54E8F">
          <w:rPr>
            <w:rStyle w:val="Hyperlink"/>
            <w:rFonts w:ascii="Times New Roman" w:hAnsi="Times New Roman"/>
            <w:szCs w:val="24"/>
          </w:rPr>
          <w:t>Admin</w:t>
        </w:r>
        <w:r w:rsidR="007C3D28" w:rsidRPr="00E54E8F">
          <w:rPr>
            <w:rStyle w:val="Hyperlink"/>
            <w:rFonts w:ascii="Times New Roman" w:hAnsi="Times New Roman"/>
            <w:szCs w:val="24"/>
          </w:rPr>
          <w:t>i</w:t>
        </w:r>
        <w:r w:rsidR="006568A5" w:rsidRPr="00E54E8F">
          <w:rPr>
            <w:rStyle w:val="Hyperlink"/>
            <w:rFonts w:ascii="Times New Roman" w:hAnsi="Times New Roman"/>
            <w:szCs w:val="24"/>
          </w:rPr>
          <w:t>strator of OIRA memorandum</w:t>
        </w:r>
      </w:hyperlink>
      <w:r w:rsidR="006568A5" w:rsidRPr="007930D4">
        <w:rPr>
          <w:rFonts w:ascii="Times New Roman" w:hAnsi="Times New Roman"/>
          <w:szCs w:val="24"/>
        </w:rPr>
        <w:t xml:space="preserve"> of </w:t>
      </w:r>
      <w:r w:rsidR="006C0170">
        <w:rPr>
          <w:rFonts w:ascii="Times New Roman" w:hAnsi="Times New Roman"/>
          <w:szCs w:val="24"/>
        </w:rPr>
        <w:t>April 13</w:t>
      </w:r>
      <w:r w:rsidR="006568A5" w:rsidRPr="007930D4">
        <w:rPr>
          <w:rFonts w:ascii="Times New Roman" w:hAnsi="Times New Roman"/>
          <w:szCs w:val="24"/>
        </w:rPr>
        <w:t>,</w:t>
      </w:r>
      <w:r w:rsidR="006C0170">
        <w:rPr>
          <w:rFonts w:ascii="Times New Roman" w:hAnsi="Times New Roman"/>
          <w:szCs w:val="24"/>
        </w:rPr>
        <w:t xml:space="preserve"> 2011, </w:t>
      </w:r>
      <w:r w:rsidR="006568A5" w:rsidRPr="007930D4">
        <w:rPr>
          <w:rFonts w:ascii="Times New Roman" w:hAnsi="Times New Roman"/>
          <w:szCs w:val="24"/>
        </w:rPr>
        <w:t>on “</w:t>
      </w:r>
      <w:r w:rsidR="006C0170">
        <w:rPr>
          <w:rFonts w:ascii="Times New Roman" w:hAnsi="Times New Roman"/>
          <w:szCs w:val="24"/>
        </w:rPr>
        <w:t xml:space="preserve">Final </w:t>
      </w:r>
      <w:r w:rsidR="006568A5" w:rsidRPr="00E54E8F">
        <w:rPr>
          <w:rFonts w:ascii="Times New Roman" w:hAnsi="Times New Roman"/>
          <w:szCs w:val="24"/>
        </w:rPr>
        <w:t xml:space="preserve">Guidance </w:t>
      </w:r>
      <w:r w:rsidR="006C0170">
        <w:rPr>
          <w:rFonts w:ascii="Times New Roman" w:hAnsi="Times New Roman"/>
          <w:szCs w:val="24"/>
        </w:rPr>
        <w:t xml:space="preserve">on Implementing </w:t>
      </w:r>
      <w:r w:rsidR="006568A5" w:rsidRPr="00E54E8F">
        <w:rPr>
          <w:rFonts w:ascii="Times New Roman" w:hAnsi="Times New Roman"/>
          <w:szCs w:val="24"/>
        </w:rPr>
        <w:t>the Plain Writing Act of 2010</w:t>
      </w:r>
      <w:r w:rsidR="00460400" w:rsidRPr="007930D4">
        <w:rPr>
          <w:rFonts w:ascii="Times New Roman" w:hAnsi="Times New Roman"/>
          <w:szCs w:val="24"/>
        </w:rPr>
        <w:t>”</w:t>
      </w:r>
      <w:r w:rsidR="00C90546" w:rsidRPr="007930D4">
        <w:rPr>
          <w:rFonts w:ascii="Times New Roman" w:hAnsi="Times New Roman"/>
          <w:szCs w:val="24"/>
        </w:rPr>
        <w:t xml:space="preserve"> (M-11-</w:t>
      </w:r>
      <w:r w:rsidR="006C0170">
        <w:rPr>
          <w:rFonts w:ascii="Times New Roman" w:hAnsi="Times New Roman"/>
          <w:szCs w:val="24"/>
        </w:rPr>
        <w:t>1</w:t>
      </w:r>
      <w:r w:rsidR="00C90546" w:rsidRPr="007930D4">
        <w:rPr>
          <w:rFonts w:ascii="Times New Roman" w:hAnsi="Times New Roman"/>
          <w:szCs w:val="24"/>
        </w:rPr>
        <w:t>5)</w:t>
      </w:r>
      <w:r w:rsidR="006568A5" w:rsidRPr="007930D4">
        <w:rPr>
          <w:rFonts w:ascii="Times New Roman" w:hAnsi="Times New Roman"/>
          <w:szCs w:val="24"/>
        </w:rPr>
        <w:t xml:space="preserve">. </w:t>
      </w:r>
      <w:r w:rsidR="006C0170">
        <w:rPr>
          <w:rFonts w:ascii="Times New Roman" w:hAnsi="Times New Roman"/>
          <w:szCs w:val="24"/>
        </w:rPr>
        <w:t xml:space="preserve"> The memorandum notes that guidance and rulemaking preambles are covered by the Act.</w:t>
      </w:r>
    </w:p>
    <w:p w:rsidR="007A098E" w:rsidRPr="007930D4" w:rsidRDefault="007A098E" w:rsidP="007930D4">
      <w:pPr>
        <w:ind w:left="720" w:right="-630"/>
        <w:rPr>
          <w:rFonts w:ascii="Times New Roman" w:hAnsi="Times New Roman"/>
          <w:szCs w:val="24"/>
          <w:u w:val="single"/>
        </w:rPr>
      </w:pPr>
    </w:p>
    <w:p w:rsidR="006568A5" w:rsidRPr="007930D4" w:rsidRDefault="006568A5" w:rsidP="00E55C3A">
      <w:pPr>
        <w:numPr>
          <w:ilvl w:val="0"/>
          <w:numId w:val="39"/>
        </w:numPr>
        <w:tabs>
          <w:tab w:val="clear" w:pos="1440"/>
          <w:tab w:val="num" w:pos="720"/>
        </w:tabs>
        <w:ind w:left="720" w:right="-630"/>
        <w:rPr>
          <w:rFonts w:ascii="Times New Roman" w:hAnsi="Times New Roman"/>
          <w:b/>
          <w:szCs w:val="24"/>
        </w:rPr>
      </w:pPr>
      <w:r w:rsidRPr="007930D4">
        <w:rPr>
          <w:rFonts w:ascii="Times New Roman" w:hAnsi="Times New Roman"/>
          <w:b/>
          <w:szCs w:val="24"/>
        </w:rPr>
        <w:t>Transparency and Open Government</w:t>
      </w:r>
    </w:p>
    <w:p w:rsidR="006568A5" w:rsidRPr="007930D4" w:rsidRDefault="006568A5" w:rsidP="007930D4">
      <w:pPr>
        <w:ind w:right="-630"/>
        <w:rPr>
          <w:rFonts w:ascii="Times New Roman" w:hAnsi="Times New Roman"/>
          <w:szCs w:val="24"/>
        </w:rPr>
      </w:pPr>
    </w:p>
    <w:p w:rsidR="006568A5" w:rsidRPr="007930D4" w:rsidRDefault="009332E8" w:rsidP="00E55C3A">
      <w:pPr>
        <w:numPr>
          <w:ilvl w:val="0"/>
          <w:numId w:val="48"/>
        </w:numPr>
        <w:ind w:left="1440" w:hanging="720"/>
        <w:rPr>
          <w:rFonts w:ascii="Times New Roman" w:hAnsi="Times New Roman"/>
          <w:szCs w:val="24"/>
        </w:rPr>
      </w:pPr>
      <w:hyperlink r:id="rId140" w:history="1">
        <w:r w:rsidR="006568A5" w:rsidRPr="007930D4">
          <w:rPr>
            <w:rStyle w:val="Hyperlink"/>
            <w:rFonts w:ascii="Times New Roman" w:hAnsi="Times New Roman"/>
            <w:b/>
            <w:szCs w:val="24"/>
          </w:rPr>
          <w:t xml:space="preserve">Presidential </w:t>
        </w:r>
        <w:r w:rsidR="00C90546" w:rsidRPr="007930D4">
          <w:rPr>
            <w:rStyle w:val="Hyperlink"/>
            <w:rFonts w:ascii="Times New Roman" w:hAnsi="Times New Roman"/>
            <w:b/>
            <w:szCs w:val="24"/>
          </w:rPr>
          <w:t>M</w:t>
        </w:r>
        <w:r w:rsidR="006568A5" w:rsidRPr="007930D4">
          <w:rPr>
            <w:rStyle w:val="Hyperlink"/>
            <w:rFonts w:ascii="Times New Roman" w:hAnsi="Times New Roman"/>
            <w:b/>
            <w:szCs w:val="24"/>
          </w:rPr>
          <w:t>emorandum</w:t>
        </w:r>
      </w:hyperlink>
      <w:r w:rsidR="006568A5" w:rsidRPr="007930D4">
        <w:rPr>
          <w:rFonts w:ascii="Times New Roman" w:hAnsi="Times New Roman"/>
          <w:szCs w:val="24"/>
        </w:rPr>
        <w:t xml:space="preserve"> </w:t>
      </w:r>
      <w:r w:rsidR="00C90546" w:rsidRPr="007930D4">
        <w:rPr>
          <w:rFonts w:ascii="Times New Roman" w:hAnsi="Times New Roman"/>
          <w:szCs w:val="24"/>
        </w:rPr>
        <w:t>(</w:t>
      </w:r>
      <w:r w:rsidR="006568A5" w:rsidRPr="007930D4">
        <w:rPr>
          <w:rFonts w:ascii="Times New Roman" w:hAnsi="Times New Roman"/>
          <w:szCs w:val="24"/>
        </w:rPr>
        <w:t>January 21, 2009</w:t>
      </w:r>
      <w:r w:rsidR="00C90546" w:rsidRPr="007930D4">
        <w:rPr>
          <w:rFonts w:ascii="Times New Roman" w:hAnsi="Times New Roman"/>
          <w:szCs w:val="24"/>
        </w:rPr>
        <w:t xml:space="preserve">).  </w:t>
      </w:r>
      <w:r w:rsidR="00D87EC8" w:rsidRPr="007930D4">
        <w:rPr>
          <w:rFonts w:ascii="Times New Roman" w:hAnsi="Times New Roman"/>
          <w:szCs w:val="24"/>
        </w:rPr>
        <w:t>Th</w:t>
      </w:r>
      <w:r w:rsidR="00C90546" w:rsidRPr="007930D4">
        <w:rPr>
          <w:rFonts w:ascii="Times New Roman" w:hAnsi="Times New Roman"/>
          <w:szCs w:val="24"/>
        </w:rPr>
        <w:t>is</w:t>
      </w:r>
      <w:r w:rsidR="00D87EC8" w:rsidRPr="007930D4">
        <w:rPr>
          <w:rFonts w:ascii="Times New Roman" w:hAnsi="Times New Roman"/>
          <w:szCs w:val="24"/>
        </w:rPr>
        <w:t xml:space="preserve"> memorandum requires</w:t>
      </w:r>
      <w:r w:rsidR="006568A5" w:rsidRPr="007930D4">
        <w:rPr>
          <w:rFonts w:ascii="Times New Roman" w:hAnsi="Times New Roman"/>
          <w:szCs w:val="24"/>
        </w:rPr>
        <w:t xml:space="preserve"> agencies to “harness new technologies to put information” online, “offer </w:t>
      </w:r>
      <w:r w:rsidR="006568A5" w:rsidRPr="007930D4">
        <w:rPr>
          <w:rFonts w:ascii="Times New Roman" w:hAnsi="Times New Roman"/>
          <w:szCs w:val="24"/>
        </w:rPr>
        <w:lastRenderedPageBreak/>
        <w:t xml:space="preserve">Americans increased opportunities to participate in policymaking,” and “use innovative tools, methods, and systems to cooperate” with other government agencies and the public.  It also requires agencies to solicit public feedback on how </w:t>
      </w:r>
      <w:r w:rsidR="00C90546" w:rsidRPr="007930D4">
        <w:rPr>
          <w:rFonts w:ascii="Times New Roman" w:hAnsi="Times New Roman"/>
          <w:szCs w:val="24"/>
        </w:rPr>
        <w:t xml:space="preserve">they </w:t>
      </w:r>
      <w:r w:rsidR="006568A5" w:rsidRPr="007930D4">
        <w:rPr>
          <w:rFonts w:ascii="Times New Roman" w:hAnsi="Times New Roman"/>
          <w:szCs w:val="24"/>
        </w:rPr>
        <w:t xml:space="preserve">can improve in these areas. </w:t>
      </w:r>
    </w:p>
    <w:p w:rsidR="006A6DBD" w:rsidRPr="007930D4" w:rsidRDefault="006A6DBD" w:rsidP="007930D4">
      <w:pPr>
        <w:ind w:left="360"/>
        <w:rPr>
          <w:rFonts w:ascii="Times New Roman" w:hAnsi="Times New Roman"/>
          <w:szCs w:val="24"/>
        </w:rPr>
      </w:pPr>
    </w:p>
    <w:p w:rsidR="007A098E" w:rsidRPr="007930D4" w:rsidRDefault="00031611" w:rsidP="00E55C3A">
      <w:pPr>
        <w:numPr>
          <w:ilvl w:val="0"/>
          <w:numId w:val="48"/>
        </w:numPr>
        <w:ind w:left="1440" w:hanging="720"/>
        <w:rPr>
          <w:rFonts w:ascii="Times New Roman" w:hAnsi="Times New Roman"/>
          <w:szCs w:val="24"/>
        </w:rPr>
      </w:pPr>
      <w:r w:rsidRPr="007930D4">
        <w:rPr>
          <w:rFonts w:ascii="Times New Roman" w:hAnsi="Times New Roman"/>
          <w:szCs w:val="24"/>
          <w:u w:val="single"/>
        </w:rPr>
        <w:t>Disclosure and Simplification</w:t>
      </w:r>
      <w:r w:rsidRPr="007930D4">
        <w:rPr>
          <w:rFonts w:ascii="Times New Roman" w:hAnsi="Times New Roman"/>
          <w:szCs w:val="24"/>
        </w:rPr>
        <w:t xml:space="preserve">. </w:t>
      </w:r>
      <w:r w:rsidR="00292E9A">
        <w:rPr>
          <w:rFonts w:ascii="Times New Roman" w:hAnsi="Times New Roman"/>
          <w:szCs w:val="24"/>
        </w:rPr>
        <w:t xml:space="preserve"> See </w:t>
      </w:r>
      <w:hyperlink r:id="rId141" w:history="1">
        <w:r w:rsidR="006A6DBD" w:rsidRPr="007930D4">
          <w:rPr>
            <w:rStyle w:val="Hyperlink"/>
            <w:rFonts w:ascii="Times New Roman" w:hAnsi="Times New Roman"/>
            <w:szCs w:val="24"/>
          </w:rPr>
          <w:t>OMB Director Memorandum</w:t>
        </w:r>
      </w:hyperlink>
      <w:r w:rsidR="006A6DBD" w:rsidRPr="007930D4">
        <w:rPr>
          <w:rFonts w:ascii="Times New Roman" w:hAnsi="Times New Roman"/>
          <w:szCs w:val="24"/>
        </w:rPr>
        <w:t xml:space="preserve"> of December 8, 2009</w:t>
      </w:r>
      <w:r w:rsidR="007A098E" w:rsidRPr="007930D4">
        <w:rPr>
          <w:rFonts w:ascii="Times New Roman" w:hAnsi="Times New Roman"/>
          <w:szCs w:val="24"/>
        </w:rPr>
        <w:t>,</w:t>
      </w:r>
      <w:r w:rsidR="006A6DBD" w:rsidRPr="007930D4">
        <w:rPr>
          <w:rFonts w:ascii="Times New Roman" w:hAnsi="Times New Roman"/>
          <w:szCs w:val="24"/>
        </w:rPr>
        <w:t xml:space="preserve"> on “</w:t>
      </w:r>
      <w:r w:rsidRPr="007930D4">
        <w:rPr>
          <w:rFonts w:ascii="Times New Roman" w:hAnsi="Times New Roman"/>
          <w:szCs w:val="24"/>
        </w:rPr>
        <w:t>Open Government Directive</w:t>
      </w:r>
      <w:r w:rsidR="006A6DBD" w:rsidRPr="007930D4">
        <w:rPr>
          <w:rFonts w:ascii="Times New Roman" w:hAnsi="Times New Roman"/>
          <w:szCs w:val="24"/>
        </w:rPr>
        <w:t xml:space="preserve">” and </w:t>
      </w:r>
      <w:hyperlink r:id="rId142" w:history="1">
        <w:r w:rsidR="006A6DBD" w:rsidRPr="007930D4">
          <w:rPr>
            <w:rStyle w:val="Hyperlink"/>
            <w:rFonts w:ascii="Times New Roman" w:hAnsi="Times New Roman"/>
            <w:szCs w:val="24"/>
          </w:rPr>
          <w:t>OIRA Administrator</w:t>
        </w:r>
        <w:r w:rsidR="007A098E" w:rsidRPr="007930D4">
          <w:rPr>
            <w:rStyle w:val="Hyperlink"/>
            <w:rFonts w:ascii="Times New Roman" w:hAnsi="Times New Roman"/>
            <w:szCs w:val="24"/>
          </w:rPr>
          <w:t xml:space="preserve"> memorandum</w:t>
        </w:r>
      </w:hyperlink>
      <w:r w:rsidR="007A098E" w:rsidRPr="007930D4">
        <w:rPr>
          <w:rFonts w:ascii="Times New Roman" w:hAnsi="Times New Roman"/>
          <w:szCs w:val="24"/>
        </w:rPr>
        <w:t xml:space="preserve"> </w:t>
      </w:r>
      <w:r w:rsidR="004034DF" w:rsidRPr="007930D4">
        <w:rPr>
          <w:rFonts w:ascii="Times New Roman" w:hAnsi="Times New Roman"/>
          <w:szCs w:val="24"/>
        </w:rPr>
        <w:t xml:space="preserve">of June 18, 2010, </w:t>
      </w:r>
      <w:r w:rsidR="007A098E" w:rsidRPr="007930D4">
        <w:rPr>
          <w:rFonts w:ascii="Times New Roman" w:hAnsi="Times New Roman"/>
          <w:szCs w:val="24"/>
        </w:rPr>
        <w:t xml:space="preserve">on </w:t>
      </w:r>
      <w:r w:rsidR="006A6DBD" w:rsidRPr="007930D4">
        <w:rPr>
          <w:rFonts w:ascii="Times New Roman" w:hAnsi="Times New Roman"/>
          <w:szCs w:val="24"/>
        </w:rPr>
        <w:t>“</w:t>
      </w:r>
      <w:r w:rsidR="004034DF" w:rsidRPr="007930D4">
        <w:rPr>
          <w:rFonts w:ascii="Times New Roman" w:hAnsi="Times New Roman"/>
          <w:szCs w:val="24"/>
        </w:rPr>
        <w:t>Disclosure and Simplification as Regulatory Tools.</w:t>
      </w:r>
      <w:r w:rsidR="00DD558A">
        <w:rPr>
          <w:rFonts w:ascii="Times New Roman" w:hAnsi="Times New Roman"/>
          <w:szCs w:val="24"/>
        </w:rPr>
        <w:t xml:space="preserve">”  The latter </w:t>
      </w:r>
      <w:r w:rsidR="006A6DBD" w:rsidRPr="007930D4">
        <w:rPr>
          <w:rFonts w:ascii="Times New Roman" w:hAnsi="Times New Roman"/>
          <w:szCs w:val="24"/>
        </w:rPr>
        <w:t>memorandum provides “principles designed to assist agencies in their efforts to issue information disclosure to achieve their regulatory objectives.”</w:t>
      </w:r>
      <w:r w:rsidR="0074690D" w:rsidRPr="007930D4">
        <w:rPr>
          <w:rFonts w:ascii="Times New Roman" w:hAnsi="Times New Roman"/>
          <w:szCs w:val="24"/>
        </w:rPr>
        <w:t xml:space="preserve">  </w:t>
      </w:r>
    </w:p>
    <w:p w:rsidR="00950F45" w:rsidRPr="007930D4" w:rsidRDefault="00950F45" w:rsidP="007930D4">
      <w:pPr>
        <w:ind w:left="720"/>
        <w:rPr>
          <w:rFonts w:ascii="Times New Roman" w:hAnsi="Times New Roman"/>
          <w:szCs w:val="24"/>
        </w:rPr>
      </w:pPr>
    </w:p>
    <w:p w:rsidR="00950F45" w:rsidRPr="007930D4" w:rsidRDefault="00212FAC" w:rsidP="00E55C3A">
      <w:pPr>
        <w:numPr>
          <w:ilvl w:val="0"/>
          <w:numId w:val="48"/>
        </w:numPr>
        <w:ind w:left="1440" w:hanging="720"/>
        <w:rPr>
          <w:rFonts w:ascii="Times New Roman" w:hAnsi="Times New Roman"/>
          <w:szCs w:val="24"/>
        </w:rPr>
      </w:pPr>
      <w:r w:rsidRPr="007930D4">
        <w:rPr>
          <w:rFonts w:ascii="Times New Roman" w:hAnsi="Times New Roman"/>
          <w:szCs w:val="24"/>
          <w:u w:val="single"/>
        </w:rPr>
        <w:t>RINs</w:t>
      </w:r>
      <w:r w:rsidRPr="00F719DF">
        <w:rPr>
          <w:rFonts w:ascii="Times New Roman" w:hAnsi="Times New Roman"/>
          <w:szCs w:val="24"/>
        </w:rPr>
        <w:t xml:space="preserve">.  </w:t>
      </w:r>
      <w:r w:rsidR="00950F45" w:rsidRPr="007930D4">
        <w:rPr>
          <w:rFonts w:ascii="Times New Roman" w:hAnsi="Times New Roman"/>
          <w:szCs w:val="24"/>
        </w:rPr>
        <w:t xml:space="preserve">See </w:t>
      </w:r>
      <w:hyperlink r:id="rId143" w:history="1">
        <w:r w:rsidR="00950F45" w:rsidRPr="007930D4">
          <w:rPr>
            <w:rStyle w:val="Hyperlink"/>
            <w:rFonts w:ascii="Times New Roman" w:hAnsi="Times New Roman"/>
            <w:szCs w:val="24"/>
          </w:rPr>
          <w:t>OIRA Administrator memorandum</w:t>
        </w:r>
      </w:hyperlink>
      <w:r w:rsidR="00950F45" w:rsidRPr="007930D4">
        <w:rPr>
          <w:rFonts w:ascii="Times New Roman" w:hAnsi="Times New Roman"/>
          <w:szCs w:val="24"/>
          <w:u w:val="single"/>
        </w:rPr>
        <w:t xml:space="preserve"> of April 7, 2010</w:t>
      </w:r>
      <w:r w:rsidR="00950F45" w:rsidRPr="007930D4">
        <w:rPr>
          <w:rFonts w:ascii="Times New Roman" w:hAnsi="Times New Roman"/>
          <w:szCs w:val="24"/>
        </w:rPr>
        <w:t xml:space="preserve"> on “Increasing Openness in the Rulemaking </w:t>
      </w:r>
      <w:r w:rsidRPr="007930D4">
        <w:rPr>
          <w:rFonts w:ascii="Times New Roman" w:hAnsi="Times New Roman"/>
          <w:szCs w:val="24"/>
        </w:rPr>
        <w:t>P</w:t>
      </w:r>
      <w:r w:rsidR="00950F45" w:rsidRPr="007930D4">
        <w:rPr>
          <w:rFonts w:ascii="Times New Roman" w:hAnsi="Times New Roman"/>
          <w:szCs w:val="24"/>
        </w:rPr>
        <w:t>rocess</w:t>
      </w:r>
      <w:r w:rsidR="00DD558A">
        <w:rPr>
          <w:rFonts w:ascii="Times New Roman" w:hAnsi="Times New Roman"/>
          <w:szCs w:val="24"/>
        </w:rPr>
        <w:t xml:space="preserve"> - </w:t>
      </w:r>
      <w:r w:rsidR="00950F45" w:rsidRPr="007930D4">
        <w:rPr>
          <w:rFonts w:ascii="Times New Roman" w:hAnsi="Times New Roman"/>
          <w:szCs w:val="24"/>
        </w:rPr>
        <w:t>Use of Regulation Identifier Number (RIN).”  T</w:t>
      </w:r>
      <w:r w:rsidRPr="007930D4">
        <w:rPr>
          <w:rFonts w:ascii="Times New Roman" w:hAnsi="Times New Roman"/>
          <w:szCs w:val="24"/>
        </w:rPr>
        <w:t xml:space="preserve">o help </w:t>
      </w:r>
      <w:r w:rsidR="00950F45" w:rsidRPr="007930D4">
        <w:rPr>
          <w:rFonts w:ascii="Times New Roman" w:hAnsi="Times New Roman"/>
          <w:szCs w:val="24"/>
        </w:rPr>
        <w:t xml:space="preserve">the public </w:t>
      </w:r>
      <w:r w:rsidR="004034DF" w:rsidRPr="007930D4">
        <w:rPr>
          <w:rFonts w:ascii="Times New Roman" w:hAnsi="Times New Roman"/>
          <w:szCs w:val="24"/>
        </w:rPr>
        <w:t>more easily find documents related to a rulemaking</w:t>
      </w:r>
      <w:r w:rsidR="009D77BB">
        <w:rPr>
          <w:rFonts w:ascii="Times New Roman" w:hAnsi="Times New Roman"/>
          <w:szCs w:val="24"/>
        </w:rPr>
        <w:t xml:space="preserve"> in its various stages, </w:t>
      </w:r>
      <w:r w:rsidR="00950F45" w:rsidRPr="007930D4">
        <w:rPr>
          <w:rFonts w:ascii="Times New Roman" w:hAnsi="Times New Roman"/>
          <w:szCs w:val="24"/>
        </w:rPr>
        <w:t>agencies should use RINs on all relevant docum</w:t>
      </w:r>
      <w:r w:rsidR="00DD558A">
        <w:rPr>
          <w:rFonts w:ascii="Times New Roman" w:hAnsi="Times New Roman"/>
          <w:szCs w:val="24"/>
        </w:rPr>
        <w:t xml:space="preserve">ents throughout the “lifecycle” </w:t>
      </w:r>
      <w:r w:rsidR="00950F45" w:rsidRPr="007930D4">
        <w:rPr>
          <w:rFonts w:ascii="Times New Roman" w:hAnsi="Times New Roman"/>
          <w:szCs w:val="24"/>
        </w:rPr>
        <w:t>of a rulemaking</w:t>
      </w:r>
      <w:r w:rsidR="009D77BB">
        <w:rPr>
          <w:rFonts w:ascii="Times New Roman" w:hAnsi="Times New Roman"/>
          <w:szCs w:val="24"/>
        </w:rPr>
        <w:t xml:space="preserve">.  </w:t>
      </w:r>
      <w:r w:rsidR="00950F45" w:rsidRPr="007930D4">
        <w:rPr>
          <w:rFonts w:ascii="Times New Roman" w:hAnsi="Times New Roman"/>
          <w:szCs w:val="24"/>
        </w:rPr>
        <w:t>This includes NPRM</w:t>
      </w:r>
      <w:r w:rsidR="00570709" w:rsidRPr="007930D4">
        <w:rPr>
          <w:rFonts w:ascii="Times New Roman" w:hAnsi="Times New Roman"/>
          <w:szCs w:val="24"/>
        </w:rPr>
        <w:t>s</w:t>
      </w:r>
      <w:r w:rsidR="00950F45" w:rsidRPr="007930D4">
        <w:rPr>
          <w:rFonts w:ascii="Times New Roman" w:hAnsi="Times New Roman"/>
          <w:szCs w:val="24"/>
        </w:rPr>
        <w:t>, final rules, and (to the extent they are associated with a rulemaking), notices, guidances, environmental impact statements, regulatory impact analyses, information collect</w:t>
      </w:r>
      <w:r w:rsidRPr="007930D4">
        <w:rPr>
          <w:rFonts w:ascii="Times New Roman" w:hAnsi="Times New Roman"/>
          <w:szCs w:val="24"/>
        </w:rPr>
        <w:t>ions</w:t>
      </w:r>
      <w:r w:rsidR="00950F45" w:rsidRPr="007930D4">
        <w:rPr>
          <w:rFonts w:ascii="Times New Roman" w:hAnsi="Times New Roman"/>
          <w:szCs w:val="24"/>
        </w:rPr>
        <w:t xml:space="preserve">, and supporting materials, as well as the metadata/text in the </w:t>
      </w:r>
      <w:r w:rsidR="00950F45" w:rsidRPr="007930D4">
        <w:rPr>
          <w:rFonts w:ascii="Times New Roman" w:hAnsi="Times New Roman"/>
          <w:szCs w:val="24"/>
          <w:u w:val="single"/>
        </w:rPr>
        <w:t>Federal Register</w:t>
      </w:r>
      <w:r w:rsidR="00950F45" w:rsidRPr="007930D4">
        <w:rPr>
          <w:rFonts w:ascii="Times New Roman" w:hAnsi="Times New Roman"/>
          <w:szCs w:val="24"/>
        </w:rPr>
        <w:t xml:space="preserve"> and Regulations.gov.</w:t>
      </w:r>
    </w:p>
    <w:p w:rsidR="008A6D4A" w:rsidRPr="007930D4" w:rsidRDefault="008A6D4A" w:rsidP="007930D4">
      <w:pPr>
        <w:ind w:left="720" w:right="-634"/>
        <w:rPr>
          <w:rFonts w:ascii="Times New Roman" w:hAnsi="Times New Roman"/>
          <w:szCs w:val="24"/>
        </w:rPr>
      </w:pPr>
    </w:p>
    <w:p w:rsidR="008A6D4A" w:rsidRPr="007930D4" w:rsidRDefault="008A6D4A" w:rsidP="00E55C3A">
      <w:pPr>
        <w:numPr>
          <w:ilvl w:val="0"/>
          <w:numId w:val="48"/>
        </w:numPr>
        <w:ind w:left="1440" w:hanging="720"/>
        <w:rPr>
          <w:rFonts w:ascii="Times New Roman" w:hAnsi="Times New Roman"/>
          <w:szCs w:val="24"/>
        </w:rPr>
      </w:pPr>
      <w:r w:rsidRPr="007930D4">
        <w:rPr>
          <w:rFonts w:ascii="Times New Roman" w:hAnsi="Times New Roman"/>
          <w:szCs w:val="24"/>
          <w:u w:val="single"/>
        </w:rPr>
        <w:t>Electronic Dockets</w:t>
      </w:r>
      <w:r w:rsidRPr="007930D4">
        <w:rPr>
          <w:rFonts w:ascii="Times New Roman" w:hAnsi="Times New Roman"/>
          <w:szCs w:val="24"/>
        </w:rPr>
        <w:t xml:space="preserve">.  </w:t>
      </w:r>
      <w:r w:rsidR="004034DF" w:rsidRPr="007930D4">
        <w:rPr>
          <w:rFonts w:ascii="Times New Roman" w:hAnsi="Times New Roman"/>
          <w:szCs w:val="24"/>
        </w:rPr>
        <w:t xml:space="preserve">See </w:t>
      </w:r>
      <w:hyperlink r:id="rId144" w:history="1">
        <w:r w:rsidR="004034DF" w:rsidRPr="007930D4">
          <w:rPr>
            <w:rStyle w:val="Hyperlink"/>
            <w:rFonts w:ascii="Times New Roman" w:hAnsi="Times New Roman"/>
            <w:szCs w:val="24"/>
          </w:rPr>
          <w:t>OIRA Administrator memorandum</w:t>
        </w:r>
      </w:hyperlink>
      <w:r w:rsidR="004034DF" w:rsidRPr="007930D4">
        <w:rPr>
          <w:rFonts w:ascii="Times New Roman" w:hAnsi="Times New Roman"/>
          <w:szCs w:val="24"/>
        </w:rPr>
        <w:t xml:space="preserve"> of May 28, 2010, on “Increasing Openess in the Rulemaking Process</w:t>
      </w:r>
      <w:r w:rsidR="00DD558A">
        <w:rPr>
          <w:rFonts w:ascii="Times New Roman" w:hAnsi="Times New Roman"/>
          <w:szCs w:val="24"/>
        </w:rPr>
        <w:t xml:space="preserve"> - </w:t>
      </w:r>
      <w:r w:rsidR="004034DF" w:rsidRPr="007930D4">
        <w:rPr>
          <w:rFonts w:ascii="Times New Roman" w:hAnsi="Times New Roman"/>
          <w:szCs w:val="24"/>
        </w:rPr>
        <w:t>Improving Electronic Dockets.”</w:t>
      </w:r>
      <w:r w:rsidRPr="007930D4">
        <w:rPr>
          <w:rFonts w:ascii="Times New Roman" w:hAnsi="Times New Roman"/>
          <w:szCs w:val="24"/>
        </w:rPr>
        <w:t xml:space="preserve">  </w:t>
      </w:r>
    </w:p>
    <w:p w:rsidR="00950F45" w:rsidRPr="007930D4" w:rsidRDefault="00950F45" w:rsidP="007930D4">
      <w:pPr>
        <w:ind w:left="1440"/>
        <w:rPr>
          <w:rFonts w:ascii="Times New Roman" w:hAnsi="Times New Roman"/>
          <w:szCs w:val="24"/>
        </w:rPr>
      </w:pPr>
    </w:p>
    <w:p w:rsidR="008A6D4A" w:rsidRPr="007930D4" w:rsidRDefault="008A6D4A" w:rsidP="00E55C3A">
      <w:pPr>
        <w:numPr>
          <w:ilvl w:val="0"/>
          <w:numId w:val="60"/>
        </w:numPr>
        <w:ind w:left="2160" w:hanging="720"/>
        <w:rPr>
          <w:rFonts w:ascii="Times New Roman" w:hAnsi="Times New Roman"/>
          <w:szCs w:val="24"/>
        </w:rPr>
      </w:pPr>
      <w:r w:rsidRPr="007930D4">
        <w:rPr>
          <w:rFonts w:ascii="Times New Roman" w:hAnsi="Times New Roman"/>
          <w:szCs w:val="24"/>
          <w:u w:val="single"/>
        </w:rPr>
        <w:t>Comprehensive Dockets</w:t>
      </w:r>
      <w:r w:rsidRPr="007930D4">
        <w:rPr>
          <w:rFonts w:ascii="Times New Roman" w:hAnsi="Times New Roman"/>
          <w:szCs w:val="24"/>
        </w:rPr>
        <w:t>.  Agencies must compile and maintain comprehensive electronic regulatory dockets that include supporting materials, such as notices, significant guidance, environmental impact statements, regulatory impact analyses, and information collections</w:t>
      </w:r>
      <w:r w:rsidR="004034DF" w:rsidRPr="007930D4">
        <w:rPr>
          <w:rFonts w:ascii="Times New Roman" w:hAnsi="Times New Roman"/>
          <w:szCs w:val="24"/>
        </w:rPr>
        <w:t>,</w:t>
      </w:r>
      <w:r w:rsidRPr="007930D4">
        <w:rPr>
          <w:rFonts w:ascii="Times New Roman" w:hAnsi="Times New Roman"/>
          <w:szCs w:val="24"/>
        </w:rPr>
        <w:t xml:space="preserve"> which should be available during the </w:t>
      </w:r>
      <w:r w:rsidR="00B932C7" w:rsidRPr="007930D4">
        <w:rPr>
          <w:rFonts w:ascii="Times New Roman" w:hAnsi="Times New Roman"/>
          <w:szCs w:val="24"/>
        </w:rPr>
        <w:t>notice and comment process.</w:t>
      </w:r>
    </w:p>
    <w:p w:rsidR="00B27733" w:rsidRPr="007930D4" w:rsidRDefault="00B27733" w:rsidP="007930D4">
      <w:pPr>
        <w:ind w:left="1080" w:right="-634"/>
        <w:rPr>
          <w:rFonts w:ascii="Times New Roman" w:hAnsi="Times New Roman"/>
          <w:szCs w:val="24"/>
        </w:rPr>
      </w:pPr>
    </w:p>
    <w:p w:rsidR="00B27733" w:rsidRPr="007930D4" w:rsidRDefault="00B27733" w:rsidP="00E55C3A">
      <w:pPr>
        <w:numPr>
          <w:ilvl w:val="0"/>
          <w:numId w:val="60"/>
        </w:numPr>
        <w:ind w:left="2160" w:hanging="720"/>
        <w:rPr>
          <w:rFonts w:ascii="Times New Roman" w:hAnsi="Times New Roman"/>
          <w:szCs w:val="24"/>
        </w:rPr>
      </w:pPr>
      <w:r w:rsidRPr="007930D4">
        <w:rPr>
          <w:rFonts w:ascii="Times New Roman" w:hAnsi="Times New Roman"/>
          <w:szCs w:val="24"/>
          <w:u w:val="single"/>
        </w:rPr>
        <w:t>Machine Readable</w:t>
      </w:r>
      <w:r w:rsidRPr="007930D4">
        <w:rPr>
          <w:rFonts w:ascii="Times New Roman" w:hAnsi="Times New Roman"/>
          <w:szCs w:val="24"/>
        </w:rPr>
        <w:t xml:space="preserve">.  </w:t>
      </w:r>
      <w:r w:rsidR="009D77BB">
        <w:rPr>
          <w:rFonts w:ascii="Times New Roman" w:hAnsi="Times New Roman"/>
          <w:szCs w:val="24"/>
        </w:rPr>
        <w:t>D</w:t>
      </w:r>
      <w:r w:rsidR="00FF781E">
        <w:rPr>
          <w:rFonts w:ascii="Times New Roman" w:hAnsi="Times New Roman"/>
          <w:szCs w:val="24"/>
        </w:rPr>
        <w:t xml:space="preserve">ocuments </w:t>
      </w:r>
      <w:r w:rsidR="009D77BB">
        <w:rPr>
          <w:rFonts w:ascii="Times New Roman" w:hAnsi="Times New Roman"/>
          <w:szCs w:val="24"/>
        </w:rPr>
        <w:t xml:space="preserve">in the docket </w:t>
      </w:r>
      <w:r w:rsidRPr="007930D4">
        <w:rPr>
          <w:rFonts w:ascii="Times New Roman" w:hAnsi="Times New Roman"/>
          <w:szCs w:val="24"/>
        </w:rPr>
        <w:t>should be in a format t</w:t>
      </w:r>
      <w:r w:rsidR="00FF781E">
        <w:rPr>
          <w:rFonts w:ascii="Times New Roman" w:hAnsi="Times New Roman"/>
          <w:szCs w:val="24"/>
        </w:rPr>
        <w:t xml:space="preserve">hat enables </w:t>
      </w:r>
      <w:r w:rsidRPr="007930D4">
        <w:rPr>
          <w:rFonts w:ascii="Times New Roman" w:hAnsi="Times New Roman"/>
          <w:szCs w:val="24"/>
        </w:rPr>
        <w:t>full-text searches.</w:t>
      </w:r>
    </w:p>
    <w:p w:rsidR="00B27733" w:rsidRPr="007930D4" w:rsidRDefault="00B27733" w:rsidP="007930D4">
      <w:pPr>
        <w:ind w:left="1080" w:right="-634"/>
        <w:rPr>
          <w:rFonts w:ascii="Times New Roman" w:hAnsi="Times New Roman"/>
          <w:szCs w:val="24"/>
        </w:rPr>
      </w:pPr>
    </w:p>
    <w:p w:rsidR="00B27733" w:rsidRPr="007930D4" w:rsidRDefault="00B932C7" w:rsidP="00E55C3A">
      <w:pPr>
        <w:numPr>
          <w:ilvl w:val="0"/>
          <w:numId w:val="60"/>
        </w:numPr>
        <w:ind w:left="2160" w:hanging="720"/>
        <w:rPr>
          <w:rFonts w:ascii="Times New Roman" w:hAnsi="Times New Roman"/>
          <w:szCs w:val="24"/>
        </w:rPr>
      </w:pPr>
      <w:r w:rsidRPr="007930D4">
        <w:rPr>
          <w:rFonts w:ascii="Times New Roman" w:hAnsi="Times New Roman"/>
          <w:szCs w:val="24"/>
          <w:u w:val="single"/>
        </w:rPr>
        <w:t>Timely Postings</w:t>
      </w:r>
      <w:r w:rsidRPr="007930D4">
        <w:rPr>
          <w:rFonts w:ascii="Times New Roman" w:hAnsi="Times New Roman"/>
          <w:szCs w:val="24"/>
        </w:rPr>
        <w:t xml:space="preserve">.  Public comments are expected to be posted to the docket in a timely manner.  </w:t>
      </w:r>
    </w:p>
    <w:p w:rsidR="00B932C7" w:rsidRPr="007930D4" w:rsidRDefault="00B932C7" w:rsidP="007930D4">
      <w:pPr>
        <w:ind w:left="1080" w:right="-634"/>
        <w:rPr>
          <w:rFonts w:ascii="Times New Roman" w:hAnsi="Times New Roman"/>
          <w:szCs w:val="24"/>
        </w:rPr>
      </w:pPr>
    </w:p>
    <w:p w:rsidR="00B932C7" w:rsidRPr="007930D4" w:rsidRDefault="00B932C7" w:rsidP="00E55C3A">
      <w:pPr>
        <w:numPr>
          <w:ilvl w:val="0"/>
          <w:numId w:val="60"/>
        </w:numPr>
        <w:ind w:left="2160" w:hanging="720"/>
        <w:rPr>
          <w:rFonts w:ascii="Times New Roman" w:hAnsi="Times New Roman"/>
          <w:szCs w:val="24"/>
        </w:rPr>
      </w:pPr>
      <w:r w:rsidRPr="007930D4">
        <w:rPr>
          <w:rFonts w:ascii="Times New Roman" w:hAnsi="Times New Roman"/>
          <w:szCs w:val="24"/>
          <w:u w:val="single"/>
        </w:rPr>
        <w:t>Compliance with Law</w:t>
      </w:r>
      <w:r w:rsidRPr="007930D4">
        <w:rPr>
          <w:rFonts w:ascii="Times New Roman" w:hAnsi="Times New Roman"/>
          <w:szCs w:val="24"/>
        </w:rPr>
        <w:t>.  Agencies must ensure that they comply with all applicable law</w:t>
      </w:r>
      <w:r w:rsidR="00FF781E">
        <w:rPr>
          <w:rFonts w:ascii="Times New Roman" w:hAnsi="Times New Roman"/>
          <w:szCs w:val="24"/>
        </w:rPr>
        <w:t>s</w:t>
      </w:r>
      <w:r w:rsidRPr="007930D4">
        <w:rPr>
          <w:rFonts w:ascii="Times New Roman" w:hAnsi="Times New Roman"/>
          <w:szCs w:val="24"/>
        </w:rPr>
        <w:t xml:space="preserve"> and polic</w:t>
      </w:r>
      <w:r w:rsidR="00FF781E">
        <w:rPr>
          <w:rFonts w:ascii="Times New Roman" w:hAnsi="Times New Roman"/>
          <w:szCs w:val="24"/>
        </w:rPr>
        <w:t>ies</w:t>
      </w:r>
      <w:r w:rsidRPr="007930D4">
        <w:rPr>
          <w:rFonts w:ascii="Times New Roman" w:hAnsi="Times New Roman"/>
          <w:szCs w:val="24"/>
        </w:rPr>
        <w:t>, including those on national security, information security, confidentiality, privacy, and intellectual property.</w:t>
      </w:r>
    </w:p>
    <w:p w:rsidR="00B932C7" w:rsidRPr="007930D4" w:rsidRDefault="00B932C7" w:rsidP="007930D4">
      <w:pPr>
        <w:ind w:left="1080" w:right="-634"/>
        <w:rPr>
          <w:rFonts w:ascii="Times New Roman" w:hAnsi="Times New Roman"/>
          <w:szCs w:val="24"/>
        </w:rPr>
      </w:pPr>
    </w:p>
    <w:p w:rsidR="00B932C7" w:rsidRPr="007930D4" w:rsidRDefault="00570709" w:rsidP="00E55C3A">
      <w:pPr>
        <w:numPr>
          <w:ilvl w:val="0"/>
          <w:numId w:val="60"/>
        </w:numPr>
        <w:ind w:left="2160" w:hanging="720"/>
        <w:rPr>
          <w:rFonts w:ascii="Times New Roman" w:hAnsi="Times New Roman"/>
          <w:szCs w:val="24"/>
        </w:rPr>
      </w:pPr>
      <w:r w:rsidRPr="007930D4">
        <w:rPr>
          <w:rFonts w:ascii="Times New Roman" w:hAnsi="Times New Roman"/>
          <w:szCs w:val="24"/>
          <w:u w:val="single"/>
        </w:rPr>
        <w:t>Taxonomy</w:t>
      </w:r>
      <w:r w:rsidRPr="007930D4">
        <w:rPr>
          <w:rFonts w:ascii="Times New Roman" w:hAnsi="Times New Roman"/>
          <w:szCs w:val="24"/>
        </w:rPr>
        <w:t>.  Agencies must use a common taxonomy for documents, sub-documents, and non-rulemaking document types.</w:t>
      </w:r>
    </w:p>
    <w:p w:rsidR="008A6D4A" w:rsidRPr="007930D4" w:rsidRDefault="008A6D4A" w:rsidP="007930D4">
      <w:pPr>
        <w:ind w:left="1440"/>
        <w:rPr>
          <w:rFonts w:ascii="Times New Roman" w:hAnsi="Times New Roman"/>
          <w:szCs w:val="24"/>
        </w:rPr>
      </w:pPr>
    </w:p>
    <w:p w:rsidR="00414251" w:rsidRPr="007930D4" w:rsidRDefault="00CD1EF2" w:rsidP="00E55C3A">
      <w:pPr>
        <w:numPr>
          <w:ilvl w:val="0"/>
          <w:numId w:val="48"/>
        </w:numPr>
        <w:ind w:left="1440" w:hanging="720"/>
        <w:rPr>
          <w:rFonts w:ascii="Times New Roman" w:hAnsi="Times New Roman"/>
          <w:szCs w:val="24"/>
        </w:rPr>
      </w:pPr>
      <w:r w:rsidRPr="007930D4">
        <w:rPr>
          <w:rFonts w:ascii="Times New Roman" w:hAnsi="Times New Roman"/>
          <w:szCs w:val="24"/>
          <w:u w:val="single"/>
        </w:rPr>
        <w:t>Regulatory Compliance</w:t>
      </w:r>
      <w:r w:rsidRPr="007930D4">
        <w:rPr>
          <w:rFonts w:ascii="Times New Roman" w:hAnsi="Times New Roman"/>
          <w:szCs w:val="24"/>
        </w:rPr>
        <w:t xml:space="preserve">.  A </w:t>
      </w:r>
      <w:hyperlink r:id="rId145"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 January 11, 2011, on </w:t>
      </w:r>
      <w:r w:rsidR="007D6E55" w:rsidRPr="007930D4">
        <w:rPr>
          <w:rFonts w:ascii="Times New Roman" w:hAnsi="Times New Roman"/>
          <w:szCs w:val="24"/>
        </w:rPr>
        <w:t>“</w:t>
      </w:r>
      <w:r w:rsidRPr="007930D4">
        <w:rPr>
          <w:rFonts w:ascii="Times New Roman" w:hAnsi="Times New Roman"/>
          <w:szCs w:val="24"/>
        </w:rPr>
        <w:t>Regulatory Compliance</w:t>
      </w:r>
      <w:r w:rsidR="007D6E55" w:rsidRPr="007930D4">
        <w:rPr>
          <w:rFonts w:ascii="Times New Roman" w:hAnsi="Times New Roman"/>
          <w:szCs w:val="24"/>
        </w:rPr>
        <w:t>”</w:t>
      </w:r>
      <w:r w:rsidRPr="007930D4">
        <w:rPr>
          <w:rFonts w:ascii="Times New Roman" w:hAnsi="Times New Roman"/>
          <w:szCs w:val="24"/>
        </w:rPr>
        <w:t xml:space="preserve"> requires greater disclosure of agency regulatory compliance information.  </w:t>
      </w:r>
    </w:p>
    <w:p w:rsidR="003E4193" w:rsidRPr="007930D4" w:rsidRDefault="003E4193" w:rsidP="007930D4">
      <w:pPr>
        <w:rPr>
          <w:rFonts w:ascii="Times New Roman" w:hAnsi="Times New Roman"/>
          <w:szCs w:val="24"/>
        </w:rPr>
      </w:pPr>
    </w:p>
    <w:p w:rsidR="006A6DBD" w:rsidRPr="007930D4" w:rsidRDefault="003E4193" w:rsidP="00E55C3A">
      <w:pPr>
        <w:numPr>
          <w:ilvl w:val="0"/>
          <w:numId w:val="45"/>
        </w:numPr>
        <w:ind w:left="2160" w:hanging="720"/>
        <w:rPr>
          <w:rFonts w:ascii="Times New Roman" w:hAnsi="Times New Roman"/>
          <w:szCs w:val="24"/>
        </w:rPr>
      </w:pPr>
      <w:r w:rsidRPr="007930D4">
        <w:rPr>
          <w:rFonts w:ascii="Times New Roman" w:hAnsi="Times New Roman"/>
          <w:szCs w:val="24"/>
          <w:u w:val="single"/>
        </w:rPr>
        <w:t>Accessible, Downloadable, and Searchable Information</w:t>
      </w:r>
      <w:r w:rsidRPr="007930D4">
        <w:rPr>
          <w:rFonts w:ascii="Times New Roman" w:hAnsi="Times New Roman"/>
          <w:szCs w:val="24"/>
        </w:rPr>
        <w:t xml:space="preserve">.  “Agencies with broad regulatory compliance and administrative enforcement responsibilities” must make information </w:t>
      </w:r>
      <w:r w:rsidR="006A6DBD" w:rsidRPr="007930D4">
        <w:rPr>
          <w:rFonts w:ascii="Times New Roman" w:hAnsi="Times New Roman"/>
          <w:szCs w:val="24"/>
        </w:rPr>
        <w:t>about their regulatory compliance and enforcement activities</w:t>
      </w:r>
      <w:r w:rsidR="005F5DB7">
        <w:rPr>
          <w:rFonts w:ascii="Times New Roman" w:hAnsi="Times New Roman"/>
          <w:szCs w:val="24"/>
        </w:rPr>
        <w:t xml:space="preserve"> </w:t>
      </w:r>
      <w:r w:rsidR="006A6DBD" w:rsidRPr="007930D4">
        <w:rPr>
          <w:rFonts w:ascii="Times New Roman" w:hAnsi="Times New Roman"/>
          <w:szCs w:val="24"/>
        </w:rPr>
        <w:t>easily accessible, downloadable, and searchable on-line.</w:t>
      </w:r>
    </w:p>
    <w:p w:rsidR="003E4193" w:rsidRPr="007930D4" w:rsidRDefault="003E4193" w:rsidP="007930D4">
      <w:pPr>
        <w:rPr>
          <w:rFonts w:ascii="Times New Roman" w:hAnsi="Times New Roman"/>
          <w:szCs w:val="24"/>
        </w:rPr>
      </w:pPr>
    </w:p>
    <w:p w:rsidR="006A6DBD" w:rsidRPr="007930D4" w:rsidRDefault="007D6E55" w:rsidP="00E55C3A">
      <w:pPr>
        <w:numPr>
          <w:ilvl w:val="0"/>
          <w:numId w:val="45"/>
        </w:numPr>
        <w:ind w:left="2160" w:hanging="720"/>
        <w:rPr>
          <w:rFonts w:ascii="Times New Roman" w:hAnsi="Times New Roman"/>
          <w:szCs w:val="24"/>
        </w:rPr>
      </w:pPr>
      <w:r w:rsidRPr="007930D4">
        <w:rPr>
          <w:rFonts w:ascii="Times New Roman" w:hAnsi="Times New Roman"/>
          <w:szCs w:val="24"/>
          <w:u w:val="single"/>
        </w:rPr>
        <w:t>Cross-</w:t>
      </w:r>
      <w:r w:rsidR="003E4193" w:rsidRPr="007930D4">
        <w:rPr>
          <w:rFonts w:ascii="Times New Roman" w:hAnsi="Times New Roman"/>
          <w:szCs w:val="24"/>
          <w:u w:val="single"/>
        </w:rPr>
        <w:t>Agency Comparisons and Sharing of Information</w:t>
      </w:r>
      <w:r w:rsidR="003E4193" w:rsidRPr="007930D4">
        <w:rPr>
          <w:rFonts w:ascii="Times New Roman" w:hAnsi="Times New Roman"/>
          <w:szCs w:val="24"/>
        </w:rPr>
        <w:t xml:space="preserve">.  </w:t>
      </w:r>
      <w:r w:rsidRPr="007930D4">
        <w:rPr>
          <w:rFonts w:ascii="Times New Roman" w:hAnsi="Times New Roman"/>
          <w:szCs w:val="24"/>
        </w:rPr>
        <w:t xml:space="preserve">The </w:t>
      </w:r>
      <w:r w:rsidR="003E4193" w:rsidRPr="007930D4">
        <w:rPr>
          <w:rFonts w:ascii="Times New Roman" w:hAnsi="Times New Roman"/>
          <w:szCs w:val="24"/>
        </w:rPr>
        <w:t xml:space="preserve">Federal Chief Information Officer and </w:t>
      </w:r>
      <w:r w:rsidR="00C540E4">
        <w:rPr>
          <w:rFonts w:ascii="Times New Roman" w:hAnsi="Times New Roman"/>
          <w:szCs w:val="24"/>
        </w:rPr>
        <w:t xml:space="preserve">the </w:t>
      </w:r>
      <w:r w:rsidR="003E4193" w:rsidRPr="007930D4">
        <w:rPr>
          <w:rFonts w:ascii="Times New Roman" w:hAnsi="Times New Roman"/>
          <w:szCs w:val="24"/>
        </w:rPr>
        <w:t>Chief Technology Officer</w:t>
      </w:r>
      <w:r w:rsidR="006655B5" w:rsidRPr="007930D4">
        <w:rPr>
          <w:rFonts w:ascii="Times New Roman" w:hAnsi="Times New Roman"/>
          <w:szCs w:val="24"/>
        </w:rPr>
        <w:t xml:space="preserve"> </w:t>
      </w:r>
      <w:r w:rsidR="006A6DBD" w:rsidRPr="007930D4">
        <w:rPr>
          <w:rFonts w:ascii="Times New Roman" w:hAnsi="Times New Roman"/>
          <w:szCs w:val="24"/>
        </w:rPr>
        <w:t>must make compliance/enforcement information available in ways that facilitate cross-agency comparisons and share such information across the government</w:t>
      </w:r>
      <w:r w:rsidR="005F5DB7">
        <w:rPr>
          <w:rFonts w:ascii="Times New Roman" w:hAnsi="Times New Roman"/>
          <w:szCs w:val="24"/>
        </w:rPr>
        <w:t>,</w:t>
      </w:r>
      <w:r w:rsidRPr="007930D4">
        <w:rPr>
          <w:rFonts w:ascii="Times New Roman" w:hAnsi="Times New Roman"/>
          <w:szCs w:val="24"/>
        </w:rPr>
        <w:t xml:space="preserve"> to </w:t>
      </w:r>
      <w:r w:rsidR="006A6DBD" w:rsidRPr="007930D4">
        <w:rPr>
          <w:rFonts w:ascii="Times New Roman" w:hAnsi="Times New Roman"/>
          <w:szCs w:val="24"/>
        </w:rPr>
        <w:t>promote flexibility and coordinate</w:t>
      </w:r>
      <w:r w:rsidR="006655B5" w:rsidRPr="007930D4">
        <w:rPr>
          <w:rFonts w:ascii="Times New Roman" w:hAnsi="Times New Roman"/>
          <w:szCs w:val="24"/>
        </w:rPr>
        <w:t>d</w:t>
      </w:r>
      <w:r w:rsidR="006A6DBD" w:rsidRPr="007930D4">
        <w:rPr>
          <w:rFonts w:ascii="Times New Roman" w:hAnsi="Times New Roman"/>
          <w:szCs w:val="24"/>
        </w:rPr>
        <w:t xml:space="preserve"> enforcement.</w:t>
      </w:r>
    </w:p>
    <w:p w:rsidR="00D5182B" w:rsidRPr="007930D4" w:rsidRDefault="00D5182B" w:rsidP="007930D4">
      <w:pPr>
        <w:ind w:right="-630"/>
        <w:rPr>
          <w:rFonts w:ascii="Times New Roman" w:hAnsi="Times New Roman"/>
          <w:szCs w:val="24"/>
        </w:rPr>
      </w:pPr>
    </w:p>
    <w:p w:rsidR="00110BC2" w:rsidRDefault="0055597A" w:rsidP="00E55C3A">
      <w:pPr>
        <w:numPr>
          <w:ilvl w:val="0"/>
          <w:numId w:val="48"/>
        </w:numPr>
        <w:ind w:left="1440" w:hanging="720"/>
        <w:rPr>
          <w:rFonts w:ascii="Times New Roman" w:hAnsi="Times New Roman"/>
          <w:szCs w:val="24"/>
        </w:rPr>
      </w:pPr>
      <w:r w:rsidRPr="007930D4">
        <w:rPr>
          <w:rFonts w:ascii="Times New Roman" w:hAnsi="Times New Roman"/>
          <w:szCs w:val="24"/>
          <w:u w:val="single"/>
        </w:rPr>
        <w:t>Social Media, Web-Based Interactive Technologies, and the Paperwork Reduction Act</w:t>
      </w:r>
      <w:r w:rsidRPr="007930D4">
        <w:rPr>
          <w:rFonts w:ascii="Times New Roman" w:hAnsi="Times New Roman"/>
          <w:szCs w:val="24"/>
        </w:rPr>
        <w:t xml:space="preserve">.   </w:t>
      </w:r>
      <w:r w:rsidR="007D6E55" w:rsidRPr="007930D4">
        <w:rPr>
          <w:rFonts w:ascii="Times New Roman" w:hAnsi="Times New Roman"/>
          <w:szCs w:val="24"/>
        </w:rPr>
        <w:t xml:space="preserve">See </w:t>
      </w:r>
      <w:hyperlink r:id="rId146"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April 7, 2010, on this subject</w:t>
      </w:r>
      <w:r w:rsidR="007D6E55" w:rsidRPr="007930D4">
        <w:rPr>
          <w:rFonts w:ascii="Times New Roman" w:hAnsi="Times New Roman"/>
          <w:szCs w:val="24"/>
        </w:rPr>
        <w:t xml:space="preserve">.  It </w:t>
      </w:r>
      <w:r w:rsidRPr="007930D4">
        <w:rPr>
          <w:rFonts w:ascii="Times New Roman" w:hAnsi="Times New Roman"/>
          <w:szCs w:val="24"/>
        </w:rPr>
        <w:t xml:space="preserve"> clarifies the application of the </w:t>
      </w:r>
      <w:hyperlink r:id="rId147" w:history="1">
        <w:r w:rsidRPr="007930D4">
          <w:rPr>
            <w:rStyle w:val="Hyperlink"/>
            <w:rFonts w:ascii="Times New Roman" w:hAnsi="Times New Roman"/>
            <w:szCs w:val="24"/>
          </w:rPr>
          <w:t xml:space="preserve">Paperwork </w:t>
        </w:r>
        <w:r w:rsidR="002B460B" w:rsidRPr="007930D4">
          <w:rPr>
            <w:rStyle w:val="Hyperlink"/>
            <w:rFonts w:ascii="Times New Roman" w:hAnsi="Times New Roman"/>
            <w:szCs w:val="24"/>
          </w:rPr>
          <w:t>Reduction Act</w:t>
        </w:r>
      </w:hyperlink>
      <w:r w:rsidR="002B460B" w:rsidRPr="007930D4">
        <w:rPr>
          <w:rFonts w:ascii="Times New Roman" w:hAnsi="Times New Roman"/>
          <w:szCs w:val="24"/>
        </w:rPr>
        <w:t xml:space="preserve"> to agency use of social media and web-based interactive technologies.  Although certain uses of these tools are excluded from </w:t>
      </w:r>
      <w:r w:rsidR="007D6E55" w:rsidRPr="007930D4">
        <w:rPr>
          <w:rFonts w:ascii="Times New Roman" w:hAnsi="Times New Roman"/>
          <w:szCs w:val="24"/>
        </w:rPr>
        <w:t xml:space="preserve">coverage under </w:t>
      </w:r>
      <w:r w:rsidR="002B460B" w:rsidRPr="007930D4">
        <w:rPr>
          <w:rFonts w:ascii="Times New Roman" w:hAnsi="Times New Roman"/>
          <w:szCs w:val="24"/>
        </w:rPr>
        <w:t>the Act, agencies need to carefully review the constraints discussed in th</w:t>
      </w:r>
      <w:r w:rsidR="007D6E55" w:rsidRPr="007930D4">
        <w:rPr>
          <w:rFonts w:ascii="Times New Roman" w:hAnsi="Times New Roman"/>
          <w:szCs w:val="24"/>
        </w:rPr>
        <w:t>is</w:t>
      </w:r>
      <w:r w:rsidR="002B460B" w:rsidRPr="007930D4">
        <w:rPr>
          <w:rFonts w:ascii="Times New Roman" w:hAnsi="Times New Roman"/>
          <w:szCs w:val="24"/>
        </w:rPr>
        <w:t xml:space="preserve"> memorandum.</w:t>
      </w:r>
    </w:p>
    <w:p w:rsidR="00110BC2" w:rsidRDefault="00110BC2" w:rsidP="008A62CE">
      <w:pPr>
        <w:ind w:left="720"/>
        <w:rPr>
          <w:rFonts w:ascii="Times New Roman" w:hAnsi="Times New Roman"/>
          <w:szCs w:val="24"/>
        </w:rPr>
      </w:pPr>
    </w:p>
    <w:p w:rsidR="00D5182B" w:rsidRPr="008A62CE" w:rsidRDefault="00110BC2" w:rsidP="008A62CE">
      <w:pPr>
        <w:numPr>
          <w:ilvl w:val="0"/>
          <w:numId w:val="48"/>
        </w:numPr>
        <w:ind w:left="1440" w:hanging="720"/>
        <w:rPr>
          <w:rFonts w:ascii="Times New Roman" w:hAnsi="Times New Roman"/>
          <w:szCs w:val="24"/>
        </w:rPr>
      </w:pPr>
      <w:r>
        <w:rPr>
          <w:rFonts w:ascii="Times New Roman" w:hAnsi="Times New Roman"/>
          <w:szCs w:val="24"/>
          <w:u w:val="single"/>
        </w:rPr>
        <w:t>Export and Trade Promotion, Public Participation, and Rulemaking.</w:t>
      </w:r>
      <w:r w:rsidR="00C23260">
        <w:rPr>
          <w:rFonts w:ascii="Times New Roman" w:hAnsi="Times New Roman"/>
          <w:szCs w:val="24"/>
        </w:rPr>
        <w:t xml:space="preserve">  </w:t>
      </w:r>
      <w:r w:rsidRPr="00C23260">
        <w:rPr>
          <w:rFonts w:ascii="Times New Roman" w:hAnsi="Times New Roman"/>
          <w:szCs w:val="24"/>
        </w:rPr>
        <w:t>See</w:t>
      </w:r>
      <w:hyperlink r:id="rId148" w:history="1">
        <w:r w:rsidRPr="00C23260">
          <w:rPr>
            <w:rStyle w:val="Hyperlink"/>
            <w:rFonts w:ascii="Times New Roman" w:hAnsi="Times New Roman"/>
            <w:szCs w:val="24"/>
          </w:rPr>
          <w:t xml:space="preserve"> </w:t>
        </w:r>
        <w:r w:rsidR="00685DC1" w:rsidRPr="00C23260">
          <w:rPr>
            <w:rStyle w:val="Hyperlink"/>
            <w:rFonts w:ascii="Times New Roman" w:hAnsi="Times New Roman"/>
            <w:szCs w:val="24"/>
          </w:rPr>
          <w:t>OIRA Administrator/Deputy United States Trade Representative memorandum</w:t>
        </w:r>
        <w:r w:rsidR="002F7D3A" w:rsidRPr="008A62CE">
          <w:rPr>
            <w:rStyle w:val="Hyperlink"/>
            <w:rFonts w:ascii="Times New Roman" w:hAnsi="Times New Roman"/>
            <w:szCs w:val="24"/>
          </w:rPr>
          <w:t xml:space="preserve"> </w:t>
        </w:r>
      </w:hyperlink>
      <w:r w:rsidRPr="00C23260">
        <w:rPr>
          <w:rFonts w:ascii="Times New Roman" w:hAnsi="Times New Roman"/>
          <w:szCs w:val="24"/>
        </w:rPr>
        <w:t>of May 19, 2011 (M-11-23), on this subject.  It high</w:t>
      </w:r>
      <w:r w:rsidRPr="008A62CE">
        <w:rPr>
          <w:rFonts w:ascii="Times New Roman" w:hAnsi="Times New Roman"/>
          <w:szCs w:val="24"/>
        </w:rPr>
        <w:t>lights the importance of regulat</w:t>
      </w:r>
      <w:r w:rsidR="00F62E33">
        <w:rPr>
          <w:rFonts w:ascii="Times New Roman" w:hAnsi="Times New Roman"/>
          <w:szCs w:val="24"/>
        </w:rPr>
        <w:t xml:space="preserve">ory </w:t>
      </w:r>
      <w:r w:rsidRPr="008A62CE">
        <w:rPr>
          <w:rFonts w:ascii="Times New Roman" w:hAnsi="Times New Roman"/>
          <w:szCs w:val="24"/>
        </w:rPr>
        <w:t>transparency and openness</w:t>
      </w:r>
      <w:r w:rsidR="00B27A78" w:rsidRPr="008A62CE">
        <w:rPr>
          <w:rFonts w:ascii="Times New Roman" w:hAnsi="Times New Roman"/>
          <w:szCs w:val="24"/>
        </w:rPr>
        <w:t xml:space="preserve"> in promoting international trade and describes existing agency obligations that can help reduce trade barriers.</w:t>
      </w:r>
      <w:r w:rsidRPr="008A62CE">
        <w:rPr>
          <w:rFonts w:ascii="Times New Roman" w:hAnsi="Times New Roman"/>
          <w:szCs w:val="24"/>
        </w:rPr>
        <w:t xml:space="preserve"> </w:t>
      </w:r>
      <w:r w:rsidR="002B460B" w:rsidRPr="008A62CE">
        <w:rPr>
          <w:rFonts w:ascii="Times New Roman" w:hAnsi="Times New Roman"/>
          <w:szCs w:val="24"/>
        </w:rPr>
        <w:t xml:space="preserve">  </w:t>
      </w:r>
    </w:p>
    <w:p w:rsidR="00D5182B" w:rsidRPr="007930D4" w:rsidRDefault="00D5182B" w:rsidP="007930D4">
      <w:pPr>
        <w:ind w:right="-630"/>
        <w:rPr>
          <w:rFonts w:ascii="Times New Roman" w:hAnsi="Times New Roman"/>
          <w:szCs w:val="24"/>
        </w:rPr>
      </w:pPr>
    </w:p>
    <w:p w:rsidR="00DD4C1C" w:rsidRDefault="00DD4C1C">
      <w:pPr>
        <w:rPr>
          <w:rFonts w:ascii="Times New Roman" w:hAnsi="Times New Roman"/>
          <w:b/>
          <w:szCs w:val="24"/>
        </w:rPr>
      </w:pPr>
      <w:r>
        <w:rPr>
          <w:rFonts w:ascii="Times New Roman" w:hAnsi="Times New Roman"/>
          <w:b/>
          <w:szCs w:val="24"/>
        </w:rPr>
        <w:br w:type="page"/>
      </w:r>
    </w:p>
    <w:p w:rsidR="006C6B16" w:rsidRPr="00DD4C1C" w:rsidRDefault="00B26ABA" w:rsidP="00DD4C1C">
      <w:pPr>
        <w:pStyle w:val="Title"/>
        <w:rPr>
          <w:rFonts w:ascii="Times New Roman" w:hAnsi="Times New Roman" w:cs="Times New Roman"/>
          <w:b/>
          <w:sz w:val="28"/>
        </w:rPr>
      </w:pPr>
      <w:r w:rsidRPr="00DD4C1C">
        <w:rPr>
          <w:rFonts w:ascii="Times New Roman" w:hAnsi="Times New Roman" w:cs="Times New Roman"/>
          <w:b/>
          <w:sz w:val="28"/>
        </w:rPr>
        <w:lastRenderedPageBreak/>
        <w:t>OM</w:t>
      </w:r>
      <w:r w:rsidR="0093032B" w:rsidRPr="00DD4C1C">
        <w:rPr>
          <w:rFonts w:ascii="Times New Roman" w:hAnsi="Times New Roman" w:cs="Times New Roman"/>
          <w:b/>
          <w:sz w:val="28"/>
        </w:rPr>
        <w:t>B BULLETINS AND OTHER DIRECTIVES</w:t>
      </w:r>
    </w:p>
    <w:p w:rsidR="006922B7" w:rsidRPr="00C540E4" w:rsidRDefault="009332E8" w:rsidP="00E55C3A">
      <w:pPr>
        <w:pStyle w:val="ListParagraph"/>
        <w:numPr>
          <w:ilvl w:val="0"/>
          <w:numId w:val="80"/>
        </w:numPr>
        <w:rPr>
          <w:rFonts w:ascii="Times New Roman" w:hAnsi="Times New Roman"/>
          <w:b/>
          <w:szCs w:val="24"/>
        </w:rPr>
      </w:pPr>
      <w:hyperlink r:id="rId149" w:history="1">
        <w:r w:rsidR="006922B7" w:rsidRPr="00C540E4">
          <w:rPr>
            <w:rStyle w:val="Hyperlink"/>
            <w:rFonts w:ascii="Times New Roman" w:hAnsi="Times New Roman"/>
            <w:b/>
            <w:szCs w:val="24"/>
          </w:rPr>
          <w:t>OMB Circular No. A-4</w:t>
        </w:r>
      </w:hyperlink>
      <w:r w:rsidR="006922B7" w:rsidRPr="00C540E4">
        <w:rPr>
          <w:rFonts w:ascii="Times New Roman" w:hAnsi="Times New Roman"/>
          <w:b/>
          <w:szCs w:val="24"/>
        </w:rPr>
        <w:t>, “Regulatory Analysis”</w:t>
      </w:r>
      <w:r w:rsidR="006922B7" w:rsidRPr="00C540E4">
        <w:rPr>
          <w:rFonts w:ascii="Times New Roman" w:hAnsi="Times New Roman"/>
          <w:szCs w:val="24"/>
        </w:rPr>
        <w:t xml:space="preserve"> (2003)</w:t>
      </w:r>
    </w:p>
    <w:p w:rsidR="006922B7" w:rsidRPr="007930D4" w:rsidRDefault="006922B7" w:rsidP="007930D4">
      <w:pPr>
        <w:ind w:right="-630"/>
        <w:rPr>
          <w:rFonts w:ascii="Times New Roman" w:hAnsi="Times New Roman"/>
          <w:b/>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xml:space="preserve">.  This circular provides guidance on the development of regulatory analyses and on the regulatory accounting statements for each major final rule required under the Regulatory Right-to-Know Act.  </w:t>
      </w:r>
    </w:p>
    <w:p w:rsidR="006922B7" w:rsidRPr="007930D4" w:rsidRDefault="006922B7" w:rsidP="007930D4">
      <w:pPr>
        <w:ind w:right="-630"/>
        <w:rPr>
          <w:rFonts w:ascii="Times New Roman" w:hAnsi="Times New Roman"/>
          <w:szCs w:val="24"/>
        </w:rPr>
      </w:pPr>
    </w:p>
    <w:p w:rsidR="006922B7" w:rsidRPr="007930D4" w:rsidRDefault="006922B7" w:rsidP="00C540E4">
      <w:pPr>
        <w:ind w:left="720" w:hanging="720"/>
        <w:rPr>
          <w:rFonts w:ascii="Times New Roman" w:hAnsi="Times New Roman"/>
          <w:szCs w:val="24"/>
        </w:rPr>
      </w:pPr>
      <w:r w:rsidRPr="007930D4">
        <w:rPr>
          <w:rFonts w:ascii="Times New Roman" w:hAnsi="Times New Roman"/>
          <w:szCs w:val="24"/>
        </w:rPr>
        <w:tab/>
        <w:t>B.</w:t>
      </w:r>
      <w:r w:rsidRPr="007930D4">
        <w:rPr>
          <w:rFonts w:ascii="Times New Roman" w:hAnsi="Times New Roman"/>
          <w:szCs w:val="24"/>
        </w:rPr>
        <w:tab/>
      </w:r>
      <w:r w:rsidR="007E185C" w:rsidRPr="007930D4">
        <w:rPr>
          <w:rFonts w:ascii="Times New Roman" w:hAnsi="Times New Roman"/>
          <w:szCs w:val="24"/>
          <w:u w:val="single"/>
        </w:rPr>
        <w:t>Benefit-C</w:t>
      </w:r>
      <w:r w:rsidRPr="007930D4">
        <w:rPr>
          <w:rFonts w:ascii="Times New Roman" w:hAnsi="Times New Roman"/>
          <w:szCs w:val="24"/>
          <w:u w:val="single"/>
        </w:rPr>
        <w:t xml:space="preserve">ost </w:t>
      </w:r>
      <w:r w:rsidR="007E185C" w:rsidRPr="007930D4">
        <w:rPr>
          <w:rFonts w:ascii="Times New Roman" w:hAnsi="Times New Roman"/>
          <w:szCs w:val="24"/>
          <w:u w:val="single"/>
        </w:rPr>
        <w:t>A</w:t>
      </w:r>
      <w:r w:rsidRPr="007930D4">
        <w:rPr>
          <w:rFonts w:ascii="Times New Roman" w:hAnsi="Times New Roman"/>
          <w:szCs w:val="24"/>
          <w:u w:val="single"/>
        </w:rPr>
        <w:t xml:space="preserve">nalysis (BCA) </w:t>
      </w:r>
      <w:r w:rsidR="007E185C" w:rsidRPr="007930D4">
        <w:rPr>
          <w:rFonts w:ascii="Times New Roman" w:hAnsi="Times New Roman"/>
          <w:szCs w:val="24"/>
          <w:u w:val="single"/>
        </w:rPr>
        <w:t>and Cost-Effectiveness A</w:t>
      </w:r>
      <w:r w:rsidRPr="007930D4">
        <w:rPr>
          <w:rFonts w:ascii="Times New Roman" w:hAnsi="Times New Roman"/>
          <w:szCs w:val="24"/>
          <w:u w:val="single"/>
        </w:rPr>
        <w:t>nalysis (CEA)</w:t>
      </w:r>
      <w:r w:rsidRPr="007930D4">
        <w:rPr>
          <w:rFonts w:ascii="Times New Roman" w:hAnsi="Times New Roman"/>
          <w:szCs w:val="24"/>
        </w:rPr>
        <w:t>.</w:t>
      </w:r>
    </w:p>
    <w:p w:rsidR="006922B7" w:rsidRPr="007930D4" w:rsidRDefault="006922B7" w:rsidP="007930D4">
      <w:pPr>
        <w:ind w:left="2880" w:right="-630" w:hanging="720"/>
        <w:rPr>
          <w:rFonts w:ascii="Times New Roman" w:hAnsi="Times New Roman"/>
          <w:szCs w:val="24"/>
        </w:rPr>
      </w:pPr>
    </w:p>
    <w:p w:rsidR="006922B7" w:rsidRPr="007930D4" w:rsidRDefault="006922B7" w:rsidP="00C540E4">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007E185C" w:rsidRPr="007930D4">
        <w:rPr>
          <w:rFonts w:ascii="Times New Roman" w:hAnsi="Times New Roman"/>
          <w:szCs w:val="24"/>
          <w:u w:val="single"/>
        </w:rPr>
        <w:t>Major Health and Safety R</w:t>
      </w:r>
      <w:r w:rsidRPr="007930D4">
        <w:rPr>
          <w:rFonts w:ascii="Times New Roman" w:hAnsi="Times New Roman"/>
          <w:szCs w:val="24"/>
          <w:u w:val="single"/>
        </w:rPr>
        <w:t>ulemakings</w:t>
      </w:r>
      <w:r w:rsidRPr="007930D4">
        <w:rPr>
          <w:rFonts w:ascii="Times New Roman" w:hAnsi="Times New Roman"/>
          <w:szCs w:val="24"/>
        </w:rPr>
        <w:t>.  A BCA and CEA are necessary.</w:t>
      </w:r>
    </w:p>
    <w:p w:rsidR="006922B7" w:rsidRPr="007930D4" w:rsidRDefault="006922B7" w:rsidP="007930D4">
      <w:pPr>
        <w:ind w:left="2880" w:right="-630"/>
        <w:rPr>
          <w:rFonts w:ascii="Times New Roman" w:hAnsi="Times New Roman"/>
          <w:szCs w:val="24"/>
        </w:rPr>
      </w:pPr>
    </w:p>
    <w:p w:rsidR="006922B7" w:rsidRPr="007930D4" w:rsidRDefault="006922B7" w:rsidP="00C540E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7E185C" w:rsidRPr="007930D4">
        <w:rPr>
          <w:rFonts w:ascii="Times New Roman" w:hAnsi="Times New Roman"/>
          <w:szCs w:val="24"/>
          <w:u w:val="single"/>
        </w:rPr>
        <w:t>Other M</w:t>
      </w:r>
      <w:r w:rsidRPr="007930D4">
        <w:rPr>
          <w:rFonts w:ascii="Times New Roman" w:hAnsi="Times New Roman"/>
          <w:szCs w:val="24"/>
          <w:u w:val="single"/>
        </w:rPr>
        <w:t xml:space="preserve">ajor </w:t>
      </w:r>
      <w:r w:rsidR="007E185C" w:rsidRPr="007930D4">
        <w:rPr>
          <w:rFonts w:ascii="Times New Roman" w:hAnsi="Times New Roman"/>
          <w:szCs w:val="24"/>
          <w:u w:val="single"/>
        </w:rPr>
        <w:t>R</w:t>
      </w:r>
      <w:r w:rsidRPr="007930D4">
        <w:rPr>
          <w:rFonts w:ascii="Times New Roman" w:hAnsi="Times New Roman"/>
          <w:szCs w:val="24"/>
          <w:u w:val="single"/>
        </w:rPr>
        <w:t>ulemakings</w:t>
      </w:r>
      <w:r w:rsidRPr="007930D4">
        <w:rPr>
          <w:rFonts w:ascii="Times New Roman" w:hAnsi="Times New Roman"/>
          <w:szCs w:val="24"/>
        </w:rPr>
        <w:t>. A BCA is necessary; a CEA should also be provided, if some primary benefits cannot be monetized.</w:t>
      </w:r>
    </w:p>
    <w:p w:rsidR="006922B7" w:rsidRPr="007930D4" w:rsidRDefault="006922B7" w:rsidP="007930D4">
      <w:pPr>
        <w:ind w:left="2880" w:right="-630"/>
        <w:rPr>
          <w:rFonts w:ascii="Times New Roman" w:hAnsi="Times New Roman"/>
          <w:szCs w:val="24"/>
        </w:rPr>
      </w:pPr>
    </w:p>
    <w:p w:rsidR="006922B7" w:rsidRPr="007930D4" w:rsidRDefault="006922B7" w:rsidP="00C540E4">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Q</w:t>
      </w:r>
      <w:r w:rsidR="007E185C" w:rsidRPr="007930D4">
        <w:rPr>
          <w:rFonts w:ascii="Times New Roman" w:hAnsi="Times New Roman"/>
          <w:szCs w:val="24"/>
          <w:u w:val="single"/>
        </w:rPr>
        <w:t>ualitative D</w:t>
      </w:r>
      <w:r w:rsidRPr="007930D4">
        <w:rPr>
          <w:rFonts w:ascii="Times New Roman" w:hAnsi="Times New Roman"/>
          <w:szCs w:val="24"/>
          <w:u w:val="single"/>
        </w:rPr>
        <w:t>iscussion</w:t>
      </w:r>
      <w:r w:rsidRPr="007930D4">
        <w:rPr>
          <w:rFonts w:ascii="Times New Roman" w:hAnsi="Times New Roman"/>
          <w:szCs w:val="24"/>
        </w:rPr>
        <w:t>. If quantification cannot be produced, qualitative discussion should be presented.</w:t>
      </w:r>
    </w:p>
    <w:p w:rsidR="006922B7" w:rsidRPr="007930D4" w:rsidRDefault="006922B7" w:rsidP="007930D4">
      <w:pPr>
        <w:ind w:right="-630"/>
        <w:rPr>
          <w:rFonts w:ascii="Times New Roman" w:hAnsi="Times New Roman"/>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Discount rate</w:t>
      </w:r>
      <w:r w:rsidR="0051463E">
        <w:rPr>
          <w:rFonts w:ascii="Times New Roman" w:hAnsi="Times New Roman"/>
          <w:szCs w:val="24"/>
        </w:rPr>
        <w:t xml:space="preserve">.  Agencies should </w:t>
      </w:r>
      <w:r w:rsidRPr="007930D4">
        <w:rPr>
          <w:rFonts w:ascii="Times New Roman" w:hAnsi="Times New Roman"/>
          <w:szCs w:val="24"/>
        </w:rPr>
        <w:t>us</w:t>
      </w:r>
      <w:r w:rsidR="00E67053" w:rsidRPr="007930D4">
        <w:rPr>
          <w:rFonts w:ascii="Times New Roman" w:hAnsi="Times New Roman"/>
          <w:szCs w:val="24"/>
        </w:rPr>
        <w:t>e</w:t>
      </w:r>
      <w:r w:rsidRPr="007930D4">
        <w:rPr>
          <w:rFonts w:ascii="Times New Roman" w:hAnsi="Times New Roman"/>
          <w:szCs w:val="24"/>
        </w:rPr>
        <w:t xml:space="preserve"> a discount rate of 7 percent as a base case under </w:t>
      </w:r>
      <w:hyperlink r:id="rId150" w:history="1">
        <w:r w:rsidRPr="007930D4">
          <w:rPr>
            <w:rStyle w:val="Hyperlink"/>
            <w:rFonts w:ascii="Times New Roman" w:hAnsi="Times New Roman"/>
            <w:szCs w:val="24"/>
          </w:rPr>
          <w:t>OMB Circular A-94</w:t>
        </w:r>
      </w:hyperlink>
      <w:r w:rsidRPr="007930D4">
        <w:rPr>
          <w:rFonts w:ascii="Times New Roman" w:hAnsi="Times New Roman"/>
          <w:szCs w:val="24"/>
        </w:rPr>
        <w:t xml:space="preserve"> but should provide estimates of net benefits using both 3 percent and 7 percent.</w:t>
      </w:r>
    </w:p>
    <w:p w:rsidR="006922B7" w:rsidRPr="007930D4" w:rsidRDefault="006922B7" w:rsidP="007930D4">
      <w:pPr>
        <w:ind w:right="-630"/>
        <w:rPr>
          <w:rFonts w:ascii="Times New Roman" w:hAnsi="Times New Roman"/>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Uncertainties</w:t>
      </w:r>
      <w:r w:rsidRPr="007930D4">
        <w:rPr>
          <w:rFonts w:ascii="Times New Roman" w:hAnsi="Times New Roman"/>
          <w:szCs w:val="24"/>
        </w:rPr>
        <w:t>.  Agencies should provide a formal quantitative analysis of the relevant uncertainties about benefits and costs for rules involving annual effects of $1 billion or more, using appropriate statistical techniques to determine a probability distribution of relevant outcomes.</w:t>
      </w:r>
    </w:p>
    <w:p w:rsidR="006922B7" w:rsidRPr="007930D4" w:rsidRDefault="006922B7" w:rsidP="007930D4">
      <w:pPr>
        <w:ind w:right="-630"/>
        <w:rPr>
          <w:rFonts w:ascii="Times New Roman" w:hAnsi="Times New Roman"/>
          <w:szCs w:val="24"/>
        </w:rPr>
      </w:pPr>
    </w:p>
    <w:p w:rsidR="006922B7" w:rsidRPr="007930D4" w:rsidRDefault="007E185C" w:rsidP="00950CAB">
      <w:pPr>
        <w:numPr>
          <w:ilvl w:val="0"/>
          <w:numId w:val="7"/>
        </w:numPr>
        <w:rPr>
          <w:rFonts w:ascii="Times New Roman" w:hAnsi="Times New Roman"/>
          <w:szCs w:val="24"/>
        </w:rPr>
      </w:pPr>
      <w:r w:rsidRPr="007930D4">
        <w:rPr>
          <w:rFonts w:ascii="Times New Roman" w:hAnsi="Times New Roman"/>
          <w:szCs w:val="24"/>
          <w:u w:val="single"/>
        </w:rPr>
        <w:t>Sensitivity A</w:t>
      </w:r>
      <w:r w:rsidR="006922B7" w:rsidRPr="007930D4">
        <w:rPr>
          <w:rFonts w:ascii="Times New Roman" w:hAnsi="Times New Roman"/>
          <w:szCs w:val="24"/>
          <w:u w:val="single"/>
        </w:rPr>
        <w:t>nalysis</w:t>
      </w:r>
      <w:r w:rsidRPr="007930D4">
        <w:rPr>
          <w:rFonts w:ascii="Times New Roman" w:hAnsi="Times New Roman"/>
          <w:szCs w:val="24"/>
        </w:rPr>
        <w:t>.  Agencies should</w:t>
      </w:r>
      <w:r w:rsidR="006922B7" w:rsidRPr="007930D4">
        <w:rPr>
          <w:rFonts w:ascii="Times New Roman" w:hAnsi="Times New Roman"/>
          <w:szCs w:val="24"/>
        </w:rPr>
        <w:t xml:space="preserve"> examine how results vary with plausible changes in assumptions, data, and alternative analytical approaches.</w:t>
      </w:r>
    </w:p>
    <w:p w:rsidR="006922B7" w:rsidRPr="007930D4" w:rsidRDefault="006922B7" w:rsidP="007930D4">
      <w:pPr>
        <w:ind w:right="-630"/>
        <w:rPr>
          <w:rFonts w:ascii="Times New Roman" w:hAnsi="Times New Roman"/>
          <w:szCs w:val="24"/>
        </w:rPr>
      </w:pPr>
    </w:p>
    <w:p w:rsidR="0051463E" w:rsidRDefault="0051463E" w:rsidP="00950CAB">
      <w:pPr>
        <w:numPr>
          <w:ilvl w:val="0"/>
          <w:numId w:val="7"/>
        </w:numPr>
        <w:rPr>
          <w:rFonts w:ascii="Times New Roman" w:hAnsi="Times New Roman"/>
          <w:b/>
          <w:szCs w:val="24"/>
        </w:rPr>
      </w:pPr>
      <w:r w:rsidRPr="0051463E">
        <w:rPr>
          <w:rFonts w:ascii="Times New Roman" w:hAnsi="Times New Roman"/>
          <w:szCs w:val="24"/>
          <w:u w:val="single"/>
        </w:rPr>
        <w:t>OMB Guidance</w:t>
      </w:r>
      <w:r>
        <w:rPr>
          <w:rFonts w:ascii="Times New Roman" w:hAnsi="Times New Roman"/>
          <w:b/>
          <w:szCs w:val="24"/>
        </w:rPr>
        <w:t xml:space="preserve">.  </w:t>
      </w:r>
    </w:p>
    <w:p w:rsidR="0051463E" w:rsidRDefault="0051463E" w:rsidP="0051463E">
      <w:pPr>
        <w:rPr>
          <w:rFonts w:ascii="Times New Roman" w:hAnsi="Times New Roman"/>
          <w:b/>
          <w:szCs w:val="24"/>
        </w:rPr>
      </w:pPr>
    </w:p>
    <w:p w:rsidR="0051463E" w:rsidRDefault="00410E0F" w:rsidP="00E55C3A">
      <w:pPr>
        <w:pStyle w:val="ListParagraph"/>
        <w:numPr>
          <w:ilvl w:val="0"/>
          <w:numId w:val="62"/>
        </w:numPr>
        <w:ind w:left="2160" w:hanging="720"/>
        <w:rPr>
          <w:rFonts w:ascii="Times New Roman" w:hAnsi="Times New Roman"/>
          <w:szCs w:val="24"/>
        </w:rPr>
      </w:pPr>
      <w:r w:rsidRPr="00410E0F">
        <w:rPr>
          <w:rFonts w:ascii="Times New Roman" w:hAnsi="Times New Roman"/>
          <w:szCs w:val="24"/>
          <w:u w:val="single"/>
        </w:rPr>
        <w:t>Checklist</w:t>
      </w:r>
      <w:r>
        <w:rPr>
          <w:rFonts w:ascii="Times New Roman" w:hAnsi="Times New Roman"/>
          <w:szCs w:val="24"/>
        </w:rPr>
        <w:t xml:space="preserve">.  </w:t>
      </w:r>
      <w:r w:rsidR="0051463E" w:rsidRPr="0007603F">
        <w:rPr>
          <w:rFonts w:ascii="Times New Roman" w:hAnsi="Times New Roman"/>
          <w:szCs w:val="24"/>
        </w:rPr>
        <w:t>See</w:t>
      </w:r>
      <w:r w:rsidR="0007603F">
        <w:rPr>
          <w:rFonts w:ascii="Times New Roman" w:hAnsi="Times New Roman"/>
          <w:szCs w:val="24"/>
        </w:rPr>
        <w:t xml:space="preserve"> “</w:t>
      </w:r>
      <w:hyperlink r:id="rId151" w:history="1">
        <w:r w:rsidR="0051463E" w:rsidRPr="00074CE4">
          <w:rPr>
            <w:rStyle w:val="Hyperlink"/>
            <w:rFonts w:ascii="Times New Roman" w:hAnsi="Times New Roman"/>
            <w:szCs w:val="24"/>
          </w:rPr>
          <w:t>Agency Checklist: Regulatory Impact Analysis</w:t>
        </w:r>
      </w:hyperlink>
      <w:r w:rsidR="0051463E">
        <w:rPr>
          <w:rFonts w:ascii="Times New Roman" w:hAnsi="Times New Roman"/>
          <w:szCs w:val="24"/>
        </w:rPr>
        <w:t xml:space="preserve">.”  It provides a checklist for compliance with </w:t>
      </w:r>
      <w:hyperlink r:id="rId152" w:history="1">
        <w:r w:rsidR="0051463E" w:rsidRPr="00074CE4">
          <w:rPr>
            <w:rStyle w:val="Hyperlink"/>
            <w:rFonts w:ascii="Times New Roman" w:hAnsi="Times New Roman"/>
            <w:szCs w:val="24"/>
          </w:rPr>
          <w:t>E.O. 12866</w:t>
        </w:r>
      </w:hyperlink>
      <w:r w:rsidR="0051463E">
        <w:rPr>
          <w:rFonts w:ascii="Times New Roman" w:hAnsi="Times New Roman"/>
          <w:szCs w:val="24"/>
        </w:rPr>
        <w:t xml:space="preserve"> and </w:t>
      </w:r>
      <w:hyperlink r:id="rId153" w:history="1">
        <w:r w:rsidR="0051463E" w:rsidRPr="00074CE4">
          <w:rPr>
            <w:rStyle w:val="Hyperlink"/>
            <w:rFonts w:ascii="Times New Roman" w:hAnsi="Times New Roman"/>
            <w:szCs w:val="24"/>
          </w:rPr>
          <w:t>OMB Circular A-4</w:t>
        </w:r>
      </w:hyperlink>
      <w:r w:rsidR="0051463E">
        <w:rPr>
          <w:rFonts w:ascii="Times New Roman" w:hAnsi="Times New Roman"/>
          <w:szCs w:val="24"/>
        </w:rPr>
        <w:t xml:space="preserve">.  </w:t>
      </w:r>
    </w:p>
    <w:p w:rsidR="0051463E" w:rsidRDefault="0051463E" w:rsidP="0051463E">
      <w:pPr>
        <w:rPr>
          <w:rFonts w:ascii="Times New Roman" w:hAnsi="Times New Roman"/>
          <w:szCs w:val="24"/>
        </w:rPr>
      </w:pPr>
    </w:p>
    <w:p w:rsidR="0051463E" w:rsidRDefault="00EE3A05" w:rsidP="00E55C3A">
      <w:pPr>
        <w:pStyle w:val="ListParagraph"/>
        <w:numPr>
          <w:ilvl w:val="0"/>
          <w:numId w:val="62"/>
        </w:numPr>
        <w:ind w:left="2160" w:hanging="720"/>
        <w:rPr>
          <w:rFonts w:ascii="Times New Roman" w:hAnsi="Times New Roman"/>
          <w:szCs w:val="24"/>
        </w:rPr>
      </w:pPr>
      <w:r w:rsidRPr="00EE3A05">
        <w:rPr>
          <w:rFonts w:ascii="Times New Roman" w:hAnsi="Times New Roman"/>
          <w:szCs w:val="24"/>
          <w:u w:val="single"/>
        </w:rPr>
        <w:t>Frequently Asked Questions</w:t>
      </w:r>
      <w:r>
        <w:rPr>
          <w:rFonts w:ascii="Times New Roman" w:hAnsi="Times New Roman"/>
          <w:szCs w:val="24"/>
        </w:rPr>
        <w:t xml:space="preserve">.  </w:t>
      </w:r>
      <w:r w:rsidR="0007603F" w:rsidRPr="00EE3A05">
        <w:rPr>
          <w:rFonts w:ascii="Times New Roman" w:hAnsi="Times New Roman"/>
          <w:szCs w:val="24"/>
        </w:rPr>
        <w:t>See</w:t>
      </w:r>
      <w:r w:rsidR="0007603F">
        <w:rPr>
          <w:rFonts w:ascii="Times New Roman" w:hAnsi="Times New Roman"/>
          <w:szCs w:val="24"/>
        </w:rPr>
        <w:t xml:space="preserve"> “</w:t>
      </w:r>
      <w:hyperlink r:id="rId154" w:history="1">
        <w:r w:rsidR="00074CE4" w:rsidRPr="00074CE4">
          <w:rPr>
            <w:rStyle w:val="Hyperlink"/>
            <w:rFonts w:ascii="Times New Roman" w:hAnsi="Times New Roman"/>
            <w:szCs w:val="24"/>
          </w:rPr>
          <w:t>Regulatory Impact Analysis: Frequently Asked Questions (FAQs)</w:t>
        </w:r>
      </w:hyperlink>
      <w:r w:rsidR="00074CE4">
        <w:rPr>
          <w:rFonts w:ascii="Times New Roman" w:hAnsi="Times New Roman"/>
          <w:szCs w:val="24"/>
        </w:rPr>
        <w:t>.</w:t>
      </w:r>
      <w:r w:rsidR="0007603F">
        <w:rPr>
          <w:rFonts w:ascii="Times New Roman" w:hAnsi="Times New Roman"/>
          <w:szCs w:val="24"/>
        </w:rPr>
        <w:t>”  It provides the answers.</w:t>
      </w:r>
    </w:p>
    <w:p w:rsidR="00C23260" w:rsidRPr="008A62CE" w:rsidRDefault="00C23260" w:rsidP="008A62CE">
      <w:pPr>
        <w:pStyle w:val="ListParagraph"/>
        <w:rPr>
          <w:rFonts w:ascii="Times New Roman" w:hAnsi="Times New Roman"/>
          <w:szCs w:val="24"/>
        </w:rPr>
      </w:pPr>
    </w:p>
    <w:p w:rsidR="00C23260" w:rsidRDefault="00C23260" w:rsidP="00E55C3A">
      <w:pPr>
        <w:pStyle w:val="ListParagraph"/>
        <w:numPr>
          <w:ilvl w:val="0"/>
          <w:numId w:val="62"/>
        </w:numPr>
        <w:ind w:left="2160" w:hanging="720"/>
        <w:rPr>
          <w:rFonts w:ascii="Times New Roman" w:hAnsi="Times New Roman"/>
          <w:szCs w:val="24"/>
        </w:rPr>
      </w:pPr>
      <w:r>
        <w:rPr>
          <w:rFonts w:ascii="Times New Roman" w:hAnsi="Times New Roman"/>
          <w:szCs w:val="24"/>
          <w:u w:val="single"/>
        </w:rPr>
        <w:t xml:space="preserve">International Effects.  See </w:t>
      </w:r>
      <w:hyperlink r:id="rId155" w:history="1">
        <w:r w:rsidRPr="00C23260">
          <w:rPr>
            <w:rStyle w:val="Hyperlink"/>
            <w:rFonts w:ascii="Times New Roman" w:hAnsi="Times New Roman"/>
            <w:szCs w:val="24"/>
          </w:rPr>
          <w:t xml:space="preserve">OIRA Administrator/Deputy United States Trade Representative memorandum </w:t>
        </w:r>
      </w:hyperlink>
      <w:r>
        <w:rPr>
          <w:rFonts w:ascii="Times New Roman" w:hAnsi="Times New Roman"/>
          <w:szCs w:val="24"/>
          <w:u w:val="single"/>
        </w:rPr>
        <w:t>of May 19, 2011, on “Export and Trade Promotion, Public Participation, and Rulemaking” (M-11-23).</w:t>
      </w:r>
    </w:p>
    <w:p w:rsidR="0007603F" w:rsidRDefault="0007603F" w:rsidP="0007603F">
      <w:pPr>
        <w:rPr>
          <w:rFonts w:ascii="Times New Roman" w:hAnsi="Times New Roman"/>
          <w:szCs w:val="24"/>
        </w:rPr>
      </w:pPr>
    </w:p>
    <w:p w:rsidR="00C23260" w:rsidRDefault="00C23260" w:rsidP="0007603F">
      <w:pPr>
        <w:rPr>
          <w:rFonts w:ascii="Times New Roman" w:hAnsi="Times New Roman"/>
          <w:szCs w:val="24"/>
        </w:rPr>
      </w:pPr>
    </w:p>
    <w:p w:rsidR="00C23260" w:rsidRDefault="00C23260" w:rsidP="0007603F">
      <w:pPr>
        <w:rPr>
          <w:rFonts w:ascii="Times New Roman" w:hAnsi="Times New Roman"/>
          <w:szCs w:val="24"/>
        </w:rPr>
      </w:pPr>
    </w:p>
    <w:p w:rsidR="00C23260" w:rsidRPr="0007603F" w:rsidRDefault="00C23260" w:rsidP="0007603F">
      <w:pPr>
        <w:rPr>
          <w:rFonts w:ascii="Times New Roman" w:hAnsi="Times New Roman"/>
          <w:szCs w:val="24"/>
        </w:rPr>
      </w:pPr>
    </w:p>
    <w:p w:rsidR="00B07D25" w:rsidRPr="007930D4" w:rsidRDefault="006922B7" w:rsidP="00950CAB">
      <w:pPr>
        <w:numPr>
          <w:ilvl w:val="0"/>
          <w:numId w:val="7"/>
        </w:numPr>
        <w:rPr>
          <w:rFonts w:ascii="Times New Roman" w:hAnsi="Times New Roman"/>
          <w:b/>
          <w:szCs w:val="24"/>
        </w:rPr>
      </w:pPr>
      <w:r w:rsidRPr="007930D4">
        <w:rPr>
          <w:rFonts w:ascii="Times New Roman" w:hAnsi="Times New Roman"/>
          <w:szCs w:val="24"/>
          <w:u w:val="single"/>
        </w:rPr>
        <w:lastRenderedPageBreak/>
        <w:t>DOT Guidance</w:t>
      </w:r>
      <w:r w:rsidRPr="007930D4">
        <w:rPr>
          <w:rFonts w:ascii="Times New Roman" w:hAnsi="Times New Roman"/>
          <w:szCs w:val="24"/>
        </w:rPr>
        <w:t xml:space="preserve">.  </w:t>
      </w:r>
    </w:p>
    <w:p w:rsidR="00B07D25" w:rsidRPr="007930D4" w:rsidRDefault="00B07D25" w:rsidP="007930D4">
      <w:pPr>
        <w:rPr>
          <w:rFonts w:ascii="Times New Roman" w:hAnsi="Times New Roman"/>
          <w:szCs w:val="24"/>
        </w:rPr>
      </w:pPr>
    </w:p>
    <w:p w:rsidR="00E7382F" w:rsidRPr="007930D4" w:rsidRDefault="0066336D"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 of Statistical Life and Injuries.</w:t>
      </w:r>
      <w:r w:rsidRPr="007930D4">
        <w:rPr>
          <w:rFonts w:ascii="Times New Roman" w:hAnsi="Times New Roman"/>
          <w:szCs w:val="24"/>
        </w:rPr>
        <w:t xml:space="preserve">  </w:t>
      </w:r>
      <w:r w:rsidR="006922B7" w:rsidRPr="007930D4">
        <w:rPr>
          <w:rFonts w:ascii="Times New Roman" w:hAnsi="Times New Roman"/>
          <w:szCs w:val="24"/>
        </w:rPr>
        <w:t xml:space="preserve">See </w:t>
      </w:r>
      <w:r w:rsidR="00F55B1D" w:rsidRPr="007930D4">
        <w:rPr>
          <w:rFonts w:ascii="Times New Roman" w:hAnsi="Times New Roman"/>
          <w:szCs w:val="24"/>
        </w:rPr>
        <w:t>DOT guidance</w:t>
      </w:r>
      <w:r w:rsidR="00111087" w:rsidRPr="007930D4">
        <w:rPr>
          <w:rFonts w:ascii="Times New Roman" w:hAnsi="Times New Roman"/>
          <w:szCs w:val="24"/>
        </w:rPr>
        <w:t xml:space="preserve"> on </w:t>
      </w:r>
      <w:hyperlink r:id="rId156" w:history="1">
        <w:r w:rsidR="0007603F">
          <w:rPr>
            <w:rStyle w:val="Hyperlink"/>
            <w:rFonts w:ascii="Times New Roman" w:hAnsi="Times New Roman"/>
            <w:szCs w:val="24"/>
            <w:u w:val="none"/>
          </w:rPr>
          <w:t>“Treatment of the Value of Statistical Life and Injuries in Preparing Economic Evaluations."</w:t>
        </w:r>
      </w:hyperlink>
      <w:r w:rsidR="0007603F">
        <w:t xml:space="preserve">  </w:t>
      </w:r>
      <w:r w:rsidR="006922B7" w:rsidRPr="007930D4">
        <w:rPr>
          <w:rFonts w:ascii="Times New Roman" w:hAnsi="Times New Roman"/>
          <w:szCs w:val="24"/>
        </w:rPr>
        <w:t>This document sets the value for a statistical life (adjusted annually) and injuries in the economic analyses used for determining benef</w:t>
      </w:r>
      <w:r w:rsidR="00074CE4">
        <w:rPr>
          <w:rFonts w:ascii="Times New Roman" w:hAnsi="Times New Roman"/>
          <w:szCs w:val="24"/>
        </w:rPr>
        <w:t xml:space="preserve">its for DOT rulemaking actions.  </w:t>
      </w:r>
      <w:r w:rsidR="006922B7" w:rsidRPr="007930D4">
        <w:rPr>
          <w:rFonts w:ascii="Times New Roman" w:hAnsi="Times New Roman"/>
          <w:szCs w:val="24"/>
        </w:rPr>
        <w:t xml:space="preserve">It also requires an analysis of the costs and benefits of each major subcomponent </w:t>
      </w:r>
      <w:r w:rsidR="007E185C" w:rsidRPr="007930D4">
        <w:rPr>
          <w:rFonts w:ascii="Times New Roman" w:hAnsi="Times New Roman"/>
          <w:szCs w:val="24"/>
        </w:rPr>
        <w:t>of a rule</w:t>
      </w:r>
      <w:r w:rsidR="006922B7" w:rsidRPr="007930D4">
        <w:rPr>
          <w:rFonts w:ascii="Times New Roman" w:hAnsi="Times New Roman"/>
          <w:szCs w:val="24"/>
        </w:rPr>
        <w:t>.</w:t>
      </w:r>
    </w:p>
    <w:p w:rsidR="00E7382F" w:rsidRPr="007930D4" w:rsidRDefault="00E7382F" w:rsidP="007930D4">
      <w:pPr>
        <w:ind w:left="1440"/>
        <w:rPr>
          <w:rFonts w:ascii="Times New Roman" w:hAnsi="Times New Roman"/>
          <w:szCs w:val="24"/>
        </w:rPr>
      </w:pPr>
    </w:p>
    <w:p w:rsidR="0066336D" w:rsidRPr="007930D4" w:rsidRDefault="0066336D"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 of Travel Time</w:t>
      </w:r>
      <w:r w:rsidRPr="007930D4">
        <w:rPr>
          <w:rFonts w:ascii="Times New Roman" w:hAnsi="Times New Roman"/>
          <w:szCs w:val="24"/>
        </w:rPr>
        <w:t>.  See “</w:t>
      </w:r>
      <w:hyperlink r:id="rId157" w:history="1">
        <w:r w:rsidRPr="007930D4">
          <w:rPr>
            <w:rStyle w:val="Hyperlink"/>
            <w:rFonts w:ascii="Times New Roman" w:hAnsi="Times New Roman"/>
            <w:szCs w:val="24"/>
          </w:rPr>
          <w:t>Departmental Guidance for the Valuation of Travel Time in Economic Analysis” (1997)</w:t>
        </w:r>
      </w:hyperlink>
      <w:r w:rsidRPr="007930D4">
        <w:rPr>
          <w:rFonts w:ascii="Times New Roman" w:hAnsi="Times New Roman"/>
          <w:szCs w:val="24"/>
        </w:rPr>
        <w:t xml:space="preserve"> and “</w:t>
      </w:r>
      <w:hyperlink r:id="rId158" w:history="1">
        <w:r w:rsidRPr="007930D4">
          <w:rPr>
            <w:rStyle w:val="Hyperlink"/>
            <w:rFonts w:ascii="Times New Roman" w:hAnsi="Times New Roman"/>
            <w:szCs w:val="24"/>
          </w:rPr>
          <w:t>Revised Departmental Guidance-Valuation of Travel Ti</w:t>
        </w:r>
        <w:r w:rsidR="00363544" w:rsidRPr="007930D4">
          <w:rPr>
            <w:rStyle w:val="Hyperlink"/>
            <w:rFonts w:ascii="Times New Roman" w:hAnsi="Times New Roman"/>
            <w:szCs w:val="24"/>
          </w:rPr>
          <w:t>me in Economic Analysis (2003)</w:t>
        </w:r>
      </w:hyperlink>
      <w:r w:rsidR="00363544" w:rsidRPr="007930D4">
        <w:rPr>
          <w:rFonts w:ascii="Times New Roman" w:hAnsi="Times New Roman"/>
          <w:szCs w:val="24"/>
        </w:rPr>
        <w:t xml:space="preserve">.” </w:t>
      </w:r>
      <w:r w:rsidR="00074CE4">
        <w:rPr>
          <w:rFonts w:ascii="Times New Roman" w:hAnsi="Times New Roman"/>
          <w:szCs w:val="24"/>
        </w:rPr>
        <w:t xml:space="preserve"> </w:t>
      </w:r>
      <w:r w:rsidRPr="007930D4">
        <w:rPr>
          <w:rFonts w:ascii="Times New Roman" w:hAnsi="Times New Roman"/>
          <w:szCs w:val="24"/>
        </w:rPr>
        <w:t>This document contains procedures and empirical estimates for calculating the value of time saved or lost by users of</w:t>
      </w:r>
      <w:r w:rsidR="006805E1" w:rsidRPr="007930D4">
        <w:rPr>
          <w:rFonts w:ascii="Times New Roman" w:hAnsi="Times New Roman"/>
          <w:szCs w:val="24"/>
        </w:rPr>
        <w:t xml:space="preserve"> the</w:t>
      </w:r>
      <w:r w:rsidRPr="007930D4">
        <w:rPr>
          <w:rFonts w:ascii="Times New Roman" w:hAnsi="Times New Roman"/>
          <w:szCs w:val="24"/>
        </w:rPr>
        <w:t xml:space="preserve"> transportation system.</w:t>
      </w:r>
    </w:p>
    <w:p w:rsidR="00111087" w:rsidRPr="007930D4" w:rsidRDefault="00111087" w:rsidP="007930D4">
      <w:pPr>
        <w:rPr>
          <w:rFonts w:ascii="Times New Roman" w:hAnsi="Times New Roman"/>
          <w:szCs w:val="24"/>
        </w:rPr>
      </w:pPr>
    </w:p>
    <w:p w:rsidR="00111087" w:rsidRPr="007930D4" w:rsidRDefault="00111087"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Unfunded Mandates Reform Act</w:t>
      </w:r>
      <w:r w:rsidRPr="007930D4">
        <w:rPr>
          <w:rFonts w:ascii="Times New Roman" w:hAnsi="Times New Roman"/>
          <w:szCs w:val="24"/>
        </w:rPr>
        <w:t xml:space="preserve">.  See DOT guidance on </w:t>
      </w:r>
      <w:hyperlink r:id="rId159" w:history="1">
        <w:r w:rsidR="00074CE4">
          <w:rPr>
            <w:rStyle w:val="Hyperlink"/>
            <w:rFonts w:ascii="Times New Roman" w:hAnsi="Times New Roman"/>
            <w:szCs w:val="24"/>
          </w:rPr>
          <w:t>“Threshold of Significant Regulatory Actions Under the Unfunded Mandates Reform Act of 1995</w:t>
        </w:r>
        <w:r w:rsidR="00074CE4" w:rsidRPr="00074CE4">
          <w:rPr>
            <w:rStyle w:val="Hyperlink"/>
            <w:rFonts w:ascii="Times New Roman" w:hAnsi="Times New Roman"/>
            <w:szCs w:val="24"/>
            <w:u w:val="none"/>
          </w:rPr>
          <w:t>."</w:t>
        </w:r>
      </w:hyperlink>
    </w:p>
    <w:p w:rsidR="00881370" w:rsidRPr="007930D4" w:rsidRDefault="00881370" w:rsidP="007930D4">
      <w:pPr>
        <w:ind w:right="-630"/>
        <w:rPr>
          <w:rFonts w:ascii="Times New Roman" w:hAnsi="Times New Roman"/>
          <w:b/>
          <w:szCs w:val="24"/>
        </w:rPr>
      </w:pPr>
    </w:p>
    <w:p w:rsidR="00881370" w:rsidRPr="007930D4" w:rsidRDefault="00881370" w:rsidP="007930D4">
      <w:pPr>
        <w:ind w:right="-630"/>
        <w:rPr>
          <w:rFonts w:ascii="Times New Roman" w:hAnsi="Times New Roman"/>
          <w:b/>
          <w:szCs w:val="24"/>
        </w:rPr>
      </w:pPr>
    </w:p>
    <w:p w:rsidR="00B26ABA" w:rsidRPr="007930D4" w:rsidRDefault="00881370" w:rsidP="00020E0B">
      <w:pPr>
        <w:ind w:left="720" w:hanging="720"/>
        <w:rPr>
          <w:rFonts w:ascii="Times New Roman" w:hAnsi="Times New Roman"/>
          <w:b/>
          <w:szCs w:val="24"/>
        </w:rPr>
      </w:pPr>
      <w:r w:rsidRPr="007930D4">
        <w:rPr>
          <w:rFonts w:ascii="Times New Roman" w:hAnsi="Times New Roman"/>
          <w:b/>
          <w:szCs w:val="24"/>
        </w:rPr>
        <w:t>I</w:t>
      </w:r>
      <w:r w:rsidR="006922B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r>
      <w:hyperlink r:id="rId160" w:history="1">
        <w:r w:rsidRPr="007930D4">
          <w:rPr>
            <w:rStyle w:val="Hyperlink"/>
            <w:rFonts w:ascii="Times New Roman" w:hAnsi="Times New Roman"/>
            <w:b/>
            <w:szCs w:val="24"/>
          </w:rPr>
          <w:t xml:space="preserve">Final Information Quality Bulletin for Peer Review </w:t>
        </w:r>
        <w:r w:rsidRPr="007930D4">
          <w:rPr>
            <w:rStyle w:val="Hyperlink"/>
            <w:rFonts w:ascii="Times New Roman" w:hAnsi="Times New Roman"/>
            <w:szCs w:val="24"/>
          </w:rPr>
          <w:t>(2004)</w:t>
        </w:r>
      </w:hyperlink>
      <w:r w:rsidRPr="007930D4">
        <w:rPr>
          <w:rFonts w:ascii="Times New Roman" w:hAnsi="Times New Roman"/>
          <w:szCs w:val="24"/>
        </w:rPr>
        <w:t>:</w:t>
      </w:r>
    </w:p>
    <w:p w:rsidR="00B26ABA" w:rsidRPr="007930D4" w:rsidRDefault="00B26ABA" w:rsidP="007930D4">
      <w:pPr>
        <w:ind w:right="-630"/>
        <w:rPr>
          <w:rFonts w:ascii="Times New Roman" w:hAnsi="Times New Roman"/>
          <w:b/>
          <w:szCs w:val="24"/>
        </w:rPr>
      </w:pPr>
    </w:p>
    <w:p w:rsidR="00B26ABA" w:rsidRPr="007930D4" w:rsidRDefault="00881370" w:rsidP="00020E0B">
      <w:pPr>
        <w:ind w:left="1440" w:hanging="720"/>
        <w:rPr>
          <w:rFonts w:ascii="Times New Roman" w:hAnsi="Times New Roman"/>
          <w:szCs w:val="24"/>
        </w:rPr>
      </w:pPr>
      <w:r w:rsidRPr="007930D4">
        <w:rPr>
          <w:rFonts w:ascii="Times New Roman" w:hAnsi="Times New Roman"/>
          <w:szCs w:val="24"/>
        </w:rPr>
        <w:t>A</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Review</w:t>
      </w:r>
      <w:r w:rsidR="00B26ABA" w:rsidRPr="007930D4">
        <w:rPr>
          <w:rFonts w:ascii="Times New Roman" w:hAnsi="Times New Roman"/>
          <w:szCs w:val="24"/>
        </w:rPr>
        <w:t xml:space="preserve">.  </w:t>
      </w:r>
    </w:p>
    <w:p w:rsidR="00B26ABA" w:rsidRPr="007930D4" w:rsidRDefault="00B26ABA" w:rsidP="007930D4">
      <w:pPr>
        <w:ind w:left="2160" w:right="-630" w:hanging="720"/>
        <w:rPr>
          <w:rFonts w:ascii="Times New Roman" w:hAnsi="Times New Roman"/>
          <w:szCs w:val="24"/>
        </w:rPr>
      </w:pPr>
    </w:p>
    <w:p w:rsidR="00B26ABA" w:rsidRPr="007930D4" w:rsidRDefault="00881370" w:rsidP="00020E0B">
      <w:pPr>
        <w:ind w:left="2160" w:hanging="720"/>
        <w:rPr>
          <w:rFonts w:ascii="Times New Roman" w:hAnsi="Times New Roman"/>
          <w:szCs w:val="24"/>
        </w:rPr>
      </w:pPr>
      <w:r w:rsidRPr="007930D4">
        <w:rPr>
          <w:rFonts w:ascii="Times New Roman" w:hAnsi="Times New Roman"/>
          <w:szCs w:val="24"/>
        </w:rPr>
        <w:t>1</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Influential Scientific Information</w:t>
      </w:r>
      <w:r w:rsidR="00B26ABA" w:rsidRPr="007930D4">
        <w:rPr>
          <w:rFonts w:ascii="Times New Roman" w:hAnsi="Times New Roman"/>
          <w:szCs w:val="24"/>
        </w:rPr>
        <w:t xml:space="preserve">.  To the extent permitted by law, each agency must conduct a peer review of all influential scientific information that the agency intends to disseminate.  This is information that could have “a clear and substantial impact on important public policies or private sector decisions.” </w:t>
      </w:r>
    </w:p>
    <w:p w:rsidR="00B26ABA" w:rsidRPr="007930D4" w:rsidRDefault="00B26ABA" w:rsidP="007930D4">
      <w:pPr>
        <w:ind w:left="2160" w:right="-630"/>
        <w:rPr>
          <w:rFonts w:ascii="Times New Roman" w:hAnsi="Times New Roman"/>
          <w:szCs w:val="24"/>
        </w:rPr>
      </w:pPr>
    </w:p>
    <w:p w:rsidR="00B26ABA" w:rsidRPr="007930D4" w:rsidRDefault="00881370" w:rsidP="00020E0B">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apply to highly influential scientific information, that which could have an impact exceeding $500 million in any year or is “novel, controversial, or precedent-setting or has significant interagency interest.”</w:t>
      </w:r>
    </w:p>
    <w:p w:rsidR="00B26ABA" w:rsidRPr="007930D4" w:rsidRDefault="00B26ABA" w:rsidP="007930D4">
      <w:pPr>
        <w:ind w:left="2160" w:right="-630" w:hanging="720"/>
        <w:rPr>
          <w:rFonts w:ascii="Times New Roman" w:hAnsi="Times New Roman"/>
          <w:szCs w:val="24"/>
        </w:rPr>
      </w:pPr>
    </w:p>
    <w:p w:rsidR="00EB48CB" w:rsidRPr="007930D4" w:rsidRDefault="00881370" w:rsidP="00020E0B">
      <w:pPr>
        <w:ind w:left="1440" w:hanging="720"/>
        <w:rPr>
          <w:rFonts w:ascii="Times New Roman" w:hAnsi="Times New Roman"/>
          <w:szCs w:val="24"/>
        </w:rPr>
      </w:pPr>
      <w:r w:rsidRPr="007930D4">
        <w:rPr>
          <w:rFonts w:ascii="Times New Roman" w:hAnsi="Times New Roman"/>
          <w:szCs w:val="24"/>
        </w:rPr>
        <w:t>B</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Dissemination</w:t>
      </w:r>
      <w:r w:rsidR="00B26ABA" w:rsidRPr="007930D4">
        <w:rPr>
          <w:rFonts w:ascii="Times New Roman" w:hAnsi="Times New Roman"/>
          <w:szCs w:val="24"/>
        </w:rPr>
        <w:t xml:space="preserve">.  Dissemination is an “agency initiated or sponsored distribution of </w:t>
      </w:r>
    </w:p>
    <w:p w:rsidR="00EB48CB" w:rsidRPr="007930D4" w:rsidRDefault="00EB48CB" w:rsidP="007930D4">
      <w:pPr>
        <w:ind w:right="-630" w:firstLine="720"/>
        <w:rPr>
          <w:rFonts w:ascii="Times New Roman" w:hAnsi="Times New Roman"/>
          <w:szCs w:val="24"/>
        </w:rPr>
      </w:pPr>
      <w:r w:rsidRPr="007930D4">
        <w:rPr>
          <w:rFonts w:ascii="Times New Roman" w:hAnsi="Times New Roman"/>
          <w:szCs w:val="24"/>
        </w:rPr>
        <w:tab/>
      </w:r>
      <w:r w:rsidR="00B26ABA" w:rsidRPr="007930D4">
        <w:rPr>
          <w:rFonts w:ascii="Times New Roman" w:hAnsi="Times New Roman"/>
          <w:szCs w:val="24"/>
        </w:rPr>
        <w:t>information to the public.” Among other things, it does not include distributions for</w:t>
      </w:r>
    </w:p>
    <w:p w:rsidR="00B26ABA" w:rsidRPr="007930D4" w:rsidRDefault="00B26ABA" w:rsidP="007930D4">
      <w:pPr>
        <w:ind w:left="720" w:right="-630" w:firstLine="720"/>
        <w:rPr>
          <w:rFonts w:ascii="Times New Roman" w:hAnsi="Times New Roman"/>
          <w:szCs w:val="24"/>
        </w:rPr>
      </w:pPr>
      <w:r w:rsidRPr="007930D4">
        <w:rPr>
          <w:rFonts w:ascii="Times New Roman" w:hAnsi="Times New Roman"/>
          <w:szCs w:val="24"/>
        </w:rPr>
        <w:t>peer review under the Bulletin when the distribution has a disclaimer.</w:t>
      </w:r>
    </w:p>
    <w:p w:rsidR="00B26ABA" w:rsidRPr="007930D4" w:rsidRDefault="00B26ABA" w:rsidP="007930D4">
      <w:pPr>
        <w:ind w:left="2160" w:right="-630" w:hanging="720"/>
        <w:rPr>
          <w:rFonts w:ascii="Times New Roman" w:hAnsi="Times New Roman"/>
          <w:szCs w:val="24"/>
        </w:rPr>
      </w:pPr>
    </w:p>
    <w:p w:rsidR="00B26ABA" w:rsidRPr="007930D4" w:rsidRDefault="00881370" w:rsidP="00372B62">
      <w:pPr>
        <w:ind w:left="1440" w:hanging="720"/>
        <w:rPr>
          <w:rFonts w:ascii="Times New Roman" w:hAnsi="Times New Roman"/>
          <w:szCs w:val="24"/>
        </w:rPr>
      </w:pPr>
      <w:r w:rsidRPr="007930D4">
        <w:rPr>
          <w:rFonts w:ascii="Times New Roman" w:hAnsi="Times New Roman"/>
          <w:szCs w:val="24"/>
        </w:rPr>
        <w:t>C</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Peer Review Mechanism</w:t>
      </w:r>
      <w:r w:rsidR="00B26ABA" w:rsidRPr="007930D4">
        <w:rPr>
          <w:rFonts w:ascii="Times New Roman" w:hAnsi="Times New Roman"/>
          <w:szCs w:val="24"/>
        </w:rPr>
        <w:t xml:space="preserve">.  </w:t>
      </w:r>
    </w:p>
    <w:p w:rsidR="00B26ABA" w:rsidRPr="007930D4" w:rsidRDefault="00B26ABA" w:rsidP="007930D4">
      <w:pPr>
        <w:ind w:left="2160" w:right="-630" w:hanging="720"/>
        <w:rPr>
          <w:rFonts w:ascii="Times New Roman" w:hAnsi="Times New Roman"/>
          <w:szCs w:val="24"/>
        </w:rPr>
      </w:pPr>
    </w:p>
    <w:p w:rsidR="001B6432" w:rsidRPr="001B6432" w:rsidRDefault="00B26ABA" w:rsidP="001B6432">
      <w:pPr>
        <w:pStyle w:val="ListParagraph"/>
        <w:numPr>
          <w:ilvl w:val="2"/>
          <w:numId w:val="7"/>
        </w:numPr>
        <w:rPr>
          <w:rFonts w:ascii="Times New Roman" w:hAnsi="Times New Roman"/>
          <w:szCs w:val="24"/>
        </w:rPr>
      </w:pPr>
      <w:r w:rsidRPr="001B6432">
        <w:rPr>
          <w:rFonts w:ascii="Times New Roman" w:hAnsi="Times New Roman"/>
          <w:szCs w:val="24"/>
          <w:u w:val="single"/>
        </w:rPr>
        <w:t>Influential Scientific Information</w:t>
      </w:r>
      <w:r w:rsidRPr="001B6432">
        <w:rPr>
          <w:rFonts w:ascii="Times New Roman" w:hAnsi="Times New Roman"/>
          <w:szCs w:val="24"/>
        </w:rPr>
        <w:t xml:space="preserve">.  The choice of the peer review mechanism for influential scientific information is based on the novelty and complexity of the information, the importance of the information to the decision, the extent of prior peer review, and the </w:t>
      </w:r>
      <w:r w:rsidRPr="001B6432">
        <w:rPr>
          <w:rFonts w:ascii="Times New Roman" w:hAnsi="Times New Roman"/>
          <w:szCs w:val="24"/>
        </w:rPr>
        <w:lastRenderedPageBreak/>
        <w:t xml:space="preserve">expected benefits and costs of the review and transparency factors. The options range from the </w:t>
      </w:r>
      <w:r w:rsidR="001B6432" w:rsidRPr="001B6432">
        <w:rPr>
          <w:rFonts w:ascii="Times New Roman" w:hAnsi="Times New Roman"/>
          <w:szCs w:val="24"/>
        </w:rPr>
        <w:t>42</w:t>
      </w:r>
    </w:p>
    <w:p w:rsidR="00B26ABA" w:rsidRPr="001B6432" w:rsidRDefault="00B26ABA" w:rsidP="001B6432">
      <w:pPr>
        <w:pStyle w:val="ListParagraph"/>
        <w:numPr>
          <w:ilvl w:val="2"/>
          <w:numId w:val="7"/>
        </w:numPr>
        <w:rPr>
          <w:rFonts w:ascii="Times New Roman" w:hAnsi="Times New Roman"/>
          <w:szCs w:val="24"/>
        </w:rPr>
      </w:pPr>
      <w:proofErr w:type="gramStart"/>
      <w:r w:rsidRPr="001B6432">
        <w:rPr>
          <w:rFonts w:ascii="Times New Roman" w:hAnsi="Times New Roman"/>
          <w:szCs w:val="24"/>
        </w:rPr>
        <w:t>use</w:t>
      </w:r>
      <w:proofErr w:type="gramEnd"/>
      <w:r w:rsidRPr="001B6432">
        <w:rPr>
          <w:rFonts w:ascii="Times New Roman" w:hAnsi="Times New Roman"/>
          <w:szCs w:val="24"/>
        </w:rPr>
        <w:t xml:space="preserve"> of agency personnel who have not participated in the development of the product being reviewed to independent third parties.</w:t>
      </w:r>
    </w:p>
    <w:p w:rsidR="00B26ABA" w:rsidRPr="007930D4" w:rsidRDefault="00B26ABA" w:rsidP="007930D4">
      <w:pPr>
        <w:ind w:left="2160" w:right="-63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are imposed on the mechanism used for peer review of highly influential scientific information.  Employees of DOT can only be used under exceptional circumstances, when approved by the Secretary or Deputy Secretary and when employed by a DOT agency different from the one disseminating the information. Whenever feasible and appropriate, the agency must provide an opportunity for public comment during the peer review, including a public meeting with the peer reviewers.</w:t>
      </w:r>
    </w:p>
    <w:p w:rsidR="00BE40F2" w:rsidRPr="007930D4" w:rsidRDefault="00BE40F2" w:rsidP="007930D4">
      <w:pPr>
        <w:ind w:left="2160" w:right="-630" w:hanging="720"/>
        <w:rPr>
          <w:rFonts w:ascii="Times New Roman" w:hAnsi="Times New Roman"/>
          <w:szCs w:val="24"/>
        </w:rPr>
      </w:pPr>
    </w:p>
    <w:p w:rsidR="007E185C" w:rsidRPr="007930D4" w:rsidRDefault="007E185C" w:rsidP="00372B6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00B26ABA" w:rsidRPr="007930D4">
        <w:rPr>
          <w:rFonts w:ascii="Times New Roman" w:hAnsi="Times New Roman"/>
          <w:szCs w:val="24"/>
          <w:u w:val="single"/>
        </w:rPr>
        <w:t>Timing</w:t>
      </w:r>
      <w:r w:rsidR="00B26ABA" w:rsidRPr="007930D4">
        <w:rPr>
          <w:rFonts w:ascii="Times New Roman" w:hAnsi="Times New Roman"/>
          <w:szCs w:val="24"/>
        </w:rPr>
        <w:t xml:space="preserve">.  </w:t>
      </w:r>
    </w:p>
    <w:p w:rsidR="007E185C" w:rsidRPr="007930D4" w:rsidRDefault="007E185C" w:rsidP="007930D4">
      <w:pPr>
        <w:ind w:left="720" w:right="-630"/>
        <w:rPr>
          <w:rFonts w:ascii="Times New Roman" w:hAnsi="Times New Roman"/>
          <w:szCs w:val="24"/>
        </w:rPr>
      </w:pPr>
    </w:p>
    <w:p w:rsidR="007E185C" w:rsidRPr="007930D4" w:rsidRDefault="007E185C" w:rsidP="00950CAB">
      <w:pPr>
        <w:numPr>
          <w:ilvl w:val="0"/>
          <w:numId w:val="36"/>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General</w:t>
      </w:r>
      <w:r w:rsidRPr="007930D4">
        <w:rPr>
          <w:rFonts w:ascii="Times New Roman" w:hAnsi="Times New Roman"/>
          <w:szCs w:val="24"/>
        </w:rPr>
        <w:t xml:space="preserve">. </w:t>
      </w:r>
      <w:r w:rsidR="00B26ABA" w:rsidRPr="007930D4">
        <w:rPr>
          <w:rFonts w:ascii="Times New Roman" w:hAnsi="Times New Roman"/>
          <w:szCs w:val="24"/>
        </w:rPr>
        <w:t xml:space="preserve">Although the Bulletin does not require a peer review to be conducted at a specific time during the rulemaking process, it does state that “it is most useful to consult with peers early in the process of producing information.”  </w:t>
      </w:r>
    </w:p>
    <w:p w:rsidR="007E185C" w:rsidRPr="007930D4" w:rsidRDefault="007E185C" w:rsidP="007930D4">
      <w:pPr>
        <w:ind w:left="1440" w:right="-630"/>
        <w:rPr>
          <w:rFonts w:ascii="Times New Roman" w:hAnsi="Times New Roman"/>
          <w:szCs w:val="24"/>
        </w:rPr>
      </w:pPr>
    </w:p>
    <w:p w:rsidR="007E185C" w:rsidRPr="007930D4" w:rsidRDefault="007E185C" w:rsidP="00950CAB">
      <w:pPr>
        <w:numPr>
          <w:ilvl w:val="0"/>
          <w:numId w:val="36"/>
        </w:numPr>
        <w:tabs>
          <w:tab w:val="clear" w:pos="1800"/>
        </w:tabs>
        <w:ind w:left="2160" w:hanging="720"/>
        <w:rPr>
          <w:rFonts w:ascii="Times New Roman" w:hAnsi="Times New Roman"/>
          <w:szCs w:val="24"/>
        </w:rPr>
      </w:pPr>
      <w:r w:rsidRPr="007930D4">
        <w:rPr>
          <w:rFonts w:ascii="Times New Roman" w:hAnsi="Times New Roman"/>
          <w:szCs w:val="24"/>
          <w:u w:val="single"/>
        </w:rPr>
        <w:t>Critical Information</w:t>
      </w:r>
      <w:r w:rsidRPr="007930D4">
        <w:rPr>
          <w:rFonts w:ascii="Times New Roman" w:hAnsi="Times New Roman"/>
          <w:szCs w:val="24"/>
        </w:rPr>
        <w:t>.</w:t>
      </w:r>
      <w:r w:rsidR="00901985" w:rsidRPr="007930D4">
        <w:rPr>
          <w:rFonts w:ascii="Times New Roman" w:hAnsi="Times New Roman"/>
          <w:szCs w:val="24"/>
        </w:rPr>
        <w:t xml:space="preserve"> </w:t>
      </w:r>
      <w:r w:rsidR="00B26ABA" w:rsidRPr="007930D4">
        <w:rPr>
          <w:rFonts w:ascii="Times New Roman" w:hAnsi="Times New Roman"/>
          <w:szCs w:val="24"/>
        </w:rPr>
        <w:t xml:space="preserve">It also notes that, when the information “is a critical </w:t>
      </w:r>
    </w:p>
    <w:p w:rsidR="007E185C" w:rsidRPr="007930D4" w:rsidRDefault="00B26ABA" w:rsidP="007930D4">
      <w:pPr>
        <w:ind w:left="2160" w:right="-630"/>
        <w:rPr>
          <w:rFonts w:ascii="Times New Roman" w:hAnsi="Times New Roman"/>
          <w:szCs w:val="24"/>
        </w:rPr>
      </w:pPr>
      <w:r w:rsidRPr="007930D4">
        <w:rPr>
          <w:rFonts w:ascii="Times New Roman" w:hAnsi="Times New Roman"/>
          <w:szCs w:val="24"/>
        </w:rPr>
        <w:t xml:space="preserve">component of rule-making, it is important to obtain peer review before the agency announces it regulatory options.”  </w:t>
      </w:r>
    </w:p>
    <w:p w:rsidR="007E185C" w:rsidRPr="007930D4" w:rsidRDefault="007E185C" w:rsidP="007930D4">
      <w:pPr>
        <w:ind w:left="1440" w:right="-630"/>
        <w:rPr>
          <w:rFonts w:ascii="Times New Roman" w:hAnsi="Times New Roman"/>
          <w:szCs w:val="24"/>
        </w:rPr>
      </w:pPr>
    </w:p>
    <w:p w:rsidR="007E185C" w:rsidRPr="007930D4" w:rsidRDefault="007E185C" w:rsidP="00950CAB">
      <w:pPr>
        <w:numPr>
          <w:ilvl w:val="0"/>
          <w:numId w:val="36"/>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Public Participation</w:t>
      </w:r>
      <w:r w:rsidRPr="007930D4">
        <w:rPr>
          <w:rFonts w:ascii="Times New Roman" w:hAnsi="Times New Roman"/>
          <w:szCs w:val="24"/>
        </w:rPr>
        <w:t xml:space="preserve">.  </w:t>
      </w:r>
      <w:r w:rsidR="00B26ABA" w:rsidRPr="007930D4">
        <w:rPr>
          <w:rFonts w:ascii="Times New Roman" w:hAnsi="Times New Roman"/>
          <w:szCs w:val="24"/>
        </w:rPr>
        <w:t>Agencies may decide that peer review should precede an opportunity for public comment, but there are situations where “public participation in peer review is an important aspect of obtaining a high-quality product.”</w:t>
      </w:r>
    </w:p>
    <w:p w:rsidR="00B26ABA" w:rsidRPr="007930D4" w:rsidRDefault="00B26ABA" w:rsidP="007930D4">
      <w:pPr>
        <w:ind w:right="-630"/>
        <w:rPr>
          <w:rFonts w:ascii="Times New Roman" w:hAnsi="Times New Roman"/>
          <w:szCs w:val="24"/>
        </w:rPr>
      </w:pPr>
    </w:p>
    <w:p w:rsidR="00B26ABA" w:rsidRPr="007930D4" w:rsidRDefault="00EB48CB" w:rsidP="00372B62">
      <w:pPr>
        <w:ind w:left="720" w:hanging="720"/>
        <w:rPr>
          <w:rFonts w:ascii="Times New Roman" w:hAnsi="Times New Roman"/>
          <w:szCs w:val="24"/>
        </w:rPr>
      </w:pPr>
      <w:r w:rsidRPr="007930D4">
        <w:rPr>
          <w:rFonts w:ascii="Times New Roman" w:hAnsi="Times New Roman"/>
          <w:szCs w:val="24"/>
        </w:rPr>
        <w:tab/>
      </w:r>
      <w:r w:rsidR="00881370" w:rsidRPr="007930D4">
        <w:rPr>
          <w:rFonts w:ascii="Times New Roman" w:hAnsi="Times New Roman"/>
          <w:szCs w:val="24"/>
        </w:rPr>
        <w:t>E</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Reports and Agency Responses</w:t>
      </w:r>
      <w:r w:rsidR="00B26ABA" w:rsidRPr="007930D4">
        <w:rPr>
          <w:rFonts w:ascii="Times New Roman" w:hAnsi="Times New Roman"/>
          <w:szCs w:val="24"/>
        </w:rPr>
        <w:t>.</w:t>
      </w:r>
    </w:p>
    <w:p w:rsidR="00B26ABA" w:rsidRPr="007930D4" w:rsidRDefault="00B26ABA" w:rsidP="007930D4">
      <w:pPr>
        <w:ind w:right="-63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1</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Influential Scientific Information</w:t>
      </w:r>
      <w:r w:rsidR="00B26ABA" w:rsidRPr="007930D4">
        <w:rPr>
          <w:rFonts w:ascii="Times New Roman" w:hAnsi="Times New Roman"/>
          <w:szCs w:val="24"/>
        </w:rPr>
        <w:t>.  The peer reviewers must prepare a report, which must be posted on the agency’s website along with related materials, discussed in the preamble to any related rulemaking, and included in the administrative record.</w:t>
      </w:r>
    </w:p>
    <w:p w:rsidR="00B26ABA" w:rsidRPr="007930D4" w:rsidRDefault="00B26ABA" w:rsidP="007930D4">
      <w:pPr>
        <w:ind w:left="2880" w:right="-630" w:hanging="72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are imposed on the reports for this information and the agency must prepare a written response to the report explaining any agreements or disagreements, the actions the agency is undertaking in response, and the reason the agency believes those actions satisfy the “key” concerns in the report.  The agency response must be posted on its website along with related material.</w:t>
      </w:r>
    </w:p>
    <w:p w:rsidR="00B26ABA" w:rsidRPr="007930D4" w:rsidRDefault="00B26ABA" w:rsidP="007930D4">
      <w:pPr>
        <w:ind w:right="-630"/>
        <w:rPr>
          <w:rFonts w:ascii="Times New Roman" w:hAnsi="Times New Roman"/>
          <w:szCs w:val="24"/>
        </w:rPr>
      </w:pPr>
    </w:p>
    <w:p w:rsidR="00B26ABA" w:rsidRPr="007930D4" w:rsidRDefault="00881370" w:rsidP="00372B62">
      <w:pPr>
        <w:ind w:left="1440" w:hanging="720"/>
        <w:rPr>
          <w:rFonts w:ascii="Times New Roman" w:hAnsi="Times New Roman"/>
          <w:szCs w:val="24"/>
        </w:rPr>
      </w:pPr>
      <w:r w:rsidRPr="007930D4">
        <w:rPr>
          <w:rFonts w:ascii="Times New Roman" w:hAnsi="Times New Roman"/>
          <w:szCs w:val="24"/>
        </w:rPr>
        <w:lastRenderedPageBreak/>
        <w:t>F</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Planning</w:t>
      </w:r>
      <w:r w:rsidR="00B26ABA" w:rsidRPr="007930D4">
        <w:rPr>
          <w:rFonts w:ascii="Times New Roman" w:hAnsi="Times New Roman"/>
          <w:szCs w:val="24"/>
        </w:rPr>
        <w:t>.  Each agency must post on its website, and update at least every six</w:t>
      </w:r>
      <w:r w:rsidR="00372B62">
        <w:rPr>
          <w:rFonts w:ascii="Times New Roman" w:hAnsi="Times New Roman"/>
          <w:szCs w:val="24"/>
        </w:rPr>
        <w:t xml:space="preserve"> </w:t>
      </w:r>
      <w:r w:rsidR="00B26ABA" w:rsidRPr="007930D4">
        <w:rPr>
          <w:rFonts w:ascii="Times New Roman" w:hAnsi="Times New Roman"/>
          <w:szCs w:val="24"/>
        </w:rPr>
        <w:t>months, an agenda of its peer review plans, setting out what will be reviewed and how, including opportunities for public participation.</w:t>
      </w:r>
    </w:p>
    <w:p w:rsidR="00B26ABA" w:rsidRPr="007930D4" w:rsidRDefault="00B26ABA" w:rsidP="007930D4">
      <w:pPr>
        <w:ind w:left="2160" w:right="-630" w:hanging="720"/>
        <w:rPr>
          <w:rFonts w:ascii="Times New Roman" w:hAnsi="Times New Roman"/>
          <w:szCs w:val="24"/>
        </w:rPr>
      </w:pPr>
    </w:p>
    <w:p w:rsidR="00B26ABA" w:rsidRPr="007930D4" w:rsidRDefault="00B26ABA" w:rsidP="00950CAB">
      <w:pPr>
        <w:numPr>
          <w:ilvl w:val="0"/>
          <w:numId w:val="26"/>
        </w:numPr>
        <w:rPr>
          <w:rFonts w:ascii="Times New Roman" w:hAnsi="Times New Roman"/>
          <w:szCs w:val="24"/>
        </w:rPr>
      </w:pPr>
      <w:r w:rsidRPr="007930D4">
        <w:rPr>
          <w:rFonts w:ascii="Times New Roman" w:hAnsi="Times New Roman"/>
          <w:szCs w:val="24"/>
          <w:u w:val="single"/>
        </w:rPr>
        <w:t>Exemptions</w:t>
      </w:r>
      <w:r w:rsidRPr="007930D4">
        <w:rPr>
          <w:rFonts w:ascii="Times New Roman" w:hAnsi="Times New Roman"/>
          <w:szCs w:val="24"/>
        </w:rPr>
        <w:t>.  The exemptions include the following:</w:t>
      </w:r>
    </w:p>
    <w:p w:rsidR="00B26ABA" w:rsidRPr="007930D4" w:rsidRDefault="00B26ABA" w:rsidP="007930D4">
      <w:pPr>
        <w:ind w:left="2160" w:right="-630" w:hanging="720"/>
        <w:rPr>
          <w:rFonts w:ascii="Times New Roman" w:hAnsi="Times New Roman"/>
          <w:szCs w:val="24"/>
        </w:rPr>
      </w:pPr>
    </w:p>
    <w:p w:rsidR="00B26ABA" w:rsidRPr="007930D4" w:rsidRDefault="00B26ABA" w:rsidP="00950CAB">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Negotiations involving treaties</w:t>
      </w:r>
      <w:r w:rsidRPr="007930D4">
        <w:rPr>
          <w:rFonts w:ascii="Times New Roman" w:hAnsi="Times New Roman"/>
          <w:szCs w:val="24"/>
        </w:rPr>
        <w:t xml:space="preserve"> where there is a need for “secrecy or promptness.”</w:t>
      </w:r>
    </w:p>
    <w:p w:rsidR="00B26ABA" w:rsidRPr="007930D4" w:rsidRDefault="00B26ABA" w:rsidP="007930D4">
      <w:pPr>
        <w:ind w:left="2880" w:right="-630" w:hanging="720"/>
        <w:rPr>
          <w:rFonts w:ascii="Times New Roman" w:hAnsi="Times New Roman"/>
          <w:szCs w:val="24"/>
          <w:u w:val="single"/>
        </w:rPr>
      </w:pPr>
    </w:p>
    <w:p w:rsidR="00B26ABA" w:rsidRPr="007930D4" w:rsidRDefault="00B26ABA" w:rsidP="006D3A94">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Individual agency adjudication or permit proceedings</w:t>
      </w:r>
      <w:r w:rsidRPr="007930D4">
        <w:rPr>
          <w:rFonts w:ascii="Times New Roman" w:hAnsi="Times New Roman"/>
          <w:szCs w:val="24"/>
        </w:rPr>
        <w:t xml:space="preserve"> “unless the peer review is practical and appropriate and … the influential dissemination is scientifically or technically novel or likely to have precedent-setting influence on future adjudications and/or permit proceedings.”</w:t>
      </w:r>
    </w:p>
    <w:p w:rsidR="00B26ABA" w:rsidRPr="007930D4" w:rsidRDefault="00B26ABA" w:rsidP="007930D4">
      <w:pPr>
        <w:ind w:left="2880" w:right="-630" w:hanging="720"/>
        <w:rPr>
          <w:rFonts w:ascii="Times New Roman" w:hAnsi="Times New Roman"/>
          <w:szCs w:val="24"/>
        </w:rPr>
      </w:pPr>
    </w:p>
    <w:p w:rsidR="00B26ABA" w:rsidRPr="007930D4" w:rsidRDefault="00B26ABA" w:rsidP="006D3A94">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Regulatory impact analyses or regulatory flexibility analyses</w:t>
      </w:r>
      <w:r w:rsidRPr="007930D4">
        <w:rPr>
          <w:rFonts w:ascii="Times New Roman" w:hAnsi="Times New Roman"/>
          <w:szCs w:val="24"/>
        </w:rPr>
        <w:t xml:space="preserve"> subject to </w:t>
      </w:r>
      <w:hyperlink r:id="rId161" w:history="1">
        <w:r w:rsidRPr="007930D4">
          <w:rPr>
            <w:rStyle w:val="Hyperlink"/>
            <w:rFonts w:ascii="Times New Roman" w:hAnsi="Times New Roman"/>
            <w:szCs w:val="24"/>
          </w:rPr>
          <w:t>E.O. 12866</w:t>
        </w:r>
      </w:hyperlink>
      <w:r w:rsidRPr="007930D4">
        <w:rPr>
          <w:rFonts w:ascii="Times New Roman" w:hAnsi="Times New Roman"/>
          <w:szCs w:val="24"/>
        </w:rPr>
        <w:t>, “except for underlying data and analytical models used.”</w:t>
      </w:r>
    </w:p>
    <w:p w:rsidR="00B26ABA" w:rsidRPr="007930D4" w:rsidRDefault="00B26ABA" w:rsidP="007930D4">
      <w:pPr>
        <w:ind w:left="2880" w:right="-630" w:hanging="900"/>
        <w:rPr>
          <w:rFonts w:ascii="Times New Roman" w:hAnsi="Times New Roman"/>
          <w:szCs w:val="24"/>
        </w:rPr>
      </w:pPr>
    </w:p>
    <w:p w:rsidR="00B26ABA" w:rsidRPr="007930D4" w:rsidRDefault="00B26ABA" w:rsidP="006D3A94">
      <w:pPr>
        <w:numPr>
          <w:ilvl w:val="2"/>
          <w:numId w:val="25"/>
        </w:numPr>
        <w:ind w:left="2160" w:hanging="720"/>
        <w:rPr>
          <w:rFonts w:ascii="Times New Roman" w:hAnsi="Times New Roman"/>
          <w:szCs w:val="24"/>
        </w:rPr>
      </w:pPr>
      <w:r w:rsidRPr="007930D4">
        <w:rPr>
          <w:rFonts w:ascii="Times New Roman" w:hAnsi="Times New Roman"/>
          <w:szCs w:val="24"/>
          <w:u w:val="single"/>
        </w:rPr>
        <w:t>Information disseminated in connection with routine rules</w:t>
      </w:r>
      <w:r w:rsidRPr="007930D4">
        <w:rPr>
          <w:rFonts w:ascii="Times New Roman" w:hAnsi="Times New Roman"/>
          <w:szCs w:val="24"/>
        </w:rPr>
        <w:t xml:space="preserve"> “that materially alter entitlements, user fees, or loan programs, or the rights and obligations of recipients thereof.”</w:t>
      </w:r>
    </w:p>
    <w:p w:rsidR="00B26ABA" w:rsidRPr="007930D4" w:rsidRDefault="00B26ABA" w:rsidP="007930D4">
      <w:pPr>
        <w:ind w:right="-630"/>
        <w:rPr>
          <w:rFonts w:ascii="Times New Roman" w:hAnsi="Times New Roman"/>
          <w:szCs w:val="24"/>
        </w:rPr>
      </w:pPr>
    </w:p>
    <w:p w:rsidR="006922B7" w:rsidRPr="007930D4" w:rsidRDefault="00B26ABA" w:rsidP="00950CAB">
      <w:pPr>
        <w:numPr>
          <w:ilvl w:val="0"/>
          <w:numId w:val="26"/>
        </w:numPr>
        <w:rPr>
          <w:rFonts w:ascii="Times New Roman" w:hAnsi="Times New Roman"/>
          <w:szCs w:val="24"/>
        </w:rPr>
      </w:pPr>
      <w:r w:rsidRPr="007930D4">
        <w:rPr>
          <w:rFonts w:ascii="Times New Roman" w:hAnsi="Times New Roman"/>
          <w:szCs w:val="24"/>
          <w:u w:val="single"/>
        </w:rPr>
        <w:t>DOT Guidance</w:t>
      </w:r>
      <w:r w:rsidR="002B0818" w:rsidRPr="007930D4">
        <w:rPr>
          <w:rFonts w:ascii="Times New Roman" w:hAnsi="Times New Roman"/>
          <w:szCs w:val="24"/>
        </w:rPr>
        <w:t xml:space="preserve">.  See </w:t>
      </w:r>
      <w:r w:rsidR="005735AF" w:rsidRPr="007930D4">
        <w:rPr>
          <w:rFonts w:ascii="Times New Roman" w:hAnsi="Times New Roman"/>
          <w:szCs w:val="24"/>
        </w:rPr>
        <w:t xml:space="preserve">DOT </w:t>
      </w:r>
      <w:r w:rsidR="002B0818" w:rsidRPr="007930D4">
        <w:rPr>
          <w:rFonts w:ascii="Times New Roman" w:hAnsi="Times New Roman"/>
          <w:szCs w:val="24"/>
        </w:rPr>
        <w:t>“Guidelines for Implementing the Office of Management and Budget’s ‘Final Information Quality Bulletin for Peer Review.’” (2005)</w:t>
      </w:r>
      <w:r w:rsidRPr="007930D4">
        <w:rPr>
          <w:rFonts w:ascii="Times New Roman" w:hAnsi="Times New Roman"/>
          <w:szCs w:val="24"/>
        </w:rPr>
        <w:t>.</w:t>
      </w:r>
    </w:p>
    <w:p w:rsidR="003031DB" w:rsidRPr="007930D4" w:rsidRDefault="003031DB" w:rsidP="007930D4">
      <w:pPr>
        <w:ind w:left="720" w:right="-630"/>
        <w:rPr>
          <w:rFonts w:ascii="Times New Roman" w:hAnsi="Times New Roman"/>
          <w:szCs w:val="24"/>
        </w:rPr>
      </w:pPr>
    </w:p>
    <w:p w:rsidR="00082F4D" w:rsidRPr="007930D4" w:rsidRDefault="00082F4D" w:rsidP="007930D4">
      <w:pPr>
        <w:ind w:right="-630"/>
        <w:rPr>
          <w:rFonts w:ascii="Times New Roman" w:hAnsi="Times New Roman"/>
          <w:szCs w:val="24"/>
        </w:rPr>
      </w:pPr>
    </w:p>
    <w:p w:rsidR="006922B7" w:rsidRPr="007930D4" w:rsidRDefault="00082F4D" w:rsidP="008C0D4F">
      <w:pPr>
        <w:ind w:left="720" w:hanging="720"/>
        <w:rPr>
          <w:rFonts w:ascii="Times New Roman" w:hAnsi="Times New Roman"/>
          <w:b/>
          <w:szCs w:val="24"/>
        </w:rPr>
      </w:pPr>
      <w:r w:rsidRPr="007930D4">
        <w:rPr>
          <w:rFonts w:ascii="Times New Roman" w:hAnsi="Times New Roman"/>
          <w:b/>
          <w:szCs w:val="24"/>
        </w:rPr>
        <w:t>III.</w:t>
      </w:r>
      <w:r w:rsidRPr="007930D4">
        <w:rPr>
          <w:rFonts w:ascii="Times New Roman" w:hAnsi="Times New Roman"/>
          <w:b/>
          <w:szCs w:val="24"/>
        </w:rPr>
        <w:tab/>
      </w:r>
      <w:r w:rsidR="006922B7" w:rsidRPr="007930D4">
        <w:rPr>
          <w:rFonts w:ascii="Times New Roman" w:hAnsi="Times New Roman"/>
          <w:b/>
          <w:szCs w:val="24"/>
        </w:rPr>
        <w:t xml:space="preserve">Final Bulletin for Agency’s Good Guidance Practices </w:t>
      </w:r>
      <w:hyperlink r:id="rId162" w:history="1">
        <w:r w:rsidR="00EB43FA" w:rsidRPr="007930D4">
          <w:rPr>
            <w:rStyle w:val="Hyperlink"/>
            <w:rFonts w:ascii="Times New Roman" w:hAnsi="Times New Roman"/>
            <w:b/>
            <w:szCs w:val="24"/>
          </w:rPr>
          <w:t>(M-07-07</w:t>
        </w:r>
      </w:hyperlink>
      <w:r w:rsidR="00EB43FA" w:rsidRPr="007930D4">
        <w:rPr>
          <w:rFonts w:ascii="Times New Roman" w:hAnsi="Times New Roman"/>
          <w:b/>
          <w:szCs w:val="24"/>
        </w:rPr>
        <w:t>;2007)</w:t>
      </w:r>
    </w:p>
    <w:p w:rsidR="00082F4D" w:rsidRPr="007930D4" w:rsidRDefault="00082F4D" w:rsidP="007930D4">
      <w:pPr>
        <w:ind w:right="-630"/>
        <w:rPr>
          <w:rFonts w:ascii="Times New Roman" w:hAnsi="Times New Roman"/>
          <w:b/>
          <w:szCs w:val="24"/>
        </w:rPr>
      </w:pPr>
    </w:p>
    <w:p w:rsidR="00082F4D" w:rsidRPr="007930D4" w:rsidRDefault="002332A0" w:rsidP="00950CAB">
      <w:pPr>
        <w:numPr>
          <w:ilvl w:val="0"/>
          <w:numId w:val="16"/>
        </w:numPr>
        <w:tabs>
          <w:tab w:val="clear" w:pos="1170"/>
        </w:tabs>
        <w:ind w:left="1440" w:hanging="720"/>
        <w:rPr>
          <w:rFonts w:ascii="Times New Roman" w:hAnsi="Times New Roman"/>
          <w:szCs w:val="24"/>
        </w:rPr>
      </w:pPr>
      <w:r w:rsidRPr="007930D4">
        <w:rPr>
          <w:rFonts w:ascii="Times New Roman" w:hAnsi="Times New Roman"/>
          <w:szCs w:val="24"/>
          <w:u w:val="single"/>
        </w:rPr>
        <w:t>General</w:t>
      </w:r>
      <w:r w:rsidR="00082F4D" w:rsidRPr="007930D4">
        <w:rPr>
          <w:rFonts w:ascii="Times New Roman" w:hAnsi="Times New Roman"/>
          <w:szCs w:val="24"/>
        </w:rPr>
        <w:t xml:space="preserve">.  This bulletin establishes requirements for the development, issuance, and use of significant guidance documents by agencies.  </w:t>
      </w:r>
    </w:p>
    <w:p w:rsidR="00082F4D" w:rsidRPr="007930D4" w:rsidRDefault="00082F4D" w:rsidP="007930D4">
      <w:pPr>
        <w:pStyle w:val="FootnoteText"/>
        <w:rPr>
          <w:rFonts w:ascii="Times New Roman" w:hAnsi="Times New Roman"/>
          <w:sz w:val="24"/>
          <w:szCs w:val="24"/>
        </w:rPr>
      </w:pPr>
    </w:p>
    <w:p w:rsidR="00082F4D" w:rsidRPr="00950CAB" w:rsidRDefault="00082F4D" w:rsidP="00E55C3A">
      <w:pPr>
        <w:pStyle w:val="ListParagraph"/>
        <w:numPr>
          <w:ilvl w:val="0"/>
          <w:numId w:val="81"/>
        </w:numPr>
        <w:ind w:left="1440" w:hanging="720"/>
      </w:pPr>
      <w:r w:rsidRPr="00950CAB">
        <w:rPr>
          <w:u w:val="single"/>
        </w:rPr>
        <w:t>Coverage</w:t>
      </w:r>
      <w:r w:rsidR="00B24ED7" w:rsidRPr="00950CAB">
        <w:t>.</w:t>
      </w:r>
      <w:r w:rsidRPr="00950CAB">
        <w:t xml:space="preserve">  The bulletin applies to significant guidance documents (which</w:t>
      </w:r>
      <w:r w:rsidR="008C0D4F" w:rsidRPr="00950CAB">
        <w:t xml:space="preserve"> </w:t>
      </w:r>
      <w:r w:rsidR="00950CAB" w:rsidRPr="00950CAB">
        <w:t xml:space="preserve">       </w:t>
      </w:r>
      <w:r w:rsidRPr="00950CAB">
        <w:t>includes the subset of economically significant guidance documents).  It is</w:t>
      </w:r>
      <w:r w:rsidR="00950CAB" w:rsidRPr="00950CAB">
        <w:t xml:space="preserve"> </w:t>
      </w:r>
      <w:r w:rsidRPr="00950CAB">
        <w:t>important to review the specif</w:t>
      </w:r>
      <w:r w:rsidR="002332A0" w:rsidRPr="00950CAB">
        <w:t>ic</w:t>
      </w:r>
      <w:r w:rsidRPr="00950CAB">
        <w:t xml:space="preserve"> definitions, but briefly, as used in the bulletin:</w:t>
      </w:r>
    </w:p>
    <w:p w:rsidR="00082F4D" w:rsidRPr="007930D4" w:rsidRDefault="00082F4D" w:rsidP="007930D4">
      <w:pPr>
        <w:pStyle w:val="FootnoteText"/>
        <w:ind w:left="360"/>
        <w:rPr>
          <w:rFonts w:ascii="Times New Roman" w:hAnsi="Times New Roman"/>
          <w:sz w:val="24"/>
          <w:szCs w:val="24"/>
        </w:rPr>
      </w:pPr>
    </w:p>
    <w:p w:rsidR="00082F4D" w:rsidRPr="007930D4" w:rsidRDefault="00B24ED7" w:rsidP="00950CAB">
      <w:pPr>
        <w:pStyle w:val="FootnoteText"/>
        <w:ind w:left="2160" w:hanging="720"/>
        <w:rPr>
          <w:rFonts w:ascii="Times New Roman" w:hAnsi="Times New Roman"/>
          <w:sz w:val="24"/>
          <w:szCs w:val="24"/>
        </w:rPr>
      </w:pPr>
      <w:r w:rsidRPr="007930D4">
        <w:rPr>
          <w:rFonts w:ascii="Times New Roman" w:hAnsi="Times New Roman"/>
          <w:sz w:val="24"/>
          <w:szCs w:val="24"/>
        </w:rPr>
        <w:t>1.</w:t>
      </w:r>
      <w:r w:rsidRPr="007930D4">
        <w:rPr>
          <w:rFonts w:ascii="Times New Roman" w:hAnsi="Times New Roman"/>
          <w:sz w:val="24"/>
          <w:szCs w:val="24"/>
        </w:rPr>
        <w:tab/>
      </w:r>
      <w:r w:rsidR="00082F4D" w:rsidRPr="007930D4">
        <w:rPr>
          <w:rFonts w:ascii="Times New Roman" w:hAnsi="Times New Roman"/>
          <w:i/>
          <w:sz w:val="24"/>
          <w:szCs w:val="24"/>
        </w:rPr>
        <w:t xml:space="preserve">Agency </w:t>
      </w:r>
      <w:r w:rsidR="002332A0" w:rsidRPr="007930D4">
        <w:rPr>
          <w:rFonts w:ascii="Times New Roman" w:hAnsi="Times New Roman"/>
          <w:sz w:val="24"/>
          <w:szCs w:val="24"/>
        </w:rPr>
        <w:t xml:space="preserve">means </w:t>
      </w:r>
      <w:r w:rsidR="00082F4D" w:rsidRPr="007930D4">
        <w:rPr>
          <w:rFonts w:ascii="Times New Roman" w:hAnsi="Times New Roman"/>
          <w:sz w:val="24"/>
          <w:szCs w:val="24"/>
        </w:rPr>
        <w:t>the Department level at DOT.</w:t>
      </w:r>
    </w:p>
    <w:p w:rsidR="00082F4D" w:rsidRPr="007930D4" w:rsidRDefault="00082F4D" w:rsidP="007930D4">
      <w:pPr>
        <w:pStyle w:val="FootnoteText"/>
        <w:ind w:left="1080"/>
        <w:rPr>
          <w:rFonts w:ascii="Times New Roman" w:hAnsi="Times New Roman"/>
          <w:sz w:val="24"/>
          <w:szCs w:val="24"/>
        </w:rPr>
      </w:pPr>
    </w:p>
    <w:p w:rsidR="002B0818" w:rsidRPr="007930D4" w:rsidRDefault="005735AF" w:rsidP="00950CAB">
      <w:pPr>
        <w:pStyle w:val="FootnoteText"/>
        <w:numPr>
          <w:ilvl w:val="0"/>
          <w:numId w:val="27"/>
        </w:numPr>
        <w:ind w:left="2160" w:hanging="720"/>
        <w:rPr>
          <w:rFonts w:ascii="Times New Roman" w:hAnsi="Times New Roman"/>
          <w:sz w:val="24"/>
          <w:szCs w:val="24"/>
        </w:rPr>
      </w:pPr>
      <w:r w:rsidRPr="007930D4">
        <w:rPr>
          <w:rFonts w:ascii="Times New Roman" w:hAnsi="Times New Roman"/>
          <w:i/>
          <w:sz w:val="24"/>
          <w:szCs w:val="24"/>
        </w:rPr>
        <w:t xml:space="preserve">     </w:t>
      </w:r>
      <w:r w:rsidR="00082F4D" w:rsidRPr="007930D4">
        <w:rPr>
          <w:rFonts w:ascii="Times New Roman" w:hAnsi="Times New Roman"/>
          <w:i/>
          <w:sz w:val="24"/>
          <w:szCs w:val="24"/>
        </w:rPr>
        <w:t>Guidance document</w:t>
      </w:r>
      <w:r w:rsidR="00082F4D" w:rsidRPr="007930D4">
        <w:rPr>
          <w:rFonts w:ascii="Times New Roman" w:hAnsi="Times New Roman"/>
          <w:sz w:val="24"/>
          <w:szCs w:val="24"/>
        </w:rPr>
        <w:t xml:space="preserve"> </w:t>
      </w:r>
      <w:r w:rsidR="002B0818" w:rsidRPr="007930D4">
        <w:rPr>
          <w:rFonts w:ascii="Times New Roman" w:hAnsi="Times New Roman"/>
          <w:sz w:val="24"/>
          <w:szCs w:val="24"/>
        </w:rPr>
        <w:t>--</w:t>
      </w:r>
    </w:p>
    <w:p w:rsidR="002B0818" w:rsidRPr="007930D4" w:rsidRDefault="002B0818" w:rsidP="007930D4">
      <w:pPr>
        <w:pStyle w:val="FootnoteText"/>
        <w:ind w:left="144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M</w:t>
      </w:r>
      <w:r w:rsidR="00082F4D" w:rsidRPr="007930D4">
        <w:rPr>
          <w:rFonts w:ascii="Times New Roman" w:hAnsi="Times New Roman"/>
          <w:sz w:val="24"/>
          <w:szCs w:val="24"/>
        </w:rPr>
        <w:t>eans a generally applicable interpretation of, or a policy statement on, a statutory or regulatory issue or a policy statement on a tec</w:t>
      </w:r>
      <w:r w:rsidRPr="007930D4">
        <w:rPr>
          <w:rFonts w:ascii="Times New Roman" w:hAnsi="Times New Roman"/>
          <w:sz w:val="24"/>
          <w:szCs w:val="24"/>
        </w:rPr>
        <w:t>hnical issue.</w:t>
      </w:r>
    </w:p>
    <w:p w:rsidR="002B0818" w:rsidRPr="007930D4" w:rsidRDefault="002B0818" w:rsidP="007930D4">
      <w:pPr>
        <w:pStyle w:val="FootnoteText"/>
        <w:ind w:left="2880" w:hanging="72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T</w:t>
      </w:r>
      <w:r w:rsidR="002332A0" w:rsidRPr="007930D4">
        <w:rPr>
          <w:rFonts w:ascii="Times New Roman" w:hAnsi="Times New Roman"/>
          <w:sz w:val="24"/>
          <w:szCs w:val="24"/>
        </w:rPr>
        <w:t>o be covered, it</w:t>
      </w:r>
      <w:r w:rsidR="00082F4D" w:rsidRPr="007930D4">
        <w:rPr>
          <w:rFonts w:ascii="Times New Roman" w:hAnsi="Times New Roman"/>
          <w:sz w:val="24"/>
          <w:szCs w:val="24"/>
        </w:rPr>
        <w:t xml:space="preserve"> must be “prepared by the agency and distributed to the public or regulated entities</w:t>
      </w:r>
      <w:r w:rsidR="002332A0" w:rsidRPr="007930D4">
        <w:rPr>
          <w:rFonts w:ascii="Times New Roman" w:hAnsi="Times New Roman"/>
          <w:sz w:val="24"/>
          <w:szCs w:val="24"/>
        </w:rPr>
        <w:t>”</w:t>
      </w:r>
    </w:p>
    <w:p w:rsidR="002B0818" w:rsidRPr="007930D4" w:rsidRDefault="002B0818" w:rsidP="007930D4">
      <w:pPr>
        <w:pStyle w:val="FootnoteText"/>
        <w:ind w:left="2880" w:hanging="720"/>
        <w:rPr>
          <w:rFonts w:ascii="Times New Roman" w:hAnsi="Times New Roman"/>
          <w:sz w:val="24"/>
          <w:szCs w:val="24"/>
        </w:rPr>
      </w:pPr>
    </w:p>
    <w:p w:rsidR="00082F4D"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lastRenderedPageBreak/>
        <w:t>I</w:t>
      </w:r>
      <w:r w:rsidR="00082F4D" w:rsidRPr="007930D4">
        <w:rPr>
          <w:rFonts w:ascii="Times New Roman" w:hAnsi="Times New Roman"/>
          <w:sz w:val="24"/>
          <w:szCs w:val="24"/>
        </w:rPr>
        <w:t>f it responds to an individual person or entity, it is not covered unless it is i</w:t>
      </w:r>
      <w:r w:rsidR="00F75F68">
        <w:rPr>
          <w:rFonts w:ascii="Times New Roman" w:hAnsi="Times New Roman"/>
          <w:sz w:val="24"/>
          <w:szCs w:val="24"/>
        </w:rPr>
        <w:t xml:space="preserve">ntended to have a precedential </w:t>
      </w:r>
      <w:r w:rsidR="00082F4D" w:rsidRPr="007930D4">
        <w:rPr>
          <w:rFonts w:ascii="Times New Roman" w:hAnsi="Times New Roman"/>
          <w:sz w:val="24"/>
          <w:szCs w:val="24"/>
        </w:rPr>
        <w:t>effect (e.g., if it is posted on the internet).</w:t>
      </w:r>
    </w:p>
    <w:p w:rsidR="002B0818" w:rsidRPr="007930D4" w:rsidRDefault="002B0818" w:rsidP="007930D4">
      <w:pPr>
        <w:pStyle w:val="FootnoteText"/>
        <w:ind w:left="2880" w:hanging="72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The definition is not limited to written materials.</w:t>
      </w:r>
    </w:p>
    <w:p w:rsidR="00082F4D" w:rsidRPr="007930D4" w:rsidRDefault="00082F4D" w:rsidP="007930D4">
      <w:pPr>
        <w:pStyle w:val="FootnoteText"/>
        <w:rPr>
          <w:rFonts w:ascii="Times New Roman" w:hAnsi="Times New Roman"/>
          <w:sz w:val="24"/>
          <w:szCs w:val="24"/>
        </w:rPr>
      </w:pPr>
    </w:p>
    <w:p w:rsidR="00082F4D" w:rsidRPr="007930D4" w:rsidRDefault="00082F4D" w:rsidP="00950CAB">
      <w:pPr>
        <w:pStyle w:val="FootnoteText"/>
        <w:numPr>
          <w:ilvl w:val="0"/>
          <w:numId w:val="27"/>
        </w:numPr>
        <w:tabs>
          <w:tab w:val="clear" w:pos="1800"/>
          <w:tab w:val="num" w:pos="2160"/>
        </w:tabs>
        <w:ind w:left="2160" w:hanging="720"/>
        <w:rPr>
          <w:rFonts w:ascii="Times New Roman" w:hAnsi="Times New Roman"/>
          <w:sz w:val="24"/>
          <w:szCs w:val="24"/>
        </w:rPr>
      </w:pPr>
      <w:r w:rsidRPr="007930D4">
        <w:rPr>
          <w:rFonts w:ascii="Times New Roman" w:hAnsi="Times New Roman"/>
          <w:i/>
          <w:sz w:val="24"/>
          <w:szCs w:val="24"/>
        </w:rPr>
        <w:t xml:space="preserve">Significant </w:t>
      </w:r>
      <w:r w:rsidRPr="007930D4">
        <w:rPr>
          <w:rFonts w:ascii="Times New Roman" w:hAnsi="Times New Roman"/>
          <w:sz w:val="24"/>
          <w:szCs w:val="24"/>
        </w:rPr>
        <w:t xml:space="preserve">and </w:t>
      </w:r>
      <w:r w:rsidRPr="007930D4">
        <w:rPr>
          <w:rFonts w:ascii="Times New Roman" w:hAnsi="Times New Roman"/>
          <w:i/>
          <w:sz w:val="24"/>
          <w:szCs w:val="24"/>
        </w:rPr>
        <w:t xml:space="preserve">economically significant guidance document </w:t>
      </w:r>
      <w:r w:rsidR="002B0818" w:rsidRPr="007930D4">
        <w:rPr>
          <w:rFonts w:ascii="Times New Roman" w:hAnsi="Times New Roman"/>
          <w:sz w:val="24"/>
          <w:szCs w:val="24"/>
        </w:rPr>
        <w:t>have</w:t>
      </w:r>
      <w:r w:rsidRPr="007930D4">
        <w:rPr>
          <w:rFonts w:ascii="Times New Roman" w:hAnsi="Times New Roman"/>
          <w:sz w:val="24"/>
          <w:szCs w:val="24"/>
        </w:rPr>
        <w:t xml:space="preserve"> </w:t>
      </w:r>
      <w:r w:rsidR="005735AF" w:rsidRPr="007930D4">
        <w:rPr>
          <w:rFonts w:ascii="Times New Roman" w:hAnsi="Times New Roman"/>
          <w:sz w:val="24"/>
          <w:szCs w:val="24"/>
        </w:rPr>
        <w:t xml:space="preserve">   </w:t>
      </w:r>
      <w:r w:rsidRPr="007930D4">
        <w:rPr>
          <w:rFonts w:ascii="Times New Roman" w:hAnsi="Times New Roman"/>
          <w:sz w:val="24"/>
          <w:szCs w:val="24"/>
        </w:rPr>
        <w:t>essentially</w:t>
      </w:r>
      <w:r w:rsidR="002B0818" w:rsidRPr="007930D4">
        <w:rPr>
          <w:rFonts w:ascii="Times New Roman" w:hAnsi="Times New Roman"/>
          <w:sz w:val="24"/>
          <w:szCs w:val="24"/>
        </w:rPr>
        <w:t xml:space="preserve"> the same meaning as</w:t>
      </w:r>
      <w:r w:rsidRPr="007930D4">
        <w:rPr>
          <w:rFonts w:ascii="Times New Roman" w:hAnsi="Times New Roman"/>
          <w:sz w:val="24"/>
          <w:szCs w:val="24"/>
        </w:rPr>
        <w:t xml:space="preserve"> legislative rules under </w:t>
      </w:r>
      <w:hyperlink r:id="rId163" w:history="1">
        <w:r w:rsidRPr="007930D4">
          <w:rPr>
            <w:rStyle w:val="Hyperlink"/>
            <w:rFonts w:ascii="Times New Roman" w:hAnsi="Times New Roman"/>
            <w:b/>
            <w:sz w:val="24"/>
            <w:szCs w:val="24"/>
          </w:rPr>
          <w:t>E.O. 12866</w:t>
        </w:r>
      </w:hyperlink>
      <w:r w:rsidRPr="007930D4">
        <w:rPr>
          <w:rFonts w:ascii="Times New Roman" w:hAnsi="Times New Roman"/>
          <w:sz w:val="24"/>
          <w:szCs w:val="24"/>
        </w:rPr>
        <w:t>, except that a legislative rule is one that “is likely to result in a rule that may” have the effect described, whereas guidance “may reasonably be anticipated to” have that effect.</w:t>
      </w:r>
    </w:p>
    <w:p w:rsidR="00082F4D" w:rsidRPr="007930D4" w:rsidRDefault="00082F4D" w:rsidP="007930D4">
      <w:pPr>
        <w:pStyle w:val="FootnoteText"/>
        <w:rPr>
          <w:rFonts w:ascii="Times New Roman" w:hAnsi="Times New Roman"/>
          <w:sz w:val="24"/>
          <w:szCs w:val="24"/>
        </w:rPr>
      </w:pPr>
    </w:p>
    <w:p w:rsidR="00082F4D" w:rsidRPr="007930D4" w:rsidRDefault="00B24ED7" w:rsidP="007930D4">
      <w:pPr>
        <w:pStyle w:val="FootnoteText"/>
        <w:ind w:left="1440" w:hanging="720"/>
        <w:rPr>
          <w:rFonts w:ascii="Times New Roman" w:hAnsi="Times New Roman"/>
          <w:sz w:val="24"/>
          <w:szCs w:val="24"/>
        </w:rPr>
      </w:pPr>
      <w:r w:rsidRPr="007930D4">
        <w:rPr>
          <w:rFonts w:ascii="Times New Roman" w:hAnsi="Times New Roman"/>
          <w:sz w:val="24"/>
          <w:szCs w:val="24"/>
        </w:rPr>
        <w:t>C.</w:t>
      </w:r>
      <w:r w:rsidRPr="007930D4">
        <w:rPr>
          <w:rFonts w:ascii="Times New Roman" w:hAnsi="Times New Roman"/>
          <w:sz w:val="24"/>
          <w:szCs w:val="24"/>
        </w:rPr>
        <w:tab/>
      </w:r>
      <w:r w:rsidR="00082F4D" w:rsidRPr="007930D4">
        <w:rPr>
          <w:rFonts w:ascii="Times New Roman" w:hAnsi="Times New Roman"/>
          <w:sz w:val="24"/>
          <w:szCs w:val="24"/>
          <w:u w:val="single"/>
        </w:rPr>
        <w:t>Approval Procedures</w:t>
      </w:r>
      <w:r w:rsidRPr="007930D4">
        <w:rPr>
          <w:rFonts w:ascii="Times New Roman" w:hAnsi="Times New Roman"/>
          <w:sz w:val="24"/>
          <w:szCs w:val="24"/>
        </w:rPr>
        <w:t>.</w:t>
      </w:r>
      <w:r w:rsidR="00082F4D" w:rsidRPr="007930D4">
        <w:rPr>
          <w:rFonts w:ascii="Times New Roman" w:hAnsi="Times New Roman"/>
          <w:sz w:val="24"/>
          <w:szCs w:val="24"/>
        </w:rPr>
        <w:t xml:space="preserve">  Each agency must have written procedures for the approval by “appropriate senior agency officials” of significant guidance documents.</w:t>
      </w:r>
    </w:p>
    <w:p w:rsidR="00082F4D" w:rsidRPr="007930D4" w:rsidRDefault="00082F4D" w:rsidP="007930D4">
      <w:pPr>
        <w:pStyle w:val="FootnoteText"/>
        <w:ind w:left="360"/>
        <w:rPr>
          <w:rFonts w:ascii="Times New Roman" w:hAnsi="Times New Roman"/>
          <w:sz w:val="24"/>
          <w:szCs w:val="24"/>
        </w:rPr>
      </w:pPr>
    </w:p>
    <w:p w:rsidR="00082F4D" w:rsidRPr="007930D4" w:rsidRDefault="00082F4D" w:rsidP="00950CAB">
      <w:pPr>
        <w:pStyle w:val="FootnoteText"/>
        <w:numPr>
          <w:ilvl w:val="0"/>
          <w:numId w:val="30"/>
        </w:numPr>
        <w:rPr>
          <w:rFonts w:ascii="Times New Roman" w:hAnsi="Times New Roman"/>
          <w:sz w:val="24"/>
          <w:szCs w:val="24"/>
        </w:rPr>
      </w:pPr>
      <w:r w:rsidRPr="007930D4">
        <w:rPr>
          <w:rFonts w:ascii="Times New Roman" w:hAnsi="Times New Roman"/>
          <w:sz w:val="24"/>
          <w:szCs w:val="24"/>
          <w:u w:val="single"/>
        </w:rPr>
        <w:t>Standard Elements</w:t>
      </w:r>
      <w:r w:rsidR="00B24ED7" w:rsidRPr="007930D4">
        <w:rPr>
          <w:rFonts w:ascii="Times New Roman" w:hAnsi="Times New Roman"/>
          <w:sz w:val="24"/>
          <w:szCs w:val="24"/>
        </w:rPr>
        <w:t>.</w:t>
      </w:r>
      <w:r w:rsidRPr="007930D4">
        <w:rPr>
          <w:rFonts w:ascii="Times New Roman" w:hAnsi="Times New Roman"/>
          <w:sz w:val="24"/>
          <w:szCs w:val="24"/>
        </w:rPr>
        <w:t xml:space="preserve">  </w:t>
      </w:r>
      <w:r w:rsidR="00805397" w:rsidRPr="007930D4">
        <w:rPr>
          <w:rFonts w:ascii="Times New Roman" w:hAnsi="Times New Roman"/>
          <w:sz w:val="24"/>
          <w:szCs w:val="24"/>
        </w:rPr>
        <w:t>Agencies</w:t>
      </w:r>
      <w:r w:rsidRPr="007930D4">
        <w:rPr>
          <w:rFonts w:ascii="Times New Roman" w:hAnsi="Times New Roman"/>
          <w:sz w:val="24"/>
          <w:szCs w:val="24"/>
        </w:rPr>
        <w:t xml:space="preserve"> must</w:t>
      </w:r>
      <w:r w:rsidR="00805397" w:rsidRPr="007930D4">
        <w:rPr>
          <w:rFonts w:ascii="Times New Roman" w:hAnsi="Times New Roman"/>
          <w:sz w:val="24"/>
          <w:szCs w:val="24"/>
        </w:rPr>
        <w:t xml:space="preserve"> </w:t>
      </w:r>
      <w:r w:rsidRPr="007930D4">
        <w:rPr>
          <w:rFonts w:ascii="Times New Roman" w:hAnsi="Times New Roman"/>
          <w:sz w:val="24"/>
          <w:szCs w:val="24"/>
        </w:rPr>
        <w:t>pro</w:t>
      </w:r>
      <w:r w:rsidR="00B24ED7" w:rsidRPr="007930D4">
        <w:rPr>
          <w:rFonts w:ascii="Times New Roman" w:hAnsi="Times New Roman"/>
          <w:sz w:val="24"/>
          <w:szCs w:val="24"/>
        </w:rPr>
        <w:t>vide specified, standard elements</w:t>
      </w:r>
      <w:r w:rsidR="00805397" w:rsidRPr="007930D4">
        <w:rPr>
          <w:rFonts w:ascii="Times New Roman" w:hAnsi="Times New Roman"/>
          <w:sz w:val="24"/>
          <w:szCs w:val="24"/>
        </w:rPr>
        <w:t xml:space="preserve"> in each significant guidance document</w:t>
      </w:r>
      <w:r w:rsidR="00B24ED7" w:rsidRPr="007930D4">
        <w:rPr>
          <w:rFonts w:ascii="Times New Roman" w:hAnsi="Times New Roman"/>
          <w:sz w:val="24"/>
          <w:szCs w:val="24"/>
        </w:rPr>
        <w:t>.</w:t>
      </w:r>
    </w:p>
    <w:p w:rsidR="003031DB" w:rsidRPr="007930D4" w:rsidRDefault="003031DB" w:rsidP="007930D4">
      <w:pPr>
        <w:pStyle w:val="FootnoteText"/>
        <w:ind w:left="720"/>
        <w:rPr>
          <w:rFonts w:ascii="Times New Roman" w:hAnsi="Times New Roman"/>
          <w:sz w:val="24"/>
          <w:szCs w:val="24"/>
        </w:rPr>
      </w:pPr>
    </w:p>
    <w:p w:rsidR="00082F4D" w:rsidRPr="007930D4" w:rsidRDefault="00082F4D" w:rsidP="00950CAB">
      <w:pPr>
        <w:pStyle w:val="FootnoteText"/>
        <w:numPr>
          <w:ilvl w:val="0"/>
          <w:numId w:val="30"/>
        </w:numPr>
        <w:rPr>
          <w:rFonts w:ascii="Times New Roman" w:hAnsi="Times New Roman"/>
          <w:sz w:val="24"/>
          <w:szCs w:val="24"/>
        </w:rPr>
      </w:pPr>
      <w:r w:rsidRPr="007930D4">
        <w:rPr>
          <w:rFonts w:ascii="Times New Roman" w:hAnsi="Times New Roman"/>
          <w:sz w:val="24"/>
          <w:szCs w:val="24"/>
          <w:u w:val="single"/>
        </w:rPr>
        <w:t>Public Access for Significant Guidance Documents</w:t>
      </w:r>
      <w:r w:rsidR="00B24ED7" w:rsidRPr="007930D4">
        <w:rPr>
          <w:rFonts w:ascii="Times New Roman" w:hAnsi="Times New Roman"/>
          <w:sz w:val="24"/>
          <w:szCs w:val="24"/>
        </w:rPr>
        <w:t>.</w:t>
      </w:r>
      <w:r w:rsidRPr="007930D4">
        <w:rPr>
          <w:rFonts w:ascii="Times New Roman" w:hAnsi="Times New Roman"/>
          <w:sz w:val="24"/>
          <w:szCs w:val="24"/>
        </w:rPr>
        <w:t xml:space="preserve"> </w:t>
      </w:r>
    </w:p>
    <w:p w:rsidR="00082F4D" w:rsidRPr="007930D4" w:rsidRDefault="00082F4D" w:rsidP="007930D4">
      <w:pPr>
        <w:ind w:left="360" w:right="-720"/>
        <w:rPr>
          <w:rFonts w:ascii="Times New Roman" w:hAnsi="Times New Roman"/>
          <w:szCs w:val="24"/>
        </w:rPr>
      </w:pPr>
    </w:p>
    <w:p w:rsidR="00082F4D" w:rsidRPr="007930D4" w:rsidRDefault="00B24ED7" w:rsidP="00950CAB">
      <w:pPr>
        <w:ind w:left="2160" w:hanging="720"/>
        <w:rPr>
          <w:rFonts w:ascii="Times New Roman" w:hAnsi="Times New Roman"/>
          <w:szCs w:val="24"/>
        </w:rPr>
      </w:pPr>
      <w:r w:rsidRPr="007930D4">
        <w:rPr>
          <w:rFonts w:ascii="Times New Roman" w:hAnsi="Times New Roman"/>
          <w:szCs w:val="24"/>
        </w:rPr>
        <w:t xml:space="preserve">1.  </w:t>
      </w:r>
      <w:r w:rsidR="00805397" w:rsidRPr="007930D4">
        <w:rPr>
          <w:rFonts w:ascii="Times New Roman" w:hAnsi="Times New Roman"/>
          <w:szCs w:val="24"/>
        </w:rPr>
        <w:tab/>
      </w:r>
      <w:r w:rsidR="00082F4D" w:rsidRPr="007930D4">
        <w:rPr>
          <w:rFonts w:ascii="Times New Roman" w:hAnsi="Times New Roman"/>
          <w:szCs w:val="24"/>
          <w:u w:val="single"/>
        </w:rPr>
        <w:t>Access</w:t>
      </w:r>
      <w:r w:rsidR="00805397" w:rsidRPr="007930D4">
        <w:rPr>
          <w:rFonts w:ascii="Times New Roman" w:hAnsi="Times New Roman"/>
          <w:szCs w:val="24"/>
        </w:rPr>
        <w:t>.</w:t>
      </w:r>
      <w:r w:rsidR="00082F4D" w:rsidRPr="007930D4">
        <w:rPr>
          <w:rFonts w:ascii="Times New Roman" w:hAnsi="Times New Roman"/>
          <w:szCs w:val="24"/>
        </w:rPr>
        <w:t xml:space="preserve">  Each agency must have a website providing the public with specified </w:t>
      </w:r>
      <w:r w:rsidR="002B0818" w:rsidRPr="007930D4">
        <w:rPr>
          <w:rFonts w:ascii="Times New Roman" w:hAnsi="Times New Roman"/>
          <w:szCs w:val="24"/>
        </w:rPr>
        <w:t>information about</w:t>
      </w:r>
      <w:r w:rsidR="00082F4D" w:rsidRPr="007930D4">
        <w:rPr>
          <w:rFonts w:ascii="Times New Roman" w:hAnsi="Times New Roman"/>
          <w:szCs w:val="24"/>
        </w:rPr>
        <w:t xml:space="preserve"> signif</w:t>
      </w:r>
      <w:r w:rsidR="002B0818" w:rsidRPr="007930D4">
        <w:rPr>
          <w:rFonts w:ascii="Times New Roman" w:hAnsi="Times New Roman"/>
          <w:szCs w:val="24"/>
        </w:rPr>
        <w:t>icant guidance documents</w:t>
      </w:r>
      <w:r w:rsidR="00082F4D" w:rsidRPr="007930D4">
        <w:rPr>
          <w:rFonts w:ascii="Times New Roman" w:hAnsi="Times New Roman"/>
          <w:szCs w:val="24"/>
        </w:rPr>
        <w:t xml:space="preserve">.  </w:t>
      </w:r>
    </w:p>
    <w:p w:rsidR="00082F4D" w:rsidRPr="007930D4" w:rsidRDefault="00082F4D" w:rsidP="007930D4">
      <w:pPr>
        <w:ind w:right="-720"/>
        <w:rPr>
          <w:rFonts w:ascii="Times New Roman" w:hAnsi="Times New Roman"/>
          <w:szCs w:val="24"/>
        </w:rPr>
      </w:pPr>
    </w:p>
    <w:p w:rsidR="00082F4D" w:rsidRPr="007930D4" w:rsidRDefault="00805397" w:rsidP="00950CAB">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082F4D" w:rsidRPr="007930D4">
        <w:rPr>
          <w:rFonts w:ascii="Times New Roman" w:hAnsi="Times New Roman"/>
          <w:szCs w:val="24"/>
          <w:u w:val="single"/>
        </w:rPr>
        <w:t>Feedback</w:t>
      </w:r>
      <w:r w:rsidRPr="007930D4">
        <w:rPr>
          <w:rFonts w:ascii="Times New Roman" w:hAnsi="Times New Roman"/>
          <w:szCs w:val="24"/>
        </w:rPr>
        <w:t>.</w:t>
      </w:r>
      <w:r w:rsidR="00082F4D" w:rsidRPr="007930D4">
        <w:rPr>
          <w:rFonts w:ascii="Times New Roman" w:hAnsi="Times New Roman"/>
          <w:szCs w:val="24"/>
        </w:rPr>
        <w:t xml:space="preserve">  </w:t>
      </w:r>
    </w:p>
    <w:p w:rsidR="00082F4D" w:rsidRPr="007930D4" w:rsidRDefault="00082F4D" w:rsidP="007930D4">
      <w:pPr>
        <w:ind w:right="-720"/>
        <w:rPr>
          <w:rFonts w:ascii="Times New Roman" w:hAnsi="Times New Roman"/>
          <w:szCs w:val="24"/>
        </w:rPr>
      </w:pPr>
    </w:p>
    <w:p w:rsidR="00082F4D" w:rsidRPr="007930D4" w:rsidRDefault="00805397" w:rsidP="00950CAB">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082F4D" w:rsidRPr="007930D4">
        <w:rPr>
          <w:rFonts w:ascii="Times New Roman" w:hAnsi="Times New Roman"/>
          <w:szCs w:val="24"/>
          <w:u w:val="single"/>
        </w:rPr>
        <w:t>Comments and Requests</w:t>
      </w:r>
      <w:r w:rsidR="007468C6" w:rsidRPr="007930D4">
        <w:rPr>
          <w:rFonts w:ascii="Times New Roman" w:hAnsi="Times New Roman"/>
          <w:szCs w:val="24"/>
        </w:rPr>
        <w:t>.</w:t>
      </w:r>
      <w:r w:rsidR="00082F4D" w:rsidRPr="007930D4">
        <w:rPr>
          <w:rFonts w:ascii="Times New Roman" w:hAnsi="Times New Roman"/>
          <w:szCs w:val="24"/>
        </w:rPr>
        <w:t xml:space="preserve"> Each</w:t>
      </w:r>
      <w:r w:rsidR="007468C6" w:rsidRPr="007930D4">
        <w:rPr>
          <w:rFonts w:ascii="Times New Roman" w:hAnsi="Times New Roman"/>
          <w:szCs w:val="24"/>
        </w:rPr>
        <w:t xml:space="preserve"> agency must provide a</w:t>
      </w:r>
      <w:r w:rsidRPr="007930D4">
        <w:rPr>
          <w:rFonts w:ascii="Times New Roman" w:hAnsi="Times New Roman"/>
          <w:szCs w:val="24"/>
        </w:rPr>
        <w:t xml:space="preserve"> </w:t>
      </w:r>
      <w:r w:rsidR="00082F4D" w:rsidRPr="007930D4">
        <w:rPr>
          <w:rFonts w:ascii="Times New Roman" w:hAnsi="Times New Roman"/>
          <w:szCs w:val="24"/>
        </w:rPr>
        <w:t>process for the public to submit electronic comments on – and electronic requests for issuance, reconsideration, modification, or rescission of – significant guidance documents.  Agencies are not required to respond to the comments.</w:t>
      </w:r>
    </w:p>
    <w:p w:rsidR="00082F4D" w:rsidRPr="007930D4" w:rsidRDefault="00082F4D" w:rsidP="007930D4">
      <w:pPr>
        <w:ind w:left="1980" w:right="-720"/>
        <w:rPr>
          <w:rFonts w:ascii="Times New Roman" w:hAnsi="Times New Roman"/>
          <w:szCs w:val="24"/>
        </w:rPr>
      </w:pPr>
    </w:p>
    <w:p w:rsidR="00082F4D" w:rsidRPr="007930D4" w:rsidRDefault="00805397" w:rsidP="00950CAB">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082F4D" w:rsidRPr="007930D4">
        <w:rPr>
          <w:rFonts w:ascii="Times New Roman" w:hAnsi="Times New Roman"/>
          <w:szCs w:val="24"/>
          <w:u w:val="single"/>
        </w:rPr>
        <w:t>Complaints</w:t>
      </w:r>
      <w:r w:rsidR="007468C6" w:rsidRPr="007930D4">
        <w:rPr>
          <w:rFonts w:ascii="Times New Roman" w:hAnsi="Times New Roman"/>
          <w:szCs w:val="24"/>
        </w:rPr>
        <w:t>.</w:t>
      </w:r>
      <w:r w:rsidR="00082F4D" w:rsidRPr="007930D4">
        <w:rPr>
          <w:rFonts w:ascii="Times New Roman" w:hAnsi="Times New Roman"/>
          <w:szCs w:val="24"/>
        </w:rPr>
        <w:t xml:space="preserve"> Each agency mus</w:t>
      </w:r>
      <w:r w:rsidR="007468C6" w:rsidRPr="007930D4">
        <w:rPr>
          <w:rFonts w:ascii="Times New Roman" w:hAnsi="Times New Roman"/>
          <w:szCs w:val="24"/>
        </w:rPr>
        <w:t>t designate an office(s)</w:t>
      </w:r>
      <w:r w:rsidR="00082F4D" w:rsidRPr="007930D4">
        <w:rPr>
          <w:rFonts w:ascii="Times New Roman" w:hAnsi="Times New Roman"/>
          <w:szCs w:val="24"/>
        </w:rPr>
        <w:t xml:space="preserve"> to receive and address public complaints that it is not complying with the OMB bulletin or is improperly treating a significant guidance bulletin as a binding requirement. </w:t>
      </w:r>
    </w:p>
    <w:p w:rsidR="00082F4D" w:rsidRPr="007930D4" w:rsidRDefault="00082F4D" w:rsidP="007930D4">
      <w:pPr>
        <w:rPr>
          <w:rFonts w:ascii="Times New Roman" w:hAnsi="Times New Roman"/>
          <w:szCs w:val="24"/>
        </w:rPr>
      </w:pPr>
    </w:p>
    <w:p w:rsidR="00082F4D" w:rsidRPr="007930D4" w:rsidRDefault="00082F4D" w:rsidP="00950CAB">
      <w:pPr>
        <w:numPr>
          <w:ilvl w:val="0"/>
          <w:numId w:val="32"/>
        </w:numPr>
        <w:rPr>
          <w:rFonts w:ascii="Times New Roman" w:hAnsi="Times New Roman"/>
          <w:szCs w:val="24"/>
        </w:rPr>
      </w:pPr>
      <w:r w:rsidRPr="007930D4">
        <w:rPr>
          <w:rFonts w:ascii="Times New Roman" w:hAnsi="Times New Roman"/>
          <w:szCs w:val="24"/>
          <w:u w:val="words"/>
        </w:rPr>
        <w:t>Notice</w:t>
      </w:r>
      <w:r w:rsidRPr="007930D4">
        <w:rPr>
          <w:rFonts w:ascii="Times New Roman" w:hAnsi="Times New Roman"/>
          <w:szCs w:val="24"/>
          <w:u w:val="single"/>
        </w:rPr>
        <w:t xml:space="preserve"> and Public Comment for Economically Significant Guidance Documents</w:t>
      </w:r>
      <w:r w:rsidRPr="007930D4">
        <w:rPr>
          <w:rFonts w:ascii="Times New Roman" w:hAnsi="Times New Roman"/>
          <w:szCs w:val="24"/>
        </w:rPr>
        <w:t xml:space="preserve"> </w:t>
      </w:r>
    </w:p>
    <w:p w:rsidR="00082F4D" w:rsidRPr="007930D4" w:rsidRDefault="00082F4D" w:rsidP="007930D4">
      <w:pPr>
        <w:ind w:left="360" w:right="-720"/>
        <w:rPr>
          <w:rFonts w:ascii="Times New Roman" w:hAnsi="Times New Roman"/>
          <w:szCs w:val="24"/>
        </w:rPr>
      </w:pPr>
    </w:p>
    <w:p w:rsidR="00082F4D" w:rsidRPr="007930D4" w:rsidRDefault="00FA7F91" w:rsidP="00950CAB">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00082F4D" w:rsidRPr="007930D4">
        <w:rPr>
          <w:rFonts w:ascii="Times New Roman" w:hAnsi="Times New Roman"/>
          <w:szCs w:val="24"/>
          <w:u w:val="single"/>
        </w:rPr>
        <w:t>Public Comment on Draft</w:t>
      </w:r>
      <w:r w:rsidR="00082F4D" w:rsidRPr="007930D4">
        <w:rPr>
          <w:rFonts w:ascii="Times New Roman" w:hAnsi="Times New Roman"/>
          <w:szCs w:val="24"/>
        </w:rPr>
        <w:t>: For economically significant guidance documents, each agency must invite public comment on a dra</w:t>
      </w:r>
      <w:r w:rsidR="002F6D58" w:rsidRPr="007930D4">
        <w:rPr>
          <w:rFonts w:ascii="Times New Roman" w:hAnsi="Times New Roman"/>
          <w:szCs w:val="24"/>
        </w:rPr>
        <w:t>ft before issuing the guidance.</w:t>
      </w:r>
      <w:r w:rsidR="00082F4D" w:rsidRPr="007930D4">
        <w:rPr>
          <w:rFonts w:ascii="Times New Roman" w:hAnsi="Times New Roman"/>
          <w:szCs w:val="24"/>
        </w:rPr>
        <w:t xml:space="preserve"> The agency must respond to th</w:t>
      </w:r>
      <w:r w:rsidR="002F6D58" w:rsidRPr="007930D4">
        <w:rPr>
          <w:rFonts w:ascii="Times New Roman" w:hAnsi="Times New Roman"/>
          <w:szCs w:val="24"/>
        </w:rPr>
        <w:t>e public comments</w:t>
      </w:r>
      <w:r w:rsidR="00082F4D" w:rsidRPr="007930D4">
        <w:rPr>
          <w:rFonts w:ascii="Times New Roman" w:hAnsi="Times New Roman"/>
          <w:szCs w:val="24"/>
        </w:rPr>
        <w:t>.</w:t>
      </w:r>
    </w:p>
    <w:p w:rsidR="00082F4D" w:rsidRPr="007930D4" w:rsidRDefault="00082F4D" w:rsidP="007930D4">
      <w:pPr>
        <w:ind w:left="1080" w:right="-720"/>
        <w:rPr>
          <w:rFonts w:ascii="Times New Roman" w:hAnsi="Times New Roman"/>
          <w:szCs w:val="24"/>
        </w:rPr>
      </w:pPr>
    </w:p>
    <w:p w:rsidR="00082F4D" w:rsidRPr="007930D4" w:rsidRDefault="00FA7F91" w:rsidP="00950CAB">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082F4D" w:rsidRPr="007930D4">
        <w:rPr>
          <w:rFonts w:ascii="Times New Roman" w:hAnsi="Times New Roman"/>
          <w:szCs w:val="24"/>
          <w:u w:val="single"/>
        </w:rPr>
        <w:t>Exemptions</w:t>
      </w:r>
      <w:r w:rsidR="00082F4D" w:rsidRPr="007930D4">
        <w:rPr>
          <w:rFonts w:ascii="Times New Roman" w:hAnsi="Times New Roman"/>
          <w:szCs w:val="24"/>
        </w:rPr>
        <w:t>:</w:t>
      </w:r>
      <w:r w:rsidR="002F6D58" w:rsidRPr="007930D4">
        <w:rPr>
          <w:rFonts w:ascii="Times New Roman" w:hAnsi="Times New Roman"/>
          <w:szCs w:val="24"/>
        </w:rPr>
        <w:t xml:space="preserve">  In consultation with OIRA</w:t>
      </w:r>
      <w:r w:rsidR="00082F4D" w:rsidRPr="007930D4">
        <w:rPr>
          <w:rFonts w:ascii="Times New Roman" w:hAnsi="Times New Roman"/>
          <w:szCs w:val="24"/>
        </w:rPr>
        <w:t>, the agency head may  identify particular documents or categories for which these requirements are not “feasible or appropriate.”</w:t>
      </w:r>
    </w:p>
    <w:p w:rsidR="00082F4D" w:rsidRPr="007930D4" w:rsidRDefault="00082F4D" w:rsidP="007930D4">
      <w:pPr>
        <w:ind w:left="1080" w:right="-720"/>
        <w:rPr>
          <w:rFonts w:ascii="Times New Roman" w:hAnsi="Times New Roman"/>
          <w:szCs w:val="24"/>
        </w:rPr>
      </w:pPr>
    </w:p>
    <w:p w:rsidR="00082F4D" w:rsidRPr="007930D4" w:rsidRDefault="00082F4D" w:rsidP="00B40AEC">
      <w:pPr>
        <w:numPr>
          <w:ilvl w:val="0"/>
          <w:numId w:val="31"/>
        </w:numPr>
        <w:rPr>
          <w:rFonts w:ascii="Times New Roman" w:hAnsi="Times New Roman"/>
          <w:szCs w:val="24"/>
          <w:u w:val="single"/>
        </w:rPr>
      </w:pPr>
      <w:r w:rsidRPr="007930D4">
        <w:rPr>
          <w:rFonts w:ascii="Times New Roman" w:hAnsi="Times New Roman"/>
          <w:szCs w:val="24"/>
          <w:u w:val="single"/>
        </w:rPr>
        <w:lastRenderedPageBreak/>
        <w:t>Emergencies</w:t>
      </w:r>
      <w:r w:rsidR="002F6D58" w:rsidRPr="007930D4">
        <w:rPr>
          <w:rFonts w:ascii="Times New Roman" w:hAnsi="Times New Roman"/>
          <w:szCs w:val="24"/>
        </w:rPr>
        <w:t>:  For emergencies or</w:t>
      </w:r>
      <w:r w:rsidRPr="007930D4">
        <w:rPr>
          <w:rFonts w:ascii="Times New Roman" w:hAnsi="Times New Roman"/>
          <w:szCs w:val="24"/>
        </w:rPr>
        <w:t xml:space="preserve"> legal deadlines that would not allow normal review procedures, each agency must notify OIRA as soon as possible and comply with the bulletin to the extent practicable.</w:t>
      </w:r>
    </w:p>
    <w:p w:rsidR="008200E3" w:rsidRPr="007930D4" w:rsidRDefault="008200E3" w:rsidP="007930D4">
      <w:pPr>
        <w:rPr>
          <w:rFonts w:ascii="Times New Roman" w:hAnsi="Times New Roman"/>
          <w:szCs w:val="24"/>
          <w:u w:val="single"/>
        </w:rPr>
      </w:pPr>
    </w:p>
    <w:p w:rsidR="008200E3" w:rsidRPr="007930D4" w:rsidRDefault="008200E3" w:rsidP="00B40AEC">
      <w:pPr>
        <w:numPr>
          <w:ilvl w:val="0"/>
          <w:numId w:val="33"/>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r w:rsidR="00C9750C" w:rsidRPr="007930D4">
        <w:rPr>
          <w:rFonts w:ascii="Times New Roman" w:hAnsi="Times New Roman"/>
          <w:szCs w:val="24"/>
        </w:rPr>
        <w:t xml:space="preserve">See </w:t>
      </w:r>
      <w:hyperlink r:id="rId164" w:history="1">
        <w:r w:rsidR="00C9750C" w:rsidRPr="007930D4">
          <w:rPr>
            <w:rStyle w:val="Hyperlink"/>
            <w:rFonts w:ascii="Times New Roman" w:hAnsi="Times New Roman"/>
            <w:szCs w:val="24"/>
          </w:rPr>
          <w:t>DOT “Guidance on Guidance” (2007)</w:t>
        </w:r>
      </w:hyperlink>
      <w:r w:rsidR="00C9750C" w:rsidRPr="007930D4">
        <w:rPr>
          <w:rFonts w:ascii="Times New Roman" w:hAnsi="Times New Roman"/>
          <w:szCs w:val="24"/>
        </w:rPr>
        <w:t>.</w:t>
      </w:r>
    </w:p>
    <w:p w:rsidR="00075F46" w:rsidRPr="007930D4" w:rsidRDefault="00075F46" w:rsidP="007930D4">
      <w:pPr>
        <w:ind w:left="900"/>
        <w:rPr>
          <w:rFonts w:ascii="Times New Roman" w:hAnsi="Times New Roman"/>
          <w:szCs w:val="24"/>
        </w:rPr>
      </w:pPr>
    </w:p>
    <w:p w:rsidR="00C9750C" w:rsidRPr="007930D4" w:rsidRDefault="00C9750C" w:rsidP="00B40AEC">
      <w:pPr>
        <w:numPr>
          <w:ilvl w:val="0"/>
          <w:numId w:val="33"/>
        </w:numPr>
        <w:rPr>
          <w:rFonts w:ascii="Times New Roman" w:hAnsi="Times New Roman"/>
          <w:szCs w:val="24"/>
        </w:rPr>
      </w:pPr>
      <w:r w:rsidRPr="007930D4">
        <w:rPr>
          <w:rFonts w:ascii="Times New Roman" w:hAnsi="Times New Roman"/>
          <w:szCs w:val="24"/>
          <w:u w:val="single"/>
        </w:rPr>
        <w:t>DOT Website</w:t>
      </w:r>
      <w:r w:rsidRPr="007930D4">
        <w:rPr>
          <w:rFonts w:ascii="Times New Roman" w:hAnsi="Times New Roman"/>
          <w:szCs w:val="24"/>
        </w:rPr>
        <w:t xml:space="preserve">.  See DOT’s website implementing the requirements of the OMB Bulletin and providing other information at </w:t>
      </w:r>
      <w:hyperlink r:id="rId165" w:history="1">
        <w:r w:rsidRPr="007930D4">
          <w:rPr>
            <w:rStyle w:val="Hyperlink"/>
            <w:rFonts w:ascii="Times New Roman" w:hAnsi="Times New Roman"/>
            <w:szCs w:val="24"/>
          </w:rPr>
          <w:t>regs.dot.gov</w:t>
        </w:r>
      </w:hyperlink>
      <w:r w:rsidRPr="007930D4">
        <w:rPr>
          <w:rFonts w:ascii="Times New Roman" w:hAnsi="Times New Roman"/>
          <w:szCs w:val="24"/>
        </w:rPr>
        <w:t>.</w:t>
      </w:r>
    </w:p>
    <w:p w:rsidR="00AF00ED" w:rsidRPr="007930D4" w:rsidRDefault="00AF00ED" w:rsidP="007930D4">
      <w:pPr>
        <w:rPr>
          <w:rFonts w:ascii="Times New Roman" w:hAnsi="Times New Roman"/>
          <w:szCs w:val="24"/>
        </w:rPr>
      </w:pPr>
    </w:p>
    <w:p w:rsidR="00AF00ED" w:rsidRPr="007930D4" w:rsidRDefault="00AF00ED" w:rsidP="006D3A94">
      <w:pPr>
        <w:numPr>
          <w:ilvl w:val="0"/>
          <w:numId w:val="33"/>
        </w:numPr>
        <w:rPr>
          <w:rFonts w:ascii="Times New Roman" w:hAnsi="Times New Roman"/>
          <w:szCs w:val="24"/>
        </w:rPr>
      </w:pPr>
      <w:r w:rsidRPr="007930D4">
        <w:rPr>
          <w:rFonts w:ascii="Times New Roman" w:hAnsi="Times New Roman"/>
          <w:szCs w:val="24"/>
          <w:u w:val="single"/>
        </w:rPr>
        <w:t>Rescission of Executive Order 13422</w:t>
      </w:r>
      <w:r w:rsidRPr="007930D4">
        <w:rPr>
          <w:rFonts w:ascii="Times New Roman" w:hAnsi="Times New Roman"/>
          <w:szCs w:val="24"/>
        </w:rPr>
        <w:t>.  The effect of the rescission of E.O. 13422 on the Bulletin on Good Guidance Practices is not clear, since, except for the OMB review provisions, it relied on other authority.  See OMB Director’s memorandum of March 4, 2009 (</w:t>
      </w:r>
      <w:hyperlink r:id="rId166" w:history="1">
        <w:r w:rsidRPr="007930D4">
          <w:rPr>
            <w:rStyle w:val="Hyperlink"/>
            <w:rFonts w:ascii="Times New Roman" w:hAnsi="Times New Roman"/>
            <w:szCs w:val="24"/>
          </w:rPr>
          <w:t>M-09-13</w:t>
        </w:r>
      </w:hyperlink>
      <w:r w:rsidRPr="007930D4">
        <w:rPr>
          <w:rFonts w:ascii="Times New Roman" w:hAnsi="Times New Roman"/>
          <w:szCs w:val="24"/>
        </w:rPr>
        <w:t xml:space="preserve">) on the effect of </w:t>
      </w:r>
      <w:hyperlink r:id="rId167" w:history="1">
        <w:r w:rsidRPr="007930D4">
          <w:rPr>
            <w:rStyle w:val="Hyperlink"/>
            <w:rFonts w:ascii="Times New Roman" w:hAnsi="Times New Roman"/>
            <w:szCs w:val="24"/>
          </w:rPr>
          <w:t>E.O. 13497</w:t>
        </w:r>
      </w:hyperlink>
      <w:r w:rsidRPr="007930D4">
        <w:rPr>
          <w:rFonts w:ascii="Times New Roman" w:hAnsi="Times New Roman"/>
          <w:szCs w:val="24"/>
        </w:rPr>
        <w:t>’s rescission of E.O. 13422 on OIRA review of guidance.  This should be clarified with the response to the Presidential memorandum of January 30, 2009, on “</w:t>
      </w:r>
      <w:hyperlink r:id="rId168" w:history="1">
        <w:r w:rsidRPr="007930D4">
          <w:rPr>
            <w:rStyle w:val="Hyperlink"/>
            <w:rFonts w:ascii="Times New Roman" w:hAnsi="Times New Roman"/>
            <w:szCs w:val="24"/>
          </w:rPr>
          <w:t>Regulatory Review</w:t>
        </w:r>
      </w:hyperlink>
      <w:r w:rsidRPr="007930D4">
        <w:rPr>
          <w:rFonts w:ascii="Times New Roman" w:hAnsi="Times New Roman"/>
          <w:szCs w:val="24"/>
        </w:rPr>
        <w:t>,” which directed the OMB Director “to produce within 100 days a set of recommendations for a new Executive Order on Federal regulatory review.”</w:t>
      </w:r>
    </w:p>
    <w:p w:rsidR="00577902" w:rsidRDefault="00577902" w:rsidP="007930D4">
      <w:pPr>
        <w:ind w:left="720"/>
        <w:rPr>
          <w:rFonts w:ascii="Times New Roman" w:hAnsi="Times New Roman"/>
          <w:szCs w:val="24"/>
        </w:rPr>
      </w:pPr>
    </w:p>
    <w:p w:rsidR="00D2710E" w:rsidRPr="007930D4" w:rsidRDefault="00D2710E" w:rsidP="007930D4">
      <w:pPr>
        <w:ind w:left="720"/>
        <w:rPr>
          <w:rFonts w:ascii="Times New Roman" w:hAnsi="Times New Roman"/>
          <w:szCs w:val="24"/>
        </w:rPr>
      </w:pPr>
    </w:p>
    <w:p w:rsidR="009A5521" w:rsidRPr="00502F8D" w:rsidRDefault="009A5521" w:rsidP="00E55C3A">
      <w:pPr>
        <w:pStyle w:val="ListParagraph"/>
        <w:numPr>
          <w:ilvl w:val="0"/>
          <w:numId w:val="61"/>
        </w:numPr>
        <w:ind w:hanging="720"/>
        <w:rPr>
          <w:rFonts w:ascii="Times New Roman" w:hAnsi="Times New Roman"/>
          <w:b/>
          <w:szCs w:val="24"/>
        </w:rPr>
      </w:pPr>
      <w:r w:rsidRPr="00502F8D">
        <w:rPr>
          <w:rFonts w:ascii="Times New Roman" w:hAnsi="Times New Roman"/>
          <w:b/>
          <w:szCs w:val="24"/>
        </w:rPr>
        <w:t xml:space="preserve">Updated Principles for Risk Analysis </w:t>
      </w:r>
      <w:hyperlink r:id="rId169" w:history="1">
        <w:r w:rsidR="00351333" w:rsidRPr="00502F8D">
          <w:rPr>
            <w:rStyle w:val="Hyperlink"/>
            <w:rFonts w:ascii="Times New Roman" w:hAnsi="Times New Roman"/>
            <w:b/>
            <w:szCs w:val="24"/>
          </w:rPr>
          <w:t>(M-07-24</w:t>
        </w:r>
      </w:hyperlink>
      <w:r w:rsidR="00351333" w:rsidRPr="00502F8D">
        <w:rPr>
          <w:rFonts w:ascii="Times New Roman" w:hAnsi="Times New Roman"/>
          <w:b/>
          <w:szCs w:val="24"/>
        </w:rPr>
        <w:t>; 2007)</w:t>
      </w:r>
    </w:p>
    <w:p w:rsidR="009A5521" w:rsidRPr="007930D4" w:rsidRDefault="009A5521" w:rsidP="007930D4">
      <w:pPr>
        <w:rPr>
          <w:rFonts w:ascii="Times New Roman" w:hAnsi="Times New Roman"/>
          <w:b/>
          <w:szCs w:val="24"/>
        </w:rPr>
      </w:pPr>
    </w:p>
    <w:p w:rsidR="009A5521" w:rsidRPr="007930D4" w:rsidRDefault="00A17471" w:rsidP="008C5558">
      <w:pPr>
        <w:pStyle w:val="Heading2"/>
        <w:numPr>
          <w:ilvl w:val="0"/>
          <w:numId w:val="0"/>
        </w:numPr>
        <w:ind w:left="1440" w:right="0" w:hanging="720"/>
        <w:jc w:val="left"/>
        <w:rPr>
          <w:rFonts w:ascii="Times New Roman" w:hAnsi="Times New Roman"/>
          <w:b w:val="0"/>
          <w:szCs w:val="24"/>
        </w:rPr>
      </w:pPr>
      <w:r w:rsidRPr="007930D4">
        <w:rPr>
          <w:rFonts w:ascii="Times New Roman" w:hAnsi="Times New Roman"/>
          <w:b w:val="0"/>
          <w:szCs w:val="24"/>
        </w:rPr>
        <w:t>A.</w:t>
      </w:r>
      <w:r w:rsidRPr="007930D4">
        <w:rPr>
          <w:rFonts w:ascii="Times New Roman" w:hAnsi="Times New Roman"/>
          <w:szCs w:val="24"/>
        </w:rPr>
        <w:t xml:space="preserve">        </w:t>
      </w:r>
      <w:r w:rsidR="009A5521" w:rsidRPr="007930D4">
        <w:rPr>
          <w:rFonts w:ascii="Times New Roman" w:hAnsi="Times New Roman"/>
          <w:b w:val="0"/>
          <w:szCs w:val="24"/>
          <w:u w:val="single"/>
        </w:rPr>
        <w:t>General</w:t>
      </w:r>
      <w:r w:rsidR="009A5521" w:rsidRPr="007930D4">
        <w:rPr>
          <w:rFonts w:ascii="Times New Roman" w:hAnsi="Times New Roman"/>
          <w:b w:val="0"/>
          <w:szCs w:val="24"/>
        </w:rPr>
        <w:t xml:space="preserve">.  This memorandum is intended to “reinforce generally-accepted </w:t>
      </w:r>
    </w:p>
    <w:p w:rsidR="009A5521" w:rsidRPr="007930D4" w:rsidRDefault="009A5521" w:rsidP="007930D4">
      <w:pPr>
        <w:ind w:left="720" w:firstLine="720"/>
        <w:rPr>
          <w:rFonts w:ascii="Times New Roman" w:hAnsi="Times New Roman"/>
          <w:szCs w:val="24"/>
        </w:rPr>
      </w:pPr>
      <w:r w:rsidRPr="007930D4">
        <w:rPr>
          <w:rFonts w:ascii="Times New Roman" w:hAnsi="Times New Roman"/>
          <w:szCs w:val="24"/>
        </w:rPr>
        <w:t xml:space="preserve">principles for risk analysis upon which a wide consensus now exists,” to </w:t>
      </w:r>
    </w:p>
    <w:p w:rsidR="009A5521" w:rsidRPr="007930D4" w:rsidRDefault="009A5521" w:rsidP="007930D4">
      <w:pPr>
        <w:ind w:left="720" w:firstLine="720"/>
        <w:rPr>
          <w:rFonts w:ascii="Times New Roman" w:hAnsi="Times New Roman"/>
          <w:szCs w:val="24"/>
        </w:rPr>
      </w:pPr>
      <w:r w:rsidRPr="007930D4">
        <w:rPr>
          <w:rFonts w:ascii="Times New Roman" w:hAnsi="Times New Roman"/>
          <w:szCs w:val="24"/>
        </w:rPr>
        <w:t>“assist and guide agencies.”</w:t>
      </w:r>
    </w:p>
    <w:p w:rsidR="009A5521" w:rsidRPr="007930D4" w:rsidRDefault="009A5521" w:rsidP="007930D4">
      <w:pPr>
        <w:rPr>
          <w:rFonts w:ascii="Times New Roman" w:hAnsi="Times New Roman"/>
          <w:szCs w:val="24"/>
        </w:rPr>
      </w:pPr>
    </w:p>
    <w:p w:rsidR="009A5521" w:rsidRPr="007930D4" w:rsidRDefault="009A5521" w:rsidP="00E55C3A">
      <w:pPr>
        <w:pStyle w:val="ListParagraph"/>
        <w:numPr>
          <w:ilvl w:val="0"/>
          <w:numId w:val="82"/>
        </w:numPr>
        <w:ind w:left="1440" w:hanging="720"/>
      </w:pPr>
      <w:r w:rsidRPr="00305830">
        <w:rPr>
          <w:u w:val="single"/>
        </w:rPr>
        <w:t>General Principles</w:t>
      </w:r>
      <w:r w:rsidRPr="008C5558">
        <w:t>.  Risk analysis is a tool that must adapt to scientific advances and be consistent with statutes and administration priorities.</w:t>
      </w:r>
      <w:r w:rsidR="008C5558">
        <w:t xml:space="preserve">  </w:t>
      </w:r>
      <w:r w:rsidR="003F5808" w:rsidRPr="008C5558">
        <w:t xml:space="preserve">Agencies must consider risks to the extent reasonable and </w:t>
      </w:r>
      <w:r w:rsidR="00075F46" w:rsidRPr="008C5558">
        <w:t xml:space="preserve">should </w:t>
      </w:r>
      <w:r w:rsidR="003F5808" w:rsidRPr="008C5558">
        <w:t xml:space="preserve">distinguish </w:t>
      </w:r>
      <w:r w:rsidR="00351333" w:rsidRPr="008C5558">
        <w:t>b</w:t>
      </w:r>
      <w:r w:rsidR="003F5808" w:rsidRPr="008C5558">
        <w:t>etween the risk assessment and risk management (which may change behavior in ways that alter risks). The depth of the analysis should be “commensurate with the</w:t>
      </w:r>
      <w:r w:rsidR="00351333" w:rsidRPr="008C5558">
        <w:t xml:space="preserve"> </w:t>
      </w:r>
      <w:r w:rsidR="003F5808" w:rsidRPr="008C5558">
        <w:t>nature and significance of the decision</w:t>
      </w:r>
      <w:r w:rsidR="003F5808" w:rsidRPr="007930D4">
        <w:t>.”</w:t>
      </w:r>
    </w:p>
    <w:p w:rsidR="008C5558" w:rsidRDefault="008C5558" w:rsidP="008C5558">
      <w:pPr>
        <w:rPr>
          <w:rFonts w:ascii="Times New Roman" w:hAnsi="Times New Roman"/>
          <w:szCs w:val="24"/>
        </w:rPr>
      </w:pPr>
    </w:p>
    <w:p w:rsidR="003F5808" w:rsidRPr="008C5558" w:rsidRDefault="003F5808" w:rsidP="00E55C3A">
      <w:pPr>
        <w:pStyle w:val="ListParagraph"/>
        <w:numPr>
          <w:ilvl w:val="0"/>
          <w:numId w:val="76"/>
        </w:numPr>
        <w:ind w:left="1440" w:hanging="720"/>
      </w:pPr>
      <w:r w:rsidRPr="008C5558">
        <w:rPr>
          <w:u w:val="single"/>
        </w:rPr>
        <w:t>Principles for Risk Assessment</w:t>
      </w:r>
      <w:r w:rsidRPr="008C5558">
        <w:t>.  Agencies sho</w:t>
      </w:r>
      <w:r w:rsidR="008C5558" w:rsidRPr="008C5558">
        <w:t xml:space="preserve">uld use the “best reasonably </w:t>
      </w:r>
      <w:r w:rsidRPr="008C5558">
        <w:t>attainable scientific information</w:t>
      </w:r>
      <w:r w:rsidR="00B86ED0" w:rsidRPr="008C5558">
        <w:t>; characterizations of risks should be qualitative and quantitative and “broad enough to inform the range of policies to reduce risks</w:t>
      </w:r>
      <w:r w:rsidR="009A6652" w:rsidRPr="008C5558">
        <w:t>”</w:t>
      </w:r>
      <w:r w:rsidR="00B86ED0" w:rsidRPr="008C5558">
        <w:t xml:space="preserve">;  judgments should be explicit and their influence articulated;  “all appropriate hazards” should be included, with attention given to “subpopulations that may be particularly susceptible to such risks and/or may be more highly exposed”; the use of peer review should be maximized; and agencies should use consistent approaches in  evaluating risks.  </w:t>
      </w:r>
    </w:p>
    <w:p w:rsidR="009A6652" w:rsidRPr="008C5558" w:rsidRDefault="009A6652" w:rsidP="008C5558"/>
    <w:p w:rsidR="009A6652" w:rsidRPr="008C5558" w:rsidRDefault="009A6652" w:rsidP="00E55C3A">
      <w:pPr>
        <w:pStyle w:val="ListParagraph"/>
        <w:numPr>
          <w:ilvl w:val="0"/>
          <w:numId w:val="76"/>
        </w:numPr>
        <w:ind w:left="1440" w:hanging="720"/>
        <w:rPr>
          <w:rFonts w:ascii="Times New Roman" w:hAnsi="Times New Roman"/>
          <w:szCs w:val="24"/>
        </w:rPr>
      </w:pPr>
      <w:r w:rsidRPr="008C5558">
        <w:rPr>
          <w:rFonts w:ascii="Times New Roman" w:hAnsi="Times New Roman"/>
          <w:szCs w:val="24"/>
          <w:u w:val="single"/>
        </w:rPr>
        <w:t>Principles for Risk Management</w:t>
      </w:r>
      <w:r w:rsidRPr="008C5558">
        <w:rPr>
          <w:rFonts w:ascii="Times New Roman" w:hAnsi="Times New Roman"/>
          <w:szCs w:val="24"/>
        </w:rPr>
        <w:t xml:space="preserve">.  Agencies </w:t>
      </w:r>
      <w:r w:rsidR="008C5558" w:rsidRPr="008C5558">
        <w:rPr>
          <w:rFonts w:ascii="Times New Roman" w:hAnsi="Times New Roman"/>
          <w:szCs w:val="24"/>
        </w:rPr>
        <w:t xml:space="preserve">should analyze the distribution </w:t>
      </w:r>
      <w:r w:rsidRPr="008C5558">
        <w:rPr>
          <w:rFonts w:ascii="Times New Roman" w:hAnsi="Times New Roman"/>
          <w:szCs w:val="24"/>
        </w:rPr>
        <w:t xml:space="preserve">of risks and the costs and benefits of risk management strategies; and the alternative selected should provide the “greatest net improvement in total societal welfare” </w:t>
      </w:r>
      <w:r w:rsidRPr="008C5558">
        <w:rPr>
          <w:rFonts w:ascii="Times New Roman" w:hAnsi="Times New Roman"/>
          <w:szCs w:val="24"/>
        </w:rPr>
        <w:lastRenderedPageBreak/>
        <w:t>when accounting for a “broad range of relevant social and economic considerations.”</w:t>
      </w:r>
    </w:p>
    <w:p w:rsidR="009A6652" w:rsidRPr="007930D4" w:rsidRDefault="009A6652" w:rsidP="007930D4">
      <w:pPr>
        <w:rPr>
          <w:rFonts w:ascii="Times New Roman" w:hAnsi="Times New Roman"/>
          <w:szCs w:val="24"/>
        </w:rPr>
      </w:pPr>
    </w:p>
    <w:p w:rsidR="009A6652" w:rsidRPr="007930D4" w:rsidRDefault="009A6652" w:rsidP="006D3A94">
      <w:pPr>
        <w:numPr>
          <w:ilvl w:val="0"/>
          <w:numId w:val="76"/>
        </w:numPr>
        <w:ind w:left="1440" w:hanging="720"/>
        <w:rPr>
          <w:rFonts w:ascii="Times New Roman" w:hAnsi="Times New Roman"/>
          <w:szCs w:val="24"/>
        </w:rPr>
      </w:pPr>
      <w:r w:rsidRPr="007930D4">
        <w:rPr>
          <w:rFonts w:ascii="Times New Roman" w:hAnsi="Times New Roman"/>
          <w:szCs w:val="24"/>
          <w:u w:val="single"/>
        </w:rPr>
        <w:t>Principles for Risk Communication</w:t>
      </w:r>
      <w:r w:rsidR="00337757" w:rsidRPr="007930D4">
        <w:rPr>
          <w:rFonts w:ascii="Times New Roman" w:hAnsi="Times New Roman"/>
          <w:szCs w:val="24"/>
        </w:rPr>
        <w:t xml:space="preserve">.  Agencies should have </w:t>
      </w:r>
      <w:r w:rsidRPr="007930D4">
        <w:rPr>
          <w:rFonts w:ascii="Times New Roman" w:hAnsi="Times New Roman"/>
          <w:szCs w:val="24"/>
        </w:rPr>
        <w:t>an “open, two-way exchange between professionals (including policy makers and “experts”) and the public; goals should be clear, and risk assessments and risk management decisions</w:t>
      </w:r>
      <w:r w:rsidR="00337757" w:rsidRPr="007930D4">
        <w:rPr>
          <w:rFonts w:ascii="Times New Roman" w:hAnsi="Times New Roman"/>
          <w:szCs w:val="24"/>
        </w:rPr>
        <w:t xml:space="preserve"> “communicated accurately and objectively in a meaningful manner”; the basis for significant assumptions, data, models, and inferences should be explained; the sources, extent and magnitude of significant uncertainties should be described; “appropriate risk comparisons” should be made, considering such factors as public attitudes toward voluntary and involuntary risk; and the public should be provide timely public access to relevant supporting documents and a reasonable opportunity to comment.</w:t>
      </w:r>
    </w:p>
    <w:p w:rsidR="00337757" w:rsidRPr="007930D4" w:rsidRDefault="00337757" w:rsidP="007930D4">
      <w:pPr>
        <w:rPr>
          <w:rFonts w:ascii="Times New Roman" w:hAnsi="Times New Roman"/>
          <w:szCs w:val="24"/>
        </w:rPr>
      </w:pPr>
    </w:p>
    <w:p w:rsidR="00821377" w:rsidRDefault="00337757" w:rsidP="008C5558">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Principles for Priority Setting Using Risk Analysis</w:t>
      </w:r>
      <w:r w:rsidRPr="007930D4">
        <w:rPr>
          <w:rFonts w:ascii="Times New Roman" w:hAnsi="Times New Roman"/>
          <w:szCs w:val="24"/>
        </w:rPr>
        <w:t>.  Agencies should compare risks and group them in categories of concern (e.g., high, moderate, and low); set priorities for risk management</w:t>
      </w:r>
      <w:r w:rsidR="006617F7" w:rsidRPr="007930D4">
        <w:rPr>
          <w:rFonts w:ascii="Times New Roman" w:hAnsi="Times New Roman"/>
          <w:szCs w:val="24"/>
        </w:rPr>
        <w:t xml:space="preserve"> to achieve the “greatest net improvement in societal welfare” first; inform priority-setting by consideration of views from a broad range of individuals, with consensus views being reflected where possible; and coordinate risk reduction efforts with other agencies, where feasible and appropriate.</w:t>
      </w:r>
    </w:p>
    <w:p w:rsidR="00DA262C" w:rsidRDefault="00DA262C" w:rsidP="007930D4">
      <w:pPr>
        <w:ind w:left="1440" w:hanging="720"/>
        <w:rPr>
          <w:rFonts w:ascii="Times New Roman" w:hAnsi="Times New Roman"/>
          <w:szCs w:val="24"/>
        </w:rPr>
      </w:pPr>
    </w:p>
    <w:p w:rsidR="00DA262C" w:rsidRPr="007930D4" w:rsidRDefault="00DA262C" w:rsidP="007930D4">
      <w:pPr>
        <w:ind w:left="1440" w:hanging="720"/>
        <w:rPr>
          <w:rFonts w:ascii="Times New Roman" w:hAnsi="Times New Roman"/>
          <w:szCs w:val="24"/>
        </w:rPr>
      </w:pPr>
    </w:p>
    <w:bookmarkStart w:id="7" w:name="_Toc164062164"/>
    <w:p w:rsidR="00DA262C" w:rsidRDefault="008F06FB" w:rsidP="00E55C3A">
      <w:pPr>
        <w:pStyle w:val="Heading1"/>
        <w:numPr>
          <w:ilvl w:val="0"/>
          <w:numId w:val="63"/>
        </w:numPr>
        <w:ind w:left="720" w:right="0" w:hanging="720"/>
      </w:pPr>
      <w:r>
        <w:fldChar w:fldCharType="begin"/>
      </w:r>
      <w:r w:rsidR="009C0DCF">
        <w:instrText>HYPERLINK "http://regs.dot.gov/requirements/disclosure_principles.pdf"</w:instrText>
      </w:r>
      <w:r>
        <w:fldChar w:fldCharType="separate"/>
      </w:r>
      <w:r w:rsidR="00DA262C" w:rsidRPr="00D15008">
        <w:rPr>
          <w:rStyle w:val="Hyperlink"/>
        </w:rPr>
        <w:t>Disclosure and Simplification as Regulatory Tools</w:t>
      </w:r>
      <w:r>
        <w:fldChar w:fldCharType="end"/>
      </w:r>
      <w:r w:rsidR="00DA262C">
        <w:t xml:space="preserve"> </w:t>
      </w:r>
      <w:r w:rsidR="00D15008">
        <w:t>(January 2010).</w:t>
      </w:r>
    </w:p>
    <w:p w:rsidR="00D15008" w:rsidRDefault="00D15008" w:rsidP="00D15008"/>
    <w:p w:rsidR="00D15008" w:rsidRPr="00D15008" w:rsidRDefault="00D15008" w:rsidP="00E55C3A">
      <w:pPr>
        <w:pStyle w:val="ListParagraph"/>
        <w:numPr>
          <w:ilvl w:val="0"/>
          <w:numId w:val="64"/>
        </w:numPr>
        <w:ind w:left="1440" w:hanging="720"/>
        <w:rPr>
          <w:u w:val="single"/>
        </w:rPr>
      </w:pPr>
      <w:r>
        <w:rPr>
          <w:u w:val="single"/>
        </w:rPr>
        <w:t>General</w:t>
      </w:r>
      <w:r>
        <w:t xml:space="preserve">.  This OIRA </w:t>
      </w:r>
      <w:r w:rsidR="008C5558">
        <w:t xml:space="preserve">Administrator </w:t>
      </w:r>
      <w:r>
        <w:t>memorandum sets forth principles to help</w:t>
      </w:r>
      <w:r w:rsidR="008C5558">
        <w:t xml:space="preserve"> </w:t>
      </w:r>
      <w:r>
        <w:t xml:space="preserve">agencies in their use of summary and full disclosure of information and simplification to achieve regulatory objectives.  </w:t>
      </w:r>
    </w:p>
    <w:p w:rsidR="00D15008" w:rsidRPr="00D15008" w:rsidRDefault="00D15008" w:rsidP="00D15008">
      <w:pPr>
        <w:ind w:left="360"/>
        <w:rPr>
          <w:u w:val="single"/>
        </w:rPr>
      </w:pPr>
    </w:p>
    <w:p w:rsidR="00D15008" w:rsidRPr="00D15008" w:rsidRDefault="00D15008" w:rsidP="00E55C3A">
      <w:pPr>
        <w:pStyle w:val="ListParagraph"/>
        <w:numPr>
          <w:ilvl w:val="0"/>
          <w:numId w:val="64"/>
        </w:numPr>
        <w:ind w:left="1440" w:hanging="720"/>
        <w:rPr>
          <w:u w:val="single"/>
        </w:rPr>
      </w:pPr>
      <w:r>
        <w:rPr>
          <w:u w:val="single"/>
        </w:rPr>
        <w:t>Disclosure</w:t>
      </w:r>
      <w:r>
        <w:t xml:space="preserve">.  </w:t>
      </w:r>
    </w:p>
    <w:p w:rsidR="00D15008" w:rsidRDefault="00D15008" w:rsidP="00D15008">
      <w:pPr>
        <w:rPr>
          <w:u w:val="single"/>
        </w:rPr>
      </w:pPr>
    </w:p>
    <w:p w:rsidR="00D15008" w:rsidRDefault="00D15008" w:rsidP="00E55C3A">
      <w:pPr>
        <w:pStyle w:val="ListParagraph"/>
        <w:numPr>
          <w:ilvl w:val="0"/>
          <w:numId w:val="65"/>
        </w:numPr>
        <w:ind w:left="2160" w:hanging="720"/>
      </w:pPr>
      <w:r w:rsidRPr="00E62DCD">
        <w:rPr>
          <w:u w:val="single"/>
        </w:rPr>
        <w:t>Summary Disclosure</w:t>
      </w:r>
      <w:r>
        <w:t xml:space="preserve">.  </w:t>
      </w:r>
      <w:r w:rsidR="00E62DCD">
        <w:t xml:space="preserve">This is the best method to inform the public at the point of decision.  </w:t>
      </w:r>
      <w:r w:rsidRPr="00D15008">
        <w:t>Agenc</w:t>
      </w:r>
      <w:r>
        <w:t>y summary disclosures should explicitly identify</w:t>
      </w:r>
      <w:r w:rsidR="00E93812">
        <w:t xml:space="preserve"> their goals; generally be simple and specific; be </w:t>
      </w:r>
      <w:r w:rsidR="00F34159">
        <w:t xml:space="preserve">fair and </w:t>
      </w:r>
      <w:r w:rsidR="00E93812">
        <w:t>accurate and in plain language; be properly placed and timed (e.g., in a prominent location at place and time of purchase); use meaningful ratings or scales; if feasible, be tested in advance and monitored over time to determine their effects; and if feasible, analyzed to determine their costs and benefits.</w:t>
      </w:r>
    </w:p>
    <w:p w:rsidR="00E62DCD" w:rsidRDefault="00E62DCD" w:rsidP="00E62DCD"/>
    <w:p w:rsidR="00E62DCD" w:rsidRPr="00D15008" w:rsidRDefault="00E62DCD" w:rsidP="00E55C3A">
      <w:pPr>
        <w:pStyle w:val="ListParagraph"/>
        <w:numPr>
          <w:ilvl w:val="0"/>
          <w:numId w:val="65"/>
        </w:numPr>
        <w:ind w:left="2160" w:hanging="720"/>
      </w:pPr>
      <w:r>
        <w:rPr>
          <w:u w:val="single"/>
        </w:rPr>
        <w:t>Full Disclosure</w:t>
      </w:r>
      <w:r>
        <w:t xml:space="preserve">.  This is the best method for all public access to a broad range of information, allowing them to analyze and disseminate it in creative ways.  A full disclosure should be </w:t>
      </w:r>
      <w:r w:rsidR="00364AF5">
        <w:t xml:space="preserve">as </w:t>
      </w:r>
      <w:r>
        <w:t xml:space="preserve">accessible as possible (usually via the Internet); as useable as possible (usually in a format (e.g., XML) not requiring specialized </w:t>
      </w:r>
      <w:r w:rsidR="00364AF5">
        <w:t>software</w:t>
      </w:r>
      <w:r w:rsidR="00E13F4B">
        <w:t>)</w:t>
      </w:r>
      <w:r>
        <w:t xml:space="preserve">; periodically assessed to determine </w:t>
      </w:r>
      <w:r w:rsidR="00364AF5">
        <w:t xml:space="preserve">whether </w:t>
      </w:r>
      <w:r w:rsidR="004A6F54">
        <w:t xml:space="preserve">as </w:t>
      </w:r>
      <w:r>
        <w:t>accura</w:t>
      </w:r>
      <w:r w:rsidR="00364AF5">
        <w:t xml:space="preserve">te </w:t>
      </w:r>
      <w:r>
        <w:t xml:space="preserve">and </w:t>
      </w:r>
      <w:r w:rsidR="005604EE">
        <w:t>useful as possible</w:t>
      </w:r>
      <w:r w:rsidR="00E13F4B">
        <w:t xml:space="preserve">; </w:t>
      </w:r>
      <w:r>
        <w:t xml:space="preserve">and if feasible, analyzed for costs and benefits.   </w:t>
      </w:r>
    </w:p>
    <w:p w:rsidR="00E35A31" w:rsidRDefault="00E35A31" w:rsidP="00E35A31">
      <w:pPr>
        <w:pStyle w:val="Heading1"/>
        <w:numPr>
          <w:ilvl w:val="0"/>
          <w:numId w:val="0"/>
        </w:numPr>
      </w:pPr>
    </w:p>
    <w:p w:rsidR="00E35A31" w:rsidRPr="00E35A31" w:rsidRDefault="00E35A31" w:rsidP="00E55C3A">
      <w:pPr>
        <w:pStyle w:val="ListParagraph"/>
        <w:numPr>
          <w:ilvl w:val="0"/>
          <w:numId w:val="64"/>
        </w:numPr>
        <w:ind w:left="1440" w:hanging="720"/>
      </w:pPr>
      <w:r>
        <w:rPr>
          <w:u w:val="single"/>
        </w:rPr>
        <w:t>Simplification</w:t>
      </w:r>
      <w:r>
        <w:t xml:space="preserve">.  Simplification of choices and use of default rules can improve outcomes.  In choosing an approach, to the extent permitted, </w:t>
      </w:r>
      <w:r w:rsidR="00F420D1">
        <w:t xml:space="preserve">agencies should </w:t>
      </w:r>
      <w:r>
        <w:t xml:space="preserve">consider: the appropriateness of using default rules (e.g., automatic enrollment) in lieu of, or as </w:t>
      </w:r>
      <w:r w:rsidR="00F420D1">
        <w:t xml:space="preserve">a </w:t>
      </w:r>
      <w:r>
        <w:t xml:space="preserve">supplement to, a mandate or ban; </w:t>
      </w:r>
      <w:r w:rsidR="00F420D1">
        <w:t xml:space="preserve">effects of the default rules and choose the rule </w:t>
      </w:r>
      <w:r w:rsidR="00252A8D">
        <w:t>most beneficial to the relevant population</w:t>
      </w:r>
      <w:r w:rsidR="00F420D1">
        <w:t>;</w:t>
      </w:r>
      <w:r w:rsidR="00252A8D">
        <w:t xml:space="preserve"> active choosing as an alternative to a specified default rule, especially for diverse and appropriately informed groups; and how to eliminate unnecessary complexity and simplify choices.</w:t>
      </w:r>
    </w:p>
    <w:p w:rsidR="009A115E" w:rsidRPr="00252A8D" w:rsidRDefault="00AF00ED" w:rsidP="00252A8D">
      <w:pPr>
        <w:pStyle w:val="Title"/>
        <w:rPr>
          <w:rFonts w:ascii="Times New Roman" w:hAnsi="Times New Roman" w:cs="Times New Roman"/>
          <w:b/>
        </w:rPr>
      </w:pPr>
      <w:r w:rsidRPr="00E35A31">
        <w:br w:type="page"/>
      </w:r>
      <w:r w:rsidR="009A115E" w:rsidRPr="00252A8D">
        <w:rPr>
          <w:rFonts w:ascii="Times New Roman" w:hAnsi="Times New Roman" w:cs="Times New Roman"/>
          <w:b/>
          <w:sz w:val="28"/>
        </w:rPr>
        <w:lastRenderedPageBreak/>
        <w:t>DOT ORDERS</w:t>
      </w:r>
      <w:bookmarkEnd w:id="7"/>
    </w:p>
    <w:p w:rsidR="009A115E" w:rsidRPr="007930D4" w:rsidRDefault="009A115E" w:rsidP="00760FE6">
      <w:pPr>
        <w:pStyle w:val="Heading1"/>
        <w:numPr>
          <w:ilvl w:val="0"/>
          <w:numId w:val="0"/>
        </w:numPr>
        <w:ind w:left="720" w:right="0" w:hanging="720"/>
      </w:pPr>
      <w:r w:rsidRPr="007930D4">
        <w:t>I.</w:t>
      </w:r>
      <w:r w:rsidRPr="007930D4">
        <w:tab/>
      </w:r>
      <w:hyperlink r:id="rId170" w:history="1">
        <w:r w:rsidRPr="007930D4">
          <w:rPr>
            <w:rStyle w:val="Hyperlink"/>
            <w:rFonts w:ascii="Times New Roman" w:hAnsi="Times New Roman"/>
            <w:b w:val="0"/>
            <w:szCs w:val="24"/>
          </w:rPr>
          <w:t>DOT Order 2100.5</w:t>
        </w:r>
      </w:hyperlink>
      <w:r w:rsidRPr="007930D4">
        <w:t>: Regulatory Policies and Procedures (1979).</w:t>
      </w:r>
    </w:p>
    <w:p w:rsidR="009A115E" w:rsidRPr="007930D4" w:rsidRDefault="009A115E" w:rsidP="007930D4">
      <w:pPr>
        <w:ind w:right="-630"/>
        <w:rPr>
          <w:rFonts w:ascii="Times New Roman" w:hAnsi="Times New Roman"/>
          <w:b/>
          <w:szCs w:val="24"/>
        </w:rPr>
      </w:pPr>
    </w:p>
    <w:p w:rsidR="009A115E" w:rsidRPr="007930D4" w:rsidRDefault="009A115E" w:rsidP="00760FE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Coverage</w:t>
      </w:r>
      <w:r w:rsidRPr="007930D4">
        <w:rPr>
          <w:rFonts w:ascii="Times New Roman" w:hAnsi="Times New Roman"/>
          <w:szCs w:val="24"/>
        </w:rPr>
        <w:t>.  This order applies to all DOT rulemakings, including those that establish conditions for financial assistance, but excludes formal rulemakings and those related to military or foreign affairs functions, agency management or personnel, and Federal procurement.  Special provisions are also made for “emergency” rulemakings.</w:t>
      </w:r>
    </w:p>
    <w:p w:rsidR="009A115E" w:rsidRPr="007930D4" w:rsidRDefault="009A115E" w:rsidP="007930D4">
      <w:pPr>
        <w:ind w:right="-630"/>
        <w:rPr>
          <w:rFonts w:ascii="Times New Roman" w:hAnsi="Times New Roman"/>
          <w:szCs w:val="24"/>
        </w:rPr>
      </w:pPr>
    </w:p>
    <w:p w:rsidR="009A115E" w:rsidRPr="007930D4" w:rsidRDefault="009A115E" w:rsidP="00760FE6">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Objectives</w:t>
      </w:r>
      <w:r w:rsidRPr="007930D4">
        <w:rPr>
          <w:rFonts w:ascii="Times New Roman" w:hAnsi="Times New Roman"/>
          <w:szCs w:val="24"/>
        </w:rPr>
        <w:t>.  It sets forth objectives for DOT rulemaking (e.g., necessity, clarity).</w:t>
      </w:r>
    </w:p>
    <w:p w:rsidR="009A115E" w:rsidRPr="007930D4" w:rsidRDefault="009A115E" w:rsidP="007930D4">
      <w:pPr>
        <w:ind w:right="-630"/>
        <w:rPr>
          <w:rFonts w:ascii="Times New Roman" w:hAnsi="Times New Roman"/>
          <w:szCs w:val="24"/>
          <w:u w:val="single"/>
        </w:rPr>
      </w:pPr>
    </w:p>
    <w:p w:rsidR="009A115E" w:rsidRPr="00760FE6" w:rsidRDefault="009A115E" w:rsidP="00E55C3A">
      <w:pPr>
        <w:pStyle w:val="ListParagraph"/>
        <w:numPr>
          <w:ilvl w:val="0"/>
          <w:numId w:val="83"/>
        </w:numPr>
        <w:ind w:left="1440" w:hanging="720"/>
        <w:rPr>
          <w:rFonts w:ascii="Times New Roman" w:hAnsi="Times New Roman"/>
          <w:szCs w:val="24"/>
        </w:rPr>
      </w:pPr>
      <w:r w:rsidRPr="00760FE6">
        <w:rPr>
          <w:rFonts w:ascii="Times New Roman" w:hAnsi="Times New Roman"/>
          <w:szCs w:val="24"/>
          <w:u w:val="single"/>
        </w:rPr>
        <w:t>Regulations Council</w:t>
      </w:r>
      <w:r w:rsidRPr="00760FE6">
        <w:rPr>
          <w:rFonts w:ascii="Times New Roman" w:hAnsi="Times New Roman"/>
          <w:szCs w:val="24"/>
        </w:rPr>
        <w:t>.  It establishes a Department Regulations Council, chaired by</w:t>
      </w:r>
      <w:r w:rsidR="00760FE6" w:rsidRPr="00760FE6">
        <w:rPr>
          <w:rFonts w:ascii="Times New Roman" w:hAnsi="Times New Roman"/>
          <w:szCs w:val="24"/>
        </w:rPr>
        <w:t xml:space="preserve"> </w:t>
      </w:r>
      <w:r w:rsidRPr="00760FE6">
        <w:rPr>
          <w:rFonts w:ascii="Times New Roman" w:hAnsi="Times New Roman"/>
          <w:szCs w:val="24"/>
        </w:rPr>
        <w:t>the Deputy Secretary, vice-chaired by the General Counsel, and made up of the</w:t>
      </w:r>
      <w:r w:rsidR="00760FE6" w:rsidRPr="00760FE6">
        <w:rPr>
          <w:rFonts w:ascii="Times New Roman" w:hAnsi="Times New Roman"/>
          <w:szCs w:val="24"/>
        </w:rPr>
        <w:t xml:space="preserve"> </w:t>
      </w:r>
      <w:r w:rsidRPr="00760FE6">
        <w:rPr>
          <w:rFonts w:ascii="Times New Roman" w:hAnsi="Times New Roman"/>
          <w:szCs w:val="24"/>
        </w:rPr>
        <w:t>heads of OST offices and the operating administrations.  The Council can review and make recommendations concerning regulatory review programs (see paragraph G), significant rulemakings (see paragraph E), and the Regulatory Policies and Procedures.  It can also set up task forces or require studies if necessary.</w:t>
      </w:r>
    </w:p>
    <w:p w:rsidR="009A115E" w:rsidRPr="007930D4" w:rsidRDefault="009A115E" w:rsidP="007930D4">
      <w:pPr>
        <w:ind w:right="-630"/>
        <w:rPr>
          <w:rFonts w:ascii="Times New Roman" w:hAnsi="Times New Roman"/>
          <w:szCs w:val="24"/>
        </w:rPr>
      </w:pPr>
    </w:p>
    <w:p w:rsidR="009A115E" w:rsidRPr="007930D4" w:rsidRDefault="009A115E" w:rsidP="00760FE6">
      <w:pPr>
        <w:ind w:left="720" w:hanging="720"/>
        <w:rPr>
          <w:rFonts w:ascii="Times New Roman" w:hAnsi="Times New Roman"/>
          <w:szCs w:val="24"/>
        </w:rPr>
      </w:pPr>
      <w:r w:rsidRPr="007930D4">
        <w:rPr>
          <w:rFonts w:ascii="Times New Roman" w:hAnsi="Times New Roman"/>
          <w:szCs w:val="24"/>
        </w:rPr>
        <w:tab/>
        <w:t>D.</w:t>
      </w:r>
      <w:r w:rsidRPr="007930D4">
        <w:rPr>
          <w:rFonts w:ascii="Times New Roman" w:hAnsi="Times New Roman"/>
          <w:szCs w:val="24"/>
        </w:rPr>
        <w:tab/>
      </w:r>
      <w:r w:rsidRPr="007930D4">
        <w:rPr>
          <w:rFonts w:ascii="Times New Roman" w:hAnsi="Times New Roman"/>
          <w:szCs w:val="24"/>
          <w:u w:val="single"/>
        </w:rPr>
        <w:t>Initiating Office Responsibilities</w:t>
      </w:r>
      <w:r w:rsidRPr="007930D4">
        <w:rPr>
          <w:rFonts w:ascii="Times New Roman" w:hAnsi="Times New Roman"/>
          <w:szCs w:val="24"/>
        </w:rPr>
        <w:t>.  It establishes responsibilities for the offices</w:t>
      </w:r>
      <w:r w:rsidR="00760FE6">
        <w:rPr>
          <w:rFonts w:ascii="Times New Roman" w:hAnsi="Times New Roman"/>
          <w:szCs w:val="24"/>
        </w:rPr>
        <w:t xml:space="preserve"> </w:t>
      </w:r>
      <w:r w:rsidRPr="007930D4">
        <w:rPr>
          <w:rFonts w:ascii="Times New Roman" w:hAnsi="Times New Roman"/>
          <w:szCs w:val="24"/>
        </w:rPr>
        <w:tab/>
        <w:t>initiating regulations to do such things as coordinate their proposals with other</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operating administrations within the Department.</w:t>
      </w:r>
    </w:p>
    <w:p w:rsidR="009A115E" w:rsidRPr="007930D4" w:rsidRDefault="009A115E" w:rsidP="007930D4">
      <w:pPr>
        <w:ind w:right="-630"/>
        <w:rPr>
          <w:rFonts w:ascii="Times New Roman" w:hAnsi="Times New Roman"/>
          <w:szCs w:val="24"/>
        </w:rPr>
      </w:pPr>
    </w:p>
    <w:p w:rsidR="009A115E" w:rsidRPr="003E4D0D" w:rsidRDefault="009A115E" w:rsidP="00E55C3A">
      <w:pPr>
        <w:pStyle w:val="ListParagraph"/>
        <w:numPr>
          <w:ilvl w:val="0"/>
          <w:numId w:val="84"/>
        </w:numPr>
        <w:ind w:left="1440" w:hanging="720"/>
        <w:rPr>
          <w:rFonts w:ascii="Times New Roman" w:hAnsi="Times New Roman"/>
          <w:szCs w:val="24"/>
        </w:rPr>
      </w:pPr>
      <w:r w:rsidRPr="003E4D0D">
        <w:rPr>
          <w:rFonts w:ascii="Times New Roman" w:hAnsi="Times New Roman"/>
          <w:szCs w:val="24"/>
          <w:u w:val="single"/>
        </w:rPr>
        <w:t>Significant Rulemaking Review</w:t>
      </w:r>
      <w:r w:rsidRPr="003E4D0D">
        <w:rPr>
          <w:rFonts w:ascii="Times New Roman" w:hAnsi="Times New Roman"/>
          <w:szCs w:val="24"/>
        </w:rPr>
        <w:t>.  It requires the submission of all significant</w:t>
      </w:r>
      <w:r w:rsidR="00760FE6" w:rsidRPr="003E4D0D">
        <w:rPr>
          <w:rFonts w:ascii="Times New Roman" w:hAnsi="Times New Roman"/>
          <w:szCs w:val="24"/>
        </w:rPr>
        <w:t xml:space="preserve"> </w:t>
      </w:r>
      <w:r w:rsidRPr="003E4D0D">
        <w:rPr>
          <w:rFonts w:ascii="Times New Roman" w:hAnsi="Times New Roman"/>
          <w:szCs w:val="24"/>
        </w:rPr>
        <w:t>rulemakings to the Office of the Secretary for approval by the Secretary.  (A</w:t>
      </w:r>
      <w:r w:rsidR="00760FE6" w:rsidRPr="003E4D0D">
        <w:rPr>
          <w:rFonts w:ascii="Times New Roman" w:hAnsi="Times New Roman"/>
          <w:szCs w:val="24"/>
        </w:rPr>
        <w:t xml:space="preserve"> </w:t>
      </w:r>
      <w:r w:rsidRPr="003E4D0D">
        <w:rPr>
          <w:rFonts w:ascii="Times New Roman" w:hAnsi="Times New Roman"/>
          <w:szCs w:val="24"/>
        </w:rPr>
        <w:t>significant rulemaking is essentially one that is costly or controversial.)</w:t>
      </w:r>
    </w:p>
    <w:p w:rsidR="009A115E" w:rsidRPr="007930D4" w:rsidRDefault="009A115E" w:rsidP="007930D4">
      <w:pPr>
        <w:ind w:right="-630"/>
        <w:rPr>
          <w:rFonts w:ascii="Times New Roman" w:hAnsi="Times New Roman"/>
          <w:szCs w:val="24"/>
        </w:rPr>
      </w:pPr>
    </w:p>
    <w:p w:rsidR="007B5702" w:rsidRPr="003E4D0D" w:rsidRDefault="009A115E" w:rsidP="00E55C3A">
      <w:pPr>
        <w:pStyle w:val="ListParagraph"/>
        <w:numPr>
          <w:ilvl w:val="0"/>
          <w:numId w:val="76"/>
        </w:numPr>
        <w:ind w:left="1440" w:hanging="720"/>
        <w:rPr>
          <w:rFonts w:ascii="Times New Roman" w:hAnsi="Times New Roman"/>
          <w:szCs w:val="24"/>
        </w:rPr>
      </w:pPr>
      <w:r w:rsidRPr="003E4D0D">
        <w:rPr>
          <w:rFonts w:ascii="Times New Roman" w:hAnsi="Times New Roman"/>
          <w:szCs w:val="24"/>
          <w:u w:val="single"/>
        </w:rPr>
        <w:t>Economic Analyses</w:t>
      </w:r>
      <w:r w:rsidRPr="003E4D0D">
        <w:rPr>
          <w:rFonts w:ascii="Times New Roman" w:hAnsi="Times New Roman"/>
          <w:szCs w:val="24"/>
        </w:rPr>
        <w:t>.  It requires an economic analysis for all proposed (including</w:t>
      </w:r>
      <w:r w:rsidR="003E4D0D" w:rsidRPr="003E4D0D">
        <w:rPr>
          <w:rFonts w:ascii="Times New Roman" w:hAnsi="Times New Roman"/>
          <w:szCs w:val="24"/>
        </w:rPr>
        <w:t xml:space="preserve"> </w:t>
      </w:r>
      <w:r w:rsidRPr="003E4D0D">
        <w:rPr>
          <w:rFonts w:ascii="Times New Roman" w:hAnsi="Times New Roman"/>
          <w:szCs w:val="24"/>
        </w:rPr>
        <w:t>ANPRMs) and final rulemaking actions, not just for major/economically significant (very costly) rulemakings.  Where the impact is so minimal that a full</w:t>
      </w:r>
      <w:r w:rsidR="003E4D0D" w:rsidRPr="003E4D0D">
        <w:rPr>
          <w:rFonts w:ascii="Times New Roman" w:hAnsi="Times New Roman"/>
          <w:szCs w:val="24"/>
        </w:rPr>
        <w:t xml:space="preserve"> </w:t>
      </w:r>
      <w:r w:rsidRPr="003E4D0D">
        <w:rPr>
          <w:rFonts w:ascii="Times New Roman" w:hAnsi="Times New Roman"/>
          <w:szCs w:val="24"/>
        </w:rPr>
        <w:t>analysis is not warranted, a statement to that affect and the basis for it is included</w:t>
      </w:r>
      <w:r w:rsidR="003E4D0D" w:rsidRPr="003E4D0D">
        <w:rPr>
          <w:rFonts w:ascii="Times New Roman" w:hAnsi="Times New Roman"/>
          <w:szCs w:val="24"/>
        </w:rPr>
        <w:t xml:space="preserve"> </w:t>
      </w:r>
      <w:r w:rsidRPr="003E4D0D">
        <w:rPr>
          <w:rFonts w:ascii="Times New Roman" w:hAnsi="Times New Roman"/>
          <w:szCs w:val="24"/>
        </w:rPr>
        <w:t>in the rulemaking document.</w:t>
      </w:r>
    </w:p>
    <w:p w:rsidR="009A115E" w:rsidRPr="007930D4" w:rsidRDefault="009A115E" w:rsidP="007930D4">
      <w:pPr>
        <w:ind w:right="-630"/>
        <w:rPr>
          <w:rFonts w:ascii="Times New Roman" w:hAnsi="Times New Roman"/>
          <w:szCs w:val="24"/>
        </w:rPr>
      </w:pPr>
    </w:p>
    <w:p w:rsidR="009A115E" w:rsidRPr="003E4D0D" w:rsidRDefault="009A115E" w:rsidP="00E55C3A">
      <w:pPr>
        <w:pStyle w:val="ListParagraph"/>
        <w:numPr>
          <w:ilvl w:val="0"/>
          <w:numId w:val="85"/>
        </w:numPr>
        <w:ind w:left="1440" w:hanging="720"/>
      </w:pPr>
      <w:r w:rsidRPr="003E4D0D">
        <w:rPr>
          <w:u w:val="single"/>
        </w:rPr>
        <w:t>Reviews</w:t>
      </w:r>
      <w:r w:rsidRPr="003E4D0D">
        <w:t>.  It requires the periodic review of existing regulations to determine</w:t>
      </w:r>
      <w:r w:rsidR="003E4D0D" w:rsidRPr="003E4D0D">
        <w:t xml:space="preserve"> </w:t>
      </w:r>
      <w:r w:rsidRPr="003E4D0D">
        <w:t>whether they should be revised or revoked.</w:t>
      </w:r>
    </w:p>
    <w:p w:rsidR="003E4D0D" w:rsidRDefault="003E4D0D" w:rsidP="003E4D0D">
      <w:pPr>
        <w:rPr>
          <w:rFonts w:ascii="Times New Roman" w:hAnsi="Times New Roman"/>
          <w:szCs w:val="24"/>
        </w:rPr>
      </w:pPr>
    </w:p>
    <w:p w:rsidR="009A115E" w:rsidRPr="003E4D0D" w:rsidRDefault="009A115E" w:rsidP="00E55C3A">
      <w:pPr>
        <w:pStyle w:val="ListParagraph"/>
        <w:numPr>
          <w:ilvl w:val="0"/>
          <w:numId w:val="86"/>
        </w:numPr>
        <w:ind w:left="1440" w:hanging="720"/>
      </w:pPr>
      <w:r w:rsidRPr="003E4D0D">
        <w:rPr>
          <w:u w:val="single"/>
        </w:rPr>
        <w:t>Public Participation</w:t>
      </w:r>
      <w:r w:rsidRPr="003E4D0D">
        <w:t>.  It sets forth some specific procedures to ensure a full</w:t>
      </w:r>
      <w:r w:rsidR="003E4D0D">
        <w:t xml:space="preserve"> </w:t>
      </w:r>
      <w:r w:rsidRPr="003E4D0D">
        <w:t>opportunity for public participation; for example, it provides for a comment</w:t>
      </w:r>
      <w:r w:rsidR="003E4D0D">
        <w:t xml:space="preserve"> </w:t>
      </w:r>
      <w:r w:rsidRPr="003E4D0D">
        <w:t>period of at least 45 days on nonsignificant regulations and 60 days on significant</w:t>
      </w:r>
      <w:r w:rsidR="003E4D0D">
        <w:t xml:space="preserve"> </w:t>
      </w:r>
      <w:r w:rsidRPr="003E4D0D">
        <w:t>regulations, unless the rulemaking document states the reasons for a shorter time</w:t>
      </w:r>
      <w:r w:rsidR="003E4D0D">
        <w:t xml:space="preserve"> </w:t>
      </w:r>
      <w:r w:rsidRPr="003E4D0D">
        <w:t>period.  It also requires that, to the maximum extent possible, even when not</w:t>
      </w:r>
      <w:r w:rsidR="003E4D0D">
        <w:t xml:space="preserve"> </w:t>
      </w:r>
      <w:r w:rsidRPr="003E4D0D">
        <w:t>mandated, opportunity for the public to comment on proposed rules should be</w:t>
      </w:r>
      <w:r w:rsidR="003E4D0D">
        <w:t xml:space="preserve"> </w:t>
      </w:r>
      <w:r w:rsidRPr="003E4D0D">
        <w:t>provided, if it could be expected to result in useful information.</w:t>
      </w:r>
    </w:p>
    <w:p w:rsidR="003E4D0D" w:rsidRDefault="003E4D0D">
      <w:pPr>
        <w:rPr>
          <w:rFonts w:ascii="Times New Roman" w:hAnsi="Times New Roman"/>
          <w:szCs w:val="24"/>
        </w:rPr>
      </w:pPr>
      <w:r>
        <w:rPr>
          <w:rFonts w:ascii="Times New Roman" w:hAnsi="Times New Roman"/>
          <w:szCs w:val="24"/>
        </w:rPr>
        <w:br w:type="page"/>
      </w:r>
    </w:p>
    <w:p w:rsidR="009A115E" w:rsidRPr="00E55C3A" w:rsidRDefault="009A115E" w:rsidP="00E55C3A">
      <w:pPr>
        <w:pStyle w:val="ListParagraph"/>
        <w:numPr>
          <w:ilvl w:val="0"/>
          <w:numId w:val="87"/>
        </w:numPr>
        <w:ind w:left="1440" w:hanging="720"/>
        <w:rPr>
          <w:rFonts w:ascii="Times New Roman" w:hAnsi="Times New Roman"/>
          <w:szCs w:val="24"/>
        </w:rPr>
      </w:pPr>
      <w:r w:rsidRPr="00E55C3A">
        <w:rPr>
          <w:rFonts w:ascii="Times New Roman" w:hAnsi="Times New Roman"/>
          <w:szCs w:val="24"/>
          <w:u w:val="single"/>
        </w:rPr>
        <w:lastRenderedPageBreak/>
        <w:t>Agenda</w:t>
      </w:r>
      <w:r w:rsidRPr="00E55C3A">
        <w:rPr>
          <w:rFonts w:ascii="Times New Roman" w:hAnsi="Times New Roman"/>
          <w:szCs w:val="24"/>
        </w:rPr>
        <w:t xml:space="preserve">.  It requires </w:t>
      </w:r>
      <w:r w:rsidR="00463B90" w:rsidRPr="00E55C3A">
        <w:rPr>
          <w:rFonts w:ascii="Times New Roman" w:hAnsi="Times New Roman"/>
          <w:szCs w:val="24"/>
        </w:rPr>
        <w:t xml:space="preserve">the development and issuance of </w:t>
      </w:r>
      <w:r w:rsidRPr="00E55C3A">
        <w:rPr>
          <w:rFonts w:ascii="Times New Roman" w:hAnsi="Times New Roman"/>
          <w:szCs w:val="24"/>
        </w:rPr>
        <w:t>a semi-annual regulations</w:t>
      </w:r>
      <w:r w:rsidR="00E55C3A" w:rsidRPr="00E55C3A">
        <w:rPr>
          <w:rFonts w:ascii="Times New Roman" w:hAnsi="Times New Roman"/>
          <w:szCs w:val="24"/>
        </w:rPr>
        <w:t xml:space="preserve"> </w:t>
      </w:r>
      <w:r w:rsidRPr="00E55C3A">
        <w:rPr>
          <w:rFonts w:ascii="Times New Roman" w:hAnsi="Times New Roman"/>
          <w:szCs w:val="24"/>
        </w:rPr>
        <w:t xml:space="preserve">Agenda.  (This is incorporated into the </w:t>
      </w:r>
      <w:hyperlink r:id="rId171" w:history="1">
        <w:r w:rsidRPr="00E55C3A">
          <w:rPr>
            <w:rStyle w:val="Hyperlink"/>
            <w:rFonts w:ascii="Times New Roman" w:hAnsi="Times New Roman"/>
            <w:b/>
            <w:szCs w:val="24"/>
          </w:rPr>
          <w:t>E.O. 12866</w:t>
        </w:r>
      </w:hyperlink>
      <w:r w:rsidR="00351333" w:rsidRPr="00E55C3A">
        <w:rPr>
          <w:rFonts w:ascii="Times New Roman" w:hAnsi="Times New Roman"/>
          <w:szCs w:val="24"/>
        </w:rPr>
        <w:t xml:space="preserve"> A</w:t>
      </w:r>
      <w:r w:rsidRPr="00E55C3A">
        <w:rPr>
          <w:rFonts w:ascii="Times New Roman" w:hAnsi="Times New Roman"/>
          <w:szCs w:val="24"/>
        </w:rPr>
        <w:t>genda.)</w:t>
      </w:r>
    </w:p>
    <w:p w:rsidR="009A115E" w:rsidRPr="007930D4" w:rsidRDefault="009A115E" w:rsidP="007930D4">
      <w:pPr>
        <w:ind w:right="-630"/>
        <w:rPr>
          <w:rFonts w:ascii="Times New Roman" w:hAnsi="Times New Roman"/>
          <w:szCs w:val="24"/>
        </w:rPr>
      </w:pPr>
    </w:p>
    <w:p w:rsidR="00BC519F" w:rsidRPr="007930D4" w:rsidRDefault="009A115E" w:rsidP="00E55C3A">
      <w:pPr>
        <w:numPr>
          <w:ilvl w:val="0"/>
          <w:numId w:val="28"/>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p>
    <w:p w:rsidR="00BC519F" w:rsidRPr="007930D4" w:rsidRDefault="00BC519F" w:rsidP="007930D4">
      <w:pPr>
        <w:ind w:left="720" w:right="-630"/>
        <w:rPr>
          <w:rFonts w:ascii="Times New Roman" w:hAnsi="Times New Roman"/>
          <w:szCs w:val="24"/>
        </w:rPr>
      </w:pPr>
    </w:p>
    <w:p w:rsidR="009A115E" w:rsidRPr="007930D4" w:rsidRDefault="00BC519F" w:rsidP="00E55C3A">
      <w:pPr>
        <w:numPr>
          <w:ilvl w:val="1"/>
          <w:numId w:val="34"/>
        </w:numPr>
        <w:tabs>
          <w:tab w:val="clear" w:pos="1440"/>
          <w:tab w:val="left" w:pos="2160"/>
        </w:tabs>
        <w:ind w:left="2160" w:hanging="720"/>
        <w:rPr>
          <w:rFonts w:ascii="Times New Roman" w:hAnsi="Times New Roman"/>
          <w:szCs w:val="24"/>
        </w:rPr>
      </w:pPr>
      <w:r w:rsidRPr="007930D4">
        <w:rPr>
          <w:rFonts w:ascii="Times New Roman" w:hAnsi="Times New Roman"/>
          <w:szCs w:val="24"/>
          <w:u w:val="single"/>
        </w:rPr>
        <w:t>Economic Analysis</w:t>
      </w:r>
      <w:r w:rsidRPr="007930D4">
        <w:rPr>
          <w:rFonts w:ascii="Times New Roman" w:hAnsi="Times New Roman"/>
          <w:szCs w:val="24"/>
        </w:rPr>
        <w:t xml:space="preserve">.  </w:t>
      </w:r>
      <w:r w:rsidR="009A115E" w:rsidRPr="007930D4">
        <w:rPr>
          <w:rFonts w:ascii="Times New Roman" w:hAnsi="Times New Roman"/>
          <w:szCs w:val="24"/>
        </w:rPr>
        <w:t xml:space="preserve">See </w:t>
      </w:r>
      <w:r w:rsidR="008F06FB" w:rsidRPr="008F06FB">
        <w:t>DOT “Guidance for Regulatory Evaluations: A Handbook for DOT Benefit-Cost Analysis” (April 1982, revised April 1984)</w:t>
      </w:r>
      <w:r w:rsidR="009A115E" w:rsidRPr="007930D4">
        <w:rPr>
          <w:rFonts w:ascii="Times New Roman" w:hAnsi="Times New Roman"/>
          <w:szCs w:val="24"/>
        </w:rPr>
        <w:t>.</w:t>
      </w:r>
      <w:r w:rsidRPr="007930D4">
        <w:rPr>
          <w:rFonts w:ascii="Times New Roman" w:hAnsi="Times New Roman"/>
          <w:szCs w:val="24"/>
        </w:rPr>
        <w:t xml:space="preserve">  Note that</w:t>
      </w:r>
      <w:r w:rsidR="00AB5584" w:rsidRPr="007930D4">
        <w:rPr>
          <w:rFonts w:ascii="Times New Roman" w:hAnsi="Times New Roman"/>
          <w:szCs w:val="24"/>
        </w:rPr>
        <w:t>,</w:t>
      </w:r>
      <w:r w:rsidRPr="007930D4">
        <w:rPr>
          <w:rFonts w:ascii="Times New Roman" w:hAnsi="Times New Roman"/>
          <w:szCs w:val="24"/>
        </w:rPr>
        <w:t xml:space="preserve"> although this document has not been updated to reflect more recent OMB documents and DOT changes to values</w:t>
      </w:r>
      <w:r w:rsidR="00AB5584" w:rsidRPr="007930D4">
        <w:rPr>
          <w:rFonts w:ascii="Times New Roman" w:hAnsi="Times New Roman"/>
          <w:szCs w:val="24"/>
        </w:rPr>
        <w:t>,</w:t>
      </w:r>
      <w:r w:rsidRPr="007930D4">
        <w:rPr>
          <w:rFonts w:ascii="Times New Roman" w:hAnsi="Times New Roman"/>
          <w:szCs w:val="24"/>
        </w:rPr>
        <w:t xml:space="preserve"> it does contain helpful information.  </w:t>
      </w:r>
    </w:p>
    <w:p w:rsidR="00AB5584" w:rsidRPr="007930D4" w:rsidRDefault="00AB5584" w:rsidP="007930D4">
      <w:pPr>
        <w:ind w:left="1440" w:right="-630"/>
        <w:rPr>
          <w:rFonts w:ascii="Times New Roman" w:hAnsi="Times New Roman"/>
          <w:szCs w:val="24"/>
        </w:rPr>
      </w:pPr>
    </w:p>
    <w:p w:rsidR="00BC519F" w:rsidRPr="007930D4" w:rsidRDefault="00BC519F" w:rsidP="00E55C3A">
      <w:pPr>
        <w:numPr>
          <w:ilvl w:val="0"/>
          <w:numId w:val="29"/>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Values Used in Economic Analysis</w:t>
      </w:r>
      <w:r w:rsidRPr="007930D4">
        <w:rPr>
          <w:rFonts w:ascii="Times New Roman" w:hAnsi="Times New Roman"/>
          <w:szCs w:val="24"/>
        </w:rPr>
        <w:t xml:space="preserve">.  </w:t>
      </w:r>
      <w:r w:rsidR="009D696F" w:rsidRPr="007930D4">
        <w:rPr>
          <w:rFonts w:ascii="Times New Roman" w:hAnsi="Times New Roman"/>
          <w:szCs w:val="24"/>
        </w:rPr>
        <w:t xml:space="preserve">See DOT guidance described under </w:t>
      </w:r>
      <w:r w:rsidR="00821047">
        <w:rPr>
          <w:rFonts w:ascii="Times New Roman" w:hAnsi="Times New Roman"/>
          <w:szCs w:val="24"/>
        </w:rPr>
        <w:t xml:space="preserve">OMB Circular No. </w:t>
      </w:r>
      <w:r w:rsidR="009D696F" w:rsidRPr="007930D4">
        <w:rPr>
          <w:rFonts w:ascii="Times New Roman" w:hAnsi="Times New Roman"/>
          <w:szCs w:val="24"/>
        </w:rPr>
        <w:t>A-4:</w:t>
      </w:r>
    </w:p>
    <w:p w:rsidR="00BC519F" w:rsidRPr="007930D4" w:rsidRDefault="00BC519F" w:rsidP="007930D4">
      <w:pPr>
        <w:ind w:right="-630"/>
        <w:rPr>
          <w:rFonts w:ascii="Times New Roman" w:hAnsi="Times New Roman"/>
          <w:szCs w:val="24"/>
        </w:rPr>
      </w:pPr>
    </w:p>
    <w:p w:rsidR="00BC519F" w:rsidRPr="007930D4" w:rsidRDefault="009332E8" w:rsidP="003F618D">
      <w:pPr>
        <w:numPr>
          <w:ilvl w:val="2"/>
          <w:numId w:val="34"/>
        </w:numPr>
        <w:tabs>
          <w:tab w:val="clear" w:pos="2340"/>
          <w:tab w:val="num" w:pos="2160"/>
        </w:tabs>
        <w:ind w:left="2880" w:hanging="720"/>
        <w:rPr>
          <w:rFonts w:ascii="Times New Roman" w:hAnsi="Times New Roman"/>
          <w:szCs w:val="24"/>
        </w:rPr>
      </w:pPr>
      <w:hyperlink r:id="rId172" w:history="1">
        <w:r w:rsidR="00BC519F" w:rsidRPr="007930D4">
          <w:rPr>
            <w:rStyle w:val="Hyperlink"/>
            <w:rFonts w:ascii="Times New Roman" w:hAnsi="Times New Roman"/>
            <w:szCs w:val="24"/>
          </w:rPr>
          <w:t>Value of Statistical Life and Injuries</w:t>
        </w:r>
        <w:r w:rsidR="001320A0" w:rsidRPr="007930D4">
          <w:rPr>
            <w:rStyle w:val="Hyperlink"/>
            <w:rFonts w:ascii="Times New Roman" w:hAnsi="Times New Roman"/>
            <w:szCs w:val="24"/>
          </w:rPr>
          <w:t xml:space="preserve"> </w:t>
        </w:r>
      </w:hyperlink>
      <w:r w:rsidR="001320A0" w:rsidRPr="007930D4">
        <w:rPr>
          <w:rFonts w:ascii="Times New Roman" w:hAnsi="Times New Roman"/>
          <w:szCs w:val="24"/>
        </w:rPr>
        <w:t xml:space="preserve"> </w:t>
      </w:r>
    </w:p>
    <w:p w:rsidR="00BC519F" w:rsidRPr="007930D4" w:rsidRDefault="00BC519F" w:rsidP="007930D4">
      <w:pPr>
        <w:ind w:left="2340" w:right="-630"/>
        <w:rPr>
          <w:rFonts w:ascii="Times New Roman" w:hAnsi="Times New Roman"/>
          <w:szCs w:val="24"/>
        </w:rPr>
      </w:pPr>
    </w:p>
    <w:p w:rsidR="00BC519F" w:rsidRPr="007930D4" w:rsidRDefault="009332E8" w:rsidP="003F618D">
      <w:pPr>
        <w:numPr>
          <w:ilvl w:val="2"/>
          <w:numId w:val="34"/>
        </w:numPr>
        <w:tabs>
          <w:tab w:val="clear" w:pos="2340"/>
        </w:tabs>
        <w:ind w:left="2880" w:hanging="720"/>
        <w:rPr>
          <w:rFonts w:ascii="Times New Roman" w:hAnsi="Times New Roman"/>
          <w:szCs w:val="24"/>
          <w:u w:val="single"/>
        </w:rPr>
      </w:pPr>
      <w:hyperlink r:id="rId173" w:anchor="page=1" w:history="1">
        <w:r w:rsidR="00BC519F" w:rsidRPr="007930D4">
          <w:rPr>
            <w:rStyle w:val="Hyperlink"/>
            <w:rFonts w:ascii="Times New Roman" w:hAnsi="Times New Roman"/>
            <w:szCs w:val="24"/>
          </w:rPr>
          <w:t>Value of Time</w:t>
        </w:r>
      </w:hyperlink>
      <w:r w:rsidR="001320A0" w:rsidRPr="007930D4">
        <w:rPr>
          <w:rFonts w:ascii="Times New Roman" w:hAnsi="Times New Roman"/>
          <w:szCs w:val="24"/>
        </w:rPr>
        <w:t xml:space="preserve"> </w:t>
      </w:r>
    </w:p>
    <w:p w:rsidR="00BC519F" w:rsidRPr="007930D4" w:rsidRDefault="00BC519F" w:rsidP="007930D4">
      <w:pPr>
        <w:ind w:right="-630"/>
        <w:rPr>
          <w:rFonts w:ascii="Times New Roman" w:hAnsi="Times New Roman"/>
          <w:szCs w:val="24"/>
        </w:rPr>
      </w:pPr>
    </w:p>
    <w:p w:rsidR="00BC519F" w:rsidRPr="007930D4" w:rsidRDefault="009332E8" w:rsidP="003F618D">
      <w:pPr>
        <w:numPr>
          <w:ilvl w:val="2"/>
          <w:numId w:val="34"/>
        </w:numPr>
        <w:tabs>
          <w:tab w:val="clear" w:pos="2340"/>
          <w:tab w:val="num" w:pos="2880"/>
        </w:tabs>
        <w:ind w:left="2880" w:hanging="720"/>
        <w:rPr>
          <w:rFonts w:ascii="Times New Roman" w:hAnsi="Times New Roman"/>
          <w:szCs w:val="24"/>
          <w:u w:val="single"/>
        </w:rPr>
      </w:pPr>
      <w:hyperlink r:id="rId174" w:history="1">
        <w:r w:rsidR="00BC519F" w:rsidRPr="007930D4">
          <w:rPr>
            <w:rStyle w:val="Hyperlink"/>
            <w:rFonts w:ascii="Times New Roman" w:hAnsi="Times New Roman"/>
            <w:szCs w:val="24"/>
          </w:rPr>
          <w:t>Unfunded Mandates Reform Act.</w:t>
        </w:r>
      </w:hyperlink>
      <w:r w:rsidR="001320A0" w:rsidRPr="007930D4">
        <w:rPr>
          <w:rFonts w:ascii="Times New Roman" w:hAnsi="Times New Roman"/>
          <w:szCs w:val="24"/>
        </w:rPr>
        <w:t xml:space="preserve">  </w:t>
      </w:r>
    </w:p>
    <w:p w:rsidR="004E394D" w:rsidRPr="007930D4" w:rsidRDefault="004E394D" w:rsidP="007930D4">
      <w:pPr>
        <w:pStyle w:val="ListParagraph"/>
        <w:rPr>
          <w:rFonts w:ascii="Times New Roman" w:hAnsi="Times New Roman"/>
          <w:szCs w:val="24"/>
          <w:u w:val="single"/>
        </w:rPr>
      </w:pPr>
    </w:p>
    <w:p w:rsidR="00C47D82" w:rsidRPr="007930D4" w:rsidRDefault="004E394D" w:rsidP="007930D4">
      <w:pPr>
        <w:ind w:right="-630"/>
        <w:rPr>
          <w:rFonts w:ascii="Times New Roman" w:hAnsi="Times New Roman"/>
          <w:szCs w:val="24"/>
        </w:rPr>
      </w:pPr>
      <w:r w:rsidRPr="007930D4">
        <w:rPr>
          <w:rFonts w:ascii="Times New Roman" w:hAnsi="Times New Roman"/>
          <w:szCs w:val="24"/>
        </w:rPr>
        <w:t>.</w:t>
      </w:r>
    </w:p>
    <w:p w:rsidR="009A115E" w:rsidRPr="007930D4" w:rsidRDefault="009A115E" w:rsidP="003F618D">
      <w:pPr>
        <w:pStyle w:val="Heading1"/>
        <w:ind w:left="720" w:right="0" w:hanging="720"/>
      </w:pPr>
      <w:bookmarkStart w:id="8" w:name="_Toc164062165"/>
      <w:r w:rsidRPr="007930D4">
        <w:tab/>
      </w:r>
      <w:hyperlink r:id="rId175" w:history="1">
        <w:r w:rsidRPr="007930D4">
          <w:rPr>
            <w:rStyle w:val="Hyperlink"/>
            <w:rFonts w:ascii="Times New Roman" w:hAnsi="Times New Roman"/>
            <w:szCs w:val="24"/>
          </w:rPr>
          <w:t>DOT Order 2100.2</w:t>
        </w:r>
      </w:hyperlink>
      <w:r w:rsidRPr="007930D4">
        <w:t>: Public Contacts in Rulemaking (1970) and Other</w:t>
      </w:r>
      <w:bookmarkEnd w:id="8"/>
    </w:p>
    <w:p w:rsidR="009A115E" w:rsidRPr="007930D4" w:rsidRDefault="009A115E" w:rsidP="00502F8D">
      <w:pPr>
        <w:pStyle w:val="Heading1"/>
        <w:numPr>
          <w:ilvl w:val="0"/>
          <w:numId w:val="0"/>
        </w:numPr>
      </w:pPr>
      <w:r w:rsidRPr="007930D4">
        <w:tab/>
        <w:t>Guidance.</w:t>
      </w:r>
    </w:p>
    <w:p w:rsidR="009A115E" w:rsidRPr="007930D4" w:rsidRDefault="009A115E" w:rsidP="007930D4">
      <w:pPr>
        <w:ind w:right="-630"/>
        <w:rPr>
          <w:rFonts w:ascii="Times New Roman" w:hAnsi="Times New Roman"/>
          <w:b/>
          <w:szCs w:val="24"/>
        </w:rPr>
      </w:pPr>
    </w:p>
    <w:p w:rsidR="009A115E" w:rsidRPr="003F618D" w:rsidRDefault="009A115E" w:rsidP="003F618D">
      <w:pPr>
        <w:ind w:left="720"/>
      </w:pPr>
      <w:r w:rsidRPr="003F618D">
        <w:t>The order and other guidance discourage oral communications from the time a notice</w:t>
      </w:r>
      <w:r w:rsidR="003F618D">
        <w:t xml:space="preserve"> </w:t>
      </w:r>
      <w:r w:rsidRPr="003F618D">
        <w:t>of proposed rulemaking is issued until the end of the comment period and strongly</w:t>
      </w:r>
      <w:r w:rsidR="003F618D">
        <w:t xml:space="preserve"> </w:t>
      </w:r>
      <w:r w:rsidRPr="003F618D">
        <w:t>discourage them between that time and the time the final decision is issued.  If such</w:t>
      </w:r>
      <w:r w:rsidR="003F618D">
        <w:t xml:space="preserve"> </w:t>
      </w:r>
      <w:r w:rsidRPr="003F618D">
        <w:t>contacts occur, they must be summarized in writing and placed in the public rulemaking</w:t>
      </w:r>
      <w:r w:rsidR="003F618D">
        <w:t xml:space="preserve"> </w:t>
      </w:r>
      <w:r w:rsidRPr="003F618D">
        <w:t>docket.  If contacts occur after the close of the comment period, they must be carefully</w:t>
      </w:r>
      <w:r w:rsidR="003F618D">
        <w:t xml:space="preserve"> </w:t>
      </w:r>
      <w:r w:rsidRPr="003F618D">
        <w:t>reviewed to determine whether reopening of the comment period will be required.</w:t>
      </w:r>
      <w:r w:rsidR="003F618D">
        <w:t xml:space="preserve">  </w:t>
      </w:r>
      <w:r w:rsidRPr="003F618D">
        <w:t>(If a contact occurs before the issuance of the NPRM, it may be summarized in the</w:t>
      </w:r>
      <w:r w:rsidR="003F618D">
        <w:t xml:space="preserve"> </w:t>
      </w:r>
      <w:r w:rsidRPr="003F618D">
        <w:t xml:space="preserve">preamble to the NPRM.) </w:t>
      </w:r>
    </w:p>
    <w:p w:rsidR="003F3843" w:rsidRPr="007930D4" w:rsidRDefault="003F3843" w:rsidP="007930D4">
      <w:pPr>
        <w:ind w:right="-630"/>
        <w:rPr>
          <w:rFonts w:ascii="Times New Roman" w:hAnsi="Times New Roman"/>
          <w:szCs w:val="24"/>
        </w:rPr>
      </w:pPr>
    </w:p>
    <w:p w:rsidR="003B5163" w:rsidRPr="007930D4" w:rsidRDefault="003B5163" w:rsidP="007930D4">
      <w:pPr>
        <w:ind w:right="-630"/>
        <w:rPr>
          <w:rFonts w:ascii="Times New Roman" w:hAnsi="Times New Roman"/>
          <w:szCs w:val="24"/>
        </w:rPr>
      </w:pPr>
    </w:p>
    <w:p w:rsidR="009A115E" w:rsidRPr="00502F8D" w:rsidRDefault="009A115E" w:rsidP="00502F8D">
      <w:pPr>
        <w:pStyle w:val="Title"/>
        <w:rPr>
          <w:rFonts w:ascii="Times New Roman" w:hAnsi="Times New Roman" w:cs="Times New Roman"/>
          <w:b/>
          <w:sz w:val="28"/>
        </w:rPr>
      </w:pPr>
      <w:bookmarkStart w:id="9" w:name="_Toc164062166"/>
      <w:r w:rsidRPr="00502F8D">
        <w:rPr>
          <w:rFonts w:ascii="Times New Roman" w:hAnsi="Times New Roman" w:cs="Times New Roman"/>
          <w:b/>
          <w:sz w:val="28"/>
        </w:rPr>
        <w:t>AGENCY RULEMAKING PROCEDURES</w:t>
      </w:r>
      <w:bookmarkEnd w:id="9"/>
    </w:p>
    <w:p w:rsidR="009A115E" w:rsidRPr="007930D4" w:rsidRDefault="009A115E" w:rsidP="007930D4">
      <w:pPr>
        <w:ind w:right="-630"/>
        <w:rPr>
          <w:rFonts w:ascii="Times New Roman" w:hAnsi="Times New Roman"/>
          <w:szCs w:val="24"/>
        </w:rPr>
      </w:pPr>
      <w:r w:rsidRPr="007930D4">
        <w:rPr>
          <w:rFonts w:ascii="Times New Roman" w:hAnsi="Times New Roman"/>
          <w:szCs w:val="24"/>
        </w:rPr>
        <w:tab/>
        <w:t>Some of the DOT operating administrations and OST have published regulations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t>setting forth their specific procedures for implementing the APA.  For example,</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t>they may provide an address for filing petitions for rulemaking and indicate how</w:t>
      </w:r>
    </w:p>
    <w:p w:rsidR="009A115E" w:rsidRPr="007930D4" w:rsidRDefault="009A115E" w:rsidP="007930D4">
      <w:pPr>
        <w:ind w:right="-630" w:firstLine="720"/>
        <w:rPr>
          <w:rFonts w:ascii="Times New Roman" w:hAnsi="Times New Roman"/>
          <w:szCs w:val="24"/>
        </w:rPr>
      </w:pPr>
      <w:r w:rsidRPr="007930D4">
        <w:rPr>
          <w:rFonts w:ascii="Times New Roman" w:hAnsi="Times New Roman"/>
          <w:szCs w:val="24"/>
        </w:rPr>
        <w:t>long the agency generally takes to review such petitions, or they may indicate</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t>that late-filed comments may be considered if they do not delay the issuance of</w:t>
      </w:r>
    </w:p>
    <w:p w:rsidR="009A115E" w:rsidRDefault="009A115E" w:rsidP="00521B93">
      <w:pPr>
        <w:ind w:right="-630"/>
        <w:rPr>
          <w:rFonts w:ascii="Times New Roman" w:hAnsi="Times New Roman"/>
        </w:rPr>
      </w:pPr>
      <w:r>
        <w:rPr>
          <w:rFonts w:ascii="Times New Roman" w:hAnsi="Times New Roman"/>
        </w:rPr>
        <w:tab/>
        <w:t xml:space="preserve">a final rule. </w:t>
      </w:r>
      <w:r>
        <w:rPr>
          <w:rFonts w:ascii="Times New Roman" w:hAnsi="Times New Roman"/>
        </w:rPr>
        <w:tab/>
      </w:r>
      <w:r>
        <w:rPr>
          <w:rFonts w:ascii="Times New Roman" w:hAnsi="Times New Roman"/>
        </w:rPr>
        <w:tab/>
      </w:r>
    </w:p>
    <w:p w:rsidR="00135C3E" w:rsidRDefault="00135C3E" w:rsidP="00521B93">
      <w:pPr>
        <w:ind w:right="-630"/>
        <w:rPr>
          <w:rFonts w:ascii="Times New Roman" w:hAnsi="Times New Roman"/>
        </w:rPr>
      </w:pPr>
    </w:p>
    <w:p w:rsidR="00135C3E" w:rsidRDefault="00135C3E" w:rsidP="00521B93">
      <w:pPr>
        <w:ind w:right="-630"/>
        <w:rPr>
          <w:rFonts w:ascii="Times New Roman" w:hAnsi="Times New Roman"/>
        </w:rPr>
      </w:pPr>
    </w:p>
    <w:p w:rsidR="00517115" w:rsidRDefault="00517115" w:rsidP="00521B93">
      <w:pPr>
        <w:ind w:right="-630"/>
        <w:rPr>
          <w:rFonts w:ascii="Times New Roman" w:hAnsi="Times New Roman"/>
        </w:rPr>
      </w:pPr>
    </w:p>
    <w:sectPr w:rsidR="00517115" w:rsidSect="00ED67DF">
      <w:headerReference w:type="even" r:id="rId176"/>
      <w:headerReference w:type="default" r:id="rId177"/>
      <w:footerReference w:type="even" r:id="rId178"/>
      <w:footerReference w:type="default" r:id="rId179"/>
      <w:headerReference w:type="first" r:id="rId180"/>
      <w:footerReference w:type="first" r:id="rId18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2E8" w:rsidRDefault="009332E8">
      <w:r>
        <w:separator/>
      </w:r>
    </w:p>
  </w:endnote>
  <w:endnote w:type="continuationSeparator" w:id="0">
    <w:p w:rsidR="009332E8" w:rsidRDefault="0093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D1" w:rsidRDefault="00874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16" w:rsidRDefault="00D77916">
    <w:pPr>
      <w:pStyle w:val="Footer"/>
    </w:pPr>
    <w:r>
      <w:tab/>
    </w:r>
    <w:r>
      <w:tab/>
      <w:t xml:space="preserve">Eisner </w:t>
    </w:r>
    <w:r w:rsidR="008743D1">
      <w:t>03/2012</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16" w:rsidRDefault="00D77916">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2E8" w:rsidRDefault="009332E8">
      <w:r>
        <w:separator/>
      </w:r>
    </w:p>
  </w:footnote>
  <w:footnote w:type="continuationSeparator" w:id="0">
    <w:p w:rsidR="009332E8" w:rsidRDefault="00933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D1" w:rsidRDefault="00874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916" w:rsidRDefault="00D77916">
    <w:pPr>
      <w:pStyle w:val="Header"/>
      <w:framePr w:wrap="auto" w:vAnchor="page" w:hAnchor="margin" w:xAlign="right"/>
    </w:pPr>
    <w:r>
      <w:fldChar w:fldCharType="begin"/>
    </w:r>
    <w:r>
      <w:instrText xml:space="preserve"> PAGE  </w:instrText>
    </w:r>
    <w:r>
      <w:fldChar w:fldCharType="separate"/>
    </w:r>
    <w:r w:rsidR="002E6D5F">
      <w:rPr>
        <w:noProof/>
      </w:rPr>
      <w:t>2</w:t>
    </w:r>
    <w:r>
      <w:rPr>
        <w:noProof/>
      </w:rPr>
      <w:fldChar w:fldCharType="end"/>
    </w:r>
  </w:p>
  <w:p w:rsidR="00D77916" w:rsidRDefault="00D7791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D1" w:rsidRDefault="008743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8"/>
      <w:numFmt w:val="upperLetter"/>
      <w:lvlText w:val="%1."/>
      <w:lvlJc w:val="left"/>
      <w:pPr>
        <w:tabs>
          <w:tab w:val="num" w:pos="1440"/>
        </w:tabs>
        <w:ind w:left="1440" w:hanging="720"/>
      </w:pPr>
      <w:rPr>
        <w:rFonts w:hint="default"/>
      </w:rPr>
    </w:lvl>
  </w:abstractNum>
  <w:abstractNum w:abstractNumId="1">
    <w:nsid w:val="00000008"/>
    <w:multiLevelType w:val="singleLevel"/>
    <w:tmpl w:val="65AE237A"/>
    <w:lvl w:ilvl="0">
      <w:start w:val="4"/>
      <w:numFmt w:val="upperRoman"/>
      <w:lvlText w:val="%1."/>
      <w:lvlJc w:val="left"/>
      <w:pPr>
        <w:ind w:left="720" w:hanging="360"/>
      </w:pPr>
      <w:rPr>
        <w:rFonts w:hint="default"/>
        <w:b/>
      </w:rPr>
    </w:lvl>
  </w:abstractNum>
  <w:abstractNum w:abstractNumId="2">
    <w:nsid w:val="00000009"/>
    <w:multiLevelType w:val="singleLevel"/>
    <w:tmpl w:val="00000000"/>
    <w:lvl w:ilvl="0">
      <w:start w:val="3"/>
      <w:numFmt w:val="decimal"/>
      <w:lvlText w:val="%1."/>
      <w:lvlJc w:val="left"/>
      <w:pPr>
        <w:tabs>
          <w:tab w:val="num" w:pos="2160"/>
        </w:tabs>
        <w:ind w:left="2160" w:hanging="720"/>
      </w:pPr>
      <w:rPr>
        <w:rFonts w:hint="default"/>
      </w:rPr>
    </w:lvl>
  </w:abstractNum>
  <w:abstractNum w:abstractNumId="3">
    <w:nsid w:val="0000000A"/>
    <w:multiLevelType w:val="singleLevel"/>
    <w:tmpl w:val="00000000"/>
    <w:lvl w:ilvl="0">
      <w:start w:val="3"/>
      <w:numFmt w:val="decimal"/>
      <w:lvlText w:val="(%1)"/>
      <w:lvlJc w:val="left"/>
      <w:pPr>
        <w:tabs>
          <w:tab w:val="num" w:pos="3600"/>
        </w:tabs>
        <w:ind w:left="3600" w:hanging="720"/>
      </w:pPr>
      <w:rPr>
        <w:rFonts w:hint="default"/>
      </w:rPr>
    </w:lvl>
  </w:abstractNum>
  <w:abstractNum w:abstractNumId="4">
    <w:nsid w:val="0000000B"/>
    <w:multiLevelType w:val="singleLevel"/>
    <w:tmpl w:val="A71459A6"/>
    <w:lvl w:ilvl="0">
      <w:start w:val="5"/>
      <w:numFmt w:val="upperLetter"/>
      <w:lvlText w:val="%1."/>
      <w:lvlJc w:val="left"/>
      <w:pPr>
        <w:tabs>
          <w:tab w:val="num" w:pos="1440"/>
        </w:tabs>
        <w:ind w:left="1440" w:hanging="720"/>
      </w:pPr>
      <w:rPr>
        <w:rFonts w:hint="default"/>
        <w:b w:val="0"/>
        <w:u w:val="none"/>
      </w:rPr>
    </w:lvl>
  </w:abstractNum>
  <w:abstractNum w:abstractNumId="5">
    <w:nsid w:val="0000000D"/>
    <w:multiLevelType w:val="singleLevel"/>
    <w:tmpl w:val="00000000"/>
    <w:lvl w:ilvl="0">
      <w:start w:val="100"/>
      <w:numFmt w:val="upperRoman"/>
      <w:lvlText w:val="%1."/>
      <w:lvlJc w:val="left"/>
      <w:pPr>
        <w:tabs>
          <w:tab w:val="num" w:pos="1440"/>
        </w:tabs>
        <w:ind w:left="1440" w:hanging="720"/>
      </w:pPr>
      <w:rPr>
        <w:rFonts w:hint="default"/>
      </w:rPr>
    </w:lvl>
  </w:abstractNum>
  <w:abstractNum w:abstractNumId="6">
    <w:nsid w:val="00BD0403"/>
    <w:multiLevelType w:val="hybridMultilevel"/>
    <w:tmpl w:val="400A33F8"/>
    <w:lvl w:ilvl="0" w:tplc="D27C75A2">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010E20AB"/>
    <w:multiLevelType w:val="multilevel"/>
    <w:tmpl w:val="52B43E2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nsid w:val="047C29EF"/>
    <w:multiLevelType w:val="hybridMultilevel"/>
    <w:tmpl w:val="5D062C54"/>
    <w:lvl w:ilvl="0" w:tplc="C35C399A">
      <w:start w:val="1"/>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nsid w:val="05251242"/>
    <w:multiLevelType w:val="hybridMultilevel"/>
    <w:tmpl w:val="417A73BA"/>
    <w:lvl w:ilvl="0" w:tplc="2B12BA1A">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56C43"/>
    <w:multiLevelType w:val="hybridMultilevel"/>
    <w:tmpl w:val="0E88FA28"/>
    <w:lvl w:ilvl="0" w:tplc="C7D4C84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ED494D"/>
    <w:multiLevelType w:val="hybridMultilevel"/>
    <w:tmpl w:val="A516AAE0"/>
    <w:lvl w:ilvl="0" w:tplc="74BCACAA">
      <w:start w:val="10"/>
      <w:numFmt w:val="upperLetter"/>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183FCA"/>
    <w:multiLevelType w:val="hybridMultilevel"/>
    <w:tmpl w:val="69381622"/>
    <w:lvl w:ilvl="0" w:tplc="68DC5A6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8670DA0"/>
    <w:multiLevelType w:val="hybridMultilevel"/>
    <w:tmpl w:val="27207276"/>
    <w:lvl w:ilvl="0" w:tplc="DD721EB0">
      <w:start w:val="1"/>
      <w:numFmt w:val="upperLetter"/>
      <w:lvlText w:val="%1."/>
      <w:lvlJc w:val="left"/>
      <w:pPr>
        <w:tabs>
          <w:tab w:val="num" w:pos="1440"/>
        </w:tabs>
        <w:ind w:left="1440" w:hanging="720"/>
      </w:pPr>
      <w:rPr>
        <w:rFonts w:hint="default"/>
        <w:b w:val="0"/>
      </w:rPr>
    </w:lvl>
    <w:lvl w:ilvl="1" w:tplc="D262A218">
      <w:start w:val="3"/>
      <w:numFmt w:val="upperRoman"/>
      <w:lvlText w:val="%2."/>
      <w:lvlJc w:val="left"/>
      <w:pPr>
        <w:tabs>
          <w:tab w:val="num" w:pos="2160"/>
        </w:tabs>
        <w:ind w:left="2160" w:hanging="720"/>
      </w:pPr>
      <w:rPr>
        <w:rFonts w:hint="default"/>
        <w:b w:val="0"/>
      </w:rPr>
    </w:lvl>
    <w:lvl w:ilvl="2" w:tplc="2CE6F826">
      <w:start w:val="1"/>
      <w:numFmt w:val="decimal"/>
      <w:lvlText w:val="%3."/>
      <w:lvlJc w:val="left"/>
      <w:pPr>
        <w:tabs>
          <w:tab w:val="num" w:pos="2520"/>
        </w:tabs>
        <w:ind w:left="2520" w:hanging="360"/>
      </w:pPr>
      <w:rPr>
        <w:rFonts w:hint="default"/>
        <w:i w:val="0"/>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0A534422"/>
    <w:multiLevelType w:val="hybridMultilevel"/>
    <w:tmpl w:val="2A487638"/>
    <w:lvl w:ilvl="0" w:tplc="F09404D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DA61AB"/>
    <w:multiLevelType w:val="hybridMultilevel"/>
    <w:tmpl w:val="F902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F35F9"/>
    <w:multiLevelType w:val="hybridMultilevel"/>
    <w:tmpl w:val="77824DC8"/>
    <w:lvl w:ilvl="0" w:tplc="4F04C53C">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076B1E"/>
    <w:multiLevelType w:val="hybridMultilevel"/>
    <w:tmpl w:val="671056C6"/>
    <w:lvl w:ilvl="0" w:tplc="4E36E2CC">
      <w:start w:val="500"/>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AC2413"/>
    <w:multiLevelType w:val="hybridMultilevel"/>
    <w:tmpl w:val="E6EEE9B4"/>
    <w:lvl w:ilvl="0" w:tplc="093480C8">
      <w:start w:val="3"/>
      <w:numFmt w:val="decimal"/>
      <w:lvlText w:val="%1."/>
      <w:lvlJc w:val="left"/>
      <w:pPr>
        <w:tabs>
          <w:tab w:val="num" w:pos="2160"/>
        </w:tabs>
        <w:ind w:left="2160" w:hanging="720"/>
      </w:pPr>
      <w:rPr>
        <w:rFonts w:hint="default"/>
      </w:rPr>
    </w:lvl>
    <w:lvl w:ilvl="1" w:tplc="0E041D92" w:tentative="1">
      <w:start w:val="1"/>
      <w:numFmt w:val="lowerLetter"/>
      <w:lvlText w:val="%2."/>
      <w:lvlJc w:val="left"/>
      <w:pPr>
        <w:tabs>
          <w:tab w:val="num" w:pos="2520"/>
        </w:tabs>
        <w:ind w:left="2520" w:hanging="360"/>
      </w:pPr>
    </w:lvl>
    <w:lvl w:ilvl="2" w:tplc="DCE24BC4" w:tentative="1">
      <w:start w:val="1"/>
      <w:numFmt w:val="lowerRoman"/>
      <w:lvlText w:val="%3."/>
      <w:lvlJc w:val="right"/>
      <w:pPr>
        <w:tabs>
          <w:tab w:val="num" w:pos="3240"/>
        </w:tabs>
        <w:ind w:left="3240" w:hanging="180"/>
      </w:pPr>
    </w:lvl>
    <w:lvl w:ilvl="3" w:tplc="FE7214F0" w:tentative="1">
      <w:start w:val="1"/>
      <w:numFmt w:val="decimal"/>
      <w:lvlText w:val="%4."/>
      <w:lvlJc w:val="left"/>
      <w:pPr>
        <w:tabs>
          <w:tab w:val="num" w:pos="3960"/>
        </w:tabs>
        <w:ind w:left="3960" w:hanging="360"/>
      </w:pPr>
    </w:lvl>
    <w:lvl w:ilvl="4" w:tplc="A23449D4" w:tentative="1">
      <w:start w:val="1"/>
      <w:numFmt w:val="lowerLetter"/>
      <w:lvlText w:val="%5."/>
      <w:lvlJc w:val="left"/>
      <w:pPr>
        <w:tabs>
          <w:tab w:val="num" w:pos="4680"/>
        </w:tabs>
        <w:ind w:left="4680" w:hanging="360"/>
      </w:pPr>
    </w:lvl>
    <w:lvl w:ilvl="5" w:tplc="D952A456" w:tentative="1">
      <w:start w:val="1"/>
      <w:numFmt w:val="lowerRoman"/>
      <w:lvlText w:val="%6."/>
      <w:lvlJc w:val="right"/>
      <w:pPr>
        <w:tabs>
          <w:tab w:val="num" w:pos="5400"/>
        </w:tabs>
        <w:ind w:left="5400" w:hanging="180"/>
      </w:pPr>
    </w:lvl>
    <w:lvl w:ilvl="6" w:tplc="E00E31A8" w:tentative="1">
      <w:start w:val="1"/>
      <w:numFmt w:val="decimal"/>
      <w:lvlText w:val="%7."/>
      <w:lvlJc w:val="left"/>
      <w:pPr>
        <w:tabs>
          <w:tab w:val="num" w:pos="6120"/>
        </w:tabs>
        <w:ind w:left="6120" w:hanging="360"/>
      </w:pPr>
    </w:lvl>
    <w:lvl w:ilvl="7" w:tplc="42B8F886" w:tentative="1">
      <w:start w:val="1"/>
      <w:numFmt w:val="lowerLetter"/>
      <w:lvlText w:val="%8."/>
      <w:lvlJc w:val="left"/>
      <w:pPr>
        <w:tabs>
          <w:tab w:val="num" w:pos="6840"/>
        </w:tabs>
        <w:ind w:left="6840" w:hanging="360"/>
      </w:pPr>
    </w:lvl>
    <w:lvl w:ilvl="8" w:tplc="EA267546" w:tentative="1">
      <w:start w:val="1"/>
      <w:numFmt w:val="lowerRoman"/>
      <w:lvlText w:val="%9."/>
      <w:lvlJc w:val="right"/>
      <w:pPr>
        <w:tabs>
          <w:tab w:val="num" w:pos="7560"/>
        </w:tabs>
        <w:ind w:left="7560" w:hanging="180"/>
      </w:pPr>
    </w:lvl>
  </w:abstractNum>
  <w:abstractNum w:abstractNumId="19">
    <w:nsid w:val="19AD3963"/>
    <w:multiLevelType w:val="hybridMultilevel"/>
    <w:tmpl w:val="E348E406"/>
    <w:lvl w:ilvl="0" w:tplc="BD78494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A0D26A1"/>
    <w:multiLevelType w:val="hybridMultilevel"/>
    <w:tmpl w:val="970296FC"/>
    <w:lvl w:ilvl="0" w:tplc="FFFFFFFF">
      <w:start w:val="1"/>
      <w:numFmt w:val="upperLetter"/>
      <w:lvlText w:val="%1."/>
      <w:lvlJc w:val="left"/>
      <w:pPr>
        <w:tabs>
          <w:tab w:val="num" w:pos="1620"/>
        </w:tabs>
        <w:ind w:left="1620" w:hanging="720"/>
      </w:pPr>
      <w:rPr>
        <w:rFonts w:hint="default"/>
      </w:rPr>
    </w:lvl>
    <w:lvl w:ilvl="1" w:tplc="0409000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1A3F26F3"/>
    <w:multiLevelType w:val="hybridMultilevel"/>
    <w:tmpl w:val="6532A390"/>
    <w:lvl w:ilvl="0" w:tplc="3B30332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B29198D"/>
    <w:multiLevelType w:val="hybridMultilevel"/>
    <w:tmpl w:val="475CE658"/>
    <w:lvl w:ilvl="0" w:tplc="AF9A24D4">
      <w:start w:val="9"/>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1B971421"/>
    <w:multiLevelType w:val="hybridMultilevel"/>
    <w:tmpl w:val="F7F2B9D2"/>
    <w:lvl w:ilvl="0" w:tplc="6DD60B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1DC713CC"/>
    <w:multiLevelType w:val="hybridMultilevel"/>
    <w:tmpl w:val="766C7174"/>
    <w:lvl w:ilvl="0" w:tplc="48DC6E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002286"/>
    <w:multiLevelType w:val="hybridMultilevel"/>
    <w:tmpl w:val="63AE67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9D1E22"/>
    <w:multiLevelType w:val="hybridMultilevel"/>
    <w:tmpl w:val="7422A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367C55"/>
    <w:multiLevelType w:val="hybridMultilevel"/>
    <w:tmpl w:val="53DC84C4"/>
    <w:lvl w:ilvl="0" w:tplc="2402A26A">
      <w:start w:val="8"/>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A70950"/>
    <w:multiLevelType w:val="hybridMultilevel"/>
    <w:tmpl w:val="7EBEC520"/>
    <w:lvl w:ilvl="0" w:tplc="FFFFFFFF">
      <w:start w:val="1"/>
      <w:numFmt w:val="upperLetter"/>
      <w:lvlText w:val="%1."/>
      <w:lvlJc w:val="left"/>
      <w:pPr>
        <w:tabs>
          <w:tab w:val="num" w:pos="1440"/>
        </w:tabs>
        <w:ind w:left="1440" w:hanging="720"/>
      </w:pPr>
      <w:rPr>
        <w:rFonts w:hint="default"/>
      </w:rPr>
    </w:lvl>
    <w:lvl w:ilvl="1" w:tplc="F81624FA">
      <w:start w:val="2"/>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23D56224"/>
    <w:multiLevelType w:val="hybridMultilevel"/>
    <w:tmpl w:val="8FD69942"/>
    <w:lvl w:ilvl="0" w:tplc="963E3052">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63E305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22593B"/>
    <w:multiLevelType w:val="hybridMultilevel"/>
    <w:tmpl w:val="E6722C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5346B87"/>
    <w:multiLevelType w:val="hybridMultilevel"/>
    <w:tmpl w:val="F6140D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25FD1287"/>
    <w:multiLevelType w:val="hybridMultilevel"/>
    <w:tmpl w:val="CBB8DA26"/>
    <w:lvl w:ilvl="0" w:tplc="AE268A94">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27732CC8"/>
    <w:multiLevelType w:val="hybridMultilevel"/>
    <w:tmpl w:val="E2B861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94449E1"/>
    <w:multiLevelType w:val="hybridMultilevel"/>
    <w:tmpl w:val="20D4D1D6"/>
    <w:lvl w:ilvl="0" w:tplc="17F0BF6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487AEA"/>
    <w:multiLevelType w:val="hybridMultilevel"/>
    <w:tmpl w:val="71A08C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981717C"/>
    <w:multiLevelType w:val="hybridMultilevel"/>
    <w:tmpl w:val="E25C638A"/>
    <w:lvl w:ilvl="0" w:tplc="EB606F4E">
      <w:start w:val="3"/>
      <w:numFmt w:val="decimal"/>
      <w:lvlText w:val="%1."/>
      <w:lvlJc w:val="left"/>
      <w:pPr>
        <w:ind w:left="2160" w:hanging="36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29AD18B0"/>
    <w:multiLevelType w:val="hybridMultilevel"/>
    <w:tmpl w:val="9E5EE462"/>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8">
    <w:nsid w:val="2BE35EAF"/>
    <w:multiLevelType w:val="hybridMultilevel"/>
    <w:tmpl w:val="536CDCBA"/>
    <w:lvl w:ilvl="0" w:tplc="5F56056E">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2DC93C78"/>
    <w:multiLevelType w:val="hybridMultilevel"/>
    <w:tmpl w:val="E73EE896"/>
    <w:lvl w:ilvl="0" w:tplc="E03A8E02">
      <w:start w:val="8"/>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E12294D"/>
    <w:multiLevelType w:val="hybridMultilevel"/>
    <w:tmpl w:val="AA4E22A2"/>
    <w:lvl w:ilvl="0" w:tplc="0D527D74">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A33320"/>
    <w:multiLevelType w:val="hybridMultilevel"/>
    <w:tmpl w:val="1E6C6628"/>
    <w:lvl w:ilvl="0" w:tplc="D8B2B51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54883"/>
    <w:multiLevelType w:val="hybridMultilevel"/>
    <w:tmpl w:val="67BE416C"/>
    <w:lvl w:ilvl="0" w:tplc="2774D80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0461DC3"/>
    <w:multiLevelType w:val="multilevel"/>
    <w:tmpl w:val="079647C2"/>
    <w:lvl w:ilvl="0">
      <w:start w:val="3"/>
      <w:numFmt w:val="upperLetter"/>
      <w:lvlText w:val="%1."/>
      <w:lvlJc w:val="left"/>
      <w:pPr>
        <w:tabs>
          <w:tab w:val="num" w:pos="1080"/>
        </w:tabs>
        <w:ind w:left="1080" w:hanging="360"/>
      </w:pPr>
      <w:rPr>
        <w:rFonts w:hint="default"/>
        <w:b w:val="0"/>
      </w:rPr>
    </w:lvl>
    <w:lvl w:ilvl="1">
      <w:start w:val="1"/>
      <w:numFmt w:val="none"/>
      <w:lvlText w:val="1."/>
      <w:lvlJc w:val="left"/>
      <w:pPr>
        <w:tabs>
          <w:tab w:val="num" w:pos="1440"/>
        </w:tabs>
        <w:ind w:left="1440" w:hanging="360"/>
      </w:pPr>
      <w:rPr>
        <w:rFonts w:hint="default"/>
      </w:rPr>
    </w:lvl>
    <w:lvl w:ilvl="2">
      <w:start w:val="1"/>
      <w:numFmt w:val="none"/>
      <w:lvlText w:val="a."/>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nsid w:val="33BD0CFB"/>
    <w:multiLevelType w:val="hybridMultilevel"/>
    <w:tmpl w:val="3F8431B8"/>
    <w:lvl w:ilvl="0" w:tplc="DD28D6EC">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34293DFE"/>
    <w:multiLevelType w:val="hybridMultilevel"/>
    <w:tmpl w:val="43AC7B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8566B40"/>
    <w:multiLevelType w:val="hybridMultilevel"/>
    <w:tmpl w:val="9E5E2E0C"/>
    <w:lvl w:ilvl="0" w:tplc="C14E81C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9F078CC"/>
    <w:multiLevelType w:val="hybridMultilevel"/>
    <w:tmpl w:val="B77ED650"/>
    <w:lvl w:ilvl="0" w:tplc="3356B93C">
      <w:start w:val="1"/>
      <w:numFmt w:val="upperLetter"/>
      <w:lvlText w:val="%1."/>
      <w:lvlJc w:val="left"/>
      <w:pPr>
        <w:tabs>
          <w:tab w:val="num" w:pos="1440"/>
        </w:tabs>
        <w:ind w:left="1440" w:hanging="720"/>
      </w:pPr>
      <w:rPr>
        <w:rFonts w:hint="default"/>
      </w:rPr>
    </w:lvl>
    <w:lvl w:ilvl="1" w:tplc="DB9EF002" w:tentative="1">
      <w:start w:val="1"/>
      <w:numFmt w:val="lowerLetter"/>
      <w:lvlText w:val="%2."/>
      <w:lvlJc w:val="left"/>
      <w:pPr>
        <w:tabs>
          <w:tab w:val="num" w:pos="1800"/>
        </w:tabs>
        <w:ind w:left="1800" w:hanging="360"/>
      </w:pPr>
    </w:lvl>
    <w:lvl w:ilvl="2" w:tplc="016830F8" w:tentative="1">
      <w:start w:val="1"/>
      <w:numFmt w:val="lowerRoman"/>
      <w:lvlText w:val="%3."/>
      <w:lvlJc w:val="right"/>
      <w:pPr>
        <w:tabs>
          <w:tab w:val="num" w:pos="2520"/>
        </w:tabs>
        <w:ind w:left="2520" w:hanging="180"/>
      </w:pPr>
    </w:lvl>
    <w:lvl w:ilvl="3" w:tplc="12F6D39A" w:tentative="1">
      <w:start w:val="1"/>
      <w:numFmt w:val="decimal"/>
      <w:lvlText w:val="%4."/>
      <w:lvlJc w:val="left"/>
      <w:pPr>
        <w:tabs>
          <w:tab w:val="num" w:pos="3240"/>
        </w:tabs>
        <w:ind w:left="3240" w:hanging="360"/>
      </w:pPr>
    </w:lvl>
    <w:lvl w:ilvl="4" w:tplc="74266FFC" w:tentative="1">
      <w:start w:val="1"/>
      <w:numFmt w:val="lowerLetter"/>
      <w:lvlText w:val="%5."/>
      <w:lvlJc w:val="left"/>
      <w:pPr>
        <w:tabs>
          <w:tab w:val="num" w:pos="3960"/>
        </w:tabs>
        <w:ind w:left="3960" w:hanging="360"/>
      </w:pPr>
    </w:lvl>
    <w:lvl w:ilvl="5" w:tplc="8F80A314" w:tentative="1">
      <w:start w:val="1"/>
      <w:numFmt w:val="lowerRoman"/>
      <w:lvlText w:val="%6."/>
      <w:lvlJc w:val="right"/>
      <w:pPr>
        <w:tabs>
          <w:tab w:val="num" w:pos="4680"/>
        </w:tabs>
        <w:ind w:left="4680" w:hanging="180"/>
      </w:pPr>
    </w:lvl>
    <w:lvl w:ilvl="6" w:tplc="E5081B18" w:tentative="1">
      <w:start w:val="1"/>
      <w:numFmt w:val="decimal"/>
      <w:lvlText w:val="%7."/>
      <w:lvlJc w:val="left"/>
      <w:pPr>
        <w:tabs>
          <w:tab w:val="num" w:pos="5400"/>
        </w:tabs>
        <w:ind w:left="5400" w:hanging="360"/>
      </w:pPr>
    </w:lvl>
    <w:lvl w:ilvl="7" w:tplc="C1349686" w:tentative="1">
      <w:start w:val="1"/>
      <w:numFmt w:val="lowerLetter"/>
      <w:lvlText w:val="%8."/>
      <w:lvlJc w:val="left"/>
      <w:pPr>
        <w:tabs>
          <w:tab w:val="num" w:pos="6120"/>
        </w:tabs>
        <w:ind w:left="6120" w:hanging="360"/>
      </w:pPr>
    </w:lvl>
    <w:lvl w:ilvl="8" w:tplc="31C6E648" w:tentative="1">
      <w:start w:val="1"/>
      <w:numFmt w:val="lowerRoman"/>
      <w:lvlText w:val="%9."/>
      <w:lvlJc w:val="right"/>
      <w:pPr>
        <w:tabs>
          <w:tab w:val="num" w:pos="6840"/>
        </w:tabs>
        <w:ind w:left="6840" w:hanging="180"/>
      </w:pPr>
    </w:lvl>
  </w:abstractNum>
  <w:abstractNum w:abstractNumId="48">
    <w:nsid w:val="3AB15C07"/>
    <w:multiLevelType w:val="hybridMultilevel"/>
    <w:tmpl w:val="BD4ED6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3B0330BF"/>
    <w:multiLevelType w:val="hybridMultilevel"/>
    <w:tmpl w:val="B95A2E52"/>
    <w:lvl w:ilvl="0" w:tplc="7A581A7C">
      <w:start w:val="4"/>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nsid w:val="3DB505C7"/>
    <w:multiLevelType w:val="hybridMultilevel"/>
    <w:tmpl w:val="A41AFBDE"/>
    <w:lvl w:ilvl="0" w:tplc="710A1A54">
      <w:start w:val="2"/>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3F7B0946"/>
    <w:multiLevelType w:val="hybridMultilevel"/>
    <w:tmpl w:val="E878E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133153F"/>
    <w:multiLevelType w:val="hybridMultilevel"/>
    <w:tmpl w:val="820EBE7E"/>
    <w:lvl w:ilvl="0" w:tplc="4150F9C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3DA505B"/>
    <w:multiLevelType w:val="hybridMultilevel"/>
    <w:tmpl w:val="82E62332"/>
    <w:lvl w:ilvl="0" w:tplc="59EC129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5D00BBE"/>
    <w:multiLevelType w:val="hybridMultilevel"/>
    <w:tmpl w:val="6F20AFEA"/>
    <w:lvl w:ilvl="0" w:tplc="0A6044AA">
      <w:start w:val="10"/>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5">
    <w:nsid w:val="463231FA"/>
    <w:multiLevelType w:val="hybridMultilevel"/>
    <w:tmpl w:val="0136EDCA"/>
    <w:lvl w:ilvl="0" w:tplc="5FC0DFAA">
      <w:start w:val="6"/>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6D474D7"/>
    <w:multiLevelType w:val="hybridMultilevel"/>
    <w:tmpl w:val="346EDD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47C3557C"/>
    <w:multiLevelType w:val="hybridMultilevel"/>
    <w:tmpl w:val="6DEA4B6E"/>
    <w:lvl w:ilvl="0" w:tplc="7E9C88F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60A82"/>
    <w:multiLevelType w:val="hybridMultilevel"/>
    <w:tmpl w:val="DB9EB682"/>
    <w:lvl w:ilvl="0" w:tplc="5DD085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B61974"/>
    <w:multiLevelType w:val="hybridMultilevel"/>
    <w:tmpl w:val="8B8C181A"/>
    <w:lvl w:ilvl="0" w:tplc="AFCA61CE">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803277"/>
    <w:multiLevelType w:val="hybridMultilevel"/>
    <w:tmpl w:val="DF24E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4EC52F45"/>
    <w:multiLevelType w:val="hybridMultilevel"/>
    <w:tmpl w:val="6440799C"/>
    <w:lvl w:ilvl="0" w:tplc="0409000F">
      <w:start w:val="1"/>
      <w:numFmt w:val="decimal"/>
      <w:lvlText w:val="%1."/>
      <w:lvlJc w:val="left"/>
      <w:pPr>
        <w:tabs>
          <w:tab w:val="num" w:pos="1530"/>
        </w:tabs>
        <w:ind w:left="1530" w:hanging="360"/>
      </w:pPr>
      <w:rPr>
        <w:rFonts w:hint="default"/>
        <w:b w:val="0"/>
      </w:rPr>
    </w:lvl>
    <w:lvl w:ilvl="1" w:tplc="FFFFFFFF">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62">
    <w:nsid w:val="50477C67"/>
    <w:multiLevelType w:val="hybridMultilevel"/>
    <w:tmpl w:val="464E956E"/>
    <w:lvl w:ilvl="0" w:tplc="32EAB1CA">
      <w:start w:val="1"/>
      <w:numFmt w:val="lowerLetter"/>
      <w:lvlText w:val="%1."/>
      <w:lvlJc w:val="left"/>
      <w:pPr>
        <w:tabs>
          <w:tab w:val="num" w:pos="2880"/>
        </w:tabs>
        <w:ind w:left="2880" w:hanging="720"/>
      </w:pPr>
      <w:rPr>
        <w:rFonts w:hint="default"/>
      </w:rPr>
    </w:lvl>
    <w:lvl w:ilvl="1" w:tplc="1528056A" w:tentative="1">
      <w:start w:val="1"/>
      <w:numFmt w:val="lowerLetter"/>
      <w:lvlText w:val="%2."/>
      <w:lvlJc w:val="left"/>
      <w:pPr>
        <w:tabs>
          <w:tab w:val="num" w:pos="3240"/>
        </w:tabs>
        <w:ind w:left="3240" w:hanging="360"/>
      </w:pPr>
    </w:lvl>
    <w:lvl w:ilvl="2" w:tplc="0F9402B2" w:tentative="1">
      <w:start w:val="1"/>
      <w:numFmt w:val="lowerRoman"/>
      <w:lvlText w:val="%3."/>
      <w:lvlJc w:val="right"/>
      <w:pPr>
        <w:tabs>
          <w:tab w:val="num" w:pos="3960"/>
        </w:tabs>
        <w:ind w:left="3960" w:hanging="180"/>
      </w:pPr>
    </w:lvl>
    <w:lvl w:ilvl="3" w:tplc="E2EE4A64" w:tentative="1">
      <w:start w:val="1"/>
      <w:numFmt w:val="decimal"/>
      <w:lvlText w:val="%4."/>
      <w:lvlJc w:val="left"/>
      <w:pPr>
        <w:tabs>
          <w:tab w:val="num" w:pos="4680"/>
        </w:tabs>
        <w:ind w:left="4680" w:hanging="360"/>
      </w:pPr>
    </w:lvl>
    <w:lvl w:ilvl="4" w:tplc="2AF6AC7C" w:tentative="1">
      <w:start w:val="1"/>
      <w:numFmt w:val="lowerLetter"/>
      <w:lvlText w:val="%5."/>
      <w:lvlJc w:val="left"/>
      <w:pPr>
        <w:tabs>
          <w:tab w:val="num" w:pos="5400"/>
        </w:tabs>
        <w:ind w:left="5400" w:hanging="360"/>
      </w:pPr>
    </w:lvl>
    <w:lvl w:ilvl="5" w:tplc="B1628FB2" w:tentative="1">
      <w:start w:val="1"/>
      <w:numFmt w:val="lowerRoman"/>
      <w:lvlText w:val="%6."/>
      <w:lvlJc w:val="right"/>
      <w:pPr>
        <w:tabs>
          <w:tab w:val="num" w:pos="6120"/>
        </w:tabs>
        <w:ind w:left="6120" w:hanging="180"/>
      </w:pPr>
    </w:lvl>
    <w:lvl w:ilvl="6" w:tplc="0A70DCAC" w:tentative="1">
      <w:start w:val="1"/>
      <w:numFmt w:val="decimal"/>
      <w:lvlText w:val="%7."/>
      <w:lvlJc w:val="left"/>
      <w:pPr>
        <w:tabs>
          <w:tab w:val="num" w:pos="6840"/>
        </w:tabs>
        <w:ind w:left="6840" w:hanging="360"/>
      </w:pPr>
    </w:lvl>
    <w:lvl w:ilvl="7" w:tplc="63BC9020" w:tentative="1">
      <w:start w:val="1"/>
      <w:numFmt w:val="lowerLetter"/>
      <w:lvlText w:val="%8."/>
      <w:lvlJc w:val="left"/>
      <w:pPr>
        <w:tabs>
          <w:tab w:val="num" w:pos="7560"/>
        </w:tabs>
        <w:ind w:left="7560" w:hanging="360"/>
      </w:pPr>
    </w:lvl>
    <w:lvl w:ilvl="8" w:tplc="B2FCF652" w:tentative="1">
      <w:start w:val="1"/>
      <w:numFmt w:val="lowerRoman"/>
      <w:lvlText w:val="%9."/>
      <w:lvlJc w:val="right"/>
      <w:pPr>
        <w:tabs>
          <w:tab w:val="num" w:pos="8280"/>
        </w:tabs>
        <w:ind w:left="8280" w:hanging="180"/>
      </w:pPr>
    </w:lvl>
  </w:abstractNum>
  <w:abstractNum w:abstractNumId="63">
    <w:nsid w:val="510E5F4B"/>
    <w:multiLevelType w:val="hybridMultilevel"/>
    <w:tmpl w:val="FAD2FD90"/>
    <w:lvl w:ilvl="0" w:tplc="BBC023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1126E08"/>
    <w:multiLevelType w:val="hybridMultilevel"/>
    <w:tmpl w:val="4692A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514C0AE4"/>
    <w:multiLevelType w:val="hybridMultilevel"/>
    <w:tmpl w:val="9AA63F3E"/>
    <w:lvl w:ilvl="0" w:tplc="3FBA353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2A12B05"/>
    <w:multiLevelType w:val="hybridMultilevel"/>
    <w:tmpl w:val="112E6686"/>
    <w:lvl w:ilvl="0" w:tplc="0910267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CB7D09"/>
    <w:multiLevelType w:val="hybridMultilevel"/>
    <w:tmpl w:val="3B50BACA"/>
    <w:lvl w:ilvl="0" w:tplc="2D1621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E10A37"/>
    <w:multiLevelType w:val="hybridMultilevel"/>
    <w:tmpl w:val="13C6D99C"/>
    <w:lvl w:ilvl="0" w:tplc="9F32DF4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362FD6"/>
    <w:multiLevelType w:val="hybridMultilevel"/>
    <w:tmpl w:val="F6F00FE0"/>
    <w:lvl w:ilvl="0" w:tplc="EE3C2E6E">
      <w:start w:val="7"/>
      <w:numFmt w:val="upperLetter"/>
      <w:lvlText w:val="%1."/>
      <w:lvlJc w:val="left"/>
      <w:pPr>
        <w:tabs>
          <w:tab w:val="num" w:pos="1440"/>
        </w:tabs>
        <w:ind w:left="1440" w:hanging="720"/>
      </w:pPr>
      <w:rPr>
        <w:rFonts w:hint="default"/>
        <w:b w:val="0"/>
      </w:rPr>
    </w:lvl>
    <w:lvl w:ilvl="1" w:tplc="5FC0DFAA">
      <w:start w:val="6"/>
      <w:numFmt w:val="upp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5381519"/>
    <w:multiLevelType w:val="hybridMultilevel"/>
    <w:tmpl w:val="0E54215A"/>
    <w:lvl w:ilvl="0" w:tplc="383012A6">
      <w:start w:val="7"/>
      <w:numFmt w:val="upp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1">
    <w:nsid w:val="55D75A79"/>
    <w:multiLevelType w:val="hybridMultilevel"/>
    <w:tmpl w:val="27D0CCFE"/>
    <w:lvl w:ilvl="0" w:tplc="DB12FD94">
      <w:start w:val="8"/>
      <w:numFmt w:val="upperLetter"/>
      <w:lvlText w:val="%1."/>
      <w:lvlJc w:val="left"/>
      <w:pPr>
        <w:tabs>
          <w:tab w:val="num" w:pos="1440"/>
        </w:tabs>
        <w:ind w:left="1440" w:hanging="720"/>
      </w:pPr>
      <w:rPr>
        <w:rFonts w:hint="default"/>
        <w:b w:val="0"/>
        <w:u w:val="none"/>
      </w:rPr>
    </w:lvl>
    <w:lvl w:ilvl="1" w:tplc="11DECAA6">
      <w:start w:val="1"/>
      <w:numFmt w:val="decimal"/>
      <w:lvlText w:val="%2."/>
      <w:lvlJc w:val="left"/>
      <w:pPr>
        <w:tabs>
          <w:tab w:val="num" w:pos="1440"/>
        </w:tabs>
        <w:ind w:left="1440" w:hanging="360"/>
      </w:pPr>
      <w:rPr>
        <w:rFonts w:hint="default"/>
        <w:b w:val="0"/>
        <w:u w:val="none"/>
      </w:rPr>
    </w:lvl>
    <w:lvl w:ilvl="2" w:tplc="5CD4ACA4">
      <w:start w:val="1"/>
      <w:numFmt w:val="lowerLetter"/>
      <w:lvlText w:val="%3."/>
      <w:lvlJc w:val="left"/>
      <w:pPr>
        <w:tabs>
          <w:tab w:val="num" w:pos="2340"/>
        </w:tabs>
        <w:ind w:left="2340" w:hanging="360"/>
      </w:pPr>
      <w:rPr>
        <w:rFonts w:hint="default"/>
        <w:b w:val="0"/>
        <w:u w:val="none"/>
      </w:r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77F6C8D"/>
    <w:multiLevelType w:val="hybridMultilevel"/>
    <w:tmpl w:val="653AF9F2"/>
    <w:lvl w:ilvl="0" w:tplc="1500256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8C53F17"/>
    <w:multiLevelType w:val="hybridMultilevel"/>
    <w:tmpl w:val="2314F958"/>
    <w:lvl w:ilvl="0" w:tplc="B678C9DC">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812721"/>
    <w:multiLevelType w:val="hybridMultilevel"/>
    <w:tmpl w:val="BD2A9460"/>
    <w:lvl w:ilvl="0" w:tplc="7C9A9132">
      <w:start w:val="5"/>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5">
    <w:nsid w:val="5C0D3021"/>
    <w:multiLevelType w:val="hybridMultilevel"/>
    <w:tmpl w:val="A6DA7EB6"/>
    <w:lvl w:ilvl="0" w:tplc="BA1436C0">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0393EFB"/>
    <w:multiLevelType w:val="hybridMultilevel"/>
    <w:tmpl w:val="D8B2ABE8"/>
    <w:lvl w:ilvl="0" w:tplc="EE9099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5C0AE4"/>
    <w:multiLevelType w:val="multilevel"/>
    <w:tmpl w:val="0409001D"/>
    <w:styleLink w:val="CurrentList1"/>
    <w:lvl w:ilvl="0">
      <w:start w:val="1"/>
      <w:numFmt w:val="decimal"/>
      <w:lvlText w:val="%1)"/>
      <w:lvlJc w:val="left"/>
      <w:pPr>
        <w:tabs>
          <w:tab w:val="num" w:pos="3960"/>
        </w:tabs>
        <w:ind w:left="3960" w:hanging="360"/>
      </w:pPr>
      <w:rPr>
        <w:rFonts w:hint="default"/>
        <w:b w:val="0"/>
      </w:rPr>
    </w:lvl>
    <w:lvl w:ilvl="1">
      <w:start w:val="1"/>
      <w:numFmt w:val="lowerLetter"/>
      <w:lvlText w:val="%2)"/>
      <w:lvlJc w:val="left"/>
      <w:pPr>
        <w:tabs>
          <w:tab w:val="num" w:pos="4320"/>
        </w:tabs>
        <w:ind w:left="4320" w:hanging="360"/>
      </w:pPr>
    </w:lvl>
    <w:lvl w:ilvl="2">
      <w:start w:val="1"/>
      <w:numFmt w:val="lowerRoman"/>
      <w:lvlText w:val="%3)"/>
      <w:lvlJc w:val="left"/>
      <w:pPr>
        <w:tabs>
          <w:tab w:val="num" w:pos="4680"/>
        </w:tabs>
        <w:ind w:left="4680" w:hanging="360"/>
      </w:p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78">
    <w:nsid w:val="63CE1513"/>
    <w:multiLevelType w:val="hybridMultilevel"/>
    <w:tmpl w:val="3DC65B38"/>
    <w:lvl w:ilvl="0" w:tplc="4ABED5C0">
      <w:start w:val="4"/>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2A6BAB"/>
    <w:multiLevelType w:val="hybridMultilevel"/>
    <w:tmpl w:val="96F82388"/>
    <w:lvl w:ilvl="0" w:tplc="D010A4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718566D"/>
    <w:multiLevelType w:val="hybridMultilevel"/>
    <w:tmpl w:val="1A06C40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1">
    <w:nsid w:val="68E615FB"/>
    <w:multiLevelType w:val="hybridMultilevel"/>
    <w:tmpl w:val="CD48D9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2">
    <w:nsid w:val="6CBC2F76"/>
    <w:multiLevelType w:val="hybridMultilevel"/>
    <w:tmpl w:val="DCFC5232"/>
    <w:lvl w:ilvl="0" w:tplc="8E24A496">
      <w:start w:val="3"/>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3">
    <w:nsid w:val="6CD04911"/>
    <w:multiLevelType w:val="hybridMultilevel"/>
    <w:tmpl w:val="1E94777A"/>
    <w:lvl w:ilvl="0" w:tplc="8EF24A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7E3629"/>
    <w:multiLevelType w:val="hybridMultilevel"/>
    <w:tmpl w:val="8ADA78F4"/>
    <w:lvl w:ilvl="0" w:tplc="DCE03E4E">
      <w:start w:val="10"/>
      <w:numFmt w:val="upperLetter"/>
      <w:lvlText w:val="%1."/>
      <w:lvlJc w:val="left"/>
      <w:pPr>
        <w:tabs>
          <w:tab w:val="num" w:pos="1440"/>
        </w:tabs>
        <w:ind w:left="1440" w:hanging="720"/>
      </w:pPr>
      <w:rPr>
        <w:rFonts w:hint="default"/>
      </w:rPr>
    </w:lvl>
    <w:lvl w:ilvl="1" w:tplc="8A823CC8">
      <w:start w:val="1"/>
      <w:numFmt w:val="decimal"/>
      <w:lvlText w:val="%2."/>
      <w:lvlJc w:val="left"/>
      <w:pPr>
        <w:tabs>
          <w:tab w:val="num" w:pos="2160"/>
        </w:tabs>
        <w:ind w:left="2160" w:hanging="720"/>
      </w:pPr>
      <w:rPr>
        <w:rFonts w:hint="default"/>
      </w:rPr>
    </w:lvl>
    <w:lvl w:ilvl="2" w:tplc="18444C02" w:tentative="1">
      <w:start w:val="1"/>
      <w:numFmt w:val="lowerRoman"/>
      <w:lvlText w:val="%3."/>
      <w:lvlJc w:val="right"/>
      <w:pPr>
        <w:tabs>
          <w:tab w:val="num" w:pos="2520"/>
        </w:tabs>
        <w:ind w:left="2520" w:hanging="180"/>
      </w:pPr>
    </w:lvl>
    <w:lvl w:ilvl="3" w:tplc="59429A62" w:tentative="1">
      <w:start w:val="1"/>
      <w:numFmt w:val="decimal"/>
      <w:lvlText w:val="%4."/>
      <w:lvlJc w:val="left"/>
      <w:pPr>
        <w:tabs>
          <w:tab w:val="num" w:pos="3240"/>
        </w:tabs>
        <w:ind w:left="3240" w:hanging="360"/>
      </w:pPr>
    </w:lvl>
    <w:lvl w:ilvl="4" w:tplc="1E422342" w:tentative="1">
      <w:start w:val="1"/>
      <w:numFmt w:val="lowerLetter"/>
      <w:lvlText w:val="%5."/>
      <w:lvlJc w:val="left"/>
      <w:pPr>
        <w:tabs>
          <w:tab w:val="num" w:pos="3960"/>
        </w:tabs>
        <w:ind w:left="3960" w:hanging="360"/>
      </w:pPr>
    </w:lvl>
    <w:lvl w:ilvl="5" w:tplc="260E63B6" w:tentative="1">
      <w:start w:val="1"/>
      <w:numFmt w:val="lowerRoman"/>
      <w:lvlText w:val="%6."/>
      <w:lvlJc w:val="right"/>
      <w:pPr>
        <w:tabs>
          <w:tab w:val="num" w:pos="4680"/>
        </w:tabs>
        <w:ind w:left="4680" w:hanging="180"/>
      </w:pPr>
    </w:lvl>
    <w:lvl w:ilvl="6" w:tplc="B65C9D76" w:tentative="1">
      <w:start w:val="1"/>
      <w:numFmt w:val="decimal"/>
      <w:lvlText w:val="%7."/>
      <w:lvlJc w:val="left"/>
      <w:pPr>
        <w:tabs>
          <w:tab w:val="num" w:pos="5400"/>
        </w:tabs>
        <w:ind w:left="5400" w:hanging="360"/>
      </w:pPr>
    </w:lvl>
    <w:lvl w:ilvl="7" w:tplc="29E45862" w:tentative="1">
      <w:start w:val="1"/>
      <w:numFmt w:val="lowerLetter"/>
      <w:lvlText w:val="%8."/>
      <w:lvlJc w:val="left"/>
      <w:pPr>
        <w:tabs>
          <w:tab w:val="num" w:pos="6120"/>
        </w:tabs>
        <w:ind w:left="6120" w:hanging="360"/>
      </w:pPr>
    </w:lvl>
    <w:lvl w:ilvl="8" w:tplc="1C1E303C" w:tentative="1">
      <w:start w:val="1"/>
      <w:numFmt w:val="lowerRoman"/>
      <w:lvlText w:val="%9."/>
      <w:lvlJc w:val="right"/>
      <w:pPr>
        <w:tabs>
          <w:tab w:val="num" w:pos="6840"/>
        </w:tabs>
        <w:ind w:left="6840" w:hanging="180"/>
      </w:pPr>
    </w:lvl>
  </w:abstractNum>
  <w:abstractNum w:abstractNumId="85">
    <w:nsid w:val="71192F48"/>
    <w:multiLevelType w:val="hybridMultilevel"/>
    <w:tmpl w:val="F154E8B0"/>
    <w:lvl w:ilvl="0" w:tplc="31247BE2">
      <w:start w:val="1"/>
      <w:numFmt w:val="upp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6">
    <w:nsid w:val="71E76998"/>
    <w:multiLevelType w:val="hybridMultilevel"/>
    <w:tmpl w:val="43D0D1C8"/>
    <w:lvl w:ilvl="0" w:tplc="B4EAF43A">
      <w:start w:val="8"/>
      <w:numFmt w:val="upperLetter"/>
      <w:lvlText w:val="%1."/>
      <w:lvlJc w:val="left"/>
      <w:pPr>
        <w:tabs>
          <w:tab w:val="num" w:pos="1440"/>
        </w:tabs>
        <w:ind w:left="1440" w:hanging="72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2741A77"/>
    <w:multiLevelType w:val="hybridMultilevel"/>
    <w:tmpl w:val="F9C460C4"/>
    <w:lvl w:ilvl="0" w:tplc="CF4C57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27A10E6"/>
    <w:multiLevelType w:val="hybridMultilevel"/>
    <w:tmpl w:val="1010BA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7B4145E1"/>
    <w:multiLevelType w:val="hybridMultilevel"/>
    <w:tmpl w:val="EC82BD08"/>
    <w:lvl w:ilvl="0" w:tplc="313C2722">
      <w:start w:val="8"/>
      <w:numFmt w:val="upperLetter"/>
      <w:lvlText w:val="%1."/>
      <w:lvlJc w:val="left"/>
      <w:pPr>
        <w:tabs>
          <w:tab w:val="num" w:pos="1440"/>
        </w:tabs>
        <w:ind w:left="1440" w:hanging="720"/>
      </w:pPr>
      <w:rPr>
        <w:rFonts w:hint="default"/>
        <w:b w:val="0"/>
      </w:rPr>
    </w:lvl>
    <w:lvl w:ilvl="1" w:tplc="04090019">
      <w:start w:val="1"/>
      <w:numFmt w:val="lowerLetter"/>
      <w:lvlText w:val="%2."/>
      <w:lvlJc w:val="left"/>
      <w:pPr>
        <w:tabs>
          <w:tab w:val="num" w:pos="720"/>
        </w:tabs>
        <w:ind w:left="720" w:hanging="360"/>
      </w:pPr>
    </w:lvl>
    <w:lvl w:ilvl="2" w:tplc="0409000F">
      <w:start w:val="1"/>
      <w:numFmt w:val="decimal"/>
      <w:lvlText w:val="%3."/>
      <w:lvlJc w:val="lef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0">
    <w:nsid w:val="7DE8038E"/>
    <w:multiLevelType w:val="hybridMultilevel"/>
    <w:tmpl w:val="EECA3A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8"/>
  </w:num>
  <w:num w:numId="9">
    <w:abstractNumId w:val="28"/>
  </w:num>
  <w:num w:numId="10">
    <w:abstractNumId w:val="62"/>
  </w:num>
  <w:num w:numId="11">
    <w:abstractNumId w:val="61"/>
  </w:num>
  <w:num w:numId="12">
    <w:abstractNumId w:val="84"/>
  </w:num>
  <w:num w:numId="13">
    <w:abstractNumId w:val="47"/>
  </w:num>
  <w:num w:numId="14">
    <w:abstractNumId w:val="20"/>
  </w:num>
  <w:num w:numId="15">
    <w:abstractNumId w:val="12"/>
  </w:num>
  <w:num w:numId="16">
    <w:abstractNumId w:val="8"/>
  </w:num>
  <w:num w:numId="17">
    <w:abstractNumId w:val="44"/>
  </w:num>
  <w:num w:numId="18">
    <w:abstractNumId w:val="22"/>
  </w:num>
  <w:num w:numId="19">
    <w:abstractNumId w:val="89"/>
  </w:num>
  <w:num w:numId="20">
    <w:abstractNumId w:val="82"/>
  </w:num>
  <w:num w:numId="21">
    <w:abstractNumId w:val="43"/>
  </w:num>
  <w:num w:numId="22">
    <w:abstractNumId w:val="77"/>
  </w:num>
  <w:num w:numId="23">
    <w:abstractNumId w:val="7"/>
  </w:num>
  <w:num w:numId="24">
    <w:abstractNumId w:val="23"/>
  </w:num>
  <w:num w:numId="25">
    <w:abstractNumId w:val="39"/>
  </w:num>
  <w:num w:numId="26">
    <w:abstractNumId w:val="6"/>
  </w:num>
  <w:num w:numId="27">
    <w:abstractNumId w:val="65"/>
  </w:num>
  <w:num w:numId="28">
    <w:abstractNumId w:val="11"/>
  </w:num>
  <w:num w:numId="29">
    <w:abstractNumId w:val="72"/>
  </w:num>
  <w:num w:numId="30">
    <w:abstractNumId w:val="49"/>
  </w:num>
  <w:num w:numId="31">
    <w:abstractNumId w:val="69"/>
  </w:num>
  <w:num w:numId="32">
    <w:abstractNumId w:val="55"/>
  </w:num>
  <w:num w:numId="33">
    <w:abstractNumId w:val="86"/>
  </w:num>
  <w:num w:numId="34">
    <w:abstractNumId w:val="71"/>
  </w:num>
  <w:num w:numId="35">
    <w:abstractNumId w:val="38"/>
  </w:num>
  <w:num w:numId="36">
    <w:abstractNumId w:val="87"/>
  </w:num>
  <w:num w:numId="37">
    <w:abstractNumId w:val="29"/>
  </w:num>
  <w:num w:numId="38">
    <w:abstractNumId w:val="42"/>
  </w:num>
  <w:num w:numId="39">
    <w:abstractNumId w:val="73"/>
  </w:num>
  <w:num w:numId="40">
    <w:abstractNumId w:val="17"/>
  </w:num>
  <w:num w:numId="41">
    <w:abstractNumId w:val="9"/>
  </w:num>
  <w:num w:numId="42">
    <w:abstractNumId w:val="50"/>
  </w:num>
  <w:num w:numId="43">
    <w:abstractNumId w:val="35"/>
  </w:num>
  <w:num w:numId="44">
    <w:abstractNumId w:val="19"/>
  </w:num>
  <w:num w:numId="45">
    <w:abstractNumId w:val="51"/>
  </w:num>
  <w:num w:numId="46">
    <w:abstractNumId w:val="54"/>
  </w:num>
  <w:num w:numId="47">
    <w:abstractNumId w:val="33"/>
  </w:num>
  <w:num w:numId="48">
    <w:abstractNumId w:val="53"/>
  </w:num>
  <w:num w:numId="49">
    <w:abstractNumId w:val="75"/>
  </w:num>
  <w:num w:numId="50">
    <w:abstractNumId w:val="48"/>
  </w:num>
  <w:num w:numId="51">
    <w:abstractNumId w:val="32"/>
  </w:num>
  <w:num w:numId="52">
    <w:abstractNumId w:val="31"/>
  </w:num>
  <w:num w:numId="53">
    <w:abstractNumId w:val="80"/>
  </w:num>
  <w:num w:numId="54">
    <w:abstractNumId w:val="81"/>
  </w:num>
  <w:num w:numId="55">
    <w:abstractNumId w:val="70"/>
  </w:num>
  <w:num w:numId="56">
    <w:abstractNumId w:val="88"/>
  </w:num>
  <w:num w:numId="57">
    <w:abstractNumId w:val="14"/>
  </w:num>
  <w:num w:numId="58">
    <w:abstractNumId w:val="64"/>
  </w:num>
  <w:num w:numId="59">
    <w:abstractNumId w:val="16"/>
  </w:num>
  <w:num w:numId="60">
    <w:abstractNumId w:val="56"/>
  </w:num>
  <w:num w:numId="61">
    <w:abstractNumId w:val="78"/>
  </w:num>
  <w:num w:numId="62">
    <w:abstractNumId w:val="60"/>
  </w:num>
  <w:num w:numId="63">
    <w:abstractNumId w:val="74"/>
  </w:num>
  <w:num w:numId="64">
    <w:abstractNumId w:val="85"/>
  </w:num>
  <w:num w:numId="65">
    <w:abstractNumId w:val="90"/>
  </w:num>
  <w:num w:numId="66">
    <w:abstractNumId w:val="52"/>
  </w:num>
  <w:num w:numId="67">
    <w:abstractNumId w:val="27"/>
  </w:num>
  <w:num w:numId="68">
    <w:abstractNumId w:val="41"/>
  </w:num>
  <w:num w:numId="69">
    <w:abstractNumId w:val="83"/>
  </w:num>
  <w:num w:numId="70">
    <w:abstractNumId w:val="26"/>
  </w:num>
  <w:num w:numId="71">
    <w:abstractNumId w:val="21"/>
  </w:num>
  <w:num w:numId="72">
    <w:abstractNumId w:val="59"/>
  </w:num>
  <w:num w:numId="73">
    <w:abstractNumId w:val="79"/>
  </w:num>
  <w:num w:numId="74">
    <w:abstractNumId w:val="67"/>
  </w:num>
  <w:num w:numId="75">
    <w:abstractNumId w:val="24"/>
  </w:num>
  <w:num w:numId="76">
    <w:abstractNumId w:val="58"/>
  </w:num>
  <w:num w:numId="77">
    <w:abstractNumId w:val="37"/>
  </w:num>
  <w:num w:numId="78">
    <w:abstractNumId w:val="40"/>
  </w:num>
  <w:num w:numId="79">
    <w:abstractNumId w:val="15"/>
  </w:num>
  <w:num w:numId="80">
    <w:abstractNumId w:val="25"/>
  </w:num>
  <w:num w:numId="81">
    <w:abstractNumId w:val="66"/>
  </w:num>
  <w:num w:numId="82">
    <w:abstractNumId w:val="76"/>
  </w:num>
  <w:num w:numId="83">
    <w:abstractNumId w:val="57"/>
  </w:num>
  <w:num w:numId="84">
    <w:abstractNumId w:val="68"/>
  </w:num>
  <w:num w:numId="85">
    <w:abstractNumId w:val="34"/>
  </w:num>
  <w:num w:numId="86">
    <w:abstractNumId w:val="10"/>
  </w:num>
  <w:num w:numId="87">
    <w:abstractNumId w:val="46"/>
  </w:num>
  <w:num w:numId="88">
    <w:abstractNumId w:val="36"/>
  </w:num>
  <w:num w:numId="89">
    <w:abstractNumId w:val="30"/>
  </w:num>
  <w:num w:numId="90">
    <w:abstractNumId w:val="63"/>
  </w:num>
  <w:num w:numId="91">
    <w:abstractNumId w:val="4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F6"/>
    <w:rsid w:val="00003DBC"/>
    <w:rsid w:val="00010A57"/>
    <w:rsid w:val="00013C6B"/>
    <w:rsid w:val="000141CA"/>
    <w:rsid w:val="00014462"/>
    <w:rsid w:val="000145A1"/>
    <w:rsid w:val="00020861"/>
    <w:rsid w:val="00020E0B"/>
    <w:rsid w:val="000230C0"/>
    <w:rsid w:val="00023E03"/>
    <w:rsid w:val="00024EC8"/>
    <w:rsid w:val="000251AA"/>
    <w:rsid w:val="00031611"/>
    <w:rsid w:val="00031922"/>
    <w:rsid w:val="00031E66"/>
    <w:rsid w:val="00032896"/>
    <w:rsid w:val="00032C42"/>
    <w:rsid w:val="000343D3"/>
    <w:rsid w:val="0003624A"/>
    <w:rsid w:val="000368C4"/>
    <w:rsid w:val="00037040"/>
    <w:rsid w:val="00041824"/>
    <w:rsid w:val="00042D6D"/>
    <w:rsid w:val="00042F75"/>
    <w:rsid w:val="00043E7D"/>
    <w:rsid w:val="00043ED8"/>
    <w:rsid w:val="00050F6F"/>
    <w:rsid w:val="000538D3"/>
    <w:rsid w:val="000539A7"/>
    <w:rsid w:val="000543D5"/>
    <w:rsid w:val="00054889"/>
    <w:rsid w:val="000566F5"/>
    <w:rsid w:val="000626A0"/>
    <w:rsid w:val="000664A3"/>
    <w:rsid w:val="00067ED4"/>
    <w:rsid w:val="00071123"/>
    <w:rsid w:val="000711D7"/>
    <w:rsid w:val="00074CE4"/>
    <w:rsid w:val="00075D4A"/>
    <w:rsid w:val="00075F46"/>
    <w:rsid w:val="0007603F"/>
    <w:rsid w:val="0007659F"/>
    <w:rsid w:val="000776B5"/>
    <w:rsid w:val="00081B33"/>
    <w:rsid w:val="00082F4D"/>
    <w:rsid w:val="0008511C"/>
    <w:rsid w:val="00086DCF"/>
    <w:rsid w:val="000938ED"/>
    <w:rsid w:val="000943AD"/>
    <w:rsid w:val="000945FC"/>
    <w:rsid w:val="000A3DBF"/>
    <w:rsid w:val="000A4334"/>
    <w:rsid w:val="000A5262"/>
    <w:rsid w:val="000B5369"/>
    <w:rsid w:val="000B7B3C"/>
    <w:rsid w:val="000C01BD"/>
    <w:rsid w:val="000C0E7D"/>
    <w:rsid w:val="000C2328"/>
    <w:rsid w:val="000C3B20"/>
    <w:rsid w:val="000D4B04"/>
    <w:rsid w:val="000D4BA8"/>
    <w:rsid w:val="000D4C55"/>
    <w:rsid w:val="000D5E67"/>
    <w:rsid w:val="000E77F5"/>
    <w:rsid w:val="000E7AB2"/>
    <w:rsid w:val="000F0395"/>
    <w:rsid w:val="000F3709"/>
    <w:rsid w:val="0010121B"/>
    <w:rsid w:val="00104125"/>
    <w:rsid w:val="00106689"/>
    <w:rsid w:val="00106F5C"/>
    <w:rsid w:val="00110BC2"/>
    <w:rsid w:val="0011106D"/>
    <w:rsid w:val="00111087"/>
    <w:rsid w:val="001130E5"/>
    <w:rsid w:val="00113ECC"/>
    <w:rsid w:val="00116662"/>
    <w:rsid w:val="00116FF7"/>
    <w:rsid w:val="00117C6D"/>
    <w:rsid w:val="00121D01"/>
    <w:rsid w:val="00121FD3"/>
    <w:rsid w:val="001225CA"/>
    <w:rsid w:val="001248A4"/>
    <w:rsid w:val="001258AB"/>
    <w:rsid w:val="001259F4"/>
    <w:rsid w:val="00125CC1"/>
    <w:rsid w:val="001320A0"/>
    <w:rsid w:val="00132BA9"/>
    <w:rsid w:val="00135C3E"/>
    <w:rsid w:val="0013642F"/>
    <w:rsid w:val="00140822"/>
    <w:rsid w:val="0014135F"/>
    <w:rsid w:val="00141721"/>
    <w:rsid w:val="00143ABB"/>
    <w:rsid w:val="001457DC"/>
    <w:rsid w:val="00146F9A"/>
    <w:rsid w:val="00150D3E"/>
    <w:rsid w:val="00153931"/>
    <w:rsid w:val="00154993"/>
    <w:rsid w:val="0015578F"/>
    <w:rsid w:val="0015626A"/>
    <w:rsid w:val="00162C27"/>
    <w:rsid w:val="00162CAD"/>
    <w:rsid w:val="00166C47"/>
    <w:rsid w:val="00170735"/>
    <w:rsid w:val="001712BD"/>
    <w:rsid w:val="001713AA"/>
    <w:rsid w:val="001716AD"/>
    <w:rsid w:val="0017392F"/>
    <w:rsid w:val="00175232"/>
    <w:rsid w:val="00180E5F"/>
    <w:rsid w:val="0018112E"/>
    <w:rsid w:val="00183DBB"/>
    <w:rsid w:val="00184B64"/>
    <w:rsid w:val="0018671B"/>
    <w:rsid w:val="00190FC0"/>
    <w:rsid w:val="00191BA1"/>
    <w:rsid w:val="001921AE"/>
    <w:rsid w:val="0019330D"/>
    <w:rsid w:val="001950CE"/>
    <w:rsid w:val="00195CBC"/>
    <w:rsid w:val="001A1B85"/>
    <w:rsid w:val="001A405E"/>
    <w:rsid w:val="001B1489"/>
    <w:rsid w:val="001B48F6"/>
    <w:rsid w:val="001B6432"/>
    <w:rsid w:val="001C1DFD"/>
    <w:rsid w:val="001C43B4"/>
    <w:rsid w:val="001C5BF6"/>
    <w:rsid w:val="001D2558"/>
    <w:rsid w:val="001D4DF8"/>
    <w:rsid w:val="001D5DF4"/>
    <w:rsid w:val="001D6D22"/>
    <w:rsid w:val="001E1ED2"/>
    <w:rsid w:val="001E29CE"/>
    <w:rsid w:val="001E3B02"/>
    <w:rsid w:val="001E4960"/>
    <w:rsid w:val="001E5E17"/>
    <w:rsid w:val="001F2793"/>
    <w:rsid w:val="001F47AD"/>
    <w:rsid w:val="001F4B03"/>
    <w:rsid w:val="001F5B03"/>
    <w:rsid w:val="00201A26"/>
    <w:rsid w:val="00206A99"/>
    <w:rsid w:val="00210F45"/>
    <w:rsid w:val="00212FAC"/>
    <w:rsid w:val="002153E8"/>
    <w:rsid w:val="00215691"/>
    <w:rsid w:val="002168CE"/>
    <w:rsid w:val="00216C49"/>
    <w:rsid w:val="002173E8"/>
    <w:rsid w:val="00220209"/>
    <w:rsid w:val="00223C35"/>
    <w:rsid w:val="002314BB"/>
    <w:rsid w:val="00232E55"/>
    <w:rsid w:val="002330E6"/>
    <w:rsid w:val="002332A0"/>
    <w:rsid w:val="002376C1"/>
    <w:rsid w:val="00240CE9"/>
    <w:rsid w:val="0024531E"/>
    <w:rsid w:val="002471BD"/>
    <w:rsid w:val="0025016E"/>
    <w:rsid w:val="00251BA8"/>
    <w:rsid w:val="002526CC"/>
    <w:rsid w:val="00252A8D"/>
    <w:rsid w:val="00255C5C"/>
    <w:rsid w:val="00257C11"/>
    <w:rsid w:val="00261ECC"/>
    <w:rsid w:val="00262A97"/>
    <w:rsid w:val="002639AC"/>
    <w:rsid w:val="00273985"/>
    <w:rsid w:val="00275BA7"/>
    <w:rsid w:val="00284389"/>
    <w:rsid w:val="00292E9A"/>
    <w:rsid w:val="00293879"/>
    <w:rsid w:val="00297D10"/>
    <w:rsid w:val="002A3E4F"/>
    <w:rsid w:val="002A6B85"/>
    <w:rsid w:val="002B0818"/>
    <w:rsid w:val="002B0943"/>
    <w:rsid w:val="002B2F81"/>
    <w:rsid w:val="002B460B"/>
    <w:rsid w:val="002B5C68"/>
    <w:rsid w:val="002B63C0"/>
    <w:rsid w:val="002B66E4"/>
    <w:rsid w:val="002C0C16"/>
    <w:rsid w:val="002C13E9"/>
    <w:rsid w:val="002C1A0F"/>
    <w:rsid w:val="002C593D"/>
    <w:rsid w:val="002C5A7B"/>
    <w:rsid w:val="002C7EB1"/>
    <w:rsid w:val="002D0ACC"/>
    <w:rsid w:val="002D0F3B"/>
    <w:rsid w:val="002D5688"/>
    <w:rsid w:val="002D6D5F"/>
    <w:rsid w:val="002D7EED"/>
    <w:rsid w:val="002E282D"/>
    <w:rsid w:val="002E2852"/>
    <w:rsid w:val="002E2A99"/>
    <w:rsid w:val="002E51D6"/>
    <w:rsid w:val="002E6D5F"/>
    <w:rsid w:val="002F0027"/>
    <w:rsid w:val="002F0795"/>
    <w:rsid w:val="002F0D1D"/>
    <w:rsid w:val="002F4AEC"/>
    <w:rsid w:val="002F5076"/>
    <w:rsid w:val="002F560E"/>
    <w:rsid w:val="002F6172"/>
    <w:rsid w:val="002F6366"/>
    <w:rsid w:val="002F6D58"/>
    <w:rsid w:val="002F7309"/>
    <w:rsid w:val="002F7BB1"/>
    <w:rsid w:val="002F7D3A"/>
    <w:rsid w:val="00300790"/>
    <w:rsid w:val="003031DB"/>
    <w:rsid w:val="00305830"/>
    <w:rsid w:val="00310864"/>
    <w:rsid w:val="00313264"/>
    <w:rsid w:val="00314D98"/>
    <w:rsid w:val="00315C7A"/>
    <w:rsid w:val="003211B9"/>
    <w:rsid w:val="003259E5"/>
    <w:rsid w:val="00325CDE"/>
    <w:rsid w:val="00327ADD"/>
    <w:rsid w:val="00335F82"/>
    <w:rsid w:val="0033750F"/>
    <w:rsid w:val="00337757"/>
    <w:rsid w:val="00340126"/>
    <w:rsid w:val="00343623"/>
    <w:rsid w:val="00343D04"/>
    <w:rsid w:val="00346E7C"/>
    <w:rsid w:val="00346F67"/>
    <w:rsid w:val="00351333"/>
    <w:rsid w:val="003515E1"/>
    <w:rsid w:val="00351626"/>
    <w:rsid w:val="00352635"/>
    <w:rsid w:val="003560FC"/>
    <w:rsid w:val="00356C12"/>
    <w:rsid w:val="00363544"/>
    <w:rsid w:val="003641C8"/>
    <w:rsid w:val="0036421F"/>
    <w:rsid w:val="00364AF5"/>
    <w:rsid w:val="00366BAC"/>
    <w:rsid w:val="00372B62"/>
    <w:rsid w:val="003736E1"/>
    <w:rsid w:val="00376638"/>
    <w:rsid w:val="00377BB9"/>
    <w:rsid w:val="003809B6"/>
    <w:rsid w:val="00386C80"/>
    <w:rsid w:val="0039054D"/>
    <w:rsid w:val="003933CC"/>
    <w:rsid w:val="00394E8A"/>
    <w:rsid w:val="00395565"/>
    <w:rsid w:val="003963B1"/>
    <w:rsid w:val="003965A5"/>
    <w:rsid w:val="00397CE9"/>
    <w:rsid w:val="00397DCB"/>
    <w:rsid w:val="003A000A"/>
    <w:rsid w:val="003A093A"/>
    <w:rsid w:val="003A2CB9"/>
    <w:rsid w:val="003A6035"/>
    <w:rsid w:val="003B06CD"/>
    <w:rsid w:val="003B2466"/>
    <w:rsid w:val="003B5163"/>
    <w:rsid w:val="003B559F"/>
    <w:rsid w:val="003B7E86"/>
    <w:rsid w:val="003C4966"/>
    <w:rsid w:val="003C74EC"/>
    <w:rsid w:val="003D561C"/>
    <w:rsid w:val="003D65CB"/>
    <w:rsid w:val="003D735D"/>
    <w:rsid w:val="003E16E8"/>
    <w:rsid w:val="003E1B80"/>
    <w:rsid w:val="003E4193"/>
    <w:rsid w:val="003E4D0D"/>
    <w:rsid w:val="003E612C"/>
    <w:rsid w:val="003E7AF1"/>
    <w:rsid w:val="003F0170"/>
    <w:rsid w:val="003F07A5"/>
    <w:rsid w:val="003F1275"/>
    <w:rsid w:val="003F1B0A"/>
    <w:rsid w:val="003F1C51"/>
    <w:rsid w:val="003F3843"/>
    <w:rsid w:val="003F4C02"/>
    <w:rsid w:val="003F5808"/>
    <w:rsid w:val="003F618D"/>
    <w:rsid w:val="003F7623"/>
    <w:rsid w:val="00400D18"/>
    <w:rsid w:val="00402ADB"/>
    <w:rsid w:val="004034DF"/>
    <w:rsid w:val="00403FB0"/>
    <w:rsid w:val="00407A81"/>
    <w:rsid w:val="00410880"/>
    <w:rsid w:val="00410E0F"/>
    <w:rsid w:val="00411159"/>
    <w:rsid w:val="00414251"/>
    <w:rsid w:val="00415F66"/>
    <w:rsid w:val="00417584"/>
    <w:rsid w:val="00421EBE"/>
    <w:rsid w:val="00423826"/>
    <w:rsid w:val="00423C7E"/>
    <w:rsid w:val="004257C3"/>
    <w:rsid w:val="004310E9"/>
    <w:rsid w:val="00431D2D"/>
    <w:rsid w:val="004362BD"/>
    <w:rsid w:val="00441299"/>
    <w:rsid w:val="00442C3A"/>
    <w:rsid w:val="0044616A"/>
    <w:rsid w:val="00446C0B"/>
    <w:rsid w:val="00450384"/>
    <w:rsid w:val="004513FE"/>
    <w:rsid w:val="00451700"/>
    <w:rsid w:val="0045710D"/>
    <w:rsid w:val="00460400"/>
    <w:rsid w:val="00463B90"/>
    <w:rsid w:val="00470CF3"/>
    <w:rsid w:val="004731BF"/>
    <w:rsid w:val="0047598D"/>
    <w:rsid w:val="00476673"/>
    <w:rsid w:val="00483318"/>
    <w:rsid w:val="00483E45"/>
    <w:rsid w:val="0049004D"/>
    <w:rsid w:val="00490744"/>
    <w:rsid w:val="00496FB0"/>
    <w:rsid w:val="0049788B"/>
    <w:rsid w:val="004A00B0"/>
    <w:rsid w:val="004A4053"/>
    <w:rsid w:val="004A5BB1"/>
    <w:rsid w:val="004A6112"/>
    <w:rsid w:val="004A651F"/>
    <w:rsid w:val="004A6F54"/>
    <w:rsid w:val="004B3D9E"/>
    <w:rsid w:val="004B5169"/>
    <w:rsid w:val="004B553E"/>
    <w:rsid w:val="004B6EF7"/>
    <w:rsid w:val="004C17A2"/>
    <w:rsid w:val="004C3009"/>
    <w:rsid w:val="004C40DB"/>
    <w:rsid w:val="004C48AC"/>
    <w:rsid w:val="004C71D8"/>
    <w:rsid w:val="004D0A80"/>
    <w:rsid w:val="004D4C68"/>
    <w:rsid w:val="004E2679"/>
    <w:rsid w:val="004E394D"/>
    <w:rsid w:val="004E4FB9"/>
    <w:rsid w:val="004E57C0"/>
    <w:rsid w:val="004E5E6B"/>
    <w:rsid w:val="004F5879"/>
    <w:rsid w:val="004F6517"/>
    <w:rsid w:val="004F7A38"/>
    <w:rsid w:val="004F7C3A"/>
    <w:rsid w:val="005024F1"/>
    <w:rsid w:val="00502F8D"/>
    <w:rsid w:val="00507147"/>
    <w:rsid w:val="0051463E"/>
    <w:rsid w:val="00515DFE"/>
    <w:rsid w:val="00516FB1"/>
    <w:rsid w:val="00517115"/>
    <w:rsid w:val="00517AFE"/>
    <w:rsid w:val="00521B93"/>
    <w:rsid w:val="00523007"/>
    <w:rsid w:val="00525911"/>
    <w:rsid w:val="00526AF1"/>
    <w:rsid w:val="00526F74"/>
    <w:rsid w:val="00531BC3"/>
    <w:rsid w:val="00533A11"/>
    <w:rsid w:val="00540AA6"/>
    <w:rsid w:val="00544C5A"/>
    <w:rsid w:val="00544F93"/>
    <w:rsid w:val="00546684"/>
    <w:rsid w:val="0055016C"/>
    <w:rsid w:val="0055597A"/>
    <w:rsid w:val="00557B7A"/>
    <w:rsid w:val="00560215"/>
    <w:rsid w:val="005604EE"/>
    <w:rsid w:val="00561449"/>
    <w:rsid w:val="00564F92"/>
    <w:rsid w:val="005662B3"/>
    <w:rsid w:val="0056735F"/>
    <w:rsid w:val="00570709"/>
    <w:rsid w:val="00573319"/>
    <w:rsid w:val="005735AF"/>
    <w:rsid w:val="00573EC4"/>
    <w:rsid w:val="00574B44"/>
    <w:rsid w:val="00577902"/>
    <w:rsid w:val="00580481"/>
    <w:rsid w:val="005839E7"/>
    <w:rsid w:val="005848C3"/>
    <w:rsid w:val="005852A3"/>
    <w:rsid w:val="00590A72"/>
    <w:rsid w:val="00592056"/>
    <w:rsid w:val="005923AF"/>
    <w:rsid w:val="00592F73"/>
    <w:rsid w:val="005A0E76"/>
    <w:rsid w:val="005A137E"/>
    <w:rsid w:val="005A2091"/>
    <w:rsid w:val="005A251A"/>
    <w:rsid w:val="005A2555"/>
    <w:rsid w:val="005A32AC"/>
    <w:rsid w:val="005A3F99"/>
    <w:rsid w:val="005B2F29"/>
    <w:rsid w:val="005C117C"/>
    <w:rsid w:val="005C64C4"/>
    <w:rsid w:val="005C6B22"/>
    <w:rsid w:val="005C71EE"/>
    <w:rsid w:val="005D3E51"/>
    <w:rsid w:val="005E13B7"/>
    <w:rsid w:val="005E3592"/>
    <w:rsid w:val="005E3B83"/>
    <w:rsid w:val="005E5638"/>
    <w:rsid w:val="005E6BA2"/>
    <w:rsid w:val="005E7A98"/>
    <w:rsid w:val="005F021D"/>
    <w:rsid w:val="005F0494"/>
    <w:rsid w:val="005F1717"/>
    <w:rsid w:val="005F1EC4"/>
    <w:rsid w:val="005F560D"/>
    <w:rsid w:val="005F5DB7"/>
    <w:rsid w:val="005F706D"/>
    <w:rsid w:val="005F78F9"/>
    <w:rsid w:val="00600967"/>
    <w:rsid w:val="00600F6B"/>
    <w:rsid w:val="00602B74"/>
    <w:rsid w:val="00606453"/>
    <w:rsid w:val="0061360A"/>
    <w:rsid w:val="00613D20"/>
    <w:rsid w:val="00617C4F"/>
    <w:rsid w:val="00622EA7"/>
    <w:rsid w:val="0062422F"/>
    <w:rsid w:val="00625A77"/>
    <w:rsid w:val="00626B87"/>
    <w:rsid w:val="00633ADB"/>
    <w:rsid w:val="00637C10"/>
    <w:rsid w:val="00637D1E"/>
    <w:rsid w:val="00641615"/>
    <w:rsid w:val="0064364C"/>
    <w:rsid w:val="00644754"/>
    <w:rsid w:val="00644835"/>
    <w:rsid w:val="0064518D"/>
    <w:rsid w:val="00646D3F"/>
    <w:rsid w:val="00650E9D"/>
    <w:rsid w:val="00651C55"/>
    <w:rsid w:val="00652CFA"/>
    <w:rsid w:val="006549EE"/>
    <w:rsid w:val="00654A8F"/>
    <w:rsid w:val="00655464"/>
    <w:rsid w:val="006568A5"/>
    <w:rsid w:val="00656C57"/>
    <w:rsid w:val="00657DA0"/>
    <w:rsid w:val="0066159F"/>
    <w:rsid w:val="006617F7"/>
    <w:rsid w:val="00661CF3"/>
    <w:rsid w:val="0066336D"/>
    <w:rsid w:val="006655B5"/>
    <w:rsid w:val="006679A8"/>
    <w:rsid w:val="00667A47"/>
    <w:rsid w:val="00670CF2"/>
    <w:rsid w:val="00672C51"/>
    <w:rsid w:val="00674DFB"/>
    <w:rsid w:val="006758D7"/>
    <w:rsid w:val="00675CC1"/>
    <w:rsid w:val="00677092"/>
    <w:rsid w:val="00680449"/>
    <w:rsid w:val="006805E1"/>
    <w:rsid w:val="00685DC1"/>
    <w:rsid w:val="006901F4"/>
    <w:rsid w:val="006922B7"/>
    <w:rsid w:val="0069321C"/>
    <w:rsid w:val="006953C7"/>
    <w:rsid w:val="00697ECA"/>
    <w:rsid w:val="006A2EFE"/>
    <w:rsid w:val="006A553B"/>
    <w:rsid w:val="006A5B0B"/>
    <w:rsid w:val="006A6BBE"/>
    <w:rsid w:val="006A6DBD"/>
    <w:rsid w:val="006A7EE9"/>
    <w:rsid w:val="006B03A1"/>
    <w:rsid w:val="006B567D"/>
    <w:rsid w:val="006B5B81"/>
    <w:rsid w:val="006B6BF7"/>
    <w:rsid w:val="006B7702"/>
    <w:rsid w:val="006C0170"/>
    <w:rsid w:val="006C14F2"/>
    <w:rsid w:val="006C2E43"/>
    <w:rsid w:val="006C4476"/>
    <w:rsid w:val="006C46D7"/>
    <w:rsid w:val="006C6B16"/>
    <w:rsid w:val="006D1105"/>
    <w:rsid w:val="006D1C84"/>
    <w:rsid w:val="006D1CFE"/>
    <w:rsid w:val="006D3A94"/>
    <w:rsid w:val="006D4E9E"/>
    <w:rsid w:val="006D5991"/>
    <w:rsid w:val="006D7F9F"/>
    <w:rsid w:val="006E3536"/>
    <w:rsid w:val="006E4750"/>
    <w:rsid w:val="006E7254"/>
    <w:rsid w:val="006F7482"/>
    <w:rsid w:val="00701183"/>
    <w:rsid w:val="0070632D"/>
    <w:rsid w:val="00714403"/>
    <w:rsid w:val="007148E0"/>
    <w:rsid w:val="00715A61"/>
    <w:rsid w:val="0071605B"/>
    <w:rsid w:val="00722496"/>
    <w:rsid w:val="0072299E"/>
    <w:rsid w:val="0072706C"/>
    <w:rsid w:val="007300DE"/>
    <w:rsid w:val="007304AF"/>
    <w:rsid w:val="00731373"/>
    <w:rsid w:val="007318A6"/>
    <w:rsid w:val="00737BFF"/>
    <w:rsid w:val="00741847"/>
    <w:rsid w:val="00742A09"/>
    <w:rsid w:val="00743967"/>
    <w:rsid w:val="007440B2"/>
    <w:rsid w:val="00744AE8"/>
    <w:rsid w:val="00746797"/>
    <w:rsid w:val="007468C6"/>
    <w:rsid w:val="0074690D"/>
    <w:rsid w:val="007471C6"/>
    <w:rsid w:val="00747F8B"/>
    <w:rsid w:val="00752BD2"/>
    <w:rsid w:val="00752D20"/>
    <w:rsid w:val="007575C2"/>
    <w:rsid w:val="00757D08"/>
    <w:rsid w:val="00760FE6"/>
    <w:rsid w:val="00765BD9"/>
    <w:rsid w:val="007677ED"/>
    <w:rsid w:val="00776827"/>
    <w:rsid w:val="0077690E"/>
    <w:rsid w:val="00776C66"/>
    <w:rsid w:val="00776DEB"/>
    <w:rsid w:val="00781675"/>
    <w:rsid w:val="00782A09"/>
    <w:rsid w:val="00786664"/>
    <w:rsid w:val="007914DA"/>
    <w:rsid w:val="007917D8"/>
    <w:rsid w:val="00791AE0"/>
    <w:rsid w:val="007930D4"/>
    <w:rsid w:val="007A098E"/>
    <w:rsid w:val="007A74C1"/>
    <w:rsid w:val="007B0355"/>
    <w:rsid w:val="007B2220"/>
    <w:rsid w:val="007B25CE"/>
    <w:rsid w:val="007B2F4D"/>
    <w:rsid w:val="007B3FFF"/>
    <w:rsid w:val="007B5702"/>
    <w:rsid w:val="007B59FE"/>
    <w:rsid w:val="007B688A"/>
    <w:rsid w:val="007C039E"/>
    <w:rsid w:val="007C2F84"/>
    <w:rsid w:val="007C3D28"/>
    <w:rsid w:val="007C6542"/>
    <w:rsid w:val="007D0F41"/>
    <w:rsid w:val="007D45B5"/>
    <w:rsid w:val="007D6E55"/>
    <w:rsid w:val="007D77A6"/>
    <w:rsid w:val="007E0EFB"/>
    <w:rsid w:val="007E185C"/>
    <w:rsid w:val="007E368B"/>
    <w:rsid w:val="007E590B"/>
    <w:rsid w:val="007E7489"/>
    <w:rsid w:val="007E7FC4"/>
    <w:rsid w:val="007F0D55"/>
    <w:rsid w:val="007F7360"/>
    <w:rsid w:val="0080069C"/>
    <w:rsid w:val="00801332"/>
    <w:rsid w:val="00801CEA"/>
    <w:rsid w:val="00803F1D"/>
    <w:rsid w:val="00805397"/>
    <w:rsid w:val="0080576C"/>
    <w:rsid w:val="0080577F"/>
    <w:rsid w:val="0080603C"/>
    <w:rsid w:val="008100E9"/>
    <w:rsid w:val="00811134"/>
    <w:rsid w:val="00816C5B"/>
    <w:rsid w:val="0081739E"/>
    <w:rsid w:val="008200E3"/>
    <w:rsid w:val="00820A8D"/>
    <w:rsid w:val="00820DAD"/>
    <w:rsid w:val="00821047"/>
    <w:rsid w:val="00821377"/>
    <w:rsid w:val="0082489E"/>
    <w:rsid w:val="00832438"/>
    <w:rsid w:val="00832F39"/>
    <w:rsid w:val="00834384"/>
    <w:rsid w:val="00834630"/>
    <w:rsid w:val="00834E1E"/>
    <w:rsid w:val="00836265"/>
    <w:rsid w:val="00841772"/>
    <w:rsid w:val="00842469"/>
    <w:rsid w:val="0084297A"/>
    <w:rsid w:val="00845B09"/>
    <w:rsid w:val="00851DE5"/>
    <w:rsid w:val="0085264E"/>
    <w:rsid w:val="00854DA7"/>
    <w:rsid w:val="00856447"/>
    <w:rsid w:val="00856672"/>
    <w:rsid w:val="008643B0"/>
    <w:rsid w:val="00865648"/>
    <w:rsid w:val="008743D1"/>
    <w:rsid w:val="00875EDA"/>
    <w:rsid w:val="00881370"/>
    <w:rsid w:val="00887B25"/>
    <w:rsid w:val="00891F1A"/>
    <w:rsid w:val="00892FB4"/>
    <w:rsid w:val="0089535E"/>
    <w:rsid w:val="00896CF0"/>
    <w:rsid w:val="008977EE"/>
    <w:rsid w:val="008A4273"/>
    <w:rsid w:val="008A4B0B"/>
    <w:rsid w:val="008A524F"/>
    <w:rsid w:val="008A59A4"/>
    <w:rsid w:val="008A62CE"/>
    <w:rsid w:val="008A6D4A"/>
    <w:rsid w:val="008A778A"/>
    <w:rsid w:val="008A7C69"/>
    <w:rsid w:val="008B0B8E"/>
    <w:rsid w:val="008B0FA4"/>
    <w:rsid w:val="008B2EE3"/>
    <w:rsid w:val="008B4009"/>
    <w:rsid w:val="008B4127"/>
    <w:rsid w:val="008B4641"/>
    <w:rsid w:val="008B7A13"/>
    <w:rsid w:val="008C05EB"/>
    <w:rsid w:val="008C0D4F"/>
    <w:rsid w:val="008C16F3"/>
    <w:rsid w:val="008C3C47"/>
    <w:rsid w:val="008C5558"/>
    <w:rsid w:val="008C701C"/>
    <w:rsid w:val="008D1B36"/>
    <w:rsid w:val="008D3693"/>
    <w:rsid w:val="008D4CFC"/>
    <w:rsid w:val="008E108A"/>
    <w:rsid w:val="008E4B87"/>
    <w:rsid w:val="008E4DC4"/>
    <w:rsid w:val="008E6F58"/>
    <w:rsid w:val="008F06FB"/>
    <w:rsid w:val="008F341E"/>
    <w:rsid w:val="00901985"/>
    <w:rsid w:val="00903D48"/>
    <w:rsid w:val="00904B53"/>
    <w:rsid w:val="009066B5"/>
    <w:rsid w:val="009066DF"/>
    <w:rsid w:val="00907B41"/>
    <w:rsid w:val="00914EEA"/>
    <w:rsid w:val="009150C7"/>
    <w:rsid w:val="00915B49"/>
    <w:rsid w:val="00923841"/>
    <w:rsid w:val="00923B08"/>
    <w:rsid w:val="0093032B"/>
    <w:rsid w:val="0093149C"/>
    <w:rsid w:val="00932428"/>
    <w:rsid w:val="009332E8"/>
    <w:rsid w:val="009369B3"/>
    <w:rsid w:val="00944864"/>
    <w:rsid w:val="00950CAB"/>
    <w:rsid w:val="00950F45"/>
    <w:rsid w:val="00954D78"/>
    <w:rsid w:val="0095791F"/>
    <w:rsid w:val="00961E82"/>
    <w:rsid w:val="009623D5"/>
    <w:rsid w:val="00970C00"/>
    <w:rsid w:val="0097159F"/>
    <w:rsid w:val="0097322E"/>
    <w:rsid w:val="009733F6"/>
    <w:rsid w:val="00973513"/>
    <w:rsid w:val="009738E6"/>
    <w:rsid w:val="00974478"/>
    <w:rsid w:val="00974C43"/>
    <w:rsid w:val="009771CD"/>
    <w:rsid w:val="00986F95"/>
    <w:rsid w:val="009875EB"/>
    <w:rsid w:val="00991304"/>
    <w:rsid w:val="00992BB3"/>
    <w:rsid w:val="0099449D"/>
    <w:rsid w:val="009A0AC9"/>
    <w:rsid w:val="009A0E63"/>
    <w:rsid w:val="009A115E"/>
    <w:rsid w:val="009A14DC"/>
    <w:rsid w:val="009A4486"/>
    <w:rsid w:val="009A4519"/>
    <w:rsid w:val="009A5521"/>
    <w:rsid w:val="009A5FCA"/>
    <w:rsid w:val="009A6652"/>
    <w:rsid w:val="009A6B3B"/>
    <w:rsid w:val="009A7319"/>
    <w:rsid w:val="009B183F"/>
    <w:rsid w:val="009B1FDC"/>
    <w:rsid w:val="009B5CC0"/>
    <w:rsid w:val="009B652D"/>
    <w:rsid w:val="009B6F51"/>
    <w:rsid w:val="009C0DCF"/>
    <w:rsid w:val="009C23E8"/>
    <w:rsid w:val="009C2F18"/>
    <w:rsid w:val="009C366E"/>
    <w:rsid w:val="009C3D8D"/>
    <w:rsid w:val="009C4944"/>
    <w:rsid w:val="009D696F"/>
    <w:rsid w:val="009D77BB"/>
    <w:rsid w:val="009E3840"/>
    <w:rsid w:val="009E4B05"/>
    <w:rsid w:val="009E57C6"/>
    <w:rsid w:val="009F7E4E"/>
    <w:rsid w:val="00A01E51"/>
    <w:rsid w:val="00A06281"/>
    <w:rsid w:val="00A07C37"/>
    <w:rsid w:val="00A14F95"/>
    <w:rsid w:val="00A15FD7"/>
    <w:rsid w:val="00A1655A"/>
    <w:rsid w:val="00A17471"/>
    <w:rsid w:val="00A202BA"/>
    <w:rsid w:val="00A20867"/>
    <w:rsid w:val="00A2475E"/>
    <w:rsid w:val="00A25862"/>
    <w:rsid w:val="00A25D2E"/>
    <w:rsid w:val="00A26863"/>
    <w:rsid w:val="00A30216"/>
    <w:rsid w:val="00A3097B"/>
    <w:rsid w:val="00A30D55"/>
    <w:rsid w:val="00A33944"/>
    <w:rsid w:val="00A340BA"/>
    <w:rsid w:val="00A42322"/>
    <w:rsid w:val="00A43C2A"/>
    <w:rsid w:val="00A43F3F"/>
    <w:rsid w:val="00A44B91"/>
    <w:rsid w:val="00A46991"/>
    <w:rsid w:val="00A5119E"/>
    <w:rsid w:val="00A528A3"/>
    <w:rsid w:val="00A56774"/>
    <w:rsid w:val="00A6444A"/>
    <w:rsid w:val="00A72EC8"/>
    <w:rsid w:val="00A73790"/>
    <w:rsid w:val="00A73960"/>
    <w:rsid w:val="00A75471"/>
    <w:rsid w:val="00A8148B"/>
    <w:rsid w:val="00A841F5"/>
    <w:rsid w:val="00A863E2"/>
    <w:rsid w:val="00A917E4"/>
    <w:rsid w:val="00A91F9C"/>
    <w:rsid w:val="00A9253A"/>
    <w:rsid w:val="00A94196"/>
    <w:rsid w:val="00AA05DC"/>
    <w:rsid w:val="00AA4F3A"/>
    <w:rsid w:val="00AA66DF"/>
    <w:rsid w:val="00AB1C30"/>
    <w:rsid w:val="00AB4887"/>
    <w:rsid w:val="00AB5584"/>
    <w:rsid w:val="00AC03F2"/>
    <w:rsid w:val="00AC0FED"/>
    <w:rsid w:val="00AC1D4B"/>
    <w:rsid w:val="00AC1D5D"/>
    <w:rsid w:val="00AD0CDE"/>
    <w:rsid w:val="00AD395F"/>
    <w:rsid w:val="00AD54BE"/>
    <w:rsid w:val="00AD6E48"/>
    <w:rsid w:val="00AE20BD"/>
    <w:rsid w:val="00AE2A13"/>
    <w:rsid w:val="00AF00ED"/>
    <w:rsid w:val="00AF12AE"/>
    <w:rsid w:val="00AF5A57"/>
    <w:rsid w:val="00AF71BE"/>
    <w:rsid w:val="00B0233F"/>
    <w:rsid w:val="00B02FCD"/>
    <w:rsid w:val="00B035C2"/>
    <w:rsid w:val="00B041FD"/>
    <w:rsid w:val="00B07510"/>
    <w:rsid w:val="00B07D25"/>
    <w:rsid w:val="00B111FA"/>
    <w:rsid w:val="00B11DD2"/>
    <w:rsid w:val="00B16526"/>
    <w:rsid w:val="00B16A41"/>
    <w:rsid w:val="00B23618"/>
    <w:rsid w:val="00B24ED7"/>
    <w:rsid w:val="00B2640D"/>
    <w:rsid w:val="00B26ABA"/>
    <w:rsid w:val="00B27733"/>
    <w:rsid w:val="00B27A78"/>
    <w:rsid w:val="00B27D05"/>
    <w:rsid w:val="00B315BE"/>
    <w:rsid w:val="00B339D1"/>
    <w:rsid w:val="00B3475A"/>
    <w:rsid w:val="00B34AF6"/>
    <w:rsid w:val="00B3544A"/>
    <w:rsid w:val="00B372D7"/>
    <w:rsid w:val="00B40579"/>
    <w:rsid w:val="00B40AEC"/>
    <w:rsid w:val="00B444EE"/>
    <w:rsid w:val="00B46E75"/>
    <w:rsid w:val="00B47114"/>
    <w:rsid w:val="00B47374"/>
    <w:rsid w:val="00B47915"/>
    <w:rsid w:val="00B50AE9"/>
    <w:rsid w:val="00B531FB"/>
    <w:rsid w:val="00B542DF"/>
    <w:rsid w:val="00B55477"/>
    <w:rsid w:val="00B555D9"/>
    <w:rsid w:val="00B568D0"/>
    <w:rsid w:val="00B749A4"/>
    <w:rsid w:val="00B83A74"/>
    <w:rsid w:val="00B854F1"/>
    <w:rsid w:val="00B856BE"/>
    <w:rsid w:val="00B86ED0"/>
    <w:rsid w:val="00B91172"/>
    <w:rsid w:val="00B92053"/>
    <w:rsid w:val="00B932C7"/>
    <w:rsid w:val="00B960AA"/>
    <w:rsid w:val="00BA36B2"/>
    <w:rsid w:val="00BA443C"/>
    <w:rsid w:val="00BA4866"/>
    <w:rsid w:val="00BA5F12"/>
    <w:rsid w:val="00BB1945"/>
    <w:rsid w:val="00BB5B70"/>
    <w:rsid w:val="00BB7999"/>
    <w:rsid w:val="00BC3BFC"/>
    <w:rsid w:val="00BC4E63"/>
    <w:rsid w:val="00BC519F"/>
    <w:rsid w:val="00BD008A"/>
    <w:rsid w:val="00BD5374"/>
    <w:rsid w:val="00BD6DD8"/>
    <w:rsid w:val="00BE40F2"/>
    <w:rsid w:val="00BE4246"/>
    <w:rsid w:val="00BF1DE4"/>
    <w:rsid w:val="00BF2FE1"/>
    <w:rsid w:val="00C00DA7"/>
    <w:rsid w:val="00C021CD"/>
    <w:rsid w:val="00C023E5"/>
    <w:rsid w:val="00C06793"/>
    <w:rsid w:val="00C10506"/>
    <w:rsid w:val="00C11D5D"/>
    <w:rsid w:val="00C12707"/>
    <w:rsid w:val="00C152B4"/>
    <w:rsid w:val="00C157F1"/>
    <w:rsid w:val="00C15828"/>
    <w:rsid w:val="00C20AC1"/>
    <w:rsid w:val="00C231E6"/>
    <w:rsid w:val="00C23260"/>
    <w:rsid w:val="00C235DF"/>
    <w:rsid w:val="00C27BEC"/>
    <w:rsid w:val="00C31E87"/>
    <w:rsid w:val="00C32B74"/>
    <w:rsid w:val="00C40895"/>
    <w:rsid w:val="00C4266F"/>
    <w:rsid w:val="00C46753"/>
    <w:rsid w:val="00C47D82"/>
    <w:rsid w:val="00C517DC"/>
    <w:rsid w:val="00C53418"/>
    <w:rsid w:val="00C540E4"/>
    <w:rsid w:val="00C55C79"/>
    <w:rsid w:val="00C570FB"/>
    <w:rsid w:val="00C57507"/>
    <w:rsid w:val="00C635DF"/>
    <w:rsid w:val="00C67698"/>
    <w:rsid w:val="00C67DDC"/>
    <w:rsid w:val="00C702DE"/>
    <w:rsid w:val="00C81EDD"/>
    <w:rsid w:val="00C833E2"/>
    <w:rsid w:val="00C83D19"/>
    <w:rsid w:val="00C86A3E"/>
    <w:rsid w:val="00C87F33"/>
    <w:rsid w:val="00C90546"/>
    <w:rsid w:val="00C94ED9"/>
    <w:rsid w:val="00C951D2"/>
    <w:rsid w:val="00C9750C"/>
    <w:rsid w:val="00CA0DC1"/>
    <w:rsid w:val="00CA2795"/>
    <w:rsid w:val="00CA31BD"/>
    <w:rsid w:val="00CA3DEE"/>
    <w:rsid w:val="00CA5E64"/>
    <w:rsid w:val="00CB00D5"/>
    <w:rsid w:val="00CB14EC"/>
    <w:rsid w:val="00CB1812"/>
    <w:rsid w:val="00CB1C9F"/>
    <w:rsid w:val="00CB1D63"/>
    <w:rsid w:val="00CB1DAF"/>
    <w:rsid w:val="00CB1FA6"/>
    <w:rsid w:val="00CB2E76"/>
    <w:rsid w:val="00CB4207"/>
    <w:rsid w:val="00CC1BF5"/>
    <w:rsid w:val="00CC3F35"/>
    <w:rsid w:val="00CC5F15"/>
    <w:rsid w:val="00CD1EF2"/>
    <w:rsid w:val="00CD4A0B"/>
    <w:rsid w:val="00CD4E62"/>
    <w:rsid w:val="00CD5638"/>
    <w:rsid w:val="00CE010A"/>
    <w:rsid w:val="00CE1317"/>
    <w:rsid w:val="00CE3ACB"/>
    <w:rsid w:val="00CE4EBE"/>
    <w:rsid w:val="00CE5C92"/>
    <w:rsid w:val="00CF142E"/>
    <w:rsid w:val="00D04B93"/>
    <w:rsid w:val="00D0558C"/>
    <w:rsid w:val="00D115E2"/>
    <w:rsid w:val="00D1425E"/>
    <w:rsid w:val="00D15008"/>
    <w:rsid w:val="00D24EC1"/>
    <w:rsid w:val="00D2710E"/>
    <w:rsid w:val="00D27607"/>
    <w:rsid w:val="00D3236D"/>
    <w:rsid w:val="00D356DD"/>
    <w:rsid w:val="00D361A8"/>
    <w:rsid w:val="00D36437"/>
    <w:rsid w:val="00D44287"/>
    <w:rsid w:val="00D47B02"/>
    <w:rsid w:val="00D5182B"/>
    <w:rsid w:val="00D55DB0"/>
    <w:rsid w:val="00D61E04"/>
    <w:rsid w:val="00D62C30"/>
    <w:rsid w:val="00D656BE"/>
    <w:rsid w:val="00D65907"/>
    <w:rsid w:val="00D66D48"/>
    <w:rsid w:val="00D72300"/>
    <w:rsid w:val="00D759C1"/>
    <w:rsid w:val="00D77916"/>
    <w:rsid w:val="00D81079"/>
    <w:rsid w:val="00D83A1D"/>
    <w:rsid w:val="00D846D0"/>
    <w:rsid w:val="00D87131"/>
    <w:rsid w:val="00D87EC8"/>
    <w:rsid w:val="00D9011F"/>
    <w:rsid w:val="00D90E12"/>
    <w:rsid w:val="00D917A2"/>
    <w:rsid w:val="00D93833"/>
    <w:rsid w:val="00D96AB1"/>
    <w:rsid w:val="00D97BCB"/>
    <w:rsid w:val="00DA0ABB"/>
    <w:rsid w:val="00DA1AA3"/>
    <w:rsid w:val="00DA262C"/>
    <w:rsid w:val="00DA2EF4"/>
    <w:rsid w:val="00DA44FE"/>
    <w:rsid w:val="00DA4EEF"/>
    <w:rsid w:val="00DA5998"/>
    <w:rsid w:val="00DA5A57"/>
    <w:rsid w:val="00DB7BF5"/>
    <w:rsid w:val="00DB7F5D"/>
    <w:rsid w:val="00DC0197"/>
    <w:rsid w:val="00DC487B"/>
    <w:rsid w:val="00DC4D91"/>
    <w:rsid w:val="00DC68BD"/>
    <w:rsid w:val="00DD0ADD"/>
    <w:rsid w:val="00DD1436"/>
    <w:rsid w:val="00DD4C1C"/>
    <w:rsid w:val="00DD558A"/>
    <w:rsid w:val="00DE36FC"/>
    <w:rsid w:val="00DE3E3A"/>
    <w:rsid w:val="00DE7182"/>
    <w:rsid w:val="00DF2B42"/>
    <w:rsid w:val="00DF6199"/>
    <w:rsid w:val="00E02EB4"/>
    <w:rsid w:val="00E03420"/>
    <w:rsid w:val="00E06A0F"/>
    <w:rsid w:val="00E07B9C"/>
    <w:rsid w:val="00E1089A"/>
    <w:rsid w:val="00E13F4B"/>
    <w:rsid w:val="00E17CCA"/>
    <w:rsid w:val="00E2165D"/>
    <w:rsid w:val="00E22BB6"/>
    <w:rsid w:val="00E250CB"/>
    <w:rsid w:val="00E25401"/>
    <w:rsid w:val="00E357C9"/>
    <w:rsid w:val="00E359E6"/>
    <w:rsid w:val="00E35A31"/>
    <w:rsid w:val="00E37E46"/>
    <w:rsid w:val="00E47162"/>
    <w:rsid w:val="00E47D6A"/>
    <w:rsid w:val="00E52C36"/>
    <w:rsid w:val="00E5409E"/>
    <w:rsid w:val="00E54E8F"/>
    <w:rsid w:val="00E55432"/>
    <w:rsid w:val="00E55C3A"/>
    <w:rsid w:val="00E62CB7"/>
    <w:rsid w:val="00E62DCD"/>
    <w:rsid w:val="00E67053"/>
    <w:rsid w:val="00E70212"/>
    <w:rsid w:val="00E7099E"/>
    <w:rsid w:val="00E7354B"/>
    <w:rsid w:val="00E7382F"/>
    <w:rsid w:val="00E74DC7"/>
    <w:rsid w:val="00E74E8D"/>
    <w:rsid w:val="00E81040"/>
    <w:rsid w:val="00E81EA2"/>
    <w:rsid w:val="00E864CC"/>
    <w:rsid w:val="00E90467"/>
    <w:rsid w:val="00E916ED"/>
    <w:rsid w:val="00E930D4"/>
    <w:rsid w:val="00E93812"/>
    <w:rsid w:val="00E945A2"/>
    <w:rsid w:val="00E97161"/>
    <w:rsid w:val="00EA2245"/>
    <w:rsid w:val="00EA3694"/>
    <w:rsid w:val="00EA57A5"/>
    <w:rsid w:val="00EA6ABB"/>
    <w:rsid w:val="00EB1D51"/>
    <w:rsid w:val="00EB28AE"/>
    <w:rsid w:val="00EB43FA"/>
    <w:rsid w:val="00EB48CB"/>
    <w:rsid w:val="00EB57F5"/>
    <w:rsid w:val="00EB6BEE"/>
    <w:rsid w:val="00EC02F3"/>
    <w:rsid w:val="00EC0832"/>
    <w:rsid w:val="00EC78F5"/>
    <w:rsid w:val="00ED03AF"/>
    <w:rsid w:val="00ED414C"/>
    <w:rsid w:val="00ED4C39"/>
    <w:rsid w:val="00ED5377"/>
    <w:rsid w:val="00ED67DF"/>
    <w:rsid w:val="00ED6A2D"/>
    <w:rsid w:val="00ED7175"/>
    <w:rsid w:val="00EE2962"/>
    <w:rsid w:val="00EE34F5"/>
    <w:rsid w:val="00EE37D1"/>
    <w:rsid w:val="00EE3A05"/>
    <w:rsid w:val="00EE4A26"/>
    <w:rsid w:val="00EE530E"/>
    <w:rsid w:val="00EE7DE7"/>
    <w:rsid w:val="00EF0832"/>
    <w:rsid w:val="00EF4224"/>
    <w:rsid w:val="00EF60E4"/>
    <w:rsid w:val="00EF6545"/>
    <w:rsid w:val="00F00D20"/>
    <w:rsid w:val="00F03DC7"/>
    <w:rsid w:val="00F04847"/>
    <w:rsid w:val="00F05A84"/>
    <w:rsid w:val="00F06B82"/>
    <w:rsid w:val="00F11C11"/>
    <w:rsid w:val="00F12175"/>
    <w:rsid w:val="00F15BE1"/>
    <w:rsid w:val="00F203C7"/>
    <w:rsid w:val="00F207BD"/>
    <w:rsid w:val="00F23513"/>
    <w:rsid w:val="00F25475"/>
    <w:rsid w:val="00F261E4"/>
    <w:rsid w:val="00F319F1"/>
    <w:rsid w:val="00F34159"/>
    <w:rsid w:val="00F420D1"/>
    <w:rsid w:val="00F438D1"/>
    <w:rsid w:val="00F55B1D"/>
    <w:rsid w:val="00F62E33"/>
    <w:rsid w:val="00F65FD5"/>
    <w:rsid w:val="00F719DF"/>
    <w:rsid w:val="00F7205B"/>
    <w:rsid w:val="00F73052"/>
    <w:rsid w:val="00F75F68"/>
    <w:rsid w:val="00F76301"/>
    <w:rsid w:val="00F815F6"/>
    <w:rsid w:val="00F816AC"/>
    <w:rsid w:val="00F8514D"/>
    <w:rsid w:val="00F87F8B"/>
    <w:rsid w:val="00F90251"/>
    <w:rsid w:val="00F95C66"/>
    <w:rsid w:val="00F962AF"/>
    <w:rsid w:val="00F97AC3"/>
    <w:rsid w:val="00FA0386"/>
    <w:rsid w:val="00FA158E"/>
    <w:rsid w:val="00FA58CA"/>
    <w:rsid w:val="00FA6357"/>
    <w:rsid w:val="00FA6D69"/>
    <w:rsid w:val="00FA7200"/>
    <w:rsid w:val="00FA723B"/>
    <w:rsid w:val="00FA7DCA"/>
    <w:rsid w:val="00FA7F91"/>
    <w:rsid w:val="00FB547B"/>
    <w:rsid w:val="00FC0CEB"/>
    <w:rsid w:val="00FC21B0"/>
    <w:rsid w:val="00FC2FFF"/>
    <w:rsid w:val="00FC713F"/>
    <w:rsid w:val="00FD1FB1"/>
    <w:rsid w:val="00FD37B2"/>
    <w:rsid w:val="00FD41A0"/>
    <w:rsid w:val="00FD540F"/>
    <w:rsid w:val="00FD5DAA"/>
    <w:rsid w:val="00FD6EAF"/>
    <w:rsid w:val="00FE0890"/>
    <w:rsid w:val="00FE2F1B"/>
    <w:rsid w:val="00FE75B8"/>
    <w:rsid w:val="00FF242C"/>
    <w:rsid w:val="00FF43D6"/>
    <w:rsid w:val="00FF781E"/>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CB9"/>
    <w:rPr>
      <w:rFonts w:ascii="Times" w:hAnsi="Times"/>
      <w:sz w:val="24"/>
    </w:rPr>
  </w:style>
  <w:style w:type="paragraph" w:styleId="Heading1">
    <w:name w:val="heading 1"/>
    <w:basedOn w:val="Normal"/>
    <w:next w:val="Normal"/>
    <w:qFormat/>
    <w:rsid w:val="003A2CB9"/>
    <w:pPr>
      <w:keepNext/>
      <w:numPr>
        <w:numId w:val="23"/>
      </w:numPr>
      <w:ind w:right="-1440"/>
      <w:outlineLvl w:val="0"/>
    </w:pPr>
    <w:rPr>
      <w:b/>
    </w:rPr>
  </w:style>
  <w:style w:type="paragraph" w:styleId="Heading2">
    <w:name w:val="heading 2"/>
    <w:basedOn w:val="Normal"/>
    <w:next w:val="Normal"/>
    <w:qFormat/>
    <w:rsid w:val="003A2CB9"/>
    <w:pPr>
      <w:keepNext/>
      <w:numPr>
        <w:ilvl w:val="1"/>
        <w:numId w:val="23"/>
      </w:numPr>
      <w:ind w:right="-1440"/>
      <w:jc w:val="center"/>
      <w:outlineLvl w:val="1"/>
    </w:pPr>
    <w:rPr>
      <w:b/>
    </w:rPr>
  </w:style>
  <w:style w:type="paragraph" w:styleId="Heading3">
    <w:name w:val="heading 3"/>
    <w:basedOn w:val="Normal"/>
    <w:next w:val="Normal"/>
    <w:qFormat/>
    <w:rsid w:val="003A2CB9"/>
    <w:pPr>
      <w:keepNext/>
      <w:numPr>
        <w:ilvl w:val="2"/>
        <w:numId w:val="23"/>
      </w:numPr>
      <w:ind w:right="-1440"/>
      <w:jc w:val="center"/>
      <w:outlineLvl w:val="2"/>
    </w:pPr>
    <w:rPr>
      <w:b/>
    </w:rPr>
  </w:style>
  <w:style w:type="paragraph" w:styleId="Heading4">
    <w:name w:val="heading 4"/>
    <w:basedOn w:val="Normal"/>
    <w:next w:val="Normal"/>
    <w:qFormat/>
    <w:rsid w:val="003A2CB9"/>
    <w:pPr>
      <w:keepNext/>
      <w:numPr>
        <w:ilvl w:val="3"/>
        <w:numId w:val="23"/>
      </w:numPr>
      <w:jc w:val="center"/>
      <w:outlineLvl w:val="3"/>
    </w:pPr>
    <w:rPr>
      <w:b/>
    </w:rPr>
  </w:style>
  <w:style w:type="paragraph" w:styleId="Heading5">
    <w:name w:val="heading 5"/>
    <w:basedOn w:val="Normal"/>
    <w:next w:val="Normal"/>
    <w:qFormat/>
    <w:rsid w:val="003A2CB9"/>
    <w:pPr>
      <w:keepNext/>
      <w:numPr>
        <w:ilvl w:val="4"/>
        <w:numId w:val="23"/>
      </w:numPr>
      <w:ind w:right="-630"/>
      <w:outlineLvl w:val="4"/>
    </w:pPr>
    <w:rPr>
      <w:b/>
    </w:rPr>
  </w:style>
  <w:style w:type="paragraph" w:styleId="Heading6">
    <w:name w:val="heading 6"/>
    <w:basedOn w:val="Normal"/>
    <w:next w:val="Normal"/>
    <w:qFormat/>
    <w:rsid w:val="003F7623"/>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F7623"/>
    <w:pPr>
      <w:numPr>
        <w:ilvl w:val="6"/>
        <w:numId w:val="23"/>
      </w:numPr>
      <w:spacing w:before="240" w:after="60"/>
      <w:outlineLvl w:val="6"/>
    </w:pPr>
    <w:rPr>
      <w:rFonts w:ascii="Times New Roman" w:hAnsi="Times New Roman"/>
      <w:szCs w:val="24"/>
    </w:rPr>
  </w:style>
  <w:style w:type="paragraph" w:styleId="Heading8">
    <w:name w:val="heading 8"/>
    <w:basedOn w:val="Normal"/>
    <w:next w:val="Normal"/>
    <w:qFormat/>
    <w:rsid w:val="003F7623"/>
    <w:pPr>
      <w:numPr>
        <w:ilvl w:val="7"/>
        <w:numId w:val="23"/>
      </w:numPr>
      <w:spacing w:before="240" w:after="60"/>
      <w:outlineLvl w:val="7"/>
    </w:pPr>
    <w:rPr>
      <w:rFonts w:ascii="Times New Roman" w:hAnsi="Times New Roman"/>
      <w:i/>
      <w:iCs/>
      <w:szCs w:val="24"/>
    </w:rPr>
  </w:style>
  <w:style w:type="paragraph" w:styleId="Heading9">
    <w:name w:val="heading 9"/>
    <w:basedOn w:val="Normal"/>
    <w:next w:val="Normal"/>
    <w:qFormat/>
    <w:rsid w:val="003F7623"/>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A2CB9"/>
    <w:rPr>
      <w:vertAlign w:val="superscript"/>
    </w:rPr>
  </w:style>
  <w:style w:type="character" w:styleId="FootnoteReference">
    <w:name w:val="footnote reference"/>
    <w:basedOn w:val="DefaultParagraphFont"/>
    <w:semiHidden/>
    <w:rsid w:val="003A2CB9"/>
    <w:rPr>
      <w:vertAlign w:val="superscript"/>
    </w:rPr>
  </w:style>
  <w:style w:type="paragraph" w:styleId="Footer">
    <w:name w:val="footer"/>
    <w:basedOn w:val="Normal"/>
    <w:rsid w:val="003A2CB9"/>
    <w:pPr>
      <w:tabs>
        <w:tab w:val="center" w:pos="4320"/>
        <w:tab w:val="right" w:pos="8640"/>
      </w:tabs>
    </w:pPr>
  </w:style>
  <w:style w:type="paragraph" w:styleId="Header">
    <w:name w:val="header"/>
    <w:basedOn w:val="Normal"/>
    <w:rsid w:val="003A2CB9"/>
    <w:pPr>
      <w:tabs>
        <w:tab w:val="center" w:pos="4320"/>
        <w:tab w:val="right" w:pos="8640"/>
      </w:tabs>
    </w:pPr>
  </w:style>
  <w:style w:type="paragraph" w:styleId="FootnoteText">
    <w:name w:val="footnote text"/>
    <w:basedOn w:val="Normal"/>
    <w:semiHidden/>
    <w:rsid w:val="003A2CB9"/>
    <w:rPr>
      <w:sz w:val="20"/>
    </w:rPr>
  </w:style>
  <w:style w:type="paragraph" w:styleId="List5">
    <w:name w:val="List 5"/>
    <w:basedOn w:val="Normal"/>
    <w:rsid w:val="003A2CB9"/>
    <w:pPr>
      <w:ind w:left="360" w:hanging="360"/>
    </w:pPr>
  </w:style>
  <w:style w:type="paragraph" w:styleId="ListBullet2">
    <w:name w:val="List Bullet 2"/>
    <w:basedOn w:val="Normal"/>
    <w:rsid w:val="003A2CB9"/>
    <w:pPr>
      <w:ind w:left="720" w:hanging="360"/>
    </w:pPr>
  </w:style>
  <w:style w:type="paragraph" w:styleId="ListBullet4">
    <w:name w:val="List Bullet 4"/>
    <w:basedOn w:val="Normal"/>
    <w:rsid w:val="003A2CB9"/>
    <w:pPr>
      <w:ind w:left="1080" w:hanging="360"/>
    </w:pPr>
  </w:style>
  <w:style w:type="paragraph" w:styleId="ListContinue5">
    <w:name w:val="List Continue 5"/>
    <w:basedOn w:val="Normal"/>
    <w:rsid w:val="003A2CB9"/>
    <w:pPr>
      <w:spacing w:after="120"/>
      <w:ind w:left="720"/>
    </w:pPr>
  </w:style>
  <w:style w:type="paragraph" w:styleId="ListNumber">
    <w:name w:val="List Number"/>
    <w:basedOn w:val="Normal"/>
    <w:rsid w:val="003A2CB9"/>
    <w:pPr>
      <w:spacing w:after="120"/>
      <w:ind w:left="1080"/>
    </w:pPr>
  </w:style>
  <w:style w:type="paragraph" w:customStyle="1" w:styleId="Index91">
    <w:name w:val="Index 91"/>
    <w:basedOn w:val="Normal"/>
    <w:rsid w:val="003A2CB9"/>
    <w:pPr>
      <w:spacing w:before="240" w:after="60"/>
      <w:jc w:val="center"/>
    </w:pPr>
    <w:rPr>
      <w:rFonts w:ascii="Helvetica" w:hAnsi="Helvetica"/>
      <w:b/>
      <w:sz w:val="32"/>
    </w:rPr>
  </w:style>
  <w:style w:type="paragraph" w:styleId="BodyText2">
    <w:name w:val="Body Text 2"/>
    <w:basedOn w:val="Normal"/>
    <w:rsid w:val="003A2CB9"/>
    <w:pPr>
      <w:spacing w:after="120"/>
      <w:ind w:left="360"/>
    </w:pPr>
  </w:style>
  <w:style w:type="paragraph" w:customStyle="1" w:styleId="TableofAuthorities1">
    <w:name w:val="Table of Authorities1"/>
    <w:basedOn w:val="Normal"/>
    <w:rsid w:val="003A2CB9"/>
    <w:pPr>
      <w:spacing w:after="60"/>
      <w:jc w:val="center"/>
    </w:pPr>
    <w:rPr>
      <w:rFonts w:ascii="Helvetica" w:hAnsi="Helvetica"/>
    </w:rPr>
  </w:style>
  <w:style w:type="paragraph" w:customStyle="1" w:styleId="ShortReturnAddress">
    <w:name w:val="Short Return Address"/>
    <w:basedOn w:val="Normal"/>
    <w:rsid w:val="003A2CB9"/>
  </w:style>
  <w:style w:type="paragraph" w:customStyle="1" w:styleId="EnvelopeAddress1">
    <w:name w:val="Envelope Address1"/>
    <w:basedOn w:val="Normal"/>
    <w:rsid w:val="003A2CB9"/>
    <w:pPr>
      <w:ind w:left="4320"/>
    </w:pPr>
  </w:style>
  <w:style w:type="paragraph" w:customStyle="1" w:styleId="PPLine">
    <w:name w:val="PP Line"/>
    <w:basedOn w:val="EnvelopeAddress1"/>
    <w:rsid w:val="003A2CB9"/>
  </w:style>
  <w:style w:type="paragraph" w:styleId="BlockText">
    <w:name w:val="Block Text"/>
    <w:basedOn w:val="Normal"/>
    <w:rsid w:val="003A2CB9"/>
    <w:pPr>
      <w:ind w:left="2880" w:right="-1440"/>
    </w:pPr>
  </w:style>
  <w:style w:type="paragraph" w:styleId="BodyText3">
    <w:name w:val="Body Text 3"/>
    <w:basedOn w:val="Normal"/>
    <w:rsid w:val="003A2CB9"/>
    <w:pPr>
      <w:ind w:right="-630"/>
    </w:pPr>
  </w:style>
  <w:style w:type="paragraph" w:styleId="BodyText">
    <w:name w:val="Body Text"/>
    <w:basedOn w:val="Normal"/>
    <w:rsid w:val="003A2CB9"/>
    <w:pPr>
      <w:ind w:right="-630"/>
    </w:pPr>
    <w:rPr>
      <w:b/>
    </w:rPr>
  </w:style>
  <w:style w:type="paragraph" w:styleId="EndnoteText">
    <w:name w:val="endnote text"/>
    <w:basedOn w:val="Normal"/>
    <w:semiHidden/>
    <w:rsid w:val="003A2CB9"/>
  </w:style>
  <w:style w:type="paragraph" w:styleId="DocumentMap">
    <w:name w:val="Document Map"/>
    <w:basedOn w:val="Normal"/>
    <w:semiHidden/>
    <w:rsid w:val="00310864"/>
    <w:pPr>
      <w:shd w:val="clear" w:color="auto" w:fill="000080"/>
    </w:pPr>
    <w:rPr>
      <w:rFonts w:ascii="Tahoma" w:hAnsi="Tahoma" w:cs="Tahoma"/>
    </w:rPr>
  </w:style>
  <w:style w:type="paragraph" w:styleId="BalloonText">
    <w:name w:val="Balloon Text"/>
    <w:basedOn w:val="Normal"/>
    <w:semiHidden/>
    <w:rsid w:val="00104125"/>
    <w:rPr>
      <w:rFonts w:ascii="Tahoma" w:hAnsi="Tahoma" w:cs="Tahoma"/>
      <w:sz w:val="16"/>
      <w:szCs w:val="16"/>
    </w:rPr>
  </w:style>
  <w:style w:type="paragraph" w:styleId="TOC2">
    <w:name w:val="toc 2"/>
    <w:basedOn w:val="Normal"/>
    <w:next w:val="Normal"/>
    <w:autoRedefine/>
    <w:uiPriority w:val="39"/>
    <w:qFormat/>
    <w:rsid w:val="00104125"/>
    <w:pPr>
      <w:ind w:left="240"/>
    </w:pPr>
  </w:style>
  <w:style w:type="paragraph" w:styleId="TOC1">
    <w:name w:val="toc 1"/>
    <w:basedOn w:val="Normal"/>
    <w:next w:val="Normal"/>
    <w:autoRedefine/>
    <w:uiPriority w:val="39"/>
    <w:qFormat/>
    <w:rsid w:val="00FC713F"/>
    <w:pPr>
      <w:tabs>
        <w:tab w:val="left" w:pos="720"/>
        <w:tab w:val="right" w:leader="dot" w:pos="8990"/>
      </w:tabs>
    </w:pPr>
    <w:rPr>
      <w:noProof/>
    </w:rPr>
  </w:style>
  <w:style w:type="paragraph" w:styleId="TOC3">
    <w:name w:val="toc 3"/>
    <w:basedOn w:val="Normal"/>
    <w:next w:val="Normal"/>
    <w:autoRedefine/>
    <w:uiPriority w:val="39"/>
    <w:qFormat/>
    <w:rsid w:val="00104125"/>
    <w:pPr>
      <w:ind w:left="480"/>
    </w:pPr>
  </w:style>
  <w:style w:type="character" w:styleId="Hyperlink">
    <w:name w:val="Hyperlink"/>
    <w:basedOn w:val="DefaultParagraphFont"/>
    <w:uiPriority w:val="99"/>
    <w:rsid w:val="00104125"/>
    <w:rPr>
      <w:color w:val="0000FF"/>
      <w:u w:val="single"/>
    </w:rPr>
  </w:style>
  <w:style w:type="character" w:styleId="FollowedHyperlink">
    <w:name w:val="FollowedHyperlink"/>
    <w:basedOn w:val="DefaultParagraphFont"/>
    <w:rsid w:val="00544C5A"/>
    <w:rPr>
      <w:color w:val="800080"/>
      <w:u w:val="single"/>
    </w:rPr>
  </w:style>
  <w:style w:type="numbering" w:customStyle="1" w:styleId="CurrentList1">
    <w:name w:val="Current List1"/>
    <w:rsid w:val="00C11D5D"/>
    <w:pPr>
      <w:numPr>
        <w:numId w:val="22"/>
      </w:numPr>
    </w:pPr>
  </w:style>
  <w:style w:type="paragraph" w:styleId="ListParagraph">
    <w:name w:val="List Paragraph"/>
    <w:basedOn w:val="Normal"/>
    <w:uiPriority w:val="34"/>
    <w:qFormat/>
    <w:rsid w:val="004E394D"/>
    <w:pPr>
      <w:ind w:left="720"/>
    </w:pPr>
  </w:style>
  <w:style w:type="paragraph" w:styleId="TOCHeading">
    <w:name w:val="TOC Heading"/>
    <w:basedOn w:val="Heading1"/>
    <w:next w:val="Normal"/>
    <w:uiPriority w:val="39"/>
    <w:semiHidden/>
    <w:unhideWhenUsed/>
    <w:qFormat/>
    <w:rsid w:val="00986F95"/>
    <w:pPr>
      <w:keepLines/>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rPr>
  </w:style>
  <w:style w:type="paragraph" w:styleId="Title">
    <w:name w:val="Title"/>
    <w:basedOn w:val="Normal"/>
    <w:next w:val="Normal"/>
    <w:link w:val="TitleChar"/>
    <w:qFormat/>
    <w:rsid w:val="00DA2E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E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152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C152B4"/>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rsid w:val="002168CE"/>
    <w:rPr>
      <w:sz w:val="16"/>
      <w:szCs w:val="16"/>
    </w:rPr>
  </w:style>
  <w:style w:type="paragraph" w:styleId="CommentText">
    <w:name w:val="annotation text"/>
    <w:basedOn w:val="Normal"/>
    <w:link w:val="CommentTextChar"/>
    <w:rsid w:val="002168CE"/>
    <w:rPr>
      <w:sz w:val="20"/>
    </w:rPr>
  </w:style>
  <w:style w:type="character" w:customStyle="1" w:styleId="CommentTextChar">
    <w:name w:val="Comment Text Char"/>
    <w:basedOn w:val="DefaultParagraphFont"/>
    <w:link w:val="CommentText"/>
    <w:rsid w:val="002168CE"/>
    <w:rPr>
      <w:rFonts w:ascii="Times" w:hAnsi="Times"/>
    </w:rPr>
  </w:style>
  <w:style w:type="paragraph" w:styleId="CommentSubject">
    <w:name w:val="annotation subject"/>
    <w:basedOn w:val="CommentText"/>
    <w:next w:val="CommentText"/>
    <w:link w:val="CommentSubjectChar"/>
    <w:rsid w:val="002168CE"/>
    <w:rPr>
      <w:b/>
      <w:bCs/>
    </w:rPr>
  </w:style>
  <w:style w:type="character" w:customStyle="1" w:styleId="CommentSubjectChar">
    <w:name w:val="Comment Subject Char"/>
    <w:basedOn w:val="CommentTextChar"/>
    <w:link w:val="CommentSubject"/>
    <w:rsid w:val="002168CE"/>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CB9"/>
    <w:rPr>
      <w:rFonts w:ascii="Times" w:hAnsi="Times"/>
      <w:sz w:val="24"/>
    </w:rPr>
  </w:style>
  <w:style w:type="paragraph" w:styleId="Heading1">
    <w:name w:val="heading 1"/>
    <w:basedOn w:val="Normal"/>
    <w:next w:val="Normal"/>
    <w:qFormat/>
    <w:rsid w:val="003A2CB9"/>
    <w:pPr>
      <w:keepNext/>
      <w:numPr>
        <w:numId w:val="23"/>
      </w:numPr>
      <w:ind w:right="-1440"/>
      <w:outlineLvl w:val="0"/>
    </w:pPr>
    <w:rPr>
      <w:b/>
    </w:rPr>
  </w:style>
  <w:style w:type="paragraph" w:styleId="Heading2">
    <w:name w:val="heading 2"/>
    <w:basedOn w:val="Normal"/>
    <w:next w:val="Normal"/>
    <w:qFormat/>
    <w:rsid w:val="003A2CB9"/>
    <w:pPr>
      <w:keepNext/>
      <w:numPr>
        <w:ilvl w:val="1"/>
        <w:numId w:val="23"/>
      </w:numPr>
      <w:ind w:right="-1440"/>
      <w:jc w:val="center"/>
      <w:outlineLvl w:val="1"/>
    </w:pPr>
    <w:rPr>
      <w:b/>
    </w:rPr>
  </w:style>
  <w:style w:type="paragraph" w:styleId="Heading3">
    <w:name w:val="heading 3"/>
    <w:basedOn w:val="Normal"/>
    <w:next w:val="Normal"/>
    <w:qFormat/>
    <w:rsid w:val="003A2CB9"/>
    <w:pPr>
      <w:keepNext/>
      <w:numPr>
        <w:ilvl w:val="2"/>
        <w:numId w:val="23"/>
      </w:numPr>
      <w:ind w:right="-1440"/>
      <w:jc w:val="center"/>
      <w:outlineLvl w:val="2"/>
    </w:pPr>
    <w:rPr>
      <w:b/>
    </w:rPr>
  </w:style>
  <w:style w:type="paragraph" w:styleId="Heading4">
    <w:name w:val="heading 4"/>
    <w:basedOn w:val="Normal"/>
    <w:next w:val="Normal"/>
    <w:qFormat/>
    <w:rsid w:val="003A2CB9"/>
    <w:pPr>
      <w:keepNext/>
      <w:numPr>
        <w:ilvl w:val="3"/>
        <w:numId w:val="23"/>
      </w:numPr>
      <w:jc w:val="center"/>
      <w:outlineLvl w:val="3"/>
    </w:pPr>
    <w:rPr>
      <w:b/>
    </w:rPr>
  </w:style>
  <w:style w:type="paragraph" w:styleId="Heading5">
    <w:name w:val="heading 5"/>
    <w:basedOn w:val="Normal"/>
    <w:next w:val="Normal"/>
    <w:qFormat/>
    <w:rsid w:val="003A2CB9"/>
    <w:pPr>
      <w:keepNext/>
      <w:numPr>
        <w:ilvl w:val="4"/>
        <w:numId w:val="23"/>
      </w:numPr>
      <w:ind w:right="-630"/>
      <w:outlineLvl w:val="4"/>
    </w:pPr>
    <w:rPr>
      <w:b/>
    </w:rPr>
  </w:style>
  <w:style w:type="paragraph" w:styleId="Heading6">
    <w:name w:val="heading 6"/>
    <w:basedOn w:val="Normal"/>
    <w:next w:val="Normal"/>
    <w:qFormat/>
    <w:rsid w:val="003F7623"/>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F7623"/>
    <w:pPr>
      <w:numPr>
        <w:ilvl w:val="6"/>
        <w:numId w:val="23"/>
      </w:numPr>
      <w:spacing w:before="240" w:after="60"/>
      <w:outlineLvl w:val="6"/>
    </w:pPr>
    <w:rPr>
      <w:rFonts w:ascii="Times New Roman" w:hAnsi="Times New Roman"/>
      <w:szCs w:val="24"/>
    </w:rPr>
  </w:style>
  <w:style w:type="paragraph" w:styleId="Heading8">
    <w:name w:val="heading 8"/>
    <w:basedOn w:val="Normal"/>
    <w:next w:val="Normal"/>
    <w:qFormat/>
    <w:rsid w:val="003F7623"/>
    <w:pPr>
      <w:numPr>
        <w:ilvl w:val="7"/>
        <w:numId w:val="23"/>
      </w:numPr>
      <w:spacing w:before="240" w:after="60"/>
      <w:outlineLvl w:val="7"/>
    </w:pPr>
    <w:rPr>
      <w:rFonts w:ascii="Times New Roman" w:hAnsi="Times New Roman"/>
      <w:i/>
      <w:iCs/>
      <w:szCs w:val="24"/>
    </w:rPr>
  </w:style>
  <w:style w:type="paragraph" w:styleId="Heading9">
    <w:name w:val="heading 9"/>
    <w:basedOn w:val="Normal"/>
    <w:next w:val="Normal"/>
    <w:qFormat/>
    <w:rsid w:val="003F7623"/>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A2CB9"/>
    <w:rPr>
      <w:vertAlign w:val="superscript"/>
    </w:rPr>
  </w:style>
  <w:style w:type="character" w:styleId="FootnoteReference">
    <w:name w:val="footnote reference"/>
    <w:basedOn w:val="DefaultParagraphFont"/>
    <w:semiHidden/>
    <w:rsid w:val="003A2CB9"/>
    <w:rPr>
      <w:vertAlign w:val="superscript"/>
    </w:rPr>
  </w:style>
  <w:style w:type="paragraph" w:styleId="Footer">
    <w:name w:val="footer"/>
    <w:basedOn w:val="Normal"/>
    <w:rsid w:val="003A2CB9"/>
    <w:pPr>
      <w:tabs>
        <w:tab w:val="center" w:pos="4320"/>
        <w:tab w:val="right" w:pos="8640"/>
      </w:tabs>
    </w:pPr>
  </w:style>
  <w:style w:type="paragraph" w:styleId="Header">
    <w:name w:val="header"/>
    <w:basedOn w:val="Normal"/>
    <w:rsid w:val="003A2CB9"/>
    <w:pPr>
      <w:tabs>
        <w:tab w:val="center" w:pos="4320"/>
        <w:tab w:val="right" w:pos="8640"/>
      </w:tabs>
    </w:pPr>
  </w:style>
  <w:style w:type="paragraph" w:styleId="FootnoteText">
    <w:name w:val="footnote text"/>
    <w:basedOn w:val="Normal"/>
    <w:semiHidden/>
    <w:rsid w:val="003A2CB9"/>
    <w:rPr>
      <w:sz w:val="20"/>
    </w:rPr>
  </w:style>
  <w:style w:type="paragraph" w:styleId="List5">
    <w:name w:val="List 5"/>
    <w:basedOn w:val="Normal"/>
    <w:rsid w:val="003A2CB9"/>
    <w:pPr>
      <w:ind w:left="360" w:hanging="360"/>
    </w:pPr>
  </w:style>
  <w:style w:type="paragraph" w:styleId="ListBullet2">
    <w:name w:val="List Bullet 2"/>
    <w:basedOn w:val="Normal"/>
    <w:rsid w:val="003A2CB9"/>
    <w:pPr>
      <w:ind w:left="720" w:hanging="360"/>
    </w:pPr>
  </w:style>
  <w:style w:type="paragraph" w:styleId="ListBullet4">
    <w:name w:val="List Bullet 4"/>
    <w:basedOn w:val="Normal"/>
    <w:rsid w:val="003A2CB9"/>
    <w:pPr>
      <w:ind w:left="1080" w:hanging="360"/>
    </w:pPr>
  </w:style>
  <w:style w:type="paragraph" w:styleId="ListContinue5">
    <w:name w:val="List Continue 5"/>
    <w:basedOn w:val="Normal"/>
    <w:rsid w:val="003A2CB9"/>
    <w:pPr>
      <w:spacing w:after="120"/>
      <w:ind w:left="720"/>
    </w:pPr>
  </w:style>
  <w:style w:type="paragraph" w:styleId="ListNumber">
    <w:name w:val="List Number"/>
    <w:basedOn w:val="Normal"/>
    <w:rsid w:val="003A2CB9"/>
    <w:pPr>
      <w:spacing w:after="120"/>
      <w:ind w:left="1080"/>
    </w:pPr>
  </w:style>
  <w:style w:type="paragraph" w:customStyle="1" w:styleId="Index91">
    <w:name w:val="Index 91"/>
    <w:basedOn w:val="Normal"/>
    <w:rsid w:val="003A2CB9"/>
    <w:pPr>
      <w:spacing w:before="240" w:after="60"/>
      <w:jc w:val="center"/>
    </w:pPr>
    <w:rPr>
      <w:rFonts w:ascii="Helvetica" w:hAnsi="Helvetica"/>
      <w:b/>
      <w:sz w:val="32"/>
    </w:rPr>
  </w:style>
  <w:style w:type="paragraph" w:styleId="BodyText2">
    <w:name w:val="Body Text 2"/>
    <w:basedOn w:val="Normal"/>
    <w:rsid w:val="003A2CB9"/>
    <w:pPr>
      <w:spacing w:after="120"/>
      <w:ind w:left="360"/>
    </w:pPr>
  </w:style>
  <w:style w:type="paragraph" w:customStyle="1" w:styleId="TableofAuthorities1">
    <w:name w:val="Table of Authorities1"/>
    <w:basedOn w:val="Normal"/>
    <w:rsid w:val="003A2CB9"/>
    <w:pPr>
      <w:spacing w:after="60"/>
      <w:jc w:val="center"/>
    </w:pPr>
    <w:rPr>
      <w:rFonts w:ascii="Helvetica" w:hAnsi="Helvetica"/>
    </w:rPr>
  </w:style>
  <w:style w:type="paragraph" w:customStyle="1" w:styleId="ShortReturnAddress">
    <w:name w:val="Short Return Address"/>
    <w:basedOn w:val="Normal"/>
    <w:rsid w:val="003A2CB9"/>
  </w:style>
  <w:style w:type="paragraph" w:customStyle="1" w:styleId="EnvelopeAddress1">
    <w:name w:val="Envelope Address1"/>
    <w:basedOn w:val="Normal"/>
    <w:rsid w:val="003A2CB9"/>
    <w:pPr>
      <w:ind w:left="4320"/>
    </w:pPr>
  </w:style>
  <w:style w:type="paragraph" w:customStyle="1" w:styleId="PPLine">
    <w:name w:val="PP Line"/>
    <w:basedOn w:val="EnvelopeAddress1"/>
    <w:rsid w:val="003A2CB9"/>
  </w:style>
  <w:style w:type="paragraph" w:styleId="BlockText">
    <w:name w:val="Block Text"/>
    <w:basedOn w:val="Normal"/>
    <w:rsid w:val="003A2CB9"/>
    <w:pPr>
      <w:ind w:left="2880" w:right="-1440"/>
    </w:pPr>
  </w:style>
  <w:style w:type="paragraph" w:styleId="BodyText3">
    <w:name w:val="Body Text 3"/>
    <w:basedOn w:val="Normal"/>
    <w:rsid w:val="003A2CB9"/>
    <w:pPr>
      <w:ind w:right="-630"/>
    </w:pPr>
  </w:style>
  <w:style w:type="paragraph" w:styleId="BodyText">
    <w:name w:val="Body Text"/>
    <w:basedOn w:val="Normal"/>
    <w:rsid w:val="003A2CB9"/>
    <w:pPr>
      <w:ind w:right="-630"/>
    </w:pPr>
    <w:rPr>
      <w:b/>
    </w:rPr>
  </w:style>
  <w:style w:type="paragraph" w:styleId="EndnoteText">
    <w:name w:val="endnote text"/>
    <w:basedOn w:val="Normal"/>
    <w:semiHidden/>
    <w:rsid w:val="003A2CB9"/>
  </w:style>
  <w:style w:type="paragraph" w:styleId="DocumentMap">
    <w:name w:val="Document Map"/>
    <w:basedOn w:val="Normal"/>
    <w:semiHidden/>
    <w:rsid w:val="00310864"/>
    <w:pPr>
      <w:shd w:val="clear" w:color="auto" w:fill="000080"/>
    </w:pPr>
    <w:rPr>
      <w:rFonts w:ascii="Tahoma" w:hAnsi="Tahoma" w:cs="Tahoma"/>
    </w:rPr>
  </w:style>
  <w:style w:type="paragraph" w:styleId="BalloonText">
    <w:name w:val="Balloon Text"/>
    <w:basedOn w:val="Normal"/>
    <w:semiHidden/>
    <w:rsid w:val="00104125"/>
    <w:rPr>
      <w:rFonts w:ascii="Tahoma" w:hAnsi="Tahoma" w:cs="Tahoma"/>
      <w:sz w:val="16"/>
      <w:szCs w:val="16"/>
    </w:rPr>
  </w:style>
  <w:style w:type="paragraph" w:styleId="TOC2">
    <w:name w:val="toc 2"/>
    <w:basedOn w:val="Normal"/>
    <w:next w:val="Normal"/>
    <w:autoRedefine/>
    <w:uiPriority w:val="39"/>
    <w:qFormat/>
    <w:rsid w:val="00104125"/>
    <w:pPr>
      <w:ind w:left="240"/>
    </w:pPr>
  </w:style>
  <w:style w:type="paragraph" w:styleId="TOC1">
    <w:name w:val="toc 1"/>
    <w:basedOn w:val="Normal"/>
    <w:next w:val="Normal"/>
    <w:autoRedefine/>
    <w:uiPriority w:val="39"/>
    <w:qFormat/>
    <w:rsid w:val="00FC713F"/>
    <w:pPr>
      <w:tabs>
        <w:tab w:val="left" w:pos="720"/>
        <w:tab w:val="right" w:leader="dot" w:pos="8990"/>
      </w:tabs>
    </w:pPr>
    <w:rPr>
      <w:noProof/>
    </w:rPr>
  </w:style>
  <w:style w:type="paragraph" w:styleId="TOC3">
    <w:name w:val="toc 3"/>
    <w:basedOn w:val="Normal"/>
    <w:next w:val="Normal"/>
    <w:autoRedefine/>
    <w:uiPriority w:val="39"/>
    <w:qFormat/>
    <w:rsid w:val="00104125"/>
    <w:pPr>
      <w:ind w:left="480"/>
    </w:pPr>
  </w:style>
  <w:style w:type="character" w:styleId="Hyperlink">
    <w:name w:val="Hyperlink"/>
    <w:basedOn w:val="DefaultParagraphFont"/>
    <w:uiPriority w:val="99"/>
    <w:rsid w:val="00104125"/>
    <w:rPr>
      <w:color w:val="0000FF"/>
      <w:u w:val="single"/>
    </w:rPr>
  </w:style>
  <w:style w:type="character" w:styleId="FollowedHyperlink">
    <w:name w:val="FollowedHyperlink"/>
    <w:basedOn w:val="DefaultParagraphFont"/>
    <w:rsid w:val="00544C5A"/>
    <w:rPr>
      <w:color w:val="800080"/>
      <w:u w:val="single"/>
    </w:rPr>
  </w:style>
  <w:style w:type="numbering" w:customStyle="1" w:styleId="CurrentList1">
    <w:name w:val="Current List1"/>
    <w:rsid w:val="00C11D5D"/>
    <w:pPr>
      <w:numPr>
        <w:numId w:val="22"/>
      </w:numPr>
    </w:pPr>
  </w:style>
  <w:style w:type="paragraph" w:styleId="ListParagraph">
    <w:name w:val="List Paragraph"/>
    <w:basedOn w:val="Normal"/>
    <w:uiPriority w:val="34"/>
    <w:qFormat/>
    <w:rsid w:val="004E394D"/>
    <w:pPr>
      <w:ind w:left="720"/>
    </w:pPr>
  </w:style>
  <w:style w:type="paragraph" w:styleId="TOCHeading">
    <w:name w:val="TOC Heading"/>
    <w:basedOn w:val="Heading1"/>
    <w:next w:val="Normal"/>
    <w:uiPriority w:val="39"/>
    <w:semiHidden/>
    <w:unhideWhenUsed/>
    <w:qFormat/>
    <w:rsid w:val="00986F95"/>
    <w:pPr>
      <w:keepLines/>
      <w:numPr>
        <w:numId w:val="0"/>
      </w:numPr>
      <w:spacing w:before="480" w:line="276" w:lineRule="auto"/>
      <w:ind w:right="0"/>
      <w:outlineLvl w:val="9"/>
    </w:pPr>
    <w:rPr>
      <w:rFonts w:asciiTheme="majorHAnsi" w:eastAsiaTheme="majorEastAsia" w:hAnsiTheme="majorHAnsi" w:cstheme="majorBidi"/>
      <w:bCs/>
      <w:color w:val="365F91" w:themeColor="accent1" w:themeShade="BF"/>
      <w:sz w:val="28"/>
      <w:szCs w:val="28"/>
    </w:rPr>
  </w:style>
  <w:style w:type="paragraph" w:styleId="Title">
    <w:name w:val="Title"/>
    <w:basedOn w:val="Normal"/>
    <w:next w:val="Normal"/>
    <w:link w:val="TitleChar"/>
    <w:qFormat/>
    <w:rsid w:val="00DA2E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A2EF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C152B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C152B4"/>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rsid w:val="002168CE"/>
    <w:rPr>
      <w:sz w:val="16"/>
      <w:szCs w:val="16"/>
    </w:rPr>
  </w:style>
  <w:style w:type="paragraph" w:styleId="CommentText">
    <w:name w:val="annotation text"/>
    <w:basedOn w:val="Normal"/>
    <w:link w:val="CommentTextChar"/>
    <w:rsid w:val="002168CE"/>
    <w:rPr>
      <w:sz w:val="20"/>
    </w:rPr>
  </w:style>
  <w:style w:type="character" w:customStyle="1" w:styleId="CommentTextChar">
    <w:name w:val="Comment Text Char"/>
    <w:basedOn w:val="DefaultParagraphFont"/>
    <w:link w:val="CommentText"/>
    <w:rsid w:val="002168CE"/>
    <w:rPr>
      <w:rFonts w:ascii="Times" w:hAnsi="Times"/>
    </w:rPr>
  </w:style>
  <w:style w:type="paragraph" w:styleId="CommentSubject">
    <w:name w:val="annotation subject"/>
    <w:basedOn w:val="CommentText"/>
    <w:next w:val="CommentText"/>
    <w:link w:val="CommentSubjectChar"/>
    <w:rsid w:val="002168CE"/>
    <w:rPr>
      <w:b/>
      <w:bCs/>
    </w:rPr>
  </w:style>
  <w:style w:type="character" w:customStyle="1" w:styleId="CommentSubjectChar">
    <w:name w:val="Comment Subject Char"/>
    <w:basedOn w:val="CommentTextChar"/>
    <w:link w:val="CommentSubject"/>
    <w:rsid w:val="002168CE"/>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gs.dot.gov/requirements/publ121_104.pdf" TargetMode="External"/><Relationship Id="rId117" Type="http://schemas.openxmlformats.org/officeDocument/2006/relationships/hyperlink" Target="http://regs.dot.gov/requirements/publ_108-447.pdf" TargetMode="External"/><Relationship Id="rId21" Type="http://schemas.openxmlformats.org/officeDocument/2006/relationships/hyperlink" Target="http://regs.dot.gov/requirements/EO12866.pdf" TargetMode="External"/><Relationship Id="rId42" Type="http://schemas.openxmlformats.org/officeDocument/2006/relationships/hyperlink" Target="http://frwebgate.access.gpo.gov/cgi-bin/getdoc.cgi?dbname=106_cong_public_laws&amp;docid=f:publ229.106.pdf" TargetMode="External"/><Relationship Id="rId47" Type="http://schemas.openxmlformats.org/officeDocument/2006/relationships/hyperlink" Target="http://regs.dot.gov/requirements/PRAPrimer_04072010.pdf" TargetMode="External"/><Relationship Id="rId63" Type="http://schemas.openxmlformats.org/officeDocument/2006/relationships/hyperlink" Target="http://frwebgate.access.gpo.gov/cgi-bin/get-cfr.cgi?TITLE=41&amp;PART=101-6&amp;SECTION=1001&amp;YEAR=2000&amp;TYPE=PDF" TargetMode="External"/><Relationship Id="rId68" Type="http://schemas.openxmlformats.org/officeDocument/2006/relationships/hyperlink" Target="http://regs.dot.gov/requirements/DOT5610-1c.pdf" TargetMode="External"/><Relationship Id="rId84" Type="http://schemas.openxmlformats.org/officeDocument/2006/relationships/hyperlink" Target="http://regs.dot.gov/requirements/a-4.pdf" TargetMode="External"/><Relationship Id="rId89" Type="http://schemas.openxmlformats.org/officeDocument/2006/relationships/hyperlink" Target="http://regs.dot.gov/requirements/edocket_final_5-28-2010.pdf" TargetMode="External"/><Relationship Id="rId112" Type="http://schemas.openxmlformats.org/officeDocument/2006/relationships/hyperlink" Target="http://regs.dot.gov/requirements/DCPD-200900887.pdf" TargetMode="External"/><Relationship Id="rId133" Type="http://schemas.openxmlformats.org/officeDocument/2006/relationships/hyperlink" Target="http://regs.dot.gov/requirements/Presidential%20Directive.pdf" TargetMode="External"/><Relationship Id="rId138" Type="http://schemas.openxmlformats.org/officeDocument/2006/relationships/hyperlink" Target="http://regs.dot.gov/requirements/EO12988.pdf" TargetMode="External"/><Relationship Id="rId154" Type="http://schemas.openxmlformats.org/officeDocument/2006/relationships/hyperlink" Target="http://regs.dot.gov/requirements/a-4_FAQ.pdf" TargetMode="External"/><Relationship Id="rId159" Type="http://schemas.openxmlformats.org/officeDocument/2006/relationships/hyperlink" Target="http://regs.dot.gov/docs/Unfunded%20Mandates%20Threshold%202009.pdf" TargetMode="External"/><Relationship Id="rId175" Type="http://schemas.openxmlformats.org/officeDocument/2006/relationships/hyperlink" Target="http://regs.dot.gov/requirements/DOT2100-2.pdf" TargetMode="External"/><Relationship Id="rId170" Type="http://schemas.openxmlformats.org/officeDocument/2006/relationships/hyperlink" Target="http://regs.dot.gov/requirements/DOT2100-5.pdf" TargetMode="External"/><Relationship Id="rId16" Type="http://schemas.openxmlformats.org/officeDocument/2006/relationships/hyperlink" Target="http://regs.dot.gov/requirements/5USC701.pdf" TargetMode="External"/><Relationship Id="rId107" Type="http://schemas.openxmlformats.org/officeDocument/2006/relationships/hyperlink" Target="http://regs.dot.gov/requirements/DCPD-200900384.pdf" TargetMode="External"/><Relationship Id="rId11" Type="http://schemas.openxmlformats.org/officeDocument/2006/relationships/hyperlink" Target="http://regs.dot.gov/requirements/section556.pdf" TargetMode="External"/><Relationship Id="rId32" Type="http://schemas.openxmlformats.org/officeDocument/2006/relationships/hyperlink" Target="http://regs.dot.gov/requirements/5USC551.pdf" TargetMode="External"/><Relationship Id="rId37" Type="http://schemas.openxmlformats.org/officeDocument/2006/relationships/hyperlink" Target="http://regs.dot.gov/requirements/Executive_Order_12875.pdf" TargetMode="External"/><Relationship Id="rId53" Type="http://schemas.openxmlformats.org/officeDocument/2006/relationships/hyperlink" Target="http://regs.dot.gov/requirements/m05-08.pdf" TargetMode="External"/><Relationship Id="rId58" Type="http://schemas.openxmlformats.org/officeDocument/2006/relationships/hyperlink" Target="http://regs.dot.gov/requirements/m07-24.pdf" TargetMode="External"/><Relationship Id="rId74" Type="http://schemas.openxmlformats.org/officeDocument/2006/relationships/hyperlink" Target="http://regs.dot.gov/requirements/circular_a119.pdf" TargetMode="External"/><Relationship Id="rId79" Type="http://schemas.openxmlformats.org/officeDocument/2006/relationships/hyperlink" Target="http://regs.dot.gov/requirements/m03-22.pdf" TargetMode="External"/><Relationship Id="rId102" Type="http://schemas.openxmlformats.org/officeDocument/2006/relationships/hyperlink" Target="http://regs.dot.gov/requirements/2011_ICB_Data_Call.pdf" TargetMode="External"/><Relationship Id="rId123" Type="http://schemas.openxmlformats.org/officeDocument/2006/relationships/hyperlink" Target="http://regs.dot.gov/requirements/60FR33896.pdf" TargetMode="External"/><Relationship Id="rId128" Type="http://schemas.openxmlformats.org/officeDocument/2006/relationships/hyperlink" Target="http://regs.dot.gov/requirements/19USC2576b.pdf" TargetMode="External"/><Relationship Id="rId144" Type="http://schemas.openxmlformats.org/officeDocument/2006/relationships/hyperlink" Target="http://regs.dot.gov/requirements/edocket_final_5-28-2010.pdf" TargetMode="External"/><Relationship Id="rId149" Type="http://schemas.openxmlformats.org/officeDocument/2006/relationships/hyperlink" Target="http://regs.dot.gov/requirements/a-4.pdf" TargetMode="External"/><Relationship Id="rId5" Type="http://schemas.openxmlformats.org/officeDocument/2006/relationships/settings" Target="settings.xml"/><Relationship Id="rId90" Type="http://schemas.openxmlformats.org/officeDocument/2006/relationships/hyperlink" Target="http://regs.dot.gov/requirements/IncreasingOpenness_04072010.pdf" TargetMode="External"/><Relationship Id="rId95" Type="http://schemas.openxmlformats.org/officeDocument/2006/relationships/hyperlink" Target="http://regs.dot.gov/requirements/m09-13.pdf" TargetMode="External"/><Relationship Id="rId160" Type="http://schemas.openxmlformats.org/officeDocument/2006/relationships/hyperlink" Target="http://regs.dot.gov/requirements/05-769.pdf" TargetMode="External"/><Relationship Id="rId165" Type="http://schemas.openxmlformats.org/officeDocument/2006/relationships/hyperlink" Target="http://regs.dot.gov" TargetMode="External"/><Relationship Id="rId181" Type="http://schemas.openxmlformats.org/officeDocument/2006/relationships/footer" Target="footer3.xml"/><Relationship Id="rId22" Type="http://schemas.openxmlformats.org/officeDocument/2006/relationships/hyperlink" Target="http://www.gpo.gov/fdsys/pkg/DCPD-201100033/pdf/DCPD-201100033.pdf" TargetMode="External"/><Relationship Id="rId27" Type="http://schemas.openxmlformats.org/officeDocument/2006/relationships/hyperlink" Target="http://regs.dot.gov/requirements/5USC604.pdf" TargetMode="External"/><Relationship Id="rId43" Type="http://schemas.openxmlformats.org/officeDocument/2006/relationships/hyperlink" Target="http://regs.dot.gov/docs/OMB%20Implementing%20S244.pdf" TargetMode="External"/><Relationship Id="rId48" Type="http://schemas.openxmlformats.org/officeDocument/2006/relationships/hyperlink" Target="http://regs.dot.gov/requirements/DCPD-200900010.pdf" TargetMode="External"/><Relationship Id="rId64" Type="http://schemas.openxmlformats.org/officeDocument/2006/relationships/hyperlink" Target="http://regs.dot.gov/docs/DOT%20Order%2011203B.PDF" TargetMode="External"/><Relationship Id="rId69" Type="http://schemas.openxmlformats.org/officeDocument/2006/relationships/hyperlink" Target="http://edocket.access.gpo.gov/cfr_2007/aprqtr/pdf/23cfr771.119.pdf" TargetMode="External"/><Relationship Id="rId113" Type="http://schemas.openxmlformats.org/officeDocument/2006/relationships/hyperlink" Target="http://regs.dot.gov/requirements/m01-07.pdf" TargetMode="External"/><Relationship Id="rId118" Type="http://schemas.openxmlformats.org/officeDocument/2006/relationships/hyperlink" Target="http://regs.dot.gov/requirements/EO12889.pdf" TargetMode="External"/><Relationship Id="rId134" Type="http://schemas.openxmlformats.org/officeDocument/2006/relationships/hyperlink" Target="http://regs.dot.gov/plainlanguageresources.htm" TargetMode="External"/><Relationship Id="rId139" Type="http://schemas.openxmlformats.org/officeDocument/2006/relationships/hyperlink" Target="http://regs.dot.gov/requirements/m11-15.pdf" TargetMode="External"/><Relationship Id="rId80" Type="http://schemas.openxmlformats.org/officeDocument/2006/relationships/hyperlink" Target="http://regs.dot.gov/requirements/EO12866.pdf" TargetMode="External"/><Relationship Id="rId85" Type="http://schemas.openxmlformats.org/officeDocument/2006/relationships/hyperlink" Target="http://regs.dot.gov/requirements/m07-24.pdf" TargetMode="External"/><Relationship Id="rId150" Type="http://schemas.openxmlformats.org/officeDocument/2006/relationships/hyperlink" Target="http://regs.dot.gov/requirements/a094.pdf" TargetMode="External"/><Relationship Id="rId155" Type="http://schemas.openxmlformats.org/officeDocument/2006/relationships/hyperlink" Target="http://www.whitehouse.gov/sites/default/files/omb/memoranda/2011/m11-23.pdf" TargetMode="External"/><Relationship Id="rId171" Type="http://schemas.openxmlformats.org/officeDocument/2006/relationships/hyperlink" Target="http://regs.dot.gov/requirements/EO12866.pdf" TargetMode="External"/><Relationship Id="rId176" Type="http://schemas.openxmlformats.org/officeDocument/2006/relationships/header" Target="header1.xml"/><Relationship Id="rId12" Type="http://schemas.openxmlformats.org/officeDocument/2006/relationships/hyperlink" Target="http://regs.dot.gov/requirements/section557.pdf" TargetMode="External"/><Relationship Id="rId17" Type="http://schemas.openxmlformats.org/officeDocument/2006/relationships/hyperlink" Target="http://uscode.house.gov/uscode-cgi/fastweb.exe?getdoc+uscview+t05t08+37+0++%28%29%20%20AND%20%28%285%29%20ADJ%20USC%29%3ACITE%20AND%20%28USC%20w%2F10%20%28561%29%29%3ACITE%20%20%20%20%20%20%20%20%20" TargetMode="External"/><Relationship Id="rId33" Type="http://schemas.openxmlformats.org/officeDocument/2006/relationships/hyperlink" Target="http://regs.dot.gov/docs/OMB%20Congressional%20Review%20Act.PDF" TargetMode="External"/><Relationship Id="rId38" Type="http://schemas.openxmlformats.org/officeDocument/2006/relationships/hyperlink" Target="http://regs.dot.gov/requirements/Implementing%20Section%20204%20as%20related%20to%20FACA.pdf" TargetMode="External"/><Relationship Id="rId59" Type="http://schemas.openxmlformats.org/officeDocument/2006/relationships/hyperlink" Target="http://regs.dot.gov/requirements/publ347.pdf" TargetMode="External"/><Relationship Id="rId103" Type="http://schemas.openxmlformats.org/officeDocument/2006/relationships/hyperlink" Target="http://regs.dot.gov/requirements/DCPD-201100123.pdf" TargetMode="External"/><Relationship Id="rId108" Type="http://schemas.openxmlformats.org/officeDocument/2006/relationships/hyperlink" Target="http://regs.dot.gov/requirements/m00-02.pdf" TargetMode="External"/><Relationship Id="rId124" Type="http://schemas.openxmlformats.org/officeDocument/2006/relationships/hyperlink" Target="http://regs.dot.gov/requirements/62FR18377.pdf" TargetMode="External"/><Relationship Id="rId129" Type="http://schemas.openxmlformats.org/officeDocument/2006/relationships/hyperlink" Target="http://regs.dot.gov/requirements/EO13211.pdf" TargetMode="External"/><Relationship Id="rId54" Type="http://schemas.openxmlformats.org/officeDocument/2006/relationships/hyperlink" Target="http://www.dot.gov/pia.html" TargetMode="External"/><Relationship Id="rId70" Type="http://schemas.openxmlformats.org/officeDocument/2006/relationships/hyperlink" Target="http://regs.dot.gov/requirements/23cfr771.117.pdf" TargetMode="External"/><Relationship Id="rId75" Type="http://schemas.openxmlformats.org/officeDocument/2006/relationships/hyperlink" Target="http://regs.dot.gov/requirements/publ_105-227.pdf" TargetMode="External"/><Relationship Id="rId91" Type="http://schemas.openxmlformats.org/officeDocument/2006/relationships/hyperlink" Target="http://regs.dot.gov/requirements/E9-1639.pdf" TargetMode="External"/><Relationship Id="rId96" Type="http://schemas.openxmlformats.org/officeDocument/2006/relationships/hyperlink" Target="http://regs.dot.gov/requirements/POTUS_Memo_on_Regulatory_Review.pdf" TargetMode="External"/><Relationship Id="rId140" Type="http://schemas.openxmlformats.org/officeDocument/2006/relationships/hyperlink" Target="http://regs.dot.gov/requirements/DCPD-200900010.pdf" TargetMode="External"/><Relationship Id="rId145" Type="http://schemas.openxmlformats.org/officeDocument/2006/relationships/hyperlink" Target="http://regs.dot.gov/requirements/DCPD-201100032.pdf" TargetMode="External"/><Relationship Id="rId161" Type="http://schemas.openxmlformats.org/officeDocument/2006/relationships/hyperlink" Target="http://regs.dot.gov/requirements/EO12866.pdf" TargetMode="External"/><Relationship Id="rId166" Type="http://schemas.openxmlformats.org/officeDocument/2006/relationships/hyperlink" Target="http://regs.dot.gov/requirements/m09-13.pdf"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regs.dot.gov/requirements/rfaguide.pdf" TargetMode="External"/><Relationship Id="rId28" Type="http://schemas.openxmlformats.org/officeDocument/2006/relationships/hyperlink" Target="http://regs.dot.gov/requirements/15USC657.pdf" TargetMode="External"/><Relationship Id="rId49" Type="http://schemas.openxmlformats.org/officeDocument/2006/relationships/hyperlink" Target="http://regs.dot.gov/requirements/SocialMediaGuidance_04072010.pdf" TargetMode="External"/><Relationship Id="rId114" Type="http://schemas.openxmlformats.org/officeDocument/2006/relationships/hyperlink" Target="http://regs.dot.gov/requirements/m10-33.pdf" TargetMode="External"/><Relationship Id="rId119" Type="http://schemas.openxmlformats.org/officeDocument/2006/relationships/hyperlink" Target="http://regs.dot.gov/docs/DOT%20Guidance%20EO%2012778.PDF" TargetMode="External"/><Relationship Id="rId44" Type="http://schemas.openxmlformats.org/officeDocument/2006/relationships/hyperlink" Target="http://regs.dot.gov/requirements/Memoranda%2000-10.pdf" TargetMode="External"/><Relationship Id="rId60" Type="http://schemas.openxmlformats.org/officeDocument/2006/relationships/hyperlink" Target="http://regs.dot.gov/requirements/44USC3502.pdf" TargetMode="External"/><Relationship Id="rId65" Type="http://schemas.openxmlformats.org/officeDocument/2006/relationships/hyperlink" Target="http://regs.dot.gov/requirements/nepa.pdf" TargetMode="External"/><Relationship Id="rId81" Type="http://schemas.openxmlformats.org/officeDocument/2006/relationships/hyperlink" Target="http://regs.dot.gov/requirements/EO13258.pdf" TargetMode="External"/><Relationship Id="rId86" Type="http://schemas.openxmlformats.org/officeDocument/2006/relationships/hyperlink" Target="http://regs.dot.gov/docs/OMB%20EO%2012866%20Oct%2012%201993%20Memo.PDF" TargetMode="External"/><Relationship Id="rId130" Type="http://schemas.openxmlformats.org/officeDocument/2006/relationships/hyperlink" Target="http://regs.dot.gov/requirements/EO12866.pdf" TargetMode="External"/><Relationship Id="rId135" Type="http://schemas.openxmlformats.org/officeDocument/2006/relationships/hyperlink" Target="http://regs.dot.gov/requirements/BILLS-111hr946enr.pdf" TargetMode="External"/><Relationship Id="rId151" Type="http://schemas.openxmlformats.org/officeDocument/2006/relationships/hyperlink" Target="http://regs.dot.gov/requirements/RIA_Checklist.pdf" TargetMode="External"/><Relationship Id="rId156" Type="http://schemas.openxmlformats.org/officeDocument/2006/relationships/hyperlink" Target="http://regs.dot.gov/docs/VSL%20Guidance%202008%20and%202009rev.pdf" TargetMode="External"/><Relationship Id="rId177"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hyperlink" Target="http://regs.dot.gov/docs/VSL%20Guidance%202008%20and%202009rev.pdf" TargetMode="External"/><Relationship Id="rId180" Type="http://schemas.openxmlformats.org/officeDocument/2006/relationships/header" Target="header3.xml"/><Relationship Id="rId13" Type="http://schemas.openxmlformats.org/officeDocument/2006/relationships/hyperlink" Target="http://regs.dot.gov/requirements/5USC552.pdf" TargetMode="External"/><Relationship Id="rId18" Type="http://schemas.openxmlformats.org/officeDocument/2006/relationships/hyperlink" Target="http://regs.dot.gov/requirements/5USC601.pdf" TargetMode="External"/><Relationship Id="rId39" Type="http://schemas.openxmlformats.org/officeDocument/2006/relationships/hyperlink" Target="http://www.reginfo.gov/public/reginfo/pra.pdf" TargetMode="External"/><Relationship Id="rId109" Type="http://schemas.openxmlformats.org/officeDocument/2006/relationships/hyperlink" Target="http://regs.dot.gov/requirements/EO13175.pdf" TargetMode="External"/><Relationship Id="rId34" Type="http://schemas.openxmlformats.org/officeDocument/2006/relationships/hyperlink" Target="http://frwebgate.access.gpo.gov/cgi-bin/getdoc.cgi?dbname=104_cong_public_laws&amp;docid=f:publ4.104.pdf" TargetMode="External"/><Relationship Id="rId50" Type="http://schemas.openxmlformats.org/officeDocument/2006/relationships/hyperlink" Target="http://regs.dot.gov/requirements/5USC552a.pdf" TargetMode="External"/><Relationship Id="rId55" Type="http://schemas.openxmlformats.org/officeDocument/2006/relationships/hyperlink" Target="http://regs.dot.gov/requirements/pra.pdf" TargetMode="External"/><Relationship Id="rId76" Type="http://schemas.openxmlformats.org/officeDocument/2006/relationships/hyperlink" Target="http://regs.dot.gov/requirements/publ_107-347.pdf" TargetMode="External"/><Relationship Id="rId97" Type="http://schemas.openxmlformats.org/officeDocument/2006/relationships/hyperlink" Target="http://regs.dot.gov/requirements/2011-1385.pdf" TargetMode="External"/><Relationship Id="rId104" Type="http://schemas.openxmlformats.org/officeDocument/2006/relationships/hyperlink" Target="http://regs.dot.gov/requirements/m11-10.pdf" TargetMode="External"/><Relationship Id="rId120" Type="http://schemas.openxmlformats.org/officeDocument/2006/relationships/hyperlink" Target="http://www.archives.gov/federal-register/codification/executive-order/12630.html" TargetMode="External"/><Relationship Id="rId125" Type="http://schemas.openxmlformats.org/officeDocument/2006/relationships/hyperlink" Target="http://regs.dot.gov/requirements/EO13045.pdf" TargetMode="External"/><Relationship Id="rId141" Type="http://schemas.openxmlformats.org/officeDocument/2006/relationships/hyperlink" Target="http://regs.dot.gov/requirements/m10-06.pdf" TargetMode="External"/><Relationship Id="rId146" Type="http://schemas.openxmlformats.org/officeDocument/2006/relationships/hyperlink" Target="http://regs.dot.gov/requirements/SocialMediaGuidance_04072010.pdf" TargetMode="External"/><Relationship Id="rId167" Type="http://schemas.openxmlformats.org/officeDocument/2006/relationships/hyperlink" Target="http://regs.dot.gov/requirements/EO13497.pdf" TargetMode="External"/><Relationship Id="rId7" Type="http://schemas.openxmlformats.org/officeDocument/2006/relationships/footnotes" Target="footnotes.xml"/><Relationship Id="rId71" Type="http://schemas.openxmlformats.org/officeDocument/2006/relationships/hyperlink" Target="http://regs.dot.gov/requirements/19C13.txt" TargetMode="External"/><Relationship Id="rId92" Type="http://schemas.openxmlformats.org/officeDocument/2006/relationships/hyperlink" Target="http://regs.dot.gov/requirements/m01-09.pdf" TargetMode="External"/><Relationship Id="rId162" Type="http://schemas.openxmlformats.org/officeDocument/2006/relationships/hyperlink" Target="http://regs.dot.gov/requirements/m07-07.pdf"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regs.dot.gov/requirements/15USC657.pdf" TargetMode="External"/><Relationship Id="rId24" Type="http://schemas.openxmlformats.org/officeDocument/2006/relationships/hyperlink" Target="http://regs.dot.gov/docs/eo-13272.doc" TargetMode="External"/><Relationship Id="rId40" Type="http://schemas.openxmlformats.org/officeDocument/2006/relationships/hyperlink" Target="http://www.gpo.gov/fdsys/pkg/CFR-2010-title5-vol3/xml/CFR-2010-title5-vol3-part1320.xml" TargetMode="External"/><Relationship Id="rId45" Type="http://schemas.openxmlformats.org/officeDocument/2006/relationships/hyperlink" Target="http://regs.dot.gov/requirements/GPEAmemo.pdf" TargetMode="External"/><Relationship Id="rId66" Type="http://schemas.openxmlformats.org/officeDocument/2006/relationships/hyperlink" Target="http://www.access.gpo.gov/nara/cfr/waisidx_06/40cfrv31_06.html" TargetMode="External"/><Relationship Id="rId87" Type="http://schemas.openxmlformats.org/officeDocument/2006/relationships/hyperlink" Target="http://regs.dot.gov/docs/OMB%20EO%2012866%20Oct%2012%201993%20Memo.PDF" TargetMode="External"/><Relationship Id="rId110" Type="http://schemas.openxmlformats.org/officeDocument/2006/relationships/hyperlink" Target="http://regs.dot.gov/requirements/EO12866.pdf" TargetMode="External"/><Relationship Id="rId115" Type="http://schemas.openxmlformats.org/officeDocument/2006/relationships/hyperlink" Target="http://regs.dot.gov/requirements/consultationplan.pdf" TargetMode="External"/><Relationship Id="rId131" Type="http://schemas.openxmlformats.org/officeDocument/2006/relationships/hyperlink" Target="http://regs.dot.gov/requirements/Memoranda%2001-27.pdf" TargetMode="External"/><Relationship Id="rId136" Type="http://schemas.openxmlformats.org/officeDocument/2006/relationships/hyperlink" Target="http://regs.dot.gov/requirements/EO12866.pdf" TargetMode="External"/><Relationship Id="rId157" Type="http://schemas.openxmlformats.org/officeDocument/2006/relationships/hyperlink" Target="http://regs.dot.gov/docs/VOT97Guidance%20a.pdf" TargetMode="External"/><Relationship Id="rId178" Type="http://schemas.openxmlformats.org/officeDocument/2006/relationships/footer" Target="footer1.xml"/><Relationship Id="rId61" Type="http://schemas.openxmlformats.org/officeDocument/2006/relationships/hyperlink" Target="http://www.archives.gov/federal-register/laws/fed-advisory-committee/" TargetMode="External"/><Relationship Id="rId82" Type="http://schemas.openxmlformats.org/officeDocument/2006/relationships/hyperlink" Target="http://regs.dot.gov/requirements/EO13422.pdf" TargetMode="External"/><Relationship Id="rId152" Type="http://schemas.openxmlformats.org/officeDocument/2006/relationships/hyperlink" Target="http://regs.dot.gov/requirements/EO12866.pdf" TargetMode="External"/><Relationship Id="rId173" Type="http://schemas.openxmlformats.org/officeDocument/2006/relationships/hyperlink" Target="http://regs.dot.gov/docs/VOTrevision1_2-11-03.pdf" TargetMode="External"/><Relationship Id="rId19" Type="http://schemas.openxmlformats.org/officeDocument/2006/relationships/hyperlink" Target="http://regs.dot.gov/requirements/5USC553.pdf" TargetMode="External"/><Relationship Id="rId14" Type="http://schemas.openxmlformats.org/officeDocument/2006/relationships/hyperlink" Target="http://www.regulations.gov/" TargetMode="External"/><Relationship Id="rId30" Type="http://schemas.openxmlformats.org/officeDocument/2006/relationships/hyperlink" Target="http://regs.dot.gov/requirements/Regulatory%20Reinvention.pdf" TargetMode="External"/><Relationship Id="rId35" Type="http://schemas.openxmlformats.org/officeDocument/2006/relationships/hyperlink" Target="http://regs.dot.gov/requirements/Unfunded%20Mandates%20memo%202009%20a.pdf" TargetMode="External"/><Relationship Id="rId56" Type="http://schemas.openxmlformats.org/officeDocument/2006/relationships/hyperlink" Target="http://regs.dot.gov/requirements/67FR8452%20.pdf" TargetMode="External"/><Relationship Id="rId77" Type="http://schemas.openxmlformats.org/officeDocument/2006/relationships/hyperlink" Target="http://regs.dot.gov/requirements/5USC552.pdf" TargetMode="External"/><Relationship Id="rId100" Type="http://schemas.openxmlformats.org/officeDocument/2006/relationships/hyperlink" Target="http://regs.dot.gov/requirements/scientific-integrity-memo-12172010.pdf" TargetMode="External"/><Relationship Id="rId105" Type="http://schemas.openxmlformats.org/officeDocument/2006/relationships/hyperlink" Target="http://regs.dot.gov/requirements/EO131232.pdf" TargetMode="External"/><Relationship Id="rId126" Type="http://schemas.openxmlformats.org/officeDocument/2006/relationships/hyperlink" Target="http://regs.dot.gov/requirements/EO12889.pdf" TargetMode="External"/><Relationship Id="rId147" Type="http://schemas.openxmlformats.org/officeDocument/2006/relationships/hyperlink" Target="http://regs.dot.gov/requirements/pra.pdf" TargetMode="External"/><Relationship Id="rId168" Type="http://schemas.openxmlformats.org/officeDocument/2006/relationships/hyperlink" Target="http://regs.dot.gov/requirements/POTUS_Memo_on_Regulatory_Review.pdf" TargetMode="External"/><Relationship Id="rId8" Type="http://schemas.openxmlformats.org/officeDocument/2006/relationships/endnotes" Target="endnotes.xml"/><Relationship Id="rId51" Type="http://schemas.openxmlformats.org/officeDocument/2006/relationships/hyperlink" Target="http://regs.dot.gov/requirements/publ_108-447.pdf" TargetMode="External"/><Relationship Id="rId72" Type="http://schemas.openxmlformats.org/officeDocument/2006/relationships/hyperlink" Target="http://regs.dot.gov/requirements/tech%20barriers%20to%20trade.pdf" TargetMode="External"/><Relationship Id="rId93" Type="http://schemas.openxmlformats.org/officeDocument/2006/relationships/hyperlink" Target="http://regs.dot.gov/requirements/m07-07.pdf" TargetMode="External"/><Relationship Id="rId98" Type="http://schemas.openxmlformats.org/officeDocument/2006/relationships/hyperlink" Target="http://regs.dot.gov/requirements/SocialMediaGuidance_04072010.pdf" TargetMode="External"/><Relationship Id="rId121" Type="http://schemas.openxmlformats.org/officeDocument/2006/relationships/hyperlink" Target="http://regs.dot.gov/requirements/EO12898.pdf" TargetMode="External"/><Relationship Id="rId142" Type="http://schemas.openxmlformats.org/officeDocument/2006/relationships/hyperlink" Target="http://regs.dot.gov/requirements/disclosure_principles.pdf" TargetMode="External"/><Relationship Id="rId163" Type="http://schemas.openxmlformats.org/officeDocument/2006/relationships/hyperlink" Target="http://regs.dot.gov/requirements/EO12866.pdf" TargetMode="External"/><Relationship Id="rId3" Type="http://schemas.openxmlformats.org/officeDocument/2006/relationships/styles" Target="styles.xml"/><Relationship Id="rId25" Type="http://schemas.openxmlformats.org/officeDocument/2006/relationships/hyperlink" Target="http://regs.dot.gov/docs/SBREFAGuid1996.PDF" TargetMode="External"/><Relationship Id="rId46" Type="http://schemas.openxmlformats.org/officeDocument/2006/relationships/hyperlink" Target="http://regs.dot.gov/requirements/Memoranda%2000-15.pdf" TargetMode="External"/><Relationship Id="rId67" Type="http://schemas.openxmlformats.org/officeDocument/2006/relationships/hyperlink" Target="http://www.access.gpo.gov/nara/cfr/waisidx_07/23cfr771_07.html" TargetMode="External"/><Relationship Id="rId116" Type="http://schemas.openxmlformats.org/officeDocument/2006/relationships/hyperlink" Target="http://regs.dot.gov/requirements/publ_108-199.pdf" TargetMode="External"/><Relationship Id="rId137" Type="http://schemas.openxmlformats.org/officeDocument/2006/relationships/hyperlink" Target="http://regs.dot.gov/requirements/EO13563.pdf" TargetMode="External"/><Relationship Id="rId158" Type="http://schemas.openxmlformats.org/officeDocument/2006/relationships/hyperlink" Target="http://regs.dot.gov/docs/VOTrevision1_2-11-03.pdf" TargetMode="External"/><Relationship Id="rId20" Type="http://schemas.openxmlformats.org/officeDocument/2006/relationships/hyperlink" Target="http://regs.dot.gov/requirements/Executive_Order_13272.pdf" TargetMode="External"/><Relationship Id="rId41" Type="http://schemas.openxmlformats.org/officeDocument/2006/relationships/hyperlink" Target="http://regs.dot.gov/requirements/44USC3504.pdf" TargetMode="External"/><Relationship Id="rId62" Type="http://schemas.openxmlformats.org/officeDocument/2006/relationships/hyperlink" Target="http://regs.dot.gov/requirements/Executive_Order_12838.pdf" TargetMode="External"/><Relationship Id="rId83" Type="http://schemas.openxmlformats.org/officeDocument/2006/relationships/hyperlink" Target="http://regs.dot.gov/requirements/EO13497.pdf" TargetMode="External"/><Relationship Id="rId88" Type="http://schemas.openxmlformats.org/officeDocument/2006/relationships/hyperlink" Target="http://regs.dot.gov/requirements/inforegoirareviewprocess_WhiteHouse.pdf" TargetMode="External"/><Relationship Id="rId111" Type="http://schemas.openxmlformats.org/officeDocument/2006/relationships/hyperlink" Target="http://www.gpo.gov/fdsys/pkg/WCPD-1994-05-02/pdf/WCPD-1994-05-02-Pg936.pdf" TargetMode="External"/><Relationship Id="rId132" Type="http://schemas.openxmlformats.org/officeDocument/2006/relationships/hyperlink" Target="http://regs.dot.gov/requirements/Regulatory%20Reinvention.pdf" TargetMode="External"/><Relationship Id="rId153" Type="http://schemas.openxmlformats.org/officeDocument/2006/relationships/hyperlink" Target="http://regs.dot.gov/requirements/a-4.pdf" TargetMode="External"/><Relationship Id="rId174" Type="http://schemas.openxmlformats.org/officeDocument/2006/relationships/hyperlink" Target="http://regs.dot.gov/docs/Unfunded%20Mandates%20Threshold%202009.pdf" TargetMode="External"/><Relationship Id="rId179" Type="http://schemas.openxmlformats.org/officeDocument/2006/relationships/footer" Target="footer2.xml"/><Relationship Id="rId15" Type="http://schemas.openxmlformats.org/officeDocument/2006/relationships/hyperlink" Target="http://regs.dot.gov/requirements/edocket_final_5-28-2010.pdf" TargetMode="External"/><Relationship Id="rId36" Type="http://schemas.openxmlformats.org/officeDocument/2006/relationships/hyperlink" Target="http://regs.dot.gov/requirements/a-4.pdf" TargetMode="External"/><Relationship Id="rId57" Type="http://schemas.openxmlformats.org/officeDocument/2006/relationships/hyperlink" Target="http://www.whitehouse.gov/omb/memoranda/fy2005/m05-03.pdf" TargetMode="External"/><Relationship Id="rId106" Type="http://schemas.openxmlformats.org/officeDocument/2006/relationships/hyperlink" Target="http://regs.dot.gov/requirements/EO12866.pdf" TargetMode="External"/><Relationship Id="rId127" Type="http://schemas.openxmlformats.org/officeDocument/2006/relationships/hyperlink" Target="http://regs.dot.gov/requirements/19USC3314.pdf" TargetMode="External"/><Relationship Id="rId10" Type="http://schemas.openxmlformats.org/officeDocument/2006/relationships/hyperlink" Target="http://frwebgate.access.gpo.gov/cgi-bin/getdoc.cgi?dbname=browse_usc&amp;docid=Cite:%2B5USC553" TargetMode="External"/><Relationship Id="rId31" Type="http://schemas.openxmlformats.org/officeDocument/2006/relationships/hyperlink" Target="http://regs.dot.gov/requirements/5USC801.pdf" TargetMode="External"/><Relationship Id="rId52" Type="http://schemas.openxmlformats.org/officeDocument/2006/relationships/hyperlink" Target="http://regs.dot.gov/requirements/publ_107-347.pdf" TargetMode="External"/><Relationship Id="rId73" Type="http://schemas.openxmlformats.org/officeDocument/2006/relationships/hyperlink" Target="http://regs.dot.gov/requirements/15USC272.pdf" TargetMode="External"/><Relationship Id="rId78" Type="http://schemas.openxmlformats.org/officeDocument/2006/relationships/hyperlink" Target="http://regs.dot.gov/requirements/5USC553.pdf" TargetMode="External"/><Relationship Id="rId94" Type="http://schemas.openxmlformats.org/officeDocument/2006/relationships/hyperlink" Target="file:///C:\Documents%20and%20Settings\amarpreet.singh.ctr\Desktop\Amar" TargetMode="External"/><Relationship Id="rId99" Type="http://schemas.openxmlformats.org/officeDocument/2006/relationships/hyperlink" Target="http://regs.dot.gov/requirements/DCPD-200900137.pdf" TargetMode="External"/><Relationship Id="rId101" Type="http://schemas.openxmlformats.org/officeDocument/2006/relationships/hyperlink" Target="http://regs.dot.gov/requirements/etipc-memo-3-11-2011.pdf" TargetMode="External"/><Relationship Id="rId122" Type="http://schemas.openxmlformats.org/officeDocument/2006/relationships/hyperlink" Target="http://regs.dot.gov/requirements/EO_12898.pdf" TargetMode="External"/><Relationship Id="rId143" Type="http://schemas.openxmlformats.org/officeDocument/2006/relationships/hyperlink" Target="http://regs.dot.gov/requirements/IncreasingOpenness_04072010.pdf" TargetMode="External"/><Relationship Id="rId148" Type="http://schemas.openxmlformats.org/officeDocument/2006/relationships/hyperlink" Target="http://www.whitehouse.gov/sites/default/files/omb/memoranda/2011/m11-23.pdf" TargetMode="External"/><Relationship Id="rId164" Type="http://schemas.openxmlformats.org/officeDocument/2006/relationships/hyperlink" Target="http://regs.dot.gov/docs/DOT%20Guidance%20on%20Guidance.%20Final%20draft.no%20highlighting.8.16.07.doc" TargetMode="External"/><Relationship Id="rId169" Type="http://schemas.openxmlformats.org/officeDocument/2006/relationships/hyperlink" Target="http://regs.dot.gov/requirements/m07-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1B6C-D6AE-433D-B78D-1DFC1C3E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16232</Words>
  <Characters>92528</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RULEMAKING REQUIREMENTS</vt:lpstr>
    </vt:vector>
  </TitlesOfParts>
  <Company>DOT</Company>
  <LinksUpToDate>false</LinksUpToDate>
  <CharactersWithSpaces>108543</CharactersWithSpaces>
  <SharedDoc>false</SharedDoc>
  <HLinks>
    <vt:vector size="1008" baseType="variant">
      <vt:variant>
        <vt:i4>7012413</vt:i4>
      </vt:variant>
      <vt:variant>
        <vt:i4>516</vt:i4>
      </vt:variant>
      <vt:variant>
        <vt:i4>0</vt:i4>
      </vt:variant>
      <vt:variant>
        <vt:i4>5</vt:i4>
      </vt:variant>
      <vt:variant>
        <vt:lpwstr>http://www.reg-group.com/library/DOT2100-2.PDF</vt:lpwstr>
      </vt:variant>
      <vt:variant>
        <vt:lpwstr/>
      </vt:variant>
      <vt:variant>
        <vt:i4>65626</vt:i4>
      </vt:variant>
      <vt:variant>
        <vt:i4>513</vt:i4>
      </vt:variant>
      <vt:variant>
        <vt:i4>0</vt:i4>
      </vt:variant>
      <vt:variant>
        <vt:i4>5</vt:i4>
      </vt:variant>
      <vt:variant>
        <vt:lpwstr>http://regs.dot.gov/docs/Unfunded Mandates Threshold 2009.pdf</vt:lpwstr>
      </vt:variant>
      <vt:variant>
        <vt:lpwstr/>
      </vt:variant>
      <vt:variant>
        <vt:i4>524343</vt:i4>
      </vt:variant>
      <vt:variant>
        <vt:i4>510</vt:i4>
      </vt:variant>
      <vt:variant>
        <vt:i4>0</vt:i4>
      </vt:variant>
      <vt:variant>
        <vt:i4>5</vt:i4>
      </vt:variant>
      <vt:variant>
        <vt:lpwstr>http://regs.dot.gov/docs/VOTrevision1_2-11-03.pdf</vt:lpwstr>
      </vt:variant>
      <vt:variant>
        <vt:lpwstr>page=1</vt:lpwstr>
      </vt:variant>
      <vt:variant>
        <vt:i4>2490421</vt:i4>
      </vt:variant>
      <vt:variant>
        <vt:i4>507</vt:i4>
      </vt:variant>
      <vt:variant>
        <vt:i4>0</vt:i4>
      </vt:variant>
      <vt:variant>
        <vt:i4>5</vt:i4>
      </vt:variant>
      <vt:variant>
        <vt:lpwstr>http://regs.dot.gov/docs/VSL Guidance 2008 and 2009rev.pdf</vt:lpwstr>
      </vt:variant>
      <vt:variant>
        <vt:lpwstr/>
      </vt:variant>
      <vt:variant>
        <vt:i4>2424877</vt:i4>
      </vt:variant>
      <vt:variant>
        <vt:i4>504</vt:i4>
      </vt:variant>
      <vt:variant>
        <vt:i4>0</vt:i4>
      </vt:variant>
      <vt:variant>
        <vt:i4>5</vt:i4>
      </vt:variant>
      <vt:variant>
        <vt:lpwstr>http://regs.dot.gov/docs/DOTBenefitCostHandbook.PDF</vt:lpwstr>
      </vt:variant>
      <vt:variant>
        <vt:lpwstr/>
      </vt:variant>
      <vt:variant>
        <vt:i4>4587567</vt:i4>
      </vt:variant>
      <vt:variant>
        <vt:i4>501</vt:i4>
      </vt:variant>
      <vt:variant>
        <vt:i4>0</vt:i4>
      </vt:variant>
      <vt:variant>
        <vt:i4>5</vt:i4>
      </vt:variant>
      <vt:variant>
        <vt:lpwstr>http://www.reginfo.gov/public/jsp/Utilities/EO_12866.pdf</vt:lpwstr>
      </vt:variant>
      <vt:variant>
        <vt:lpwstr/>
      </vt:variant>
      <vt:variant>
        <vt:i4>7077949</vt:i4>
      </vt:variant>
      <vt:variant>
        <vt:i4>498</vt:i4>
      </vt:variant>
      <vt:variant>
        <vt:i4>0</vt:i4>
      </vt:variant>
      <vt:variant>
        <vt:i4>5</vt:i4>
      </vt:variant>
      <vt:variant>
        <vt:lpwstr>http://www.reg-group.com/library/DOT2100-5.PDF</vt:lpwstr>
      </vt:variant>
      <vt:variant>
        <vt:lpwstr/>
      </vt:variant>
      <vt:variant>
        <vt:i4>1835079</vt:i4>
      </vt:variant>
      <vt:variant>
        <vt:i4>495</vt:i4>
      </vt:variant>
      <vt:variant>
        <vt:i4>0</vt:i4>
      </vt:variant>
      <vt:variant>
        <vt:i4>5</vt:i4>
      </vt:variant>
      <vt:variant>
        <vt:lpwstr>http://www.whitehouse.gov/omb/memoranda/fy2007/m07-24.pdf</vt:lpwstr>
      </vt:variant>
      <vt:variant>
        <vt:lpwstr/>
      </vt:variant>
      <vt:variant>
        <vt:i4>6553650</vt:i4>
      </vt:variant>
      <vt:variant>
        <vt:i4>492</vt:i4>
      </vt:variant>
      <vt:variant>
        <vt:i4>0</vt:i4>
      </vt:variant>
      <vt:variant>
        <vt:i4>5</vt:i4>
      </vt:variant>
      <vt:variant>
        <vt:lpwstr>http://www.reginfo.gov/public/jsp/EO/fedRegReview/POTUS_Memo_on_Regulatory_Review.pdf</vt:lpwstr>
      </vt:variant>
      <vt:variant>
        <vt:lpwstr>page=3</vt:lpwstr>
      </vt:variant>
      <vt:variant>
        <vt:i4>4915233</vt:i4>
      </vt:variant>
      <vt:variant>
        <vt:i4>489</vt:i4>
      </vt:variant>
      <vt:variant>
        <vt:i4>0</vt:i4>
      </vt:variant>
      <vt:variant>
        <vt:i4>5</vt:i4>
      </vt:variant>
      <vt:variant>
        <vt:lpwstr>http://www.reginfo.gov/public/jsp/Utilities/EO_13497.pdf</vt:lpwstr>
      </vt:variant>
      <vt:variant>
        <vt:lpwstr/>
      </vt:variant>
      <vt:variant>
        <vt:i4>721006</vt:i4>
      </vt:variant>
      <vt:variant>
        <vt:i4>486</vt:i4>
      </vt:variant>
      <vt:variant>
        <vt:i4>0</vt:i4>
      </vt:variant>
      <vt:variant>
        <vt:i4>5</vt:i4>
      </vt:variant>
      <vt:variant>
        <vt:lpwstr>http://www.whitehouse.gov/omb/assets/memoranda_fy2009/m09-13.pdf</vt:lpwstr>
      </vt:variant>
      <vt:variant>
        <vt:lpwstr/>
      </vt:variant>
      <vt:variant>
        <vt:i4>1114142</vt:i4>
      </vt:variant>
      <vt:variant>
        <vt:i4>483</vt:i4>
      </vt:variant>
      <vt:variant>
        <vt:i4>0</vt:i4>
      </vt:variant>
      <vt:variant>
        <vt:i4>5</vt:i4>
      </vt:variant>
      <vt:variant>
        <vt:lpwstr>http://regs.dot.gov/</vt:lpwstr>
      </vt:variant>
      <vt:variant>
        <vt:lpwstr/>
      </vt:variant>
      <vt:variant>
        <vt:i4>4128818</vt:i4>
      </vt:variant>
      <vt:variant>
        <vt:i4>480</vt:i4>
      </vt:variant>
      <vt:variant>
        <vt:i4>0</vt:i4>
      </vt:variant>
      <vt:variant>
        <vt:i4>5</vt:i4>
      </vt:variant>
      <vt:variant>
        <vt:lpwstr>http://regs.dot.gov/docs/DOT Guidance on Guidance. Final draft.no highlighting.8.16.07.doc</vt:lpwstr>
      </vt:variant>
      <vt:variant>
        <vt:lpwstr/>
      </vt:variant>
      <vt:variant>
        <vt:i4>4587567</vt:i4>
      </vt:variant>
      <vt:variant>
        <vt:i4>477</vt:i4>
      </vt:variant>
      <vt:variant>
        <vt:i4>0</vt:i4>
      </vt:variant>
      <vt:variant>
        <vt:i4>5</vt:i4>
      </vt:variant>
      <vt:variant>
        <vt:lpwstr>http://www.reginfo.gov/public/jsp/Utilities/EO_12866.pdf</vt:lpwstr>
      </vt:variant>
      <vt:variant>
        <vt:lpwstr/>
      </vt:variant>
      <vt:variant>
        <vt:i4>1966148</vt:i4>
      </vt:variant>
      <vt:variant>
        <vt:i4>474</vt:i4>
      </vt:variant>
      <vt:variant>
        <vt:i4>0</vt:i4>
      </vt:variant>
      <vt:variant>
        <vt:i4>5</vt:i4>
      </vt:variant>
      <vt:variant>
        <vt:lpwstr>http://www.whitehouse.gov/omb/memoranda/fy2007/m07-07.pdf</vt:lpwstr>
      </vt:variant>
      <vt:variant>
        <vt:lpwstr/>
      </vt:variant>
      <vt:variant>
        <vt:i4>4587567</vt:i4>
      </vt:variant>
      <vt:variant>
        <vt:i4>471</vt:i4>
      </vt:variant>
      <vt:variant>
        <vt:i4>0</vt:i4>
      </vt:variant>
      <vt:variant>
        <vt:i4>5</vt:i4>
      </vt:variant>
      <vt:variant>
        <vt:lpwstr>http://www.reginfo.gov/public/jsp/Utilities/EO_12866.pdf</vt:lpwstr>
      </vt:variant>
      <vt:variant>
        <vt:lpwstr/>
      </vt:variant>
      <vt:variant>
        <vt:i4>6750293</vt:i4>
      </vt:variant>
      <vt:variant>
        <vt:i4>468</vt:i4>
      </vt:variant>
      <vt:variant>
        <vt:i4>0</vt:i4>
      </vt:variant>
      <vt:variant>
        <vt:i4>5</vt:i4>
      </vt:variant>
      <vt:variant>
        <vt:lpwstr>http://www.whitehouse.gov/omb/inforeg/peer2004/peer_bulletin.pdf</vt:lpwstr>
      </vt:variant>
      <vt:variant>
        <vt:lpwstr/>
      </vt:variant>
      <vt:variant>
        <vt:i4>65626</vt:i4>
      </vt:variant>
      <vt:variant>
        <vt:i4>465</vt:i4>
      </vt:variant>
      <vt:variant>
        <vt:i4>0</vt:i4>
      </vt:variant>
      <vt:variant>
        <vt:i4>5</vt:i4>
      </vt:variant>
      <vt:variant>
        <vt:lpwstr>http://regs.dot.gov/docs/Unfunded Mandates Threshold 2009.pdf</vt:lpwstr>
      </vt:variant>
      <vt:variant>
        <vt:lpwstr/>
      </vt:variant>
      <vt:variant>
        <vt:i4>3997725</vt:i4>
      </vt:variant>
      <vt:variant>
        <vt:i4>462</vt:i4>
      </vt:variant>
      <vt:variant>
        <vt:i4>0</vt:i4>
      </vt:variant>
      <vt:variant>
        <vt:i4>5</vt:i4>
      </vt:variant>
      <vt:variant>
        <vt:lpwstr>http://regs.dot.gov/docs/VOTrevision1_2-11-03.pdf</vt:lpwstr>
      </vt:variant>
      <vt:variant>
        <vt:lpwstr/>
      </vt:variant>
      <vt:variant>
        <vt:i4>5570566</vt:i4>
      </vt:variant>
      <vt:variant>
        <vt:i4>459</vt:i4>
      </vt:variant>
      <vt:variant>
        <vt:i4>0</vt:i4>
      </vt:variant>
      <vt:variant>
        <vt:i4>5</vt:i4>
      </vt:variant>
      <vt:variant>
        <vt:lpwstr>http://regs.dot.gov/docs/VOT97Guidance a.pdf</vt:lpwstr>
      </vt:variant>
      <vt:variant>
        <vt:lpwstr/>
      </vt:variant>
      <vt:variant>
        <vt:i4>2490421</vt:i4>
      </vt:variant>
      <vt:variant>
        <vt:i4>456</vt:i4>
      </vt:variant>
      <vt:variant>
        <vt:i4>0</vt:i4>
      </vt:variant>
      <vt:variant>
        <vt:i4>5</vt:i4>
      </vt:variant>
      <vt:variant>
        <vt:lpwstr>http://regs.dot.gov/docs/VSL Guidance 2008 and 2009rev.pdf</vt:lpwstr>
      </vt:variant>
      <vt:variant>
        <vt:lpwstr/>
      </vt:variant>
      <vt:variant>
        <vt:i4>3211304</vt:i4>
      </vt:variant>
      <vt:variant>
        <vt:i4>453</vt:i4>
      </vt:variant>
      <vt:variant>
        <vt:i4>0</vt:i4>
      </vt:variant>
      <vt:variant>
        <vt:i4>5</vt:i4>
      </vt:variant>
      <vt:variant>
        <vt:lpwstr>http://www.whitehouse.gov/omb/circulars/a094/a094.html</vt:lpwstr>
      </vt:variant>
      <vt:variant>
        <vt:lpwstr/>
      </vt:variant>
      <vt:variant>
        <vt:i4>1835079</vt:i4>
      </vt:variant>
      <vt:variant>
        <vt:i4>450</vt:i4>
      </vt:variant>
      <vt:variant>
        <vt:i4>0</vt:i4>
      </vt:variant>
      <vt:variant>
        <vt:i4>5</vt:i4>
      </vt:variant>
      <vt:variant>
        <vt:lpwstr>http://www.whitehouse.gov/omb/circulars/a004/a-4.pdf</vt:lpwstr>
      </vt:variant>
      <vt:variant>
        <vt:lpwstr/>
      </vt:variant>
      <vt:variant>
        <vt:i4>458843</vt:i4>
      </vt:variant>
      <vt:variant>
        <vt:i4>447</vt:i4>
      </vt:variant>
      <vt:variant>
        <vt:i4>0</vt:i4>
      </vt:variant>
      <vt:variant>
        <vt:i4>5</vt:i4>
      </vt:variant>
      <vt:variant>
        <vt:lpwstr>http://www.reginfo.gov/public/reginfo/pra.pdf</vt:lpwstr>
      </vt:variant>
      <vt:variant>
        <vt:lpwstr/>
      </vt:variant>
      <vt:variant>
        <vt:i4>1179746</vt:i4>
      </vt:variant>
      <vt:variant>
        <vt:i4>444</vt:i4>
      </vt:variant>
      <vt:variant>
        <vt:i4>0</vt:i4>
      </vt:variant>
      <vt:variant>
        <vt:i4>5</vt:i4>
      </vt:variant>
      <vt:variant>
        <vt:lpwstr>http://www.whitehouse.gov/sites/default/files/omb/assets/inforeg/SocialMediaGuidance_04072010.pdf</vt:lpwstr>
      </vt:variant>
      <vt:variant>
        <vt:lpwstr/>
      </vt:variant>
      <vt:variant>
        <vt:i4>6357049</vt:i4>
      </vt:variant>
      <vt:variant>
        <vt:i4>441</vt:i4>
      </vt:variant>
      <vt:variant>
        <vt:i4>0</vt:i4>
      </vt:variant>
      <vt:variant>
        <vt:i4>5</vt:i4>
      </vt:variant>
      <vt:variant>
        <vt:lpwstr>http://frwebgate1.access.gpo.gov/cgi-bin/PDFgate.cgi?WAISdocID=LWfKpe/0/2/0&amp;WAISaction=retrieve</vt:lpwstr>
      </vt:variant>
      <vt:variant>
        <vt:lpwstr/>
      </vt:variant>
      <vt:variant>
        <vt:i4>1376274</vt:i4>
      </vt:variant>
      <vt:variant>
        <vt:i4>438</vt:i4>
      </vt:variant>
      <vt:variant>
        <vt:i4>0</vt:i4>
      </vt:variant>
      <vt:variant>
        <vt:i4>5</vt:i4>
      </vt:variant>
      <vt:variant>
        <vt:lpwstr>http://www.whitehouse.gov/sites/default/files/omb/assets/inforeg/edocket_final_5-28-2010.pdf</vt:lpwstr>
      </vt:variant>
      <vt:variant>
        <vt:lpwstr/>
      </vt:variant>
      <vt:variant>
        <vt:i4>7798806</vt:i4>
      </vt:variant>
      <vt:variant>
        <vt:i4>435</vt:i4>
      </vt:variant>
      <vt:variant>
        <vt:i4>0</vt:i4>
      </vt:variant>
      <vt:variant>
        <vt:i4>5</vt:i4>
      </vt:variant>
      <vt:variant>
        <vt:lpwstr>http://www.whitehouse.gov/sites/default/files/omb/assets/inforeg/IncreasingOpenness_04072010.pdf</vt:lpwstr>
      </vt:variant>
      <vt:variant>
        <vt:lpwstr/>
      </vt:variant>
      <vt:variant>
        <vt:i4>65652</vt:i4>
      </vt:variant>
      <vt:variant>
        <vt:i4>432</vt:i4>
      </vt:variant>
      <vt:variant>
        <vt:i4>0</vt:i4>
      </vt:variant>
      <vt:variant>
        <vt:i4>5</vt:i4>
      </vt:variant>
      <vt:variant>
        <vt:lpwstr>http://www.whitehouse.gov/sites/default/files/omb/assets/inforeg/disclosure_principles.pdf</vt:lpwstr>
      </vt:variant>
      <vt:variant>
        <vt:lpwstr/>
      </vt:variant>
      <vt:variant>
        <vt:i4>3080216</vt:i4>
      </vt:variant>
      <vt:variant>
        <vt:i4>429</vt:i4>
      </vt:variant>
      <vt:variant>
        <vt:i4>0</vt:i4>
      </vt:variant>
      <vt:variant>
        <vt:i4>5</vt:i4>
      </vt:variant>
      <vt:variant>
        <vt:lpwstr>http://www.whitehouse.gov/sites/default/files/omb/assets/memoranda_2010/m10-06.pdf</vt:lpwstr>
      </vt:variant>
      <vt:variant>
        <vt:lpwstr/>
      </vt:variant>
      <vt:variant>
        <vt:i4>3473504</vt:i4>
      </vt:variant>
      <vt:variant>
        <vt:i4>426</vt:i4>
      </vt:variant>
      <vt:variant>
        <vt:i4>0</vt:i4>
      </vt:variant>
      <vt:variant>
        <vt:i4>5</vt:i4>
      </vt:variant>
      <vt:variant>
        <vt:lpwstr>http://www.gpo.gov/fdsys/pkg/DCPD-200900010/pdf/DCPD-200900010.pdf</vt:lpwstr>
      </vt:variant>
      <vt:variant>
        <vt:lpwstr/>
      </vt:variant>
      <vt:variant>
        <vt:i4>2097198</vt:i4>
      </vt:variant>
      <vt:variant>
        <vt:i4>423</vt:i4>
      </vt:variant>
      <vt:variant>
        <vt:i4>0</vt:i4>
      </vt:variant>
      <vt:variant>
        <vt:i4>5</vt:i4>
      </vt:variant>
      <vt:variant>
        <vt:lpwstr>http://www.whitehouse.gov/sites/default/files/omb/memoranda/2011/m11-05.pdf</vt:lpwstr>
      </vt:variant>
      <vt:variant>
        <vt:lpwstr/>
      </vt:variant>
      <vt:variant>
        <vt:i4>4390934</vt:i4>
      </vt:variant>
      <vt:variant>
        <vt:i4>420</vt:i4>
      </vt:variant>
      <vt:variant>
        <vt:i4>0</vt:i4>
      </vt:variant>
      <vt:variant>
        <vt:i4>5</vt:i4>
      </vt:variant>
      <vt:variant>
        <vt:lpwstr>http://www.gpo.gov/fdsys/pkg/BILLS-111hr946enr/pdf/BILLS-111hr946enr.pdf</vt:lpwstr>
      </vt:variant>
      <vt:variant>
        <vt:lpwstr/>
      </vt:variant>
      <vt:variant>
        <vt:i4>6619172</vt:i4>
      </vt:variant>
      <vt:variant>
        <vt:i4>417</vt:i4>
      </vt:variant>
      <vt:variant>
        <vt:i4>0</vt:i4>
      </vt:variant>
      <vt:variant>
        <vt:i4>5</vt:i4>
      </vt:variant>
      <vt:variant>
        <vt:lpwstr>http://regs.dot.gov/plainlanguageresources.htm</vt:lpwstr>
      </vt:variant>
      <vt:variant>
        <vt:lpwstr/>
      </vt:variant>
      <vt:variant>
        <vt:i4>2359411</vt:i4>
      </vt:variant>
      <vt:variant>
        <vt:i4>414</vt:i4>
      </vt:variant>
      <vt:variant>
        <vt:i4>0</vt:i4>
      </vt:variant>
      <vt:variant>
        <vt:i4>5</vt:i4>
      </vt:variant>
      <vt:variant>
        <vt:lpwstr>http://www.plainlanguage.gov/whatisPL/govmandates/memo.cfm</vt:lpwstr>
      </vt:variant>
      <vt:variant>
        <vt:lpwstr/>
      </vt:variant>
      <vt:variant>
        <vt:i4>5636160</vt:i4>
      </vt:variant>
      <vt:variant>
        <vt:i4>411</vt:i4>
      </vt:variant>
      <vt:variant>
        <vt:i4>0</vt:i4>
      </vt:variant>
      <vt:variant>
        <vt:i4>5</vt:i4>
      </vt:variant>
      <vt:variant>
        <vt:lpwstr>http://govinfo.library.unt.edu/npr/library/direct/memos/reinvent.html</vt:lpwstr>
      </vt:variant>
      <vt:variant>
        <vt:lpwstr/>
      </vt:variant>
      <vt:variant>
        <vt:i4>7274593</vt:i4>
      </vt:variant>
      <vt:variant>
        <vt:i4>408</vt:i4>
      </vt:variant>
      <vt:variant>
        <vt:i4>0</vt:i4>
      </vt:variant>
      <vt:variant>
        <vt:i4>5</vt:i4>
      </vt:variant>
      <vt:variant>
        <vt:lpwstr>http://www.whitehouse.gov/omb/memoranda/m01-27.html</vt:lpwstr>
      </vt:variant>
      <vt:variant>
        <vt:lpwstr/>
      </vt:variant>
      <vt:variant>
        <vt:i4>4587567</vt:i4>
      </vt:variant>
      <vt:variant>
        <vt:i4>405</vt:i4>
      </vt:variant>
      <vt:variant>
        <vt:i4>0</vt:i4>
      </vt:variant>
      <vt:variant>
        <vt:i4>5</vt:i4>
      </vt:variant>
      <vt:variant>
        <vt:lpwstr>http://www.reginfo.gov/public/jsp/Utilities/EO_12866.pdf</vt:lpwstr>
      </vt:variant>
      <vt:variant>
        <vt:lpwstr/>
      </vt:variant>
      <vt:variant>
        <vt:i4>2097228</vt:i4>
      </vt:variant>
      <vt:variant>
        <vt:i4>402</vt:i4>
      </vt:variant>
      <vt:variant>
        <vt:i4>0</vt:i4>
      </vt:variant>
      <vt:variant>
        <vt:i4>5</vt:i4>
      </vt:variant>
      <vt:variant>
        <vt:lpwstr>http://frwebgate.access.gpo.gov/cgi-bin/getdoc.cgi?dbname=2001_register&amp;docid=fr22my01-133.pdf</vt:lpwstr>
      </vt:variant>
      <vt:variant>
        <vt:lpwstr/>
      </vt:variant>
      <vt:variant>
        <vt:i4>3932162</vt:i4>
      </vt:variant>
      <vt:variant>
        <vt:i4>399</vt:i4>
      </vt:variant>
      <vt:variant>
        <vt:i4>0</vt:i4>
      </vt:variant>
      <vt:variant>
        <vt:i4>5</vt:i4>
      </vt:variant>
      <vt:variant>
        <vt:lpwstr>http://frwebgate.access.gpo.gov/cgi-bin/getdoc.cgi?dbname=browse_usc&amp;docid=Cite:+19USC2575b</vt:lpwstr>
      </vt:variant>
      <vt:variant>
        <vt:lpwstr/>
      </vt:variant>
      <vt:variant>
        <vt:i4>4128770</vt:i4>
      </vt:variant>
      <vt:variant>
        <vt:i4>396</vt:i4>
      </vt:variant>
      <vt:variant>
        <vt:i4>0</vt:i4>
      </vt:variant>
      <vt:variant>
        <vt:i4>5</vt:i4>
      </vt:variant>
      <vt:variant>
        <vt:lpwstr>http://frwebgate.access.gpo.gov/cgi-bin/getdoc.cgi?dbname=browse_usc&amp;docid=Cite:+19USC2576b</vt:lpwstr>
      </vt:variant>
      <vt:variant>
        <vt:lpwstr/>
      </vt:variant>
      <vt:variant>
        <vt:i4>3866629</vt:i4>
      </vt:variant>
      <vt:variant>
        <vt:i4>393</vt:i4>
      </vt:variant>
      <vt:variant>
        <vt:i4>0</vt:i4>
      </vt:variant>
      <vt:variant>
        <vt:i4>5</vt:i4>
      </vt:variant>
      <vt:variant>
        <vt:lpwstr>http://frwebgate.access.gpo.gov/cgi-bin/getdoc.cgi?dbname=browse_usc&amp;docid=Cite:+19USC3314</vt:lpwstr>
      </vt:variant>
      <vt:variant>
        <vt:lpwstr/>
      </vt:variant>
      <vt:variant>
        <vt:i4>7733284</vt:i4>
      </vt:variant>
      <vt:variant>
        <vt:i4>390</vt:i4>
      </vt:variant>
      <vt:variant>
        <vt:i4>0</vt:i4>
      </vt:variant>
      <vt:variant>
        <vt:i4>5</vt:i4>
      </vt:variant>
      <vt:variant>
        <vt:lpwstr>http://www.nepa.gov/nepa/regs/eos/eo12889.html</vt:lpwstr>
      </vt:variant>
      <vt:variant>
        <vt:lpwstr/>
      </vt:variant>
      <vt:variant>
        <vt:i4>8060960</vt:i4>
      </vt:variant>
      <vt:variant>
        <vt:i4>387</vt:i4>
      </vt:variant>
      <vt:variant>
        <vt:i4>0</vt:i4>
      </vt:variant>
      <vt:variant>
        <vt:i4>5</vt:i4>
      </vt:variant>
      <vt:variant>
        <vt:lpwstr>http://www.nepa.gov/nepa/regs/eos/eo13045.html</vt:lpwstr>
      </vt:variant>
      <vt:variant>
        <vt:lpwstr/>
      </vt:variant>
      <vt:variant>
        <vt:i4>5898358</vt:i4>
      </vt:variant>
      <vt:variant>
        <vt:i4>384</vt:i4>
      </vt:variant>
      <vt:variant>
        <vt:i4>0</vt:i4>
      </vt:variant>
      <vt:variant>
        <vt:i4>5</vt:i4>
      </vt:variant>
      <vt:variant>
        <vt:lpwstr>http://www.fhwa.dot.gov/environment/ejustice/dot_ord.htm</vt:lpwstr>
      </vt:variant>
      <vt:variant>
        <vt:lpwstr/>
      </vt:variant>
      <vt:variant>
        <vt:i4>1835022</vt:i4>
      </vt:variant>
      <vt:variant>
        <vt:i4>381</vt:i4>
      </vt:variant>
      <vt:variant>
        <vt:i4>0</vt:i4>
      </vt:variant>
      <vt:variant>
        <vt:i4>5</vt:i4>
      </vt:variant>
      <vt:variant>
        <vt:lpwstr>http://www.epa.gov/fedrgstr/EPA-GENERAL/1995/June/Day-29/pr-560.html</vt:lpwstr>
      </vt:variant>
      <vt:variant>
        <vt:lpwstr/>
      </vt:variant>
      <vt:variant>
        <vt:i4>1507337</vt:i4>
      </vt:variant>
      <vt:variant>
        <vt:i4>378</vt:i4>
      </vt:variant>
      <vt:variant>
        <vt:i4>0</vt:i4>
      </vt:variant>
      <vt:variant>
        <vt:i4>5</vt:i4>
      </vt:variant>
      <vt:variant>
        <vt:lpwstr>http://www.dot.ca.gov/ser/vol1/sec1/ch1fedlaw/EO12898.pdf</vt:lpwstr>
      </vt:variant>
      <vt:variant>
        <vt:lpwstr/>
      </vt:variant>
      <vt:variant>
        <vt:i4>2621545</vt:i4>
      </vt:variant>
      <vt:variant>
        <vt:i4>375</vt:i4>
      </vt:variant>
      <vt:variant>
        <vt:i4>0</vt:i4>
      </vt:variant>
      <vt:variant>
        <vt:i4>5</vt:i4>
      </vt:variant>
      <vt:variant>
        <vt:lpwstr>http://www.archives.gov/federal-register/executive-orders/pdf/12898.pdf</vt:lpwstr>
      </vt:variant>
      <vt:variant>
        <vt:lpwstr/>
      </vt:variant>
      <vt:variant>
        <vt:i4>6357070</vt:i4>
      </vt:variant>
      <vt:variant>
        <vt:i4>372</vt:i4>
      </vt:variant>
      <vt:variant>
        <vt:i4>0</vt:i4>
      </vt:variant>
      <vt:variant>
        <vt:i4>5</vt:i4>
      </vt:variant>
      <vt:variant>
        <vt:lpwstr>http://www.blm.gov/nhp/news/regulatory/EOs/eo_12630.html</vt:lpwstr>
      </vt:variant>
      <vt:variant>
        <vt:lpwstr/>
      </vt:variant>
      <vt:variant>
        <vt:i4>7733353</vt:i4>
      </vt:variant>
      <vt:variant>
        <vt:i4>369</vt:i4>
      </vt:variant>
      <vt:variant>
        <vt:i4>0</vt:i4>
      </vt:variant>
      <vt:variant>
        <vt:i4>5</vt:i4>
      </vt:variant>
      <vt:variant>
        <vt:lpwstr>http://regs.dot.gov/docs/DOT Guidance EO 12778.PDF</vt:lpwstr>
      </vt:variant>
      <vt:variant>
        <vt:lpwstr/>
      </vt:variant>
      <vt:variant>
        <vt:i4>3866693</vt:i4>
      </vt:variant>
      <vt:variant>
        <vt:i4>366</vt:i4>
      </vt:variant>
      <vt:variant>
        <vt:i4>0</vt:i4>
      </vt:variant>
      <vt:variant>
        <vt:i4>5</vt:i4>
      </vt:variant>
      <vt:variant>
        <vt:lpwstr>http://frwebgate.access.gpo.gov/cgi-bin/getdoc.cgi?dbname=1996_register&amp;docid=fr07fe96-108.pdf</vt:lpwstr>
      </vt:variant>
      <vt:variant>
        <vt:lpwstr/>
      </vt:variant>
      <vt:variant>
        <vt:i4>2687073</vt:i4>
      </vt:variant>
      <vt:variant>
        <vt:i4>363</vt:i4>
      </vt:variant>
      <vt:variant>
        <vt:i4>0</vt:i4>
      </vt:variant>
      <vt:variant>
        <vt:i4>5</vt:i4>
      </vt:variant>
      <vt:variant>
        <vt:lpwstr>http://www.dot.gov/tribal/docs/consultationplan.pdf</vt:lpwstr>
      </vt:variant>
      <vt:variant>
        <vt:lpwstr/>
      </vt:variant>
      <vt:variant>
        <vt:i4>2293800</vt:i4>
      </vt:variant>
      <vt:variant>
        <vt:i4>360</vt:i4>
      </vt:variant>
      <vt:variant>
        <vt:i4>0</vt:i4>
      </vt:variant>
      <vt:variant>
        <vt:i4>5</vt:i4>
      </vt:variant>
      <vt:variant>
        <vt:lpwstr>http://www.whitehouse.gov/sites/default/files/omb/memoranda/2010/m10-33.pdf</vt:lpwstr>
      </vt:variant>
      <vt:variant>
        <vt:lpwstr/>
      </vt:variant>
      <vt:variant>
        <vt:i4>1310807</vt:i4>
      </vt:variant>
      <vt:variant>
        <vt:i4>357</vt:i4>
      </vt:variant>
      <vt:variant>
        <vt:i4>0</vt:i4>
      </vt:variant>
      <vt:variant>
        <vt:i4>5</vt:i4>
      </vt:variant>
      <vt:variant>
        <vt:lpwstr>http://www.whitehouse.gov/sites/default/files/omb/assets/omb/memoranda/m01-07.pdf</vt:lpwstr>
      </vt:variant>
      <vt:variant>
        <vt:lpwstr/>
      </vt:variant>
      <vt:variant>
        <vt:i4>3342438</vt:i4>
      </vt:variant>
      <vt:variant>
        <vt:i4>354</vt:i4>
      </vt:variant>
      <vt:variant>
        <vt:i4>0</vt:i4>
      </vt:variant>
      <vt:variant>
        <vt:i4>5</vt:i4>
      </vt:variant>
      <vt:variant>
        <vt:lpwstr>http://www.gpo.gov/fdsys/pkg/DCPD-200900887/pdf/DCPD-200900887.pdf</vt:lpwstr>
      </vt:variant>
      <vt:variant>
        <vt:lpwstr/>
      </vt:variant>
      <vt:variant>
        <vt:i4>2555968</vt:i4>
      </vt:variant>
      <vt:variant>
        <vt:i4>351</vt:i4>
      </vt:variant>
      <vt:variant>
        <vt:i4>0</vt:i4>
      </vt:variant>
      <vt:variant>
        <vt:i4>5</vt:i4>
      </vt:variant>
      <vt:variant>
        <vt:lpwstr>http://frwebgate.access.gpo.gov/cgi-bin/getdoc.cgi?dbname=1999_register&amp;docid=fr10au99-133.pdf</vt:lpwstr>
      </vt:variant>
      <vt:variant>
        <vt:lpwstr/>
      </vt:variant>
      <vt:variant>
        <vt:i4>2490468</vt:i4>
      </vt:variant>
      <vt:variant>
        <vt:i4>348</vt:i4>
      </vt:variant>
      <vt:variant>
        <vt:i4>0</vt:i4>
      </vt:variant>
      <vt:variant>
        <vt:i4>5</vt:i4>
      </vt:variant>
      <vt:variant>
        <vt:lpwstr>http://www.archives.gov/federal-register/executive-orders/pdf/12875.pdf</vt:lpwstr>
      </vt:variant>
      <vt:variant>
        <vt:lpwstr/>
      </vt:variant>
      <vt:variant>
        <vt:i4>3932190</vt:i4>
      </vt:variant>
      <vt:variant>
        <vt:i4>345</vt:i4>
      </vt:variant>
      <vt:variant>
        <vt:i4>0</vt:i4>
      </vt:variant>
      <vt:variant>
        <vt:i4>5</vt:i4>
      </vt:variant>
      <vt:variant>
        <vt:lpwstr>http://www.fhwa.dot.gov/HEP/tribaltrans/apr24_94.htm</vt:lpwstr>
      </vt:variant>
      <vt:variant>
        <vt:lpwstr/>
      </vt:variant>
      <vt:variant>
        <vt:i4>4587567</vt:i4>
      </vt:variant>
      <vt:variant>
        <vt:i4>342</vt:i4>
      </vt:variant>
      <vt:variant>
        <vt:i4>0</vt:i4>
      </vt:variant>
      <vt:variant>
        <vt:i4>5</vt:i4>
      </vt:variant>
      <vt:variant>
        <vt:lpwstr>http://www.reginfo.gov/public/jsp/Utilities/EO_12866.pdf</vt:lpwstr>
      </vt:variant>
      <vt:variant>
        <vt:lpwstr/>
      </vt:variant>
      <vt:variant>
        <vt:i4>3735624</vt:i4>
      </vt:variant>
      <vt:variant>
        <vt:i4>339</vt:i4>
      </vt:variant>
      <vt:variant>
        <vt:i4>0</vt:i4>
      </vt:variant>
      <vt:variant>
        <vt:i4>5</vt:i4>
      </vt:variant>
      <vt:variant>
        <vt:lpwstr>http://frwebgate.access.gpo.gov/cgi-bin/getdoc.cgi?dbname=2000_register&amp;docid=fr09no00-167.pdf</vt:lpwstr>
      </vt:variant>
      <vt:variant>
        <vt:lpwstr/>
      </vt:variant>
      <vt:variant>
        <vt:i4>1507421</vt:i4>
      </vt:variant>
      <vt:variant>
        <vt:i4>336</vt:i4>
      </vt:variant>
      <vt:variant>
        <vt:i4>0</vt:i4>
      </vt:variant>
      <vt:variant>
        <vt:i4>5</vt:i4>
      </vt:variant>
      <vt:variant>
        <vt:lpwstr>http://regs.dot.gov/docs/DOT Guidance Federalism 1988.PDF</vt:lpwstr>
      </vt:variant>
      <vt:variant>
        <vt:lpwstr/>
      </vt:variant>
      <vt:variant>
        <vt:i4>7929970</vt:i4>
      </vt:variant>
      <vt:variant>
        <vt:i4>333</vt:i4>
      </vt:variant>
      <vt:variant>
        <vt:i4>0</vt:i4>
      </vt:variant>
      <vt:variant>
        <vt:i4>5</vt:i4>
      </vt:variant>
      <vt:variant>
        <vt:lpwstr>http://www.whitehouse.gov/omb/memoranda/m00-02.pdf</vt:lpwstr>
      </vt:variant>
      <vt:variant>
        <vt:lpwstr/>
      </vt:variant>
      <vt:variant>
        <vt:i4>4587567</vt:i4>
      </vt:variant>
      <vt:variant>
        <vt:i4>330</vt:i4>
      </vt:variant>
      <vt:variant>
        <vt:i4>0</vt:i4>
      </vt:variant>
      <vt:variant>
        <vt:i4>5</vt:i4>
      </vt:variant>
      <vt:variant>
        <vt:lpwstr>http://www.reginfo.gov/public/jsp/Utilities/EO_12866.pdf</vt:lpwstr>
      </vt:variant>
      <vt:variant>
        <vt:lpwstr/>
      </vt:variant>
      <vt:variant>
        <vt:i4>2555968</vt:i4>
      </vt:variant>
      <vt:variant>
        <vt:i4>327</vt:i4>
      </vt:variant>
      <vt:variant>
        <vt:i4>0</vt:i4>
      </vt:variant>
      <vt:variant>
        <vt:i4>5</vt:i4>
      </vt:variant>
      <vt:variant>
        <vt:lpwstr>http://frwebgate.access.gpo.gov/cgi-bin/getdoc.cgi?dbname=1999_register&amp;docid=fr10au99-133.pdf</vt:lpwstr>
      </vt:variant>
      <vt:variant>
        <vt:lpwstr/>
      </vt:variant>
      <vt:variant>
        <vt:i4>2162731</vt:i4>
      </vt:variant>
      <vt:variant>
        <vt:i4>324</vt:i4>
      </vt:variant>
      <vt:variant>
        <vt:i4>0</vt:i4>
      </vt:variant>
      <vt:variant>
        <vt:i4>5</vt:i4>
      </vt:variant>
      <vt:variant>
        <vt:lpwstr>http://www.whitehouse.gov/sites/default/files/omb/memoranda/2011/m11-10.pdf</vt:lpwstr>
      </vt:variant>
      <vt:variant>
        <vt:lpwstr/>
      </vt:variant>
      <vt:variant>
        <vt:i4>3997800</vt:i4>
      </vt:variant>
      <vt:variant>
        <vt:i4>321</vt:i4>
      </vt:variant>
      <vt:variant>
        <vt:i4>0</vt:i4>
      </vt:variant>
      <vt:variant>
        <vt:i4>5</vt:i4>
      </vt:variant>
      <vt:variant>
        <vt:lpwstr>http://www.gpo.gov/fdsys/pkg/DCPD-201100123/pdf/DCPD-201100123.pdf</vt:lpwstr>
      </vt:variant>
      <vt:variant>
        <vt:lpwstr/>
      </vt:variant>
      <vt:variant>
        <vt:i4>8257554</vt:i4>
      </vt:variant>
      <vt:variant>
        <vt:i4>318</vt:i4>
      </vt:variant>
      <vt:variant>
        <vt:i4>0</vt:i4>
      </vt:variant>
      <vt:variant>
        <vt:i4>5</vt:i4>
      </vt:variant>
      <vt:variant>
        <vt:lpwstr>http://www.whitehouse.gov/sites/default/files/omb/inforeg/icb/2011_ICB_Data_Call.pdf</vt:lpwstr>
      </vt:variant>
      <vt:variant>
        <vt:lpwstr/>
      </vt:variant>
      <vt:variant>
        <vt:i4>2424957</vt:i4>
      </vt:variant>
      <vt:variant>
        <vt:i4>315</vt:i4>
      </vt:variant>
      <vt:variant>
        <vt:i4>0</vt:i4>
      </vt:variant>
      <vt:variant>
        <vt:i4>5</vt:i4>
      </vt:variant>
      <vt:variant>
        <vt:lpwstr>http://www.whitehouse.gov/sites/default/files/microsites/ostp/etipc-memo-3-11-2011.pdf</vt:lpwstr>
      </vt:variant>
      <vt:variant>
        <vt:lpwstr/>
      </vt:variant>
      <vt:variant>
        <vt:i4>1900624</vt:i4>
      </vt:variant>
      <vt:variant>
        <vt:i4>312</vt:i4>
      </vt:variant>
      <vt:variant>
        <vt:i4>0</vt:i4>
      </vt:variant>
      <vt:variant>
        <vt:i4>5</vt:i4>
      </vt:variant>
      <vt:variant>
        <vt:lpwstr>http://www.whitehouse.gov/sites/default/files/microsites/ostp/scientific-integrity-memo-12172010.pdf</vt:lpwstr>
      </vt:variant>
      <vt:variant>
        <vt:lpwstr/>
      </vt:variant>
      <vt:variant>
        <vt:i4>3211364</vt:i4>
      </vt:variant>
      <vt:variant>
        <vt:i4>309</vt:i4>
      </vt:variant>
      <vt:variant>
        <vt:i4>0</vt:i4>
      </vt:variant>
      <vt:variant>
        <vt:i4>5</vt:i4>
      </vt:variant>
      <vt:variant>
        <vt:lpwstr>http://www.gpo.gov/fdsys/pkg/DCPD-200900137/pdf/DCPD-200900137.pdf</vt:lpwstr>
      </vt:variant>
      <vt:variant>
        <vt:lpwstr/>
      </vt:variant>
      <vt:variant>
        <vt:i4>1179746</vt:i4>
      </vt:variant>
      <vt:variant>
        <vt:i4>306</vt:i4>
      </vt:variant>
      <vt:variant>
        <vt:i4>0</vt:i4>
      </vt:variant>
      <vt:variant>
        <vt:i4>5</vt:i4>
      </vt:variant>
      <vt:variant>
        <vt:lpwstr>http://www.whitehouse.gov/sites/default/files/omb/assets/inforeg/SocialMediaGuidance_04072010.pdf</vt:lpwstr>
      </vt:variant>
      <vt:variant>
        <vt:lpwstr/>
      </vt:variant>
      <vt:variant>
        <vt:i4>6553650</vt:i4>
      </vt:variant>
      <vt:variant>
        <vt:i4>303</vt:i4>
      </vt:variant>
      <vt:variant>
        <vt:i4>0</vt:i4>
      </vt:variant>
      <vt:variant>
        <vt:i4>5</vt:i4>
      </vt:variant>
      <vt:variant>
        <vt:lpwstr>http://www.reginfo.gov/public/jsp/EO/fedRegReview/POTUS_Memo_on_Regulatory_Review.pdf</vt:lpwstr>
      </vt:variant>
      <vt:variant>
        <vt:lpwstr>page=3</vt:lpwstr>
      </vt:variant>
      <vt:variant>
        <vt:i4>721006</vt:i4>
      </vt:variant>
      <vt:variant>
        <vt:i4>300</vt:i4>
      </vt:variant>
      <vt:variant>
        <vt:i4>0</vt:i4>
      </vt:variant>
      <vt:variant>
        <vt:i4>5</vt:i4>
      </vt:variant>
      <vt:variant>
        <vt:lpwstr>http://www.whitehouse.gov/omb/assets/memoranda_fy2009/m09-13.pdf</vt:lpwstr>
      </vt:variant>
      <vt:variant>
        <vt:lpwstr/>
      </vt:variant>
      <vt:variant>
        <vt:i4>2031680</vt:i4>
      </vt:variant>
      <vt:variant>
        <vt:i4>297</vt:i4>
      </vt:variant>
      <vt:variant>
        <vt:i4>0</vt:i4>
      </vt:variant>
      <vt:variant>
        <vt:i4>5</vt:i4>
      </vt:variant>
      <vt:variant>
        <vt:lpwstr>http://www.whitehouse.gov/omb/memoranda/fy2007/m07-13.pdf</vt:lpwstr>
      </vt:variant>
      <vt:variant>
        <vt:lpwstr/>
      </vt:variant>
      <vt:variant>
        <vt:i4>1966148</vt:i4>
      </vt:variant>
      <vt:variant>
        <vt:i4>294</vt:i4>
      </vt:variant>
      <vt:variant>
        <vt:i4>0</vt:i4>
      </vt:variant>
      <vt:variant>
        <vt:i4>5</vt:i4>
      </vt:variant>
      <vt:variant>
        <vt:lpwstr>http://www.whitehouse.gov/omb/memoranda/fy2007/m07-07.pdf</vt:lpwstr>
      </vt:variant>
      <vt:variant>
        <vt:lpwstr/>
      </vt:variant>
      <vt:variant>
        <vt:i4>7471219</vt:i4>
      </vt:variant>
      <vt:variant>
        <vt:i4>291</vt:i4>
      </vt:variant>
      <vt:variant>
        <vt:i4>0</vt:i4>
      </vt:variant>
      <vt:variant>
        <vt:i4>5</vt:i4>
      </vt:variant>
      <vt:variant>
        <vt:lpwstr>http://www.whitehouse.gov/omb/memoranda/m01-09.pdf</vt:lpwstr>
      </vt:variant>
      <vt:variant>
        <vt:lpwstr/>
      </vt:variant>
      <vt:variant>
        <vt:i4>1441825</vt:i4>
      </vt:variant>
      <vt:variant>
        <vt:i4>288</vt:i4>
      </vt:variant>
      <vt:variant>
        <vt:i4>0</vt:i4>
      </vt:variant>
      <vt:variant>
        <vt:i4>5</vt:i4>
      </vt:variant>
      <vt:variant>
        <vt:lpwstr>http://www.whitehouse.gov/omb/assets/information_and_regulatory_affairs/regulatory_review_012009.pdf</vt:lpwstr>
      </vt:variant>
      <vt:variant>
        <vt:lpwstr/>
      </vt:variant>
      <vt:variant>
        <vt:i4>7798806</vt:i4>
      </vt:variant>
      <vt:variant>
        <vt:i4>285</vt:i4>
      </vt:variant>
      <vt:variant>
        <vt:i4>0</vt:i4>
      </vt:variant>
      <vt:variant>
        <vt:i4>5</vt:i4>
      </vt:variant>
      <vt:variant>
        <vt:lpwstr>http://www.whitehouse.gov/sites/default/files/omb/assets/inforeg/IncreasingOpenness_04072010.pdf</vt:lpwstr>
      </vt:variant>
      <vt:variant>
        <vt:lpwstr/>
      </vt:variant>
      <vt:variant>
        <vt:i4>1376274</vt:i4>
      </vt:variant>
      <vt:variant>
        <vt:i4>282</vt:i4>
      </vt:variant>
      <vt:variant>
        <vt:i4>0</vt:i4>
      </vt:variant>
      <vt:variant>
        <vt:i4>5</vt:i4>
      </vt:variant>
      <vt:variant>
        <vt:lpwstr>http://www.whitehouse.gov/sites/default/files/omb/assets/inforeg/edocket_final_5-28-2010.pdf</vt:lpwstr>
      </vt:variant>
      <vt:variant>
        <vt:lpwstr/>
      </vt:variant>
      <vt:variant>
        <vt:i4>2097154</vt:i4>
      </vt:variant>
      <vt:variant>
        <vt:i4>279</vt:i4>
      </vt:variant>
      <vt:variant>
        <vt:i4>0</vt:i4>
      </vt:variant>
      <vt:variant>
        <vt:i4>5</vt:i4>
      </vt:variant>
      <vt:variant>
        <vt:lpwstr>http://www.whitehouse.gov/omb/inforeg_oira_review_process/</vt:lpwstr>
      </vt:variant>
      <vt:variant>
        <vt:lpwstr/>
      </vt:variant>
      <vt:variant>
        <vt:i4>2359393</vt:i4>
      </vt:variant>
      <vt:variant>
        <vt:i4>276</vt:i4>
      </vt:variant>
      <vt:variant>
        <vt:i4>0</vt:i4>
      </vt:variant>
      <vt:variant>
        <vt:i4>5</vt:i4>
      </vt:variant>
      <vt:variant>
        <vt:lpwstr>http://regs.dot.gov/docs/OMB EO 12866 Oct 12 1993 Memo.PDF</vt:lpwstr>
      </vt:variant>
      <vt:variant>
        <vt:lpwstr/>
      </vt:variant>
      <vt:variant>
        <vt:i4>2359393</vt:i4>
      </vt:variant>
      <vt:variant>
        <vt:i4>273</vt:i4>
      </vt:variant>
      <vt:variant>
        <vt:i4>0</vt:i4>
      </vt:variant>
      <vt:variant>
        <vt:i4>5</vt:i4>
      </vt:variant>
      <vt:variant>
        <vt:lpwstr>http://regs.dot.gov/docs/OMB EO 12866 Oct 12 1993 Memo.PDF</vt:lpwstr>
      </vt:variant>
      <vt:variant>
        <vt:lpwstr/>
      </vt:variant>
      <vt:variant>
        <vt:i4>4587601</vt:i4>
      </vt:variant>
      <vt:variant>
        <vt:i4>270</vt:i4>
      </vt:variant>
      <vt:variant>
        <vt:i4>0</vt:i4>
      </vt:variant>
      <vt:variant>
        <vt:i4>5</vt:i4>
      </vt:variant>
      <vt:variant>
        <vt:lpwstr>http://www.whitehouse.gov/sites/default/files/omb/assets/omb/memoranda/fy2007/m07-24.pdf</vt:lpwstr>
      </vt:variant>
      <vt:variant>
        <vt:lpwstr/>
      </vt:variant>
      <vt:variant>
        <vt:i4>1835079</vt:i4>
      </vt:variant>
      <vt:variant>
        <vt:i4>267</vt:i4>
      </vt:variant>
      <vt:variant>
        <vt:i4>0</vt:i4>
      </vt:variant>
      <vt:variant>
        <vt:i4>5</vt:i4>
      </vt:variant>
      <vt:variant>
        <vt:lpwstr>http://www.whitehouse.gov/omb/circulars/a004/a-4.pdf</vt:lpwstr>
      </vt:variant>
      <vt:variant>
        <vt:lpwstr/>
      </vt:variant>
      <vt:variant>
        <vt:i4>4915233</vt:i4>
      </vt:variant>
      <vt:variant>
        <vt:i4>264</vt:i4>
      </vt:variant>
      <vt:variant>
        <vt:i4>0</vt:i4>
      </vt:variant>
      <vt:variant>
        <vt:i4>5</vt:i4>
      </vt:variant>
      <vt:variant>
        <vt:lpwstr>http://www.reginfo.gov/public/jsp/Utilities/EO_13497.pdf</vt:lpwstr>
      </vt:variant>
      <vt:variant>
        <vt:lpwstr/>
      </vt:variant>
      <vt:variant>
        <vt:i4>2883600</vt:i4>
      </vt:variant>
      <vt:variant>
        <vt:i4>261</vt:i4>
      </vt:variant>
      <vt:variant>
        <vt:i4>0</vt:i4>
      </vt:variant>
      <vt:variant>
        <vt:i4>5</vt:i4>
      </vt:variant>
      <vt:variant>
        <vt:lpwstr>http://www.whitehouse.gov/omb/inforeg/eo12866/fr_notice_eo12866_012307.pdf</vt:lpwstr>
      </vt:variant>
      <vt:variant>
        <vt:lpwstr/>
      </vt:variant>
      <vt:variant>
        <vt:i4>524316</vt:i4>
      </vt:variant>
      <vt:variant>
        <vt:i4>258</vt:i4>
      </vt:variant>
      <vt:variant>
        <vt:i4>0</vt:i4>
      </vt:variant>
      <vt:variant>
        <vt:i4>5</vt:i4>
      </vt:variant>
      <vt:variant>
        <vt:lpwstr>http://www.whitehouse.gov/omb/inforeg/eo13258.pdf</vt:lpwstr>
      </vt:variant>
      <vt:variant>
        <vt:lpwstr/>
      </vt:variant>
      <vt:variant>
        <vt:i4>4587567</vt:i4>
      </vt:variant>
      <vt:variant>
        <vt:i4>255</vt:i4>
      </vt:variant>
      <vt:variant>
        <vt:i4>0</vt:i4>
      </vt:variant>
      <vt:variant>
        <vt:i4>5</vt:i4>
      </vt:variant>
      <vt:variant>
        <vt:lpwstr>http://www.reginfo.gov/public/jsp/Utilities/EO_12866.pdf</vt:lpwstr>
      </vt:variant>
      <vt:variant>
        <vt:lpwstr/>
      </vt:variant>
      <vt:variant>
        <vt:i4>6881282</vt:i4>
      </vt:variant>
      <vt:variant>
        <vt:i4>252</vt:i4>
      </vt:variant>
      <vt:variant>
        <vt:i4>0</vt:i4>
      </vt:variant>
      <vt:variant>
        <vt:i4>5</vt:i4>
      </vt:variant>
      <vt:variant>
        <vt:lpwstr>http://frwebgate.access.gpo.gov/cgi-bin/getdoc.cgi?dbname=browse_usc&amp;docid=Cite:%2B5USC553</vt:lpwstr>
      </vt:variant>
      <vt:variant>
        <vt:lpwstr/>
      </vt:variant>
      <vt:variant>
        <vt:i4>3080303</vt:i4>
      </vt:variant>
      <vt:variant>
        <vt:i4>249</vt:i4>
      </vt:variant>
      <vt:variant>
        <vt:i4>0</vt:i4>
      </vt:variant>
      <vt:variant>
        <vt:i4>5</vt:i4>
      </vt:variant>
      <vt:variant>
        <vt:lpwstr>http://uscode.house.gov/uscode-cgi/fastweb.exe?getdoc+uscview+t05t08+26+0++%28%29%20%20AND%20%28%285%29%20ADJ%20USC%29%3ACITE%20AND%20%28USC%20w%2F10%20%28552%29%29%3ACITE%20%20%20%20%20%20%20%20%20</vt:lpwstr>
      </vt:variant>
      <vt:variant>
        <vt:lpwstr/>
      </vt:variant>
      <vt:variant>
        <vt:i4>7405646</vt:i4>
      </vt:variant>
      <vt:variant>
        <vt:i4>246</vt:i4>
      </vt:variant>
      <vt:variant>
        <vt:i4>0</vt:i4>
      </vt:variant>
      <vt:variant>
        <vt:i4>5</vt:i4>
      </vt:variant>
      <vt:variant>
        <vt:lpwstr>http://frwebgate.access.gpo.gov/cgi-bin/getdoc.cgi?dbname=107_cong_public_laws&amp;docid=f:publ347.107.pdf</vt:lpwstr>
      </vt:variant>
      <vt:variant>
        <vt:lpwstr/>
      </vt:variant>
      <vt:variant>
        <vt:i4>7471183</vt:i4>
      </vt:variant>
      <vt:variant>
        <vt:i4>243</vt:i4>
      </vt:variant>
      <vt:variant>
        <vt:i4>0</vt:i4>
      </vt:variant>
      <vt:variant>
        <vt:i4>5</vt:i4>
      </vt:variant>
      <vt:variant>
        <vt:lpwstr>http://frwebgate.access.gpo.gov/cgi-bin/getdoc.cgi?dbname=105_cong_public_laws&amp;docid=f:publ277.105.pdf</vt:lpwstr>
      </vt:variant>
      <vt:variant>
        <vt:lpwstr/>
      </vt:variant>
      <vt:variant>
        <vt:i4>3473452</vt:i4>
      </vt:variant>
      <vt:variant>
        <vt:i4>240</vt:i4>
      </vt:variant>
      <vt:variant>
        <vt:i4>0</vt:i4>
      </vt:variant>
      <vt:variant>
        <vt:i4>5</vt:i4>
      </vt:variant>
      <vt:variant>
        <vt:lpwstr>http://www.whitehouse.gov/omb/circulars/a119/a119.html</vt:lpwstr>
      </vt:variant>
      <vt:variant>
        <vt:lpwstr/>
      </vt:variant>
      <vt:variant>
        <vt:i4>720953</vt:i4>
      </vt:variant>
      <vt:variant>
        <vt:i4>237</vt:i4>
      </vt:variant>
      <vt:variant>
        <vt:i4>0</vt:i4>
      </vt:variant>
      <vt:variant>
        <vt:i4>5</vt:i4>
      </vt:variant>
      <vt:variant>
        <vt:lpwstr>http://frwebgate.access.gpo.gov/cgi-bin/getdoc.cgi?dbname=browse_usc&amp;docid=Cite:+15USC272</vt:lpwstr>
      </vt:variant>
      <vt:variant>
        <vt:lpwstr/>
      </vt:variant>
      <vt:variant>
        <vt:i4>3604607</vt:i4>
      </vt:variant>
      <vt:variant>
        <vt:i4>234</vt:i4>
      </vt:variant>
      <vt:variant>
        <vt:i4>0</vt:i4>
      </vt:variant>
      <vt:variant>
        <vt:i4>5</vt:i4>
      </vt:variant>
      <vt:variant>
        <vt:lpwstr>http://regs.dot.gov/docs/tech barriers to trade.PDF</vt:lpwstr>
      </vt:variant>
      <vt:variant>
        <vt:lpwstr/>
      </vt:variant>
      <vt:variant>
        <vt:i4>3276861</vt:i4>
      </vt:variant>
      <vt:variant>
        <vt:i4>231</vt:i4>
      </vt:variant>
      <vt:variant>
        <vt:i4>0</vt:i4>
      </vt:variant>
      <vt:variant>
        <vt:i4>5</vt:i4>
      </vt:variant>
      <vt:variant>
        <vt:lpwstr>http://ecfr.gpoaccess.gov/cgi/t/text/text-idx?c=ecfr&amp;sid=ec24b38d775f53c8fc513da496ad08a1&amp;rgn=div8&amp;view=text&amp;node=23:1.0.1.8.44.0.1.10&amp;idno=23</vt:lpwstr>
      </vt:variant>
      <vt:variant>
        <vt:lpwstr/>
      </vt:variant>
      <vt:variant>
        <vt:i4>65585</vt:i4>
      </vt:variant>
      <vt:variant>
        <vt:i4>228</vt:i4>
      </vt:variant>
      <vt:variant>
        <vt:i4>0</vt:i4>
      </vt:variant>
      <vt:variant>
        <vt:i4>5</vt:i4>
      </vt:variant>
      <vt:variant>
        <vt:lpwstr>http://edocket.access.gpo.gov/cfr_2007/aprqtr/pdf/23cfr771.117.pdf</vt:lpwstr>
      </vt:variant>
      <vt:variant>
        <vt:lpwstr/>
      </vt:variant>
      <vt:variant>
        <vt:i4>3276861</vt:i4>
      </vt:variant>
      <vt:variant>
        <vt:i4>225</vt:i4>
      </vt:variant>
      <vt:variant>
        <vt:i4>0</vt:i4>
      </vt:variant>
      <vt:variant>
        <vt:i4>5</vt:i4>
      </vt:variant>
      <vt:variant>
        <vt:lpwstr>http://ecfr.gpoaccess.gov/cgi/t/text/text-idx?c=ecfr&amp;sid=ec24b38d775f53c8fc513da496ad08a1&amp;rgn=div8&amp;view=text&amp;node=23:1.0.1.8.44.0.1.10&amp;idno=23</vt:lpwstr>
      </vt:variant>
      <vt:variant>
        <vt:lpwstr/>
      </vt:variant>
      <vt:variant>
        <vt:i4>4784222</vt:i4>
      </vt:variant>
      <vt:variant>
        <vt:i4>222</vt:i4>
      </vt:variant>
      <vt:variant>
        <vt:i4>0</vt:i4>
      </vt:variant>
      <vt:variant>
        <vt:i4>5</vt:i4>
      </vt:variant>
      <vt:variant>
        <vt:lpwstr>http://www.environment.fhwa.dot.gov/strmlng/PDFs/envorder11introduction2.pdf</vt:lpwstr>
      </vt:variant>
      <vt:variant>
        <vt:lpwstr/>
      </vt:variant>
      <vt:variant>
        <vt:i4>4063265</vt:i4>
      </vt:variant>
      <vt:variant>
        <vt:i4>219</vt:i4>
      </vt:variant>
      <vt:variant>
        <vt:i4>0</vt:i4>
      </vt:variant>
      <vt:variant>
        <vt:i4>5</vt:i4>
      </vt:variant>
      <vt:variant>
        <vt:lpwstr>http://www.access.gpo.gov/nara/cfr/waisidx_07/23cfr771_07.html</vt:lpwstr>
      </vt:variant>
      <vt:variant>
        <vt:lpwstr/>
      </vt:variant>
      <vt:variant>
        <vt:i4>8126499</vt:i4>
      </vt:variant>
      <vt:variant>
        <vt:i4>216</vt:i4>
      </vt:variant>
      <vt:variant>
        <vt:i4>0</vt:i4>
      </vt:variant>
      <vt:variant>
        <vt:i4>5</vt:i4>
      </vt:variant>
      <vt:variant>
        <vt:lpwstr>http://www.access.gpo.gov/nara/cfr/waisidx_06/40cfrv31_06.html</vt:lpwstr>
      </vt:variant>
      <vt:variant>
        <vt:lpwstr/>
      </vt:variant>
      <vt:variant>
        <vt:i4>3670061</vt:i4>
      </vt:variant>
      <vt:variant>
        <vt:i4>213</vt:i4>
      </vt:variant>
      <vt:variant>
        <vt:i4>0</vt:i4>
      </vt:variant>
      <vt:variant>
        <vt:i4>5</vt:i4>
      </vt:variant>
      <vt:variant>
        <vt:lpwstr>http://uscode.house.gov/uscode-cgi/fastweb.exe?getdoc+uscview+usclass+4207+0++%28%29%20%20AND%20%28%2842%29%20ADJ%20USC%29%3ACITE%20AND%20%28USC%20w%2F10%20%284321%29%29%3ACITE%20%20%20%20%20%20%20%20%20</vt:lpwstr>
      </vt:variant>
      <vt:variant>
        <vt:lpwstr/>
      </vt:variant>
      <vt:variant>
        <vt:i4>1966173</vt:i4>
      </vt:variant>
      <vt:variant>
        <vt:i4>210</vt:i4>
      </vt:variant>
      <vt:variant>
        <vt:i4>0</vt:i4>
      </vt:variant>
      <vt:variant>
        <vt:i4>5</vt:i4>
      </vt:variant>
      <vt:variant>
        <vt:lpwstr>http://regs.dot.gov/docs/DOT Order 11203B.PDF</vt:lpwstr>
      </vt:variant>
      <vt:variant>
        <vt:lpwstr/>
      </vt:variant>
      <vt:variant>
        <vt:i4>786445</vt:i4>
      </vt:variant>
      <vt:variant>
        <vt:i4>207</vt:i4>
      </vt:variant>
      <vt:variant>
        <vt:i4>0</vt:i4>
      </vt:variant>
      <vt:variant>
        <vt:i4>5</vt:i4>
      </vt:variant>
      <vt:variant>
        <vt:lpwstr>http://www.access.gpo.gov/nara/cfr/waisidx_00/41cfr101-6_00.html</vt:lpwstr>
      </vt:variant>
      <vt:variant>
        <vt:lpwstr/>
      </vt:variant>
      <vt:variant>
        <vt:i4>2228329</vt:i4>
      </vt:variant>
      <vt:variant>
        <vt:i4>204</vt:i4>
      </vt:variant>
      <vt:variant>
        <vt:i4>0</vt:i4>
      </vt:variant>
      <vt:variant>
        <vt:i4>5</vt:i4>
      </vt:variant>
      <vt:variant>
        <vt:lpwstr>http://www.archives.gov/federal-register/executive-orders/pdf/12838.pdf</vt:lpwstr>
      </vt:variant>
      <vt:variant>
        <vt:lpwstr/>
      </vt:variant>
      <vt:variant>
        <vt:i4>65602</vt:i4>
      </vt:variant>
      <vt:variant>
        <vt:i4>201</vt:i4>
      </vt:variant>
      <vt:variant>
        <vt:i4>0</vt:i4>
      </vt:variant>
      <vt:variant>
        <vt:i4>5</vt:i4>
      </vt:variant>
      <vt:variant>
        <vt:lpwstr>http://uscode.house.gov/uscode-cgi/fastweb.exe?getdoc+uscview+t05t08+1214+0++%28faca%29%20%20AND%20%28%285%29%20ADJ%20USC%29%3ACITE%20%20%20%20%20%20%20%20AND%20%28APPENDIX%29%3AEXPCITE%20</vt:lpwstr>
      </vt:variant>
      <vt:variant>
        <vt:lpwstr/>
      </vt:variant>
      <vt:variant>
        <vt:i4>4063241</vt:i4>
      </vt:variant>
      <vt:variant>
        <vt:i4>198</vt:i4>
      </vt:variant>
      <vt:variant>
        <vt:i4>0</vt:i4>
      </vt:variant>
      <vt:variant>
        <vt:i4>5</vt:i4>
      </vt:variant>
      <vt:variant>
        <vt:lpwstr>http://frwebgate.access.gpo.gov/cgi-bin/getdoc.cgi?dbname=browse_usc&amp;docid=Cite:+44USC3502</vt:lpwstr>
      </vt:variant>
      <vt:variant>
        <vt:lpwstr/>
      </vt:variant>
      <vt:variant>
        <vt:i4>8061025</vt:i4>
      </vt:variant>
      <vt:variant>
        <vt:i4>195</vt:i4>
      </vt:variant>
      <vt:variant>
        <vt:i4>0</vt:i4>
      </vt:variant>
      <vt:variant>
        <vt:i4>5</vt:i4>
      </vt:variant>
      <vt:variant>
        <vt:lpwstr>http://uscode.house.gov/uscode-cgi/fastweb.exe?getdoc+uscview+usclass+4855+0++%28%29%20%20AND%20%28%2844%29%20ADJ%20USC%29%3ACITE%20AND%20%28USC%20w%2F10%20%28101%29%29%3ACITE%20%20%20%20%20%20%20%20%20</vt:lpwstr>
      </vt:variant>
      <vt:variant>
        <vt:lpwstr/>
      </vt:variant>
      <vt:variant>
        <vt:i4>4587601</vt:i4>
      </vt:variant>
      <vt:variant>
        <vt:i4>192</vt:i4>
      </vt:variant>
      <vt:variant>
        <vt:i4>0</vt:i4>
      </vt:variant>
      <vt:variant>
        <vt:i4>5</vt:i4>
      </vt:variant>
      <vt:variant>
        <vt:lpwstr>http://www.whitehouse.gov/sites/default/files/omb/assets/omb/memoranda/fy2007/m07-24.pdf</vt:lpwstr>
      </vt:variant>
      <vt:variant>
        <vt:lpwstr/>
      </vt:variant>
      <vt:variant>
        <vt:i4>1966144</vt:i4>
      </vt:variant>
      <vt:variant>
        <vt:i4>189</vt:i4>
      </vt:variant>
      <vt:variant>
        <vt:i4>0</vt:i4>
      </vt:variant>
      <vt:variant>
        <vt:i4>5</vt:i4>
      </vt:variant>
      <vt:variant>
        <vt:lpwstr>http://www.whitehouse.gov/omb/memoranda/fy2005/m05-03.pdf</vt:lpwstr>
      </vt:variant>
      <vt:variant>
        <vt:lpwstr/>
      </vt:variant>
      <vt:variant>
        <vt:i4>4653086</vt:i4>
      </vt:variant>
      <vt:variant>
        <vt:i4>186</vt:i4>
      </vt:variant>
      <vt:variant>
        <vt:i4>0</vt:i4>
      </vt:variant>
      <vt:variant>
        <vt:i4>5</vt:i4>
      </vt:variant>
      <vt:variant>
        <vt:lpwstr>http://docketsinfo.dot.gov/ombfinal092502.pdf</vt:lpwstr>
      </vt:variant>
      <vt:variant>
        <vt:lpwstr/>
      </vt:variant>
      <vt:variant>
        <vt:i4>7209011</vt:i4>
      </vt:variant>
      <vt:variant>
        <vt:i4>183</vt:i4>
      </vt:variant>
      <vt:variant>
        <vt:i4>0</vt:i4>
      </vt:variant>
      <vt:variant>
        <vt:i4>5</vt:i4>
      </vt:variant>
      <vt:variant>
        <vt:lpwstr>http://www.whitehouse.gov/sites/default/files/omb/fedreg/reproducible2.pdf</vt:lpwstr>
      </vt:variant>
      <vt:variant>
        <vt:lpwstr/>
      </vt:variant>
      <vt:variant>
        <vt:i4>7667790</vt:i4>
      </vt:variant>
      <vt:variant>
        <vt:i4>180</vt:i4>
      </vt:variant>
      <vt:variant>
        <vt:i4>0</vt:i4>
      </vt:variant>
      <vt:variant>
        <vt:i4>5</vt:i4>
      </vt:variant>
      <vt:variant>
        <vt:lpwstr>http://frwebgate.access.gpo.gov/cgi-bin/getdoc.cgi?dbname=106_cong_public_laws&amp;docid=f:publ554.106.pdf</vt:lpwstr>
      </vt:variant>
      <vt:variant>
        <vt:lpwstr/>
      </vt:variant>
      <vt:variant>
        <vt:i4>4063330</vt:i4>
      </vt:variant>
      <vt:variant>
        <vt:i4>177</vt:i4>
      </vt:variant>
      <vt:variant>
        <vt:i4>0</vt:i4>
      </vt:variant>
      <vt:variant>
        <vt:i4>5</vt:i4>
      </vt:variant>
      <vt:variant>
        <vt:lpwstr>http://www.dot.gov/pia.html</vt:lpwstr>
      </vt:variant>
      <vt:variant>
        <vt:lpwstr/>
      </vt:variant>
      <vt:variant>
        <vt:i4>4849747</vt:i4>
      </vt:variant>
      <vt:variant>
        <vt:i4>174</vt:i4>
      </vt:variant>
      <vt:variant>
        <vt:i4>0</vt:i4>
      </vt:variant>
      <vt:variant>
        <vt:i4>5</vt:i4>
      </vt:variant>
      <vt:variant>
        <vt:lpwstr>http://www.whitehouse.gov/sites/default/files/omb/assets/omb/memoranda/fy2005/m05-08.pdf</vt:lpwstr>
      </vt:variant>
      <vt:variant>
        <vt:lpwstr/>
      </vt:variant>
      <vt:variant>
        <vt:i4>7405646</vt:i4>
      </vt:variant>
      <vt:variant>
        <vt:i4>171</vt:i4>
      </vt:variant>
      <vt:variant>
        <vt:i4>0</vt:i4>
      </vt:variant>
      <vt:variant>
        <vt:i4>5</vt:i4>
      </vt:variant>
      <vt:variant>
        <vt:lpwstr>http://frwebgate.access.gpo.gov/cgi-bin/getdoc.cgi?dbname=107_cong_public_laws&amp;docid=f:publ347.107.pdf</vt:lpwstr>
      </vt:variant>
      <vt:variant>
        <vt:lpwstr/>
      </vt:variant>
      <vt:variant>
        <vt:i4>7929921</vt:i4>
      </vt:variant>
      <vt:variant>
        <vt:i4>168</vt:i4>
      </vt:variant>
      <vt:variant>
        <vt:i4>0</vt:i4>
      </vt:variant>
      <vt:variant>
        <vt:i4>5</vt:i4>
      </vt:variant>
      <vt:variant>
        <vt:lpwstr>http://frwebgate.access.gpo.gov/cgi-bin/getdoc.cgi?dbname=108_cong_public_laws&amp;docid=f:publ447.108.pdf</vt:lpwstr>
      </vt:variant>
      <vt:variant>
        <vt:lpwstr/>
      </vt:variant>
      <vt:variant>
        <vt:i4>5898350</vt:i4>
      </vt:variant>
      <vt:variant>
        <vt:i4>165</vt:i4>
      </vt:variant>
      <vt:variant>
        <vt:i4>0</vt:i4>
      </vt:variant>
      <vt:variant>
        <vt:i4>5</vt:i4>
      </vt:variant>
      <vt:variant>
        <vt:lpwstr>http://frwebgate.access.gpo.gov/cgi-bin/getdoc.cgi?dbname=browse_usc&amp;docid=Cite:+5USC552a</vt:lpwstr>
      </vt:variant>
      <vt:variant>
        <vt:lpwstr/>
      </vt:variant>
      <vt:variant>
        <vt:i4>1179746</vt:i4>
      </vt:variant>
      <vt:variant>
        <vt:i4>162</vt:i4>
      </vt:variant>
      <vt:variant>
        <vt:i4>0</vt:i4>
      </vt:variant>
      <vt:variant>
        <vt:i4>5</vt:i4>
      </vt:variant>
      <vt:variant>
        <vt:lpwstr>http://www.whitehouse.gov/sites/default/files/omb/assets/inforeg/SocialMediaGuidance_04072010.pdf</vt:lpwstr>
      </vt:variant>
      <vt:variant>
        <vt:lpwstr/>
      </vt:variant>
      <vt:variant>
        <vt:i4>3473504</vt:i4>
      </vt:variant>
      <vt:variant>
        <vt:i4>159</vt:i4>
      </vt:variant>
      <vt:variant>
        <vt:i4>0</vt:i4>
      </vt:variant>
      <vt:variant>
        <vt:i4>5</vt:i4>
      </vt:variant>
      <vt:variant>
        <vt:lpwstr>http://www.gpo.gov/fdsys/pkg/DCPD-200900010/pdf/DCPD-200900010.pdf</vt:lpwstr>
      </vt:variant>
      <vt:variant>
        <vt:lpwstr/>
      </vt:variant>
      <vt:variant>
        <vt:i4>7143430</vt:i4>
      </vt:variant>
      <vt:variant>
        <vt:i4>156</vt:i4>
      </vt:variant>
      <vt:variant>
        <vt:i4>0</vt:i4>
      </vt:variant>
      <vt:variant>
        <vt:i4>5</vt:i4>
      </vt:variant>
      <vt:variant>
        <vt:lpwstr>http://www.whitehouse.gov/sites/default/files/omb/assets/inforeg/PRAPrimer_04072010.pdf</vt:lpwstr>
      </vt:variant>
      <vt:variant>
        <vt:lpwstr/>
      </vt:variant>
      <vt:variant>
        <vt:i4>7143523</vt:i4>
      </vt:variant>
      <vt:variant>
        <vt:i4>153</vt:i4>
      </vt:variant>
      <vt:variant>
        <vt:i4>0</vt:i4>
      </vt:variant>
      <vt:variant>
        <vt:i4>5</vt:i4>
      </vt:variant>
      <vt:variant>
        <vt:lpwstr>http://www.whitehouse.gov/omb/memoranda/m00-15.html</vt:lpwstr>
      </vt:variant>
      <vt:variant>
        <vt:lpwstr/>
      </vt:variant>
      <vt:variant>
        <vt:i4>2490490</vt:i4>
      </vt:variant>
      <vt:variant>
        <vt:i4>150</vt:i4>
      </vt:variant>
      <vt:variant>
        <vt:i4>0</vt:i4>
      </vt:variant>
      <vt:variant>
        <vt:i4>5</vt:i4>
      </vt:variant>
      <vt:variant>
        <vt:lpwstr>http://www.whitehouse.gov/omb/inforeg/GPEAmemo.pdf</vt:lpwstr>
      </vt:variant>
      <vt:variant>
        <vt:lpwstr/>
      </vt:variant>
      <vt:variant>
        <vt:i4>6815843</vt:i4>
      </vt:variant>
      <vt:variant>
        <vt:i4>147</vt:i4>
      </vt:variant>
      <vt:variant>
        <vt:i4>0</vt:i4>
      </vt:variant>
      <vt:variant>
        <vt:i4>5</vt:i4>
      </vt:variant>
      <vt:variant>
        <vt:lpwstr>http://www.whitehouse.gov/omb/memoranda/m00-10.html</vt:lpwstr>
      </vt:variant>
      <vt:variant>
        <vt:lpwstr/>
      </vt:variant>
      <vt:variant>
        <vt:i4>3342458</vt:i4>
      </vt:variant>
      <vt:variant>
        <vt:i4>144</vt:i4>
      </vt:variant>
      <vt:variant>
        <vt:i4>0</vt:i4>
      </vt:variant>
      <vt:variant>
        <vt:i4>5</vt:i4>
      </vt:variant>
      <vt:variant>
        <vt:lpwstr>http://regs.dot.gov/docs/OMB Implementing S244.pdf</vt:lpwstr>
      </vt:variant>
      <vt:variant>
        <vt:lpwstr/>
      </vt:variant>
      <vt:variant>
        <vt:i4>7995449</vt:i4>
      </vt:variant>
      <vt:variant>
        <vt:i4>141</vt:i4>
      </vt:variant>
      <vt:variant>
        <vt:i4>0</vt:i4>
      </vt:variant>
      <vt:variant>
        <vt:i4>5</vt:i4>
      </vt:variant>
      <vt:variant>
        <vt:lpwstr>http://uscode.house.gov/uscode-cgi/fastweb.exe?getdoc+uscview+t13t16+2877+0++%28%29%20%20AND%20%28%2815%29%20ADJ%20USC%29%3ACITE%20AND%20%28USC%20w%2F10%20%287001%29%29%3ACITE%20%20%20%20%20%20%20%20%20</vt:lpwstr>
      </vt:variant>
      <vt:variant>
        <vt:lpwstr/>
      </vt:variant>
      <vt:variant>
        <vt:i4>3670025</vt:i4>
      </vt:variant>
      <vt:variant>
        <vt:i4>138</vt:i4>
      </vt:variant>
      <vt:variant>
        <vt:i4>0</vt:i4>
      </vt:variant>
      <vt:variant>
        <vt:i4>5</vt:i4>
      </vt:variant>
      <vt:variant>
        <vt:lpwstr>http://frwebgate.access.gpo.gov/cgi-bin/getdoc.cgi?dbname=browse_usc&amp;docid=Cite:+44USC3504</vt:lpwstr>
      </vt:variant>
      <vt:variant>
        <vt:lpwstr/>
      </vt:variant>
      <vt:variant>
        <vt:i4>8323173</vt:i4>
      </vt:variant>
      <vt:variant>
        <vt:i4>135</vt:i4>
      </vt:variant>
      <vt:variant>
        <vt:i4>0</vt:i4>
      </vt:variant>
      <vt:variant>
        <vt:i4>5</vt:i4>
      </vt:variant>
      <vt:variant>
        <vt:lpwstr>http://www.access.gpo.gov/nara/cfr/waisidx_02/5cfr1320_02.html</vt:lpwstr>
      </vt:variant>
      <vt:variant>
        <vt:lpwstr/>
      </vt:variant>
      <vt:variant>
        <vt:i4>8060986</vt:i4>
      </vt:variant>
      <vt:variant>
        <vt:i4>132</vt:i4>
      </vt:variant>
      <vt:variant>
        <vt:i4>0</vt:i4>
      </vt:variant>
      <vt:variant>
        <vt:i4>5</vt:i4>
      </vt:variant>
      <vt:variant>
        <vt:lpwstr>http://uscode.house.gov/uscode-cgi/fastweb.exe?getdoc+uscview+t43t44+1824+0++%28%29%20%20AND%20%28%2844%29%20ADJ%20USC%29%3ACITE%20AND%20%28USC%20w%2F10%20%283501%29%29%3ACITE%20%20%20%20%20%20%20%20%20</vt:lpwstr>
      </vt:variant>
      <vt:variant>
        <vt:lpwstr/>
      </vt:variant>
      <vt:variant>
        <vt:i4>1966190</vt:i4>
      </vt:variant>
      <vt:variant>
        <vt:i4>129</vt:i4>
      </vt:variant>
      <vt:variant>
        <vt:i4>0</vt:i4>
      </vt:variant>
      <vt:variant>
        <vt:i4>5</vt:i4>
      </vt:variant>
      <vt:variant>
        <vt:lpwstr>http://www.gsa.gov/Portal/gsa/ep/contentView.do?contentType=GSA_BASIC&amp;contentId=11916&amp;noc=T</vt:lpwstr>
      </vt:variant>
      <vt:variant>
        <vt:lpwstr/>
      </vt:variant>
      <vt:variant>
        <vt:i4>3866729</vt:i4>
      </vt:variant>
      <vt:variant>
        <vt:i4>126</vt:i4>
      </vt:variant>
      <vt:variant>
        <vt:i4>0</vt:i4>
      </vt:variant>
      <vt:variant>
        <vt:i4>5</vt:i4>
      </vt:variant>
      <vt:variant>
        <vt:lpwstr>http://govinfo.library.unt.edu/npr/library/direct/orders/257e.html</vt:lpwstr>
      </vt:variant>
      <vt:variant>
        <vt:lpwstr/>
      </vt:variant>
      <vt:variant>
        <vt:i4>2097207</vt:i4>
      </vt:variant>
      <vt:variant>
        <vt:i4>123</vt:i4>
      </vt:variant>
      <vt:variant>
        <vt:i4>0</vt:i4>
      </vt:variant>
      <vt:variant>
        <vt:i4>5</vt:i4>
      </vt:variant>
      <vt:variant>
        <vt:lpwstr>http://www.whitehouse.gov/sites/default/files/omb/assets/omb/circulars/a004/a-4.pdf</vt:lpwstr>
      </vt:variant>
      <vt:variant>
        <vt:lpwstr/>
      </vt:variant>
      <vt:variant>
        <vt:i4>2687077</vt:i4>
      </vt:variant>
      <vt:variant>
        <vt:i4>120</vt:i4>
      </vt:variant>
      <vt:variant>
        <vt:i4>0</vt:i4>
      </vt:variant>
      <vt:variant>
        <vt:i4>5</vt:i4>
      </vt:variant>
      <vt:variant>
        <vt:lpwstr>http://uscode.house.gov/uscode-cgi/fastweb.exe?getdoc+uscview+t01t04+11154+0++%28%29%20%20AND%20%28%282%29%20ADJ%20USC%29%3ACITE%20AND%20%28USC%20w%2F10%20%281532%29%29%3ACITE%20%20%20%20%20%20%20%20%20</vt:lpwstr>
      </vt:variant>
      <vt:variant>
        <vt:lpwstr/>
      </vt:variant>
      <vt:variant>
        <vt:i4>983125</vt:i4>
      </vt:variant>
      <vt:variant>
        <vt:i4>117</vt:i4>
      </vt:variant>
      <vt:variant>
        <vt:i4>0</vt:i4>
      </vt:variant>
      <vt:variant>
        <vt:i4>5</vt:i4>
      </vt:variant>
      <vt:variant>
        <vt:lpwstr>http://regs.dot.gov/docs/OMB Congressional Review Act.PDF</vt:lpwstr>
      </vt:variant>
      <vt:variant>
        <vt:lpwstr/>
      </vt:variant>
      <vt:variant>
        <vt:i4>5832814</vt:i4>
      </vt:variant>
      <vt:variant>
        <vt:i4>114</vt:i4>
      </vt:variant>
      <vt:variant>
        <vt:i4>0</vt:i4>
      </vt:variant>
      <vt:variant>
        <vt:i4>5</vt:i4>
      </vt:variant>
      <vt:variant>
        <vt:lpwstr>http://frwebgate.access.gpo.gov/cgi-bin/getdoc.cgi?dbname=browse_usc&amp;docid=Cite:+5USC551</vt:lpwstr>
      </vt:variant>
      <vt:variant>
        <vt:lpwstr/>
      </vt:variant>
      <vt:variant>
        <vt:i4>2752621</vt:i4>
      </vt:variant>
      <vt:variant>
        <vt:i4>111</vt:i4>
      </vt:variant>
      <vt:variant>
        <vt:i4>0</vt:i4>
      </vt:variant>
      <vt:variant>
        <vt:i4>5</vt:i4>
      </vt:variant>
      <vt:variant>
        <vt:lpwstr>http://uscode.house.gov/uscode-cgi/fastweb.exe?getdoc+uscview+t05t08+91+0++%28%29%20%20AND%20%28%285%29%20ADJ%20USC%29%3ACITE%20AND%20%28USC%20w%2F10%20%28801%29%29%3ACITE%20%20%20%20%20%20%20%20%20</vt:lpwstr>
      </vt:variant>
      <vt:variant>
        <vt:lpwstr/>
      </vt:variant>
      <vt:variant>
        <vt:i4>2490430</vt:i4>
      </vt:variant>
      <vt:variant>
        <vt:i4>108</vt:i4>
      </vt:variant>
      <vt:variant>
        <vt:i4>0</vt:i4>
      </vt:variant>
      <vt:variant>
        <vt:i4>5</vt:i4>
      </vt:variant>
      <vt:variant>
        <vt:lpwstr>http://regs.dot.gov/docs/SBREFAGuid1996.PDF</vt:lpwstr>
      </vt:variant>
      <vt:variant>
        <vt:lpwstr/>
      </vt:variant>
      <vt:variant>
        <vt:i4>5636160</vt:i4>
      </vt:variant>
      <vt:variant>
        <vt:i4>105</vt:i4>
      </vt:variant>
      <vt:variant>
        <vt:i4>0</vt:i4>
      </vt:variant>
      <vt:variant>
        <vt:i4>5</vt:i4>
      </vt:variant>
      <vt:variant>
        <vt:lpwstr>http://govinfo.library.unt.edu/npr/library/direct/memos/reinvent.html</vt:lpwstr>
      </vt:variant>
      <vt:variant>
        <vt:lpwstr/>
      </vt:variant>
      <vt:variant>
        <vt:i4>2752621</vt:i4>
      </vt:variant>
      <vt:variant>
        <vt:i4>102</vt:i4>
      </vt:variant>
      <vt:variant>
        <vt:i4>0</vt:i4>
      </vt:variant>
      <vt:variant>
        <vt:i4>5</vt:i4>
      </vt:variant>
      <vt:variant>
        <vt:lpwstr>http://uscode.house.gov/uscode-cgi/fastweb.exe?getdoc+uscview+t05t08+71+0++%28%29%20%20AND%20%28%285%29%20ADJ%20USC%29%3ACITE%20AND%20%28USC%20w%2F10%20%28601%29%29%3ACITE%20%20%20%20%20%20%20%20%20</vt:lpwstr>
      </vt:variant>
      <vt:variant>
        <vt:lpwstr/>
      </vt:variant>
      <vt:variant>
        <vt:i4>65612</vt:i4>
      </vt:variant>
      <vt:variant>
        <vt:i4>99</vt:i4>
      </vt:variant>
      <vt:variant>
        <vt:i4>0</vt:i4>
      </vt:variant>
      <vt:variant>
        <vt:i4>5</vt:i4>
      </vt:variant>
      <vt:variant>
        <vt:lpwstr>http://uscode.house.gov/uscode-cgi/fastweb.exe?getdoc+uscview+t13t16+1205+0++%28%29%20%20AND%20%28%2815%29%20ADJ%20USC%29%3ACITE%20AND%20%28USC%20w%2F10%20%28657%29%29%3ACITE%20%20%20%20%20%20%20%20%20</vt:lpwstr>
      </vt:variant>
      <vt:variant>
        <vt:lpwstr/>
      </vt:variant>
      <vt:variant>
        <vt:i4>65612</vt:i4>
      </vt:variant>
      <vt:variant>
        <vt:i4>96</vt:i4>
      </vt:variant>
      <vt:variant>
        <vt:i4>0</vt:i4>
      </vt:variant>
      <vt:variant>
        <vt:i4>5</vt:i4>
      </vt:variant>
      <vt:variant>
        <vt:lpwstr>http://uscode.house.gov/uscode-cgi/fastweb.exe?getdoc+uscview+t13t16+1205+0++%28%29%20%20AND%20%28%2815%29%20ADJ%20USC%29%3ACITE%20AND%20%28USC%20w%2F10%20%28657%29%29%3ACITE%20%20%20%20%20%20%20%20%20</vt:lpwstr>
      </vt:variant>
      <vt:variant>
        <vt:lpwstr/>
      </vt:variant>
      <vt:variant>
        <vt:i4>2752621</vt:i4>
      </vt:variant>
      <vt:variant>
        <vt:i4>93</vt:i4>
      </vt:variant>
      <vt:variant>
        <vt:i4>0</vt:i4>
      </vt:variant>
      <vt:variant>
        <vt:i4>5</vt:i4>
      </vt:variant>
      <vt:variant>
        <vt:lpwstr>http://uscode.house.gov/uscode-cgi/fastweb.exe?getdoc+uscview+t05t08+71+0++%28%29%20%20AND%20%28%285%29%20ADJ%20USC%29%3ACITE%20AND%20%28USC%20w%2F10%20%28601%29%29%3ACITE%20%20%20%20%20%20%20%20%20</vt:lpwstr>
      </vt:variant>
      <vt:variant>
        <vt:lpwstr/>
      </vt:variant>
      <vt:variant>
        <vt:i4>6226027</vt:i4>
      </vt:variant>
      <vt:variant>
        <vt:i4>90</vt:i4>
      </vt:variant>
      <vt:variant>
        <vt:i4>0</vt:i4>
      </vt:variant>
      <vt:variant>
        <vt:i4>5</vt:i4>
      </vt:variant>
      <vt:variant>
        <vt:lpwstr>http://frwebgate.access.gpo.gov/cgi-bin/getdoc.cgi?dbname=browse_usc&amp;docid=Cite:+5USC604</vt:lpwstr>
      </vt:variant>
      <vt:variant>
        <vt:lpwstr/>
      </vt:variant>
      <vt:variant>
        <vt:i4>2752621</vt:i4>
      </vt:variant>
      <vt:variant>
        <vt:i4>87</vt:i4>
      </vt:variant>
      <vt:variant>
        <vt:i4>0</vt:i4>
      </vt:variant>
      <vt:variant>
        <vt:i4>5</vt:i4>
      </vt:variant>
      <vt:variant>
        <vt:lpwstr>http://uscode.house.gov/uscode-cgi/fastweb.exe?getdoc+uscview+t05t08+71+0++%28%29%20%20AND%20%28%285%29%20ADJ%20USC%29%3ACITE%20AND%20%28USC%20w%2F10%20%28601%29%29%3ACITE%20%20%20%20%20%20%20%20%20</vt:lpwstr>
      </vt:variant>
      <vt:variant>
        <vt:lpwstr/>
      </vt:variant>
      <vt:variant>
        <vt:i4>7733323</vt:i4>
      </vt:variant>
      <vt:variant>
        <vt:i4>84</vt:i4>
      </vt:variant>
      <vt:variant>
        <vt:i4>0</vt:i4>
      </vt:variant>
      <vt:variant>
        <vt:i4>5</vt:i4>
      </vt:variant>
      <vt:variant>
        <vt:lpwstr>http://frwebgate.access.gpo.gov/cgi-bin/getdoc.cgi?dbname=104_cong_public_laws&amp;docid=f:publ121.104.pdf</vt:lpwstr>
      </vt:variant>
      <vt:variant>
        <vt:lpwstr/>
      </vt:variant>
      <vt:variant>
        <vt:i4>2490430</vt:i4>
      </vt:variant>
      <vt:variant>
        <vt:i4>81</vt:i4>
      </vt:variant>
      <vt:variant>
        <vt:i4>0</vt:i4>
      </vt:variant>
      <vt:variant>
        <vt:i4>5</vt:i4>
      </vt:variant>
      <vt:variant>
        <vt:lpwstr>http://regs.dot.gov/docs/SBREFAGuid1996.PDF</vt:lpwstr>
      </vt:variant>
      <vt:variant>
        <vt:lpwstr/>
      </vt:variant>
      <vt:variant>
        <vt:i4>12</vt:i4>
      </vt:variant>
      <vt:variant>
        <vt:i4>78</vt:i4>
      </vt:variant>
      <vt:variant>
        <vt:i4>0</vt:i4>
      </vt:variant>
      <vt:variant>
        <vt:i4>5</vt:i4>
      </vt:variant>
      <vt:variant>
        <vt:lpwstr>http://regs.dot.gov/docs/eo-13272.doc</vt:lpwstr>
      </vt:variant>
      <vt:variant>
        <vt:lpwstr/>
      </vt:variant>
      <vt:variant>
        <vt:i4>4849694</vt:i4>
      </vt:variant>
      <vt:variant>
        <vt:i4>75</vt:i4>
      </vt:variant>
      <vt:variant>
        <vt:i4>0</vt:i4>
      </vt:variant>
      <vt:variant>
        <vt:i4>5</vt:i4>
      </vt:variant>
      <vt:variant>
        <vt:lpwstr>http://www.sba.gov/advo/laws/rfaguide.pdf</vt:lpwstr>
      </vt:variant>
      <vt:variant>
        <vt:lpwstr/>
      </vt:variant>
      <vt:variant>
        <vt:i4>3997800</vt:i4>
      </vt:variant>
      <vt:variant>
        <vt:i4>72</vt:i4>
      </vt:variant>
      <vt:variant>
        <vt:i4>0</vt:i4>
      </vt:variant>
      <vt:variant>
        <vt:i4>5</vt:i4>
      </vt:variant>
      <vt:variant>
        <vt:lpwstr>http://www.gpo.gov/fdsys/pkg/DCPD-201100033/pdf/DCPD-201100033.pdf</vt:lpwstr>
      </vt:variant>
      <vt:variant>
        <vt:lpwstr/>
      </vt:variant>
      <vt:variant>
        <vt:i4>2556007</vt:i4>
      </vt:variant>
      <vt:variant>
        <vt:i4>69</vt:i4>
      </vt:variant>
      <vt:variant>
        <vt:i4>0</vt:i4>
      </vt:variant>
      <vt:variant>
        <vt:i4>5</vt:i4>
      </vt:variant>
      <vt:variant>
        <vt:lpwstr>http://www.archives.gov/federal-register/executive-orders/pdf/12866.pdf</vt:lpwstr>
      </vt:variant>
      <vt:variant>
        <vt:lpwstr/>
      </vt:variant>
      <vt:variant>
        <vt:i4>1179673</vt:i4>
      </vt:variant>
      <vt:variant>
        <vt:i4>66</vt:i4>
      </vt:variant>
      <vt:variant>
        <vt:i4>0</vt:i4>
      </vt:variant>
      <vt:variant>
        <vt:i4>5</vt:i4>
      </vt:variant>
      <vt:variant>
        <vt:lpwstr>http://www.whitehouse.gov/news/releases/2002/08/20020813-14.html</vt:lpwstr>
      </vt:variant>
      <vt:variant>
        <vt:lpwstr/>
      </vt:variant>
      <vt:variant>
        <vt:i4>5963886</vt:i4>
      </vt:variant>
      <vt:variant>
        <vt:i4>63</vt:i4>
      </vt:variant>
      <vt:variant>
        <vt:i4>0</vt:i4>
      </vt:variant>
      <vt:variant>
        <vt:i4>5</vt:i4>
      </vt:variant>
      <vt:variant>
        <vt:lpwstr>http://frwebgate.access.gpo.gov/cgi-bin/getdoc.cgi?dbname=browse_usc&amp;docid=Cite:+5USC553</vt:lpwstr>
      </vt:variant>
      <vt:variant>
        <vt:lpwstr/>
      </vt:variant>
      <vt:variant>
        <vt:i4>2752621</vt:i4>
      </vt:variant>
      <vt:variant>
        <vt:i4>60</vt:i4>
      </vt:variant>
      <vt:variant>
        <vt:i4>0</vt:i4>
      </vt:variant>
      <vt:variant>
        <vt:i4>5</vt:i4>
      </vt:variant>
      <vt:variant>
        <vt:lpwstr>http://uscode.house.gov/uscode-cgi/fastweb.exe?getdoc+uscview+t05t08+71+0++%28%29%20%20AND%20%28%285%29%20ADJ%20USC%29%3ACITE%20AND%20%28USC%20w%2F10%20%28601%29%29%3ACITE%20%20%20%20%20%20%20%20%20</vt:lpwstr>
      </vt:variant>
      <vt:variant>
        <vt:lpwstr/>
      </vt:variant>
      <vt:variant>
        <vt:i4>2949229</vt:i4>
      </vt:variant>
      <vt:variant>
        <vt:i4>57</vt:i4>
      </vt:variant>
      <vt:variant>
        <vt:i4>0</vt:i4>
      </vt:variant>
      <vt:variant>
        <vt:i4>5</vt:i4>
      </vt:variant>
      <vt:variant>
        <vt:lpwstr>http://uscode.house.gov/uscode-cgi/fastweb.exe?getdoc+uscview+t05t08+37+0++%28%29%20%20AND%20%28%285%29%20ADJ%20USC%29%3ACITE%20AND%20%28USC%20w%2F10%20%28561%29%29%3ACITE%20%20%20%20%20%20%20%20%20</vt:lpwstr>
      </vt:variant>
      <vt:variant>
        <vt:lpwstr/>
      </vt:variant>
      <vt:variant>
        <vt:i4>2293871</vt:i4>
      </vt:variant>
      <vt:variant>
        <vt:i4>54</vt:i4>
      </vt:variant>
      <vt:variant>
        <vt:i4>0</vt:i4>
      </vt:variant>
      <vt:variant>
        <vt:i4>5</vt:i4>
      </vt:variant>
      <vt:variant>
        <vt:lpwstr>http://uscode.house.gov/uscode-cgi/fastweb.exe?getdoc+uscview+t05t08+84+0++%28%29%20%20AND</vt:lpwstr>
      </vt:variant>
      <vt:variant>
        <vt:lpwstr/>
      </vt:variant>
      <vt:variant>
        <vt:i4>1376274</vt:i4>
      </vt:variant>
      <vt:variant>
        <vt:i4>51</vt:i4>
      </vt:variant>
      <vt:variant>
        <vt:i4>0</vt:i4>
      </vt:variant>
      <vt:variant>
        <vt:i4>5</vt:i4>
      </vt:variant>
      <vt:variant>
        <vt:lpwstr>http://www.whitehouse.gov/sites/default/files/omb/assets/inforeg/edocket_final_5-28-2010.pdf</vt:lpwstr>
      </vt:variant>
      <vt:variant>
        <vt:lpwstr/>
      </vt:variant>
      <vt:variant>
        <vt:i4>5898350</vt:i4>
      </vt:variant>
      <vt:variant>
        <vt:i4>48</vt:i4>
      </vt:variant>
      <vt:variant>
        <vt:i4>0</vt:i4>
      </vt:variant>
      <vt:variant>
        <vt:i4>5</vt:i4>
      </vt:variant>
      <vt:variant>
        <vt:lpwstr>http://frwebgate.access.gpo.gov/cgi-bin/getdoc.cgi?dbname=browse_usc&amp;docid=Cite:+5USC552a</vt:lpwstr>
      </vt:variant>
      <vt:variant>
        <vt:lpwstr/>
      </vt:variant>
      <vt:variant>
        <vt:i4>7405646</vt:i4>
      </vt:variant>
      <vt:variant>
        <vt:i4>45</vt:i4>
      </vt:variant>
      <vt:variant>
        <vt:i4>0</vt:i4>
      </vt:variant>
      <vt:variant>
        <vt:i4>5</vt:i4>
      </vt:variant>
      <vt:variant>
        <vt:lpwstr>http://frwebgate.access.gpo.gov/cgi-bin/getdoc.cgi?dbname=107_cong_public_laws&amp;docid=f:publ347.107.pdf</vt:lpwstr>
      </vt:variant>
      <vt:variant>
        <vt:lpwstr/>
      </vt:variant>
      <vt:variant>
        <vt:i4>3014697</vt:i4>
      </vt:variant>
      <vt:variant>
        <vt:i4>42</vt:i4>
      </vt:variant>
      <vt:variant>
        <vt:i4>0</vt:i4>
      </vt:variant>
      <vt:variant>
        <vt:i4>5</vt:i4>
      </vt:variant>
      <vt:variant>
        <vt:lpwstr>http://www.regulations.gov/</vt:lpwstr>
      </vt:variant>
      <vt:variant>
        <vt:lpwstr>!home</vt:lpwstr>
      </vt:variant>
      <vt:variant>
        <vt:i4>5898350</vt:i4>
      </vt:variant>
      <vt:variant>
        <vt:i4>39</vt:i4>
      </vt:variant>
      <vt:variant>
        <vt:i4>0</vt:i4>
      </vt:variant>
      <vt:variant>
        <vt:i4>5</vt:i4>
      </vt:variant>
      <vt:variant>
        <vt:lpwstr>http://frwebgate.access.gpo.gov/cgi-bin/getdoc.cgi?dbname=browse_usc&amp;docid=Cite:+5USC552</vt:lpwstr>
      </vt:variant>
      <vt:variant>
        <vt:lpwstr/>
      </vt:variant>
      <vt:variant>
        <vt:i4>6226030</vt:i4>
      </vt:variant>
      <vt:variant>
        <vt:i4>36</vt:i4>
      </vt:variant>
      <vt:variant>
        <vt:i4>0</vt:i4>
      </vt:variant>
      <vt:variant>
        <vt:i4>5</vt:i4>
      </vt:variant>
      <vt:variant>
        <vt:lpwstr>http://frwebgate.access.gpo.gov/cgi-bin/getdoc.cgi?dbname=browse_usc&amp;docid=Cite:+5USC557</vt:lpwstr>
      </vt:variant>
      <vt:variant>
        <vt:lpwstr/>
      </vt:variant>
      <vt:variant>
        <vt:i4>6160494</vt:i4>
      </vt:variant>
      <vt:variant>
        <vt:i4>33</vt:i4>
      </vt:variant>
      <vt:variant>
        <vt:i4>0</vt:i4>
      </vt:variant>
      <vt:variant>
        <vt:i4>5</vt:i4>
      </vt:variant>
      <vt:variant>
        <vt:lpwstr>http://frwebgate.access.gpo.gov/cgi-bin/getdoc.cgi?dbname=browse_usc&amp;docid=Cite:+5USC556</vt:lpwstr>
      </vt:variant>
      <vt:variant>
        <vt:lpwstr/>
      </vt:variant>
      <vt:variant>
        <vt:i4>6881282</vt:i4>
      </vt:variant>
      <vt:variant>
        <vt:i4>30</vt:i4>
      </vt:variant>
      <vt:variant>
        <vt:i4>0</vt:i4>
      </vt:variant>
      <vt:variant>
        <vt:i4>5</vt:i4>
      </vt:variant>
      <vt:variant>
        <vt:lpwstr>http://frwebgate.access.gpo.gov/cgi-bin/getdoc.cgi?dbname=browse_usc&amp;docid=Cite:%2B5USC553</vt:lpwstr>
      </vt:variant>
      <vt:variant>
        <vt:lpwstr/>
      </vt:variant>
      <vt:variant>
        <vt:i4>1376306</vt:i4>
      </vt:variant>
      <vt:variant>
        <vt:i4>23</vt:i4>
      </vt:variant>
      <vt:variant>
        <vt:i4>0</vt:i4>
      </vt:variant>
      <vt:variant>
        <vt:i4>5</vt:i4>
      </vt:variant>
      <vt:variant>
        <vt:lpwstr/>
      </vt:variant>
      <vt:variant>
        <vt:lpwstr>_Toc164062164</vt:lpwstr>
      </vt:variant>
      <vt:variant>
        <vt:i4>1376306</vt:i4>
      </vt:variant>
      <vt:variant>
        <vt:i4>17</vt:i4>
      </vt:variant>
      <vt:variant>
        <vt:i4>0</vt:i4>
      </vt:variant>
      <vt:variant>
        <vt:i4>5</vt:i4>
      </vt:variant>
      <vt:variant>
        <vt:lpwstr/>
      </vt:variant>
      <vt:variant>
        <vt:lpwstr>_Toc164062163</vt:lpwstr>
      </vt:variant>
      <vt:variant>
        <vt:i4>1376306</vt:i4>
      </vt:variant>
      <vt:variant>
        <vt:i4>11</vt:i4>
      </vt:variant>
      <vt:variant>
        <vt:i4>0</vt:i4>
      </vt:variant>
      <vt:variant>
        <vt:i4>5</vt:i4>
      </vt:variant>
      <vt:variant>
        <vt:lpwstr/>
      </vt:variant>
      <vt:variant>
        <vt:lpwstr>_Toc164062162</vt:lpwstr>
      </vt:variant>
      <vt:variant>
        <vt:i4>1376306</vt:i4>
      </vt:variant>
      <vt:variant>
        <vt:i4>8</vt:i4>
      </vt:variant>
      <vt:variant>
        <vt:i4>0</vt:i4>
      </vt:variant>
      <vt:variant>
        <vt:i4>5</vt:i4>
      </vt:variant>
      <vt:variant>
        <vt:lpwstr/>
      </vt:variant>
      <vt:variant>
        <vt:lpwstr>_Toc164062161</vt:lpwstr>
      </vt:variant>
      <vt:variant>
        <vt:i4>1376306</vt:i4>
      </vt:variant>
      <vt:variant>
        <vt:i4>2</vt:i4>
      </vt:variant>
      <vt:variant>
        <vt:i4>0</vt:i4>
      </vt:variant>
      <vt:variant>
        <vt:i4>5</vt:i4>
      </vt:variant>
      <vt:variant>
        <vt:lpwstr/>
      </vt:variant>
      <vt:variant>
        <vt:lpwstr>_Toc164062160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REQUIREMENTS</dc:title>
  <dc:creator>Charlotte S. Boeck</dc:creator>
  <cp:lastModifiedBy>adonna.valpando</cp:lastModifiedBy>
  <cp:revision>2</cp:revision>
  <cp:lastPrinted>2012-02-23T16:48:00Z</cp:lastPrinted>
  <dcterms:created xsi:type="dcterms:W3CDTF">2013-03-05T22:23:00Z</dcterms:created>
  <dcterms:modified xsi:type="dcterms:W3CDTF">2013-03-05T22:23:00Z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