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92A" w:rsidP="0027092A" w:rsidRDefault="0027092A" w14:paraId="16C2493A" w14:textId="76A48887">
      <w:pPr>
        <w:pStyle w:val="CoverPageTitle"/>
      </w:pPr>
      <w:r>
        <w:t>U.S. Department of Transportation</w:t>
      </w:r>
      <w:r w:rsidR="509E29BA">
        <w:br/>
      </w:r>
      <w:r w:rsidR="509E29BA">
        <w:br/>
      </w:r>
      <w:r>
        <w:t>General Terms and Conditions Under</w:t>
      </w:r>
      <w:r w:rsidR="00971F86">
        <w:t xml:space="preserve"> </w:t>
      </w:r>
      <w:r>
        <w:t>the</w:t>
      </w:r>
      <w:r w:rsidR="00270B3F">
        <w:t xml:space="preserve"> </w:t>
      </w:r>
      <w:r w:rsidR="143D10C3">
        <w:t>FISCAL YEAR 2023 RECONNECTING COMMUNITIES PILOT PROGRAM</w:t>
      </w:r>
      <w:r w:rsidR="00D533B4">
        <w:t xml:space="preserve"> (RCP)</w:t>
      </w:r>
      <w:bookmarkStart w:name="_Hlk94010486" w:id="1"/>
      <w:r>
        <w:t>:</w:t>
      </w:r>
      <w:r w:rsidR="509E29BA">
        <w:br/>
      </w:r>
      <w:r>
        <w:t>FHWA Projects</w:t>
      </w:r>
      <w:bookmarkEnd w:id="1"/>
    </w:p>
    <w:p w:rsidR="0027092A" w:rsidP="0027092A" w:rsidRDefault="009E0633" w14:paraId="367FFDDA" w14:textId="08C0D263">
      <w:pPr>
        <w:pStyle w:val="CoverPageRevisionInformation"/>
        <w:sectPr w:rsidR="0027092A" w:rsidSect="009E0633">
          <w:headerReference w:type="default" r:id="rId11"/>
          <w:footerReference w:type="even" r:id="rId12"/>
          <w:footerReference w:type="default" r:id="rId13"/>
          <w:headerReference w:type="first" r:id="rId14"/>
          <w:footerReference w:type="first" r:id="rId15"/>
          <w:pgSz w:w="12240" w:h="15840" w:orient="portrait" w:code="1"/>
          <w:pgMar w:top="1440" w:right="1440" w:bottom="1440" w:left="1440" w:header="576" w:footer="720" w:gutter="0"/>
          <w:cols w:space="720"/>
          <w:vAlign w:val="center"/>
          <w:docGrid w:linePitch="326"/>
        </w:sectPr>
      </w:pPr>
      <w:r w:rsidR="009E0633">
        <w:rPr/>
        <w:t>Rev</w:t>
      </w:r>
      <w:r w:rsidR="009E0633">
        <w:rPr/>
        <w:t xml:space="preserve">ision date: </w:t>
      </w:r>
      <w:r w:rsidR="5E2533AC">
        <w:rPr/>
        <w:t>October 1</w:t>
      </w:r>
      <w:r w:rsidR="00BC1357">
        <w:rPr/>
        <w:t>, 20</w:t>
      </w:r>
      <w:r w:rsidR="0023774D">
        <w:rPr/>
        <w:t>2</w:t>
      </w:r>
      <w:r w:rsidR="7B80AA1E">
        <w:rPr/>
        <w:t>4</w:t>
      </w:r>
    </w:p>
    <w:p w:rsidR="00FE1242" w:rsidP="007D0738" w:rsidRDefault="0027092A" w14:paraId="673A6E7B" w14:textId="77777777">
      <w:pPr>
        <w:pStyle w:val="TOCHeading"/>
      </w:pPr>
      <w:r>
        <w:t>Table of Contents</w:t>
      </w:r>
    </w:p>
    <w:p w:rsidR="008E533A" w:rsidP="41ADE8B5" w:rsidRDefault="007D0738" w14:paraId="372FB1F6" w14:textId="2617D985">
      <w:pPr>
        <w:pStyle w:val="TOC1"/>
        <w:tabs>
          <w:tab w:val="right" w:leader="dot" w:pos="9350"/>
        </w:tabs>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133222315">
        <w:r w:rsidRPr="00054DDA" w:rsidR="008E533A">
          <w:rPr>
            <w:rStyle w:val="Hyperlink"/>
            <w:noProof/>
          </w:rPr>
          <w:t>Article 1 Purpose</w:t>
        </w:r>
        <w:r w:rsidR="008E533A">
          <w:rPr>
            <w:noProof/>
            <w:webHidden/>
          </w:rPr>
          <w:tab/>
        </w:r>
        <w:r w:rsidR="008E533A">
          <w:rPr>
            <w:noProof/>
            <w:webHidden/>
          </w:rPr>
          <w:fldChar w:fldCharType="begin"/>
        </w:r>
        <w:r w:rsidR="008E533A">
          <w:rPr>
            <w:noProof/>
            <w:webHidden/>
          </w:rPr>
          <w:instrText xml:space="preserve"> PAGEREF _Toc133222315 \h </w:instrText>
        </w:r>
        <w:r w:rsidR="008E533A">
          <w:rPr>
            <w:noProof/>
            <w:webHidden/>
          </w:rPr>
        </w:r>
        <w:r w:rsidR="008E533A">
          <w:rPr>
            <w:noProof/>
            <w:webHidden/>
          </w:rPr>
          <w:fldChar w:fldCharType="separate"/>
        </w:r>
        <w:r w:rsidR="008E533A">
          <w:rPr>
            <w:noProof/>
            <w:webHidden/>
          </w:rPr>
          <w:t>6</w:t>
        </w:r>
        <w:r w:rsidR="008E533A">
          <w:rPr>
            <w:noProof/>
            <w:webHidden/>
          </w:rPr>
          <w:fldChar w:fldCharType="end"/>
        </w:r>
      </w:hyperlink>
    </w:p>
    <w:p w:rsidR="008E533A" w:rsidP="002431AB" w:rsidRDefault="008B7B70" w14:paraId="3BCAE928" w14:textId="4DAD5CE6">
      <w:pPr>
        <w:pStyle w:val="TOC2"/>
        <w:rPr>
          <w:rFonts w:asciiTheme="minorHAnsi" w:hAnsiTheme="minorHAnsi" w:eastAsiaTheme="minorEastAsia" w:cstheme="minorBidi"/>
          <w:noProof/>
          <w:sz w:val="22"/>
          <w:szCs w:val="22"/>
        </w:rPr>
      </w:pPr>
      <w:hyperlink w:history="1" w:anchor="_Toc133222316">
        <w:r w:rsidRPr="00054DDA" w:rsidR="008E533A">
          <w:rPr>
            <w:rStyle w:val="Hyperlink"/>
            <w:noProof/>
            <w:specVanish/>
          </w:rPr>
          <w:t>1.1</w:t>
        </w:r>
        <w:r w:rsidR="008E533A">
          <w:rPr>
            <w:rFonts w:asciiTheme="minorHAnsi" w:hAnsiTheme="minorHAnsi" w:eastAsiaTheme="minorEastAsia" w:cstheme="minorBidi"/>
            <w:noProof/>
            <w:sz w:val="22"/>
            <w:szCs w:val="22"/>
          </w:rPr>
          <w:tab/>
        </w:r>
        <w:r w:rsidRPr="00054DDA" w:rsidR="008E533A">
          <w:rPr>
            <w:rStyle w:val="Hyperlink"/>
            <w:noProof/>
          </w:rPr>
          <w:t>Purpose.</w:t>
        </w:r>
        <w:r w:rsidR="008E533A">
          <w:rPr>
            <w:noProof/>
            <w:webHidden/>
          </w:rPr>
          <w:tab/>
        </w:r>
        <w:r w:rsidR="008E533A">
          <w:rPr>
            <w:noProof/>
            <w:webHidden/>
          </w:rPr>
          <w:fldChar w:fldCharType="begin"/>
        </w:r>
        <w:r w:rsidR="008E533A">
          <w:rPr>
            <w:noProof/>
            <w:webHidden/>
          </w:rPr>
          <w:instrText xml:space="preserve"> PAGEREF _Toc133222316 \h </w:instrText>
        </w:r>
        <w:r w:rsidR="008E533A">
          <w:rPr>
            <w:noProof/>
            <w:webHidden/>
          </w:rPr>
        </w:r>
        <w:r w:rsidR="008E533A">
          <w:rPr>
            <w:noProof/>
            <w:webHidden/>
          </w:rPr>
          <w:fldChar w:fldCharType="separate"/>
        </w:r>
        <w:r w:rsidR="008E533A">
          <w:rPr>
            <w:noProof/>
            <w:webHidden/>
          </w:rPr>
          <w:t>6</w:t>
        </w:r>
        <w:r w:rsidR="008E533A">
          <w:rPr>
            <w:noProof/>
            <w:webHidden/>
          </w:rPr>
          <w:fldChar w:fldCharType="end"/>
        </w:r>
      </w:hyperlink>
    </w:p>
    <w:p w:rsidR="008E533A" w:rsidRDefault="008B7B70" w14:paraId="725F859C" w14:textId="333A600E">
      <w:pPr>
        <w:pStyle w:val="TOC1"/>
        <w:tabs>
          <w:tab w:val="right" w:leader="dot" w:pos="9350"/>
        </w:tabs>
        <w:rPr>
          <w:rFonts w:asciiTheme="minorHAnsi" w:hAnsiTheme="minorHAnsi" w:eastAsiaTheme="minorEastAsia" w:cstheme="minorBidi"/>
          <w:noProof/>
          <w:sz w:val="22"/>
          <w:szCs w:val="22"/>
        </w:rPr>
      </w:pPr>
      <w:hyperlink w:history="1" w:anchor="_Toc133222317">
        <w:r w:rsidRPr="00054DDA" w:rsidR="008E533A">
          <w:rPr>
            <w:rStyle w:val="Hyperlink"/>
            <w:noProof/>
          </w:rPr>
          <w:t>Article 2 USDOT Role</w:t>
        </w:r>
        <w:r w:rsidR="008E533A">
          <w:rPr>
            <w:noProof/>
            <w:webHidden/>
          </w:rPr>
          <w:tab/>
        </w:r>
        <w:r w:rsidR="008E533A">
          <w:rPr>
            <w:noProof/>
            <w:webHidden/>
          </w:rPr>
          <w:fldChar w:fldCharType="begin"/>
        </w:r>
        <w:r w:rsidR="008E533A">
          <w:rPr>
            <w:noProof/>
            <w:webHidden/>
          </w:rPr>
          <w:instrText xml:space="preserve"> PAGEREF _Toc133222317 \h </w:instrText>
        </w:r>
        <w:r w:rsidR="008E533A">
          <w:rPr>
            <w:noProof/>
            <w:webHidden/>
          </w:rPr>
        </w:r>
        <w:r w:rsidR="008E533A">
          <w:rPr>
            <w:noProof/>
            <w:webHidden/>
          </w:rPr>
          <w:fldChar w:fldCharType="separate"/>
        </w:r>
        <w:r w:rsidR="008E533A">
          <w:rPr>
            <w:noProof/>
            <w:webHidden/>
          </w:rPr>
          <w:t>7</w:t>
        </w:r>
        <w:r w:rsidR="008E533A">
          <w:rPr>
            <w:noProof/>
            <w:webHidden/>
          </w:rPr>
          <w:fldChar w:fldCharType="end"/>
        </w:r>
      </w:hyperlink>
    </w:p>
    <w:p w:rsidR="008E533A" w:rsidP="002431AB" w:rsidRDefault="008B7B70" w14:paraId="5595A8F5" w14:textId="6F6049A1">
      <w:pPr>
        <w:pStyle w:val="TOC2"/>
        <w:rPr>
          <w:rFonts w:asciiTheme="minorHAnsi" w:hAnsiTheme="minorHAnsi" w:eastAsiaTheme="minorEastAsia" w:cstheme="minorBidi"/>
          <w:noProof/>
          <w:sz w:val="22"/>
          <w:szCs w:val="22"/>
        </w:rPr>
      </w:pPr>
      <w:hyperlink w:history="1" w:anchor="_Toc133222318">
        <w:r w:rsidRPr="00054DDA" w:rsidR="008E533A">
          <w:rPr>
            <w:rStyle w:val="Hyperlink"/>
            <w:noProof/>
          </w:rPr>
          <w:t>2.1</w:t>
        </w:r>
        <w:r w:rsidR="008E533A">
          <w:rPr>
            <w:rFonts w:asciiTheme="minorHAnsi" w:hAnsiTheme="minorHAnsi" w:eastAsiaTheme="minorEastAsia" w:cstheme="minorBidi"/>
            <w:noProof/>
            <w:sz w:val="22"/>
            <w:szCs w:val="22"/>
          </w:rPr>
          <w:tab/>
        </w:r>
        <w:r w:rsidRPr="00054DDA" w:rsidR="008E533A">
          <w:rPr>
            <w:rStyle w:val="Hyperlink"/>
            <w:noProof/>
          </w:rPr>
          <w:t>Division of USDOT Responsibilities.</w:t>
        </w:r>
        <w:r w:rsidR="008E533A">
          <w:rPr>
            <w:noProof/>
            <w:webHidden/>
          </w:rPr>
          <w:tab/>
        </w:r>
        <w:r w:rsidR="008E533A">
          <w:rPr>
            <w:noProof/>
            <w:webHidden/>
          </w:rPr>
          <w:fldChar w:fldCharType="begin"/>
        </w:r>
        <w:r w:rsidR="008E533A">
          <w:rPr>
            <w:noProof/>
            <w:webHidden/>
          </w:rPr>
          <w:instrText xml:space="preserve"> PAGEREF _Toc133222318 \h </w:instrText>
        </w:r>
        <w:r w:rsidR="008E533A">
          <w:rPr>
            <w:noProof/>
            <w:webHidden/>
          </w:rPr>
        </w:r>
        <w:r w:rsidR="008E533A">
          <w:rPr>
            <w:noProof/>
            <w:webHidden/>
          </w:rPr>
          <w:fldChar w:fldCharType="separate"/>
        </w:r>
        <w:r w:rsidR="008E533A">
          <w:rPr>
            <w:noProof/>
            <w:webHidden/>
          </w:rPr>
          <w:t>7</w:t>
        </w:r>
        <w:r w:rsidR="008E533A">
          <w:rPr>
            <w:noProof/>
            <w:webHidden/>
          </w:rPr>
          <w:fldChar w:fldCharType="end"/>
        </w:r>
      </w:hyperlink>
    </w:p>
    <w:p w:rsidR="008E533A" w:rsidP="002431AB" w:rsidRDefault="008B7B70" w14:paraId="697F9F6F" w14:textId="2D49BEE5">
      <w:pPr>
        <w:pStyle w:val="TOC2"/>
        <w:rPr>
          <w:rFonts w:asciiTheme="minorHAnsi" w:hAnsiTheme="minorHAnsi" w:eastAsiaTheme="minorEastAsia" w:cstheme="minorBidi"/>
          <w:noProof/>
          <w:sz w:val="22"/>
          <w:szCs w:val="22"/>
        </w:rPr>
      </w:pPr>
      <w:hyperlink w:history="1" w:anchor="_Toc133222319">
        <w:r w:rsidRPr="00054DDA" w:rsidR="008E533A">
          <w:rPr>
            <w:rStyle w:val="Hyperlink"/>
            <w:noProof/>
          </w:rPr>
          <w:t>2.2</w:t>
        </w:r>
        <w:r w:rsidR="008E533A">
          <w:rPr>
            <w:rFonts w:asciiTheme="minorHAnsi" w:hAnsiTheme="minorHAnsi" w:eastAsiaTheme="minorEastAsia" w:cstheme="minorBidi"/>
            <w:noProof/>
            <w:sz w:val="22"/>
            <w:szCs w:val="22"/>
          </w:rPr>
          <w:tab/>
        </w:r>
        <w:r w:rsidRPr="00054DDA" w:rsidR="008E533A">
          <w:rPr>
            <w:rStyle w:val="Hyperlink"/>
            <w:noProof/>
          </w:rPr>
          <w:t>USDOT Program Contacts.</w:t>
        </w:r>
        <w:r w:rsidR="008E533A">
          <w:rPr>
            <w:noProof/>
            <w:webHidden/>
          </w:rPr>
          <w:tab/>
        </w:r>
        <w:r w:rsidR="008E533A">
          <w:rPr>
            <w:noProof/>
            <w:webHidden/>
          </w:rPr>
          <w:fldChar w:fldCharType="begin"/>
        </w:r>
        <w:r w:rsidR="008E533A">
          <w:rPr>
            <w:noProof/>
            <w:webHidden/>
          </w:rPr>
          <w:instrText xml:space="preserve"> PAGEREF _Toc133222319 \h </w:instrText>
        </w:r>
        <w:r w:rsidR="008E533A">
          <w:rPr>
            <w:noProof/>
            <w:webHidden/>
          </w:rPr>
        </w:r>
        <w:r w:rsidR="008E533A">
          <w:rPr>
            <w:noProof/>
            <w:webHidden/>
          </w:rPr>
          <w:fldChar w:fldCharType="separate"/>
        </w:r>
        <w:r w:rsidR="008E533A">
          <w:rPr>
            <w:noProof/>
            <w:webHidden/>
          </w:rPr>
          <w:t>7</w:t>
        </w:r>
        <w:r w:rsidR="008E533A">
          <w:rPr>
            <w:noProof/>
            <w:webHidden/>
          </w:rPr>
          <w:fldChar w:fldCharType="end"/>
        </w:r>
      </w:hyperlink>
    </w:p>
    <w:p w:rsidR="008E533A" w:rsidRDefault="008B7B70" w14:paraId="60145CC2" w14:textId="1A25AEB6">
      <w:pPr>
        <w:pStyle w:val="TOC1"/>
        <w:tabs>
          <w:tab w:val="right" w:leader="dot" w:pos="9350"/>
        </w:tabs>
        <w:rPr>
          <w:rFonts w:asciiTheme="minorHAnsi" w:hAnsiTheme="minorHAnsi" w:eastAsiaTheme="minorEastAsia" w:cstheme="minorBidi"/>
          <w:noProof/>
          <w:sz w:val="22"/>
          <w:szCs w:val="22"/>
        </w:rPr>
      </w:pPr>
      <w:hyperlink w:history="1" w:anchor="_Toc133222320">
        <w:r w:rsidRPr="00054DDA" w:rsidR="008E533A">
          <w:rPr>
            <w:rStyle w:val="Hyperlink"/>
            <w:noProof/>
          </w:rPr>
          <w:t>Article 3 Recipient Role</w:t>
        </w:r>
        <w:r w:rsidR="008E533A">
          <w:rPr>
            <w:noProof/>
            <w:webHidden/>
          </w:rPr>
          <w:tab/>
        </w:r>
        <w:r w:rsidR="008E533A">
          <w:rPr>
            <w:noProof/>
            <w:webHidden/>
          </w:rPr>
          <w:fldChar w:fldCharType="begin"/>
        </w:r>
        <w:r w:rsidR="008E533A">
          <w:rPr>
            <w:noProof/>
            <w:webHidden/>
          </w:rPr>
          <w:instrText xml:space="preserve"> PAGEREF _Toc133222320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rsidR="008E533A" w:rsidP="002431AB" w:rsidRDefault="008B7B70" w14:paraId="08376CDA" w14:textId="1846A6CC">
      <w:pPr>
        <w:pStyle w:val="TOC2"/>
        <w:rPr>
          <w:rFonts w:asciiTheme="minorHAnsi" w:hAnsiTheme="minorHAnsi" w:eastAsiaTheme="minorEastAsia" w:cstheme="minorBidi"/>
          <w:noProof/>
          <w:sz w:val="22"/>
          <w:szCs w:val="22"/>
        </w:rPr>
      </w:pPr>
      <w:hyperlink w:history="1" w:anchor="_Toc133222321">
        <w:r w:rsidRPr="00054DDA" w:rsidR="008E533A">
          <w:rPr>
            <w:rStyle w:val="Hyperlink"/>
            <w:noProof/>
            <w:specVanish/>
          </w:rPr>
          <w:t>3.1</w:t>
        </w:r>
        <w:r w:rsidR="008E533A">
          <w:rPr>
            <w:rFonts w:asciiTheme="minorHAnsi" w:hAnsiTheme="minorHAnsi" w:eastAsiaTheme="minorEastAsia" w:cstheme="minorBidi"/>
            <w:noProof/>
            <w:sz w:val="22"/>
            <w:szCs w:val="22"/>
          </w:rPr>
          <w:tab/>
        </w:r>
        <w:r w:rsidRPr="00054DDA" w:rsidR="008E533A">
          <w:rPr>
            <w:rStyle w:val="Hyperlink"/>
            <w:noProof/>
          </w:rPr>
          <w:t>Statements on the Project.</w:t>
        </w:r>
        <w:r w:rsidR="008E533A">
          <w:rPr>
            <w:noProof/>
            <w:webHidden/>
          </w:rPr>
          <w:tab/>
        </w:r>
        <w:r w:rsidR="008E533A">
          <w:rPr>
            <w:noProof/>
            <w:webHidden/>
          </w:rPr>
          <w:fldChar w:fldCharType="begin"/>
        </w:r>
        <w:r w:rsidR="008E533A">
          <w:rPr>
            <w:noProof/>
            <w:webHidden/>
          </w:rPr>
          <w:instrText xml:space="preserve"> PAGEREF _Toc133222321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rsidR="008E533A" w:rsidP="002431AB" w:rsidRDefault="008B7B70" w14:paraId="515789A9" w14:textId="79DCB9F5">
      <w:pPr>
        <w:pStyle w:val="TOC2"/>
        <w:rPr>
          <w:rFonts w:asciiTheme="minorHAnsi" w:hAnsiTheme="minorHAnsi" w:eastAsiaTheme="minorEastAsia" w:cstheme="minorBidi"/>
          <w:noProof/>
          <w:sz w:val="22"/>
          <w:szCs w:val="22"/>
        </w:rPr>
      </w:pPr>
      <w:hyperlink w:history="1" w:anchor="_Toc133222322">
        <w:r w:rsidRPr="00054DDA" w:rsidR="008E533A">
          <w:rPr>
            <w:rStyle w:val="Hyperlink"/>
            <w:noProof/>
            <w:specVanish/>
          </w:rPr>
          <w:t>3.2</w:t>
        </w:r>
        <w:r w:rsidR="008E533A">
          <w:rPr>
            <w:rFonts w:asciiTheme="minorHAnsi" w:hAnsiTheme="minorHAnsi" w:eastAsiaTheme="minorEastAsia" w:cstheme="minorBidi"/>
            <w:noProof/>
            <w:sz w:val="22"/>
            <w:szCs w:val="22"/>
          </w:rPr>
          <w:tab/>
        </w:r>
        <w:r w:rsidRPr="00054DDA" w:rsidR="008E533A">
          <w:rPr>
            <w:rStyle w:val="Hyperlink"/>
            <w:noProof/>
          </w:rPr>
          <w:t>Statements on Authority and Capacity.</w:t>
        </w:r>
        <w:r w:rsidR="008E533A">
          <w:rPr>
            <w:noProof/>
            <w:webHidden/>
          </w:rPr>
          <w:tab/>
        </w:r>
        <w:r w:rsidR="008E533A">
          <w:rPr>
            <w:noProof/>
            <w:webHidden/>
          </w:rPr>
          <w:fldChar w:fldCharType="begin"/>
        </w:r>
        <w:r w:rsidR="008E533A">
          <w:rPr>
            <w:noProof/>
            <w:webHidden/>
          </w:rPr>
          <w:instrText xml:space="preserve"> PAGEREF _Toc133222322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rsidR="008E533A" w:rsidP="002431AB" w:rsidRDefault="008B7B70" w14:paraId="26490784" w14:textId="04A0E11C">
      <w:pPr>
        <w:pStyle w:val="TOC2"/>
        <w:rPr>
          <w:rFonts w:asciiTheme="minorHAnsi" w:hAnsiTheme="minorHAnsi" w:eastAsiaTheme="minorEastAsia" w:cstheme="minorBidi"/>
          <w:noProof/>
          <w:sz w:val="22"/>
          <w:szCs w:val="22"/>
        </w:rPr>
      </w:pPr>
      <w:hyperlink w:history="1" w:anchor="_Toc133222323">
        <w:r w:rsidRPr="00054DDA" w:rsidR="008E533A">
          <w:rPr>
            <w:rStyle w:val="Hyperlink"/>
            <w:noProof/>
            <w:specVanish/>
          </w:rPr>
          <w:t>3.3</w:t>
        </w:r>
        <w:r w:rsidR="008E533A">
          <w:rPr>
            <w:rFonts w:asciiTheme="minorHAnsi" w:hAnsiTheme="minorHAnsi" w:eastAsiaTheme="minorEastAsia" w:cstheme="minorBidi"/>
            <w:noProof/>
            <w:sz w:val="22"/>
            <w:szCs w:val="22"/>
          </w:rPr>
          <w:tab/>
        </w:r>
        <w:r w:rsidRPr="00054DDA" w:rsidR="008E533A">
          <w:rPr>
            <w:rStyle w:val="Hyperlink"/>
            <w:noProof/>
          </w:rPr>
          <w:t>USDOT Reliance.</w:t>
        </w:r>
        <w:r w:rsidR="008E533A">
          <w:rPr>
            <w:noProof/>
            <w:webHidden/>
          </w:rPr>
          <w:tab/>
        </w:r>
        <w:r w:rsidR="008E533A">
          <w:rPr>
            <w:noProof/>
            <w:webHidden/>
          </w:rPr>
          <w:fldChar w:fldCharType="begin"/>
        </w:r>
        <w:r w:rsidR="008E533A">
          <w:rPr>
            <w:noProof/>
            <w:webHidden/>
          </w:rPr>
          <w:instrText xml:space="preserve"> PAGEREF _Toc133222323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rsidR="008E533A" w:rsidP="002431AB" w:rsidRDefault="008B7B70" w14:paraId="5AB214BD" w14:textId="05D1FA29">
      <w:pPr>
        <w:pStyle w:val="TOC2"/>
        <w:rPr>
          <w:rFonts w:asciiTheme="minorHAnsi" w:hAnsiTheme="minorHAnsi" w:eastAsiaTheme="minorEastAsia" w:cstheme="minorBidi"/>
          <w:noProof/>
          <w:sz w:val="22"/>
          <w:szCs w:val="22"/>
        </w:rPr>
      </w:pPr>
      <w:hyperlink w:history="1" w:anchor="_Toc133222324">
        <w:r w:rsidRPr="00054DDA" w:rsidR="008E533A">
          <w:rPr>
            <w:rStyle w:val="Hyperlink"/>
            <w:noProof/>
          </w:rPr>
          <w:t>3.4</w:t>
        </w:r>
        <w:r w:rsidR="008E533A">
          <w:rPr>
            <w:rFonts w:asciiTheme="minorHAnsi" w:hAnsiTheme="minorHAnsi" w:eastAsiaTheme="minorEastAsia" w:cstheme="minorBidi"/>
            <w:noProof/>
            <w:sz w:val="22"/>
            <w:szCs w:val="22"/>
          </w:rPr>
          <w:tab/>
        </w:r>
        <w:r w:rsidRPr="00054DDA" w:rsidR="008E533A">
          <w:rPr>
            <w:rStyle w:val="Hyperlink"/>
            <w:noProof/>
          </w:rPr>
          <w:t>Project Delivery.</w:t>
        </w:r>
        <w:r w:rsidR="008E533A">
          <w:rPr>
            <w:noProof/>
            <w:webHidden/>
          </w:rPr>
          <w:tab/>
        </w:r>
        <w:r w:rsidR="008E533A">
          <w:rPr>
            <w:noProof/>
            <w:webHidden/>
          </w:rPr>
          <w:fldChar w:fldCharType="begin"/>
        </w:r>
        <w:r w:rsidR="008E533A">
          <w:rPr>
            <w:noProof/>
            <w:webHidden/>
          </w:rPr>
          <w:instrText xml:space="preserve"> PAGEREF _Toc133222324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P="002431AB" w:rsidRDefault="008B7B70" w14:paraId="7CD282EE" w14:textId="3A094189">
      <w:pPr>
        <w:pStyle w:val="TOC2"/>
        <w:rPr>
          <w:rFonts w:asciiTheme="minorHAnsi" w:hAnsiTheme="minorHAnsi" w:eastAsiaTheme="minorEastAsia" w:cstheme="minorBidi"/>
          <w:noProof/>
          <w:sz w:val="22"/>
          <w:szCs w:val="22"/>
        </w:rPr>
      </w:pPr>
      <w:hyperlink w:history="1" w:anchor="_Toc133222325">
        <w:r w:rsidRPr="00054DDA" w:rsidR="008E533A">
          <w:rPr>
            <w:rStyle w:val="Hyperlink"/>
            <w:noProof/>
          </w:rPr>
          <w:t>3.5</w:t>
        </w:r>
        <w:r w:rsidR="008E533A">
          <w:rPr>
            <w:rFonts w:asciiTheme="minorHAnsi" w:hAnsiTheme="minorHAnsi" w:eastAsiaTheme="minorEastAsia" w:cstheme="minorBidi"/>
            <w:noProof/>
            <w:sz w:val="22"/>
            <w:szCs w:val="22"/>
          </w:rPr>
          <w:tab/>
        </w:r>
        <w:r w:rsidRPr="00054DDA" w:rsidR="008E533A">
          <w:rPr>
            <w:rStyle w:val="Hyperlink"/>
            <w:noProof/>
          </w:rPr>
          <w:t>Rights and Powers Affecting the Project.</w:t>
        </w:r>
        <w:r w:rsidR="008E533A">
          <w:rPr>
            <w:noProof/>
            <w:webHidden/>
          </w:rPr>
          <w:tab/>
        </w:r>
        <w:r w:rsidR="008E533A">
          <w:rPr>
            <w:noProof/>
            <w:webHidden/>
          </w:rPr>
          <w:fldChar w:fldCharType="begin"/>
        </w:r>
        <w:r w:rsidR="008E533A">
          <w:rPr>
            <w:noProof/>
            <w:webHidden/>
          </w:rPr>
          <w:instrText xml:space="preserve"> PAGEREF _Toc133222325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P="002431AB" w:rsidRDefault="008B7B70" w14:paraId="32F5D05C" w14:textId="12066937">
      <w:pPr>
        <w:pStyle w:val="TOC2"/>
        <w:rPr>
          <w:rFonts w:asciiTheme="minorHAnsi" w:hAnsiTheme="minorHAnsi" w:eastAsiaTheme="minorEastAsia" w:cstheme="minorBidi"/>
          <w:noProof/>
          <w:sz w:val="22"/>
          <w:szCs w:val="22"/>
        </w:rPr>
      </w:pPr>
      <w:hyperlink w:history="1" w:anchor="_Toc133222326">
        <w:r w:rsidRPr="00054DDA" w:rsidR="008E533A">
          <w:rPr>
            <w:rStyle w:val="Hyperlink"/>
            <w:noProof/>
            <w:specVanish/>
          </w:rPr>
          <w:t>3.6</w:t>
        </w:r>
        <w:r w:rsidR="008E533A">
          <w:rPr>
            <w:rFonts w:asciiTheme="minorHAnsi" w:hAnsiTheme="minorHAnsi" w:eastAsiaTheme="minorEastAsia" w:cstheme="minorBidi"/>
            <w:noProof/>
            <w:sz w:val="22"/>
            <w:szCs w:val="22"/>
          </w:rPr>
          <w:tab/>
        </w:r>
        <w:r w:rsidRPr="00054DDA" w:rsidR="008E533A">
          <w:rPr>
            <w:rStyle w:val="Hyperlink"/>
            <w:noProof/>
          </w:rPr>
          <w:t>Notification of Changes to Key Personnel.</w:t>
        </w:r>
        <w:r w:rsidR="008E533A">
          <w:rPr>
            <w:noProof/>
            <w:webHidden/>
          </w:rPr>
          <w:tab/>
        </w:r>
        <w:r w:rsidR="008E533A">
          <w:rPr>
            <w:noProof/>
            <w:webHidden/>
          </w:rPr>
          <w:fldChar w:fldCharType="begin"/>
        </w:r>
        <w:r w:rsidR="008E533A">
          <w:rPr>
            <w:noProof/>
            <w:webHidden/>
          </w:rPr>
          <w:instrText xml:space="preserve"> PAGEREF _Toc133222326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P="002431AB" w:rsidRDefault="008B7B70" w14:paraId="1B47227B" w14:textId="3259C2F0">
      <w:pPr>
        <w:pStyle w:val="TOC2"/>
        <w:rPr>
          <w:rFonts w:asciiTheme="minorHAnsi" w:hAnsiTheme="minorHAnsi" w:eastAsiaTheme="minorEastAsia" w:cstheme="minorBidi"/>
          <w:noProof/>
          <w:sz w:val="22"/>
          <w:szCs w:val="22"/>
        </w:rPr>
      </w:pPr>
      <w:hyperlink w:history="1" w:anchor="_Toc133222327">
        <w:r w:rsidRPr="00054DDA" w:rsidR="008E533A">
          <w:rPr>
            <w:rStyle w:val="Hyperlink"/>
            <w:noProof/>
            <w:specVanish/>
          </w:rPr>
          <w:t>3.7</w:t>
        </w:r>
        <w:r w:rsidR="008E533A">
          <w:rPr>
            <w:rFonts w:asciiTheme="minorHAnsi" w:hAnsiTheme="minorHAnsi" w:eastAsiaTheme="minorEastAsia" w:cstheme="minorBidi"/>
            <w:noProof/>
            <w:sz w:val="22"/>
            <w:szCs w:val="22"/>
          </w:rPr>
          <w:tab/>
        </w:r>
        <w:r w:rsidRPr="00054DDA" w:rsidR="008E533A">
          <w:rPr>
            <w:rStyle w:val="Hyperlink"/>
            <w:noProof/>
          </w:rPr>
          <w:t>Subaward to Designated Subrecipient.</w:t>
        </w:r>
        <w:r w:rsidR="008E533A">
          <w:rPr>
            <w:noProof/>
            <w:webHidden/>
          </w:rPr>
          <w:tab/>
        </w:r>
        <w:r w:rsidR="008E533A">
          <w:rPr>
            <w:noProof/>
            <w:webHidden/>
          </w:rPr>
          <w:fldChar w:fldCharType="begin"/>
        </w:r>
        <w:r w:rsidR="008E533A">
          <w:rPr>
            <w:noProof/>
            <w:webHidden/>
          </w:rPr>
          <w:instrText xml:space="preserve"> PAGEREF _Toc133222327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P="002431AB" w:rsidRDefault="008B7B70" w14:paraId="13027FFC" w14:textId="5EC0EAC1">
      <w:pPr>
        <w:pStyle w:val="TOC2"/>
        <w:rPr>
          <w:rFonts w:asciiTheme="minorHAnsi" w:hAnsiTheme="minorHAnsi" w:eastAsiaTheme="minorEastAsia" w:cstheme="minorBidi"/>
          <w:noProof/>
          <w:sz w:val="22"/>
          <w:szCs w:val="22"/>
        </w:rPr>
      </w:pPr>
      <w:hyperlink w:history="1" w:anchor="_Toc133222328">
        <w:r w:rsidRPr="00054DDA" w:rsidR="008E533A">
          <w:rPr>
            <w:rStyle w:val="Hyperlink"/>
            <w:noProof/>
            <w:specVanish/>
          </w:rPr>
          <w:t>3.8</w:t>
        </w:r>
        <w:r w:rsidR="008E533A">
          <w:rPr>
            <w:rFonts w:asciiTheme="minorHAnsi" w:hAnsiTheme="minorHAnsi" w:eastAsiaTheme="minorEastAsia" w:cstheme="minorBidi"/>
            <w:noProof/>
            <w:sz w:val="22"/>
            <w:szCs w:val="22"/>
          </w:rPr>
          <w:tab/>
        </w:r>
        <w:r w:rsidRPr="00054DDA" w:rsidR="008E533A">
          <w:rPr>
            <w:rStyle w:val="Hyperlink"/>
            <w:noProof/>
          </w:rPr>
          <w:t>Designated Subrecipient Statements and Responsibilities.</w:t>
        </w:r>
        <w:r w:rsidR="008E533A">
          <w:rPr>
            <w:noProof/>
            <w:webHidden/>
          </w:rPr>
          <w:tab/>
        </w:r>
        <w:r w:rsidR="008E533A">
          <w:rPr>
            <w:noProof/>
            <w:webHidden/>
          </w:rPr>
          <w:fldChar w:fldCharType="begin"/>
        </w:r>
        <w:r w:rsidR="008E533A">
          <w:rPr>
            <w:noProof/>
            <w:webHidden/>
          </w:rPr>
          <w:instrText xml:space="preserve"> PAGEREF _Toc133222328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RDefault="008B7B70" w14:paraId="61F49BF8" w14:textId="5FEEA970">
      <w:pPr>
        <w:pStyle w:val="TOC1"/>
        <w:tabs>
          <w:tab w:val="right" w:leader="dot" w:pos="9350"/>
        </w:tabs>
        <w:rPr>
          <w:rFonts w:asciiTheme="minorHAnsi" w:hAnsiTheme="minorHAnsi" w:eastAsiaTheme="minorEastAsia" w:cstheme="minorBidi"/>
          <w:noProof/>
          <w:sz w:val="22"/>
          <w:szCs w:val="22"/>
        </w:rPr>
      </w:pPr>
      <w:hyperlink w:history="1" w:anchor="_Toc133222329">
        <w:r w:rsidRPr="00054DDA" w:rsidR="008E533A">
          <w:rPr>
            <w:rStyle w:val="Hyperlink"/>
            <w:noProof/>
          </w:rPr>
          <w:t>Article 4 Award Amount, Obligation, and Time Periods</w:t>
        </w:r>
        <w:r w:rsidR="008E533A">
          <w:rPr>
            <w:noProof/>
            <w:webHidden/>
          </w:rPr>
          <w:tab/>
        </w:r>
        <w:r w:rsidR="008E533A">
          <w:rPr>
            <w:noProof/>
            <w:webHidden/>
          </w:rPr>
          <w:fldChar w:fldCharType="begin"/>
        </w:r>
        <w:r w:rsidR="008E533A">
          <w:rPr>
            <w:noProof/>
            <w:webHidden/>
          </w:rPr>
          <w:instrText xml:space="preserve"> PAGEREF _Toc133222329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rsidR="008E533A" w:rsidP="002431AB" w:rsidRDefault="008B7B70" w14:paraId="0010667E" w14:textId="48D9E617">
      <w:pPr>
        <w:pStyle w:val="TOC2"/>
        <w:rPr>
          <w:rFonts w:asciiTheme="minorHAnsi" w:hAnsiTheme="minorHAnsi" w:eastAsiaTheme="minorEastAsia" w:cstheme="minorBidi"/>
          <w:noProof/>
          <w:sz w:val="22"/>
          <w:szCs w:val="22"/>
        </w:rPr>
      </w:pPr>
      <w:hyperlink w:history="1" w:anchor="_Toc133222330">
        <w:r w:rsidRPr="00054DDA" w:rsidR="008E533A">
          <w:rPr>
            <w:rStyle w:val="Hyperlink"/>
            <w:noProof/>
            <w:specVanish/>
          </w:rPr>
          <w:t>4.1</w:t>
        </w:r>
        <w:r w:rsidR="008E533A">
          <w:rPr>
            <w:rFonts w:asciiTheme="minorHAnsi" w:hAnsiTheme="minorHAnsi" w:eastAsiaTheme="minorEastAsia" w:cstheme="minorBidi"/>
            <w:noProof/>
            <w:sz w:val="22"/>
            <w:szCs w:val="22"/>
          </w:rPr>
          <w:tab/>
        </w:r>
        <w:r w:rsidRPr="00054DDA" w:rsidR="008E533A">
          <w:rPr>
            <w:rStyle w:val="Hyperlink"/>
            <w:noProof/>
          </w:rPr>
          <w:t>Federal Award Amount.</w:t>
        </w:r>
        <w:r w:rsidR="008E533A">
          <w:rPr>
            <w:noProof/>
            <w:webHidden/>
          </w:rPr>
          <w:tab/>
        </w:r>
        <w:r w:rsidR="008E533A">
          <w:rPr>
            <w:noProof/>
            <w:webHidden/>
          </w:rPr>
          <w:fldChar w:fldCharType="begin"/>
        </w:r>
        <w:r w:rsidR="008E533A">
          <w:rPr>
            <w:noProof/>
            <w:webHidden/>
          </w:rPr>
          <w:instrText xml:space="preserve"> PAGEREF _Toc133222330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rsidR="008E533A" w:rsidP="002431AB" w:rsidRDefault="008B7B70" w14:paraId="1038AABF" w14:textId="081004EF">
      <w:pPr>
        <w:pStyle w:val="TOC2"/>
        <w:rPr>
          <w:rFonts w:asciiTheme="minorHAnsi" w:hAnsiTheme="minorHAnsi" w:eastAsiaTheme="minorEastAsia" w:cstheme="minorBidi"/>
          <w:noProof/>
          <w:sz w:val="22"/>
          <w:szCs w:val="22"/>
        </w:rPr>
      </w:pPr>
      <w:hyperlink w:history="1" w:anchor="_Toc133222331">
        <w:r w:rsidRPr="00054DDA" w:rsidR="008E533A">
          <w:rPr>
            <w:rStyle w:val="Hyperlink"/>
            <w:noProof/>
          </w:rPr>
          <w:t>4.2</w:t>
        </w:r>
        <w:r w:rsidR="008E533A">
          <w:rPr>
            <w:rFonts w:asciiTheme="minorHAnsi" w:hAnsiTheme="minorHAnsi" w:eastAsiaTheme="minorEastAsia" w:cstheme="minorBidi"/>
            <w:noProof/>
            <w:sz w:val="22"/>
            <w:szCs w:val="22"/>
          </w:rPr>
          <w:tab/>
        </w:r>
        <w:r w:rsidRPr="00054DDA" w:rsidR="008E533A">
          <w:rPr>
            <w:rStyle w:val="Hyperlink"/>
            <w:noProof/>
          </w:rPr>
          <w:t>Federal Funding Source.</w:t>
        </w:r>
        <w:r w:rsidR="008E533A">
          <w:rPr>
            <w:noProof/>
            <w:webHidden/>
          </w:rPr>
          <w:tab/>
        </w:r>
        <w:r w:rsidR="008E533A">
          <w:rPr>
            <w:noProof/>
            <w:webHidden/>
          </w:rPr>
          <w:fldChar w:fldCharType="begin"/>
        </w:r>
        <w:r w:rsidR="008E533A">
          <w:rPr>
            <w:noProof/>
            <w:webHidden/>
          </w:rPr>
          <w:instrText xml:space="preserve"> PAGEREF _Toc133222331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rsidR="008E533A" w:rsidP="002431AB" w:rsidRDefault="008B7B70" w14:paraId="68FB12FD" w14:textId="7E36B2CB">
      <w:pPr>
        <w:pStyle w:val="TOC2"/>
        <w:rPr>
          <w:rFonts w:asciiTheme="minorHAnsi" w:hAnsiTheme="minorHAnsi" w:eastAsiaTheme="minorEastAsia" w:cstheme="minorBidi"/>
          <w:noProof/>
          <w:sz w:val="22"/>
          <w:szCs w:val="22"/>
        </w:rPr>
      </w:pPr>
      <w:hyperlink w:history="1" w:anchor="_Toc133222332">
        <w:r w:rsidRPr="00054DDA" w:rsidR="008E533A">
          <w:rPr>
            <w:rStyle w:val="Hyperlink"/>
            <w:noProof/>
          </w:rPr>
          <w:t>4.3</w:t>
        </w:r>
        <w:r w:rsidR="008E533A">
          <w:rPr>
            <w:rFonts w:asciiTheme="minorHAnsi" w:hAnsiTheme="minorHAnsi" w:eastAsiaTheme="minorEastAsia" w:cstheme="minorBidi"/>
            <w:noProof/>
            <w:sz w:val="22"/>
            <w:szCs w:val="22"/>
          </w:rPr>
          <w:tab/>
        </w:r>
        <w:r w:rsidRPr="00054DDA" w:rsidR="008E533A">
          <w:rPr>
            <w:rStyle w:val="Hyperlink"/>
            <w:noProof/>
          </w:rPr>
          <w:t>Federal Obligations.</w:t>
        </w:r>
        <w:r w:rsidR="008E533A">
          <w:rPr>
            <w:noProof/>
            <w:webHidden/>
          </w:rPr>
          <w:tab/>
        </w:r>
        <w:r w:rsidR="008E533A">
          <w:rPr>
            <w:noProof/>
            <w:webHidden/>
          </w:rPr>
          <w:fldChar w:fldCharType="begin"/>
        </w:r>
        <w:r w:rsidR="008E533A">
          <w:rPr>
            <w:noProof/>
            <w:webHidden/>
          </w:rPr>
          <w:instrText xml:space="preserve"> PAGEREF _Toc133222332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rsidR="008E533A" w:rsidP="002431AB" w:rsidRDefault="008B7B70" w14:paraId="031464DA" w14:textId="2F4E627E">
      <w:pPr>
        <w:pStyle w:val="TOC2"/>
        <w:rPr>
          <w:rFonts w:asciiTheme="minorHAnsi" w:hAnsiTheme="minorHAnsi" w:eastAsiaTheme="minorEastAsia" w:cstheme="minorBidi"/>
          <w:noProof/>
          <w:sz w:val="22"/>
          <w:szCs w:val="22"/>
        </w:rPr>
      </w:pPr>
      <w:hyperlink w:history="1" w:anchor="_Toc133222333">
        <w:r w:rsidRPr="00054DDA" w:rsidR="008E533A">
          <w:rPr>
            <w:rStyle w:val="Hyperlink"/>
            <w:noProof/>
            <w:specVanish/>
          </w:rPr>
          <w:t>4.4</w:t>
        </w:r>
        <w:r w:rsidR="008E533A">
          <w:rPr>
            <w:rFonts w:asciiTheme="minorHAnsi" w:hAnsiTheme="minorHAnsi" w:eastAsiaTheme="minorEastAsia" w:cstheme="minorBidi"/>
            <w:noProof/>
            <w:sz w:val="22"/>
            <w:szCs w:val="22"/>
          </w:rPr>
          <w:tab/>
        </w:r>
        <w:r w:rsidRPr="00054DDA" w:rsidR="008E533A">
          <w:rPr>
            <w:rStyle w:val="Hyperlink"/>
            <w:noProof/>
          </w:rPr>
          <w:t>Budget Period.</w:t>
        </w:r>
        <w:r w:rsidR="008E533A">
          <w:rPr>
            <w:noProof/>
            <w:webHidden/>
          </w:rPr>
          <w:tab/>
        </w:r>
        <w:r w:rsidR="008E533A">
          <w:rPr>
            <w:noProof/>
            <w:webHidden/>
          </w:rPr>
          <w:fldChar w:fldCharType="begin"/>
        </w:r>
        <w:r w:rsidR="008E533A">
          <w:rPr>
            <w:noProof/>
            <w:webHidden/>
          </w:rPr>
          <w:instrText xml:space="preserve"> PAGEREF _Toc133222333 \h </w:instrText>
        </w:r>
        <w:r w:rsidR="008E533A">
          <w:rPr>
            <w:noProof/>
            <w:webHidden/>
          </w:rPr>
        </w:r>
        <w:r w:rsidR="008E533A">
          <w:rPr>
            <w:noProof/>
            <w:webHidden/>
          </w:rPr>
          <w:fldChar w:fldCharType="separate"/>
        </w:r>
        <w:r w:rsidR="008E533A">
          <w:rPr>
            <w:noProof/>
            <w:webHidden/>
          </w:rPr>
          <w:t>11</w:t>
        </w:r>
        <w:r w:rsidR="008E533A">
          <w:rPr>
            <w:noProof/>
            <w:webHidden/>
          </w:rPr>
          <w:fldChar w:fldCharType="end"/>
        </w:r>
      </w:hyperlink>
    </w:p>
    <w:p w:rsidR="008E533A" w:rsidP="002431AB" w:rsidRDefault="008B7B70" w14:paraId="406DA08A" w14:textId="7B93370A">
      <w:pPr>
        <w:pStyle w:val="TOC2"/>
        <w:rPr>
          <w:rFonts w:asciiTheme="minorHAnsi" w:hAnsiTheme="minorHAnsi" w:eastAsiaTheme="minorEastAsia" w:cstheme="minorBidi"/>
          <w:noProof/>
          <w:sz w:val="22"/>
          <w:szCs w:val="22"/>
        </w:rPr>
      </w:pPr>
      <w:hyperlink w:history="1" w:anchor="_Toc133222334">
        <w:r w:rsidRPr="00054DDA" w:rsidR="008E533A">
          <w:rPr>
            <w:rStyle w:val="Hyperlink"/>
            <w:noProof/>
          </w:rPr>
          <w:t>4.5</w:t>
        </w:r>
        <w:r w:rsidR="008E533A">
          <w:rPr>
            <w:rFonts w:asciiTheme="minorHAnsi" w:hAnsiTheme="minorHAnsi" w:eastAsiaTheme="minorEastAsia" w:cstheme="minorBidi"/>
            <w:noProof/>
            <w:sz w:val="22"/>
            <w:szCs w:val="22"/>
          </w:rPr>
          <w:tab/>
        </w:r>
        <w:r w:rsidRPr="00054DDA" w:rsidR="008E533A">
          <w:rPr>
            <w:rStyle w:val="Hyperlink"/>
            <w:noProof/>
          </w:rPr>
          <w:t>Period of Performance.</w:t>
        </w:r>
        <w:r w:rsidR="008E533A">
          <w:rPr>
            <w:noProof/>
            <w:webHidden/>
          </w:rPr>
          <w:tab/>
        </w:r>
        <w:r w:rsidR="008E533A">
          <w:rPr>
            <w:noProof/>
            <w:webHidden/>
          </w:rPr>
          <w:fldChar w:fldCharType="begin"/>
        </w:r>
        <w:r w:rsidR="008E533A">
          <w:rPr>
            <w:noProof/>
            <w:webHidden/>
          </w:rPr>
          <w:instrText xml:space="preserve"> PAGEREF _Toc133222334 \h </w:instrText>
        </w:r>
        <w:r w:rsidR="008E533A">
          <w:rPr>
            <w:noProof/>
            <w:webHidden/>
          </w:rPr>
        </w:r>
        <w:r w:rsidR="008E533A">
          <w:rPr>
            <w:noProof/>
            <w:webHidden/>
          </w:rPr>
          <w:fldChar w:fldCharType="separate"/>
        </w:r>
        <w:r w:rsidR="008E533A">
          <w:rPr>
            <w:noProof/>
            <w:webHidden/>
          </w:rPr>
          <w:t>11</w:t>
        </w:r>
        <w:r w:rsidR="008E533A">
          <w:rPr>
            <w:noProof/>
            <w:webHidden/>
          </w:rPr>
          <w:fldChar w:fldCharType="end"/>
        </w:r>
      </w:hyperlink>
    </w:p>
    <w:p w:rsidR="008E533A" w:rsidRDefault="008B7B70" w14:paraId="48B4A175" w14:textId="53F8FF51">
      <w:pPr>
        <w:pStyle w:val="TOC1"/>
        <w:tabs>
          <w:tab w:val="right" w:leader="dot" w:pos="9350"/>
        </w:tabs>
        <w:rPr>
          <w:rFonts w:asciiTheme="minorHAnsi" w:hAnsiTheme="minorHAnsi" w:eastAsiaTheme="minorEastAsia" w:cstheme="minorBidi"/>
          <w:noProof/>
          <w:sz w:val="22"/>
          <w:szCs w:val="22"/>
        </w:rPr>
      </w:pPr>
      <w:hyperlink w:history="1" w:anchor="_Toc133222335">
        <w:r w:rsidRPr="00054DDA" w:rsidR="008E533A">
          <w:rPr>
            <w:rStyle w:val="Hyperlink"/>
            <w:noProof/>
          </w:rPr>
          <w:t>Article 5 Statement of Work, Schedule, and Budget Changes</w:t>
        </w:r>
        <w:r w:rsidR="008E533A">
          <w:rPr>
            <w:noProof/>
            <w:webHidden/>
          </w:rPr>
          <w:tab/>
        </w:r>
        <w:r w:rsidR="008E533A">
          <w:rPr>
            <w:noProof/>
            <w:webHidden/>
          </w:rPr>
          <w:fldChar w:fldCharType="begin"/>
        </w:r>
        <w:r w:rsidR="008E533A">
          <w:rPr>
            <w:noProof/>
            <w:webHidden/>
          </w:rPr>
          <w:instrText xml:space="preserve"> PAGEREF _Toc133222335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P="002431AB" w:rsidRDefault="008B7B70" w14:paraId="54A2CF62" w14:textId="725F29F5">
      <w:pPr>
        <w:pStyle w:val="TOC2"/>
        <w:rPr>
          <w:rFonts w:asciiTheme="minorHAnsi" w:hAnsiTheme="minorHAnsi" w:eastAsiaTheme="minorEastAsia" w:cstheme="minorBidi"/>
          <w:noProof/>
          <w:sz w:val="22"/>
          <w:szCs w:val="22"/>
        </w:rPr>
      </w:pPr>
      <w:hyperlink w:history="1" w:anchor="_Toc133222336">
        <w:r w:rsidRPr="00054DDA" w:rsidR="008E533A">
          <w:rPr>
            <w:rStyle w:val="Hyperlink"/>
            <w:noProof/>
            <w:specVanish/>
          </w:rPr>
          <w:t>5.1</w:t>
        </w:r>
        <w:r w:rsidR="008E533A">
          <w:rPr>
            <w:rFonts w:asciiTheme="minorHAnsi" w:hAnsiTheme="minorHAnsi" w:eastAsiaTheme="minorEastAsia" w:cstheme="minorBidi"/>
            <w:noProof/>
            <w:sz w:val="22"/>
            <w:szCs w:val="22"/>
          </w:rPr>
          <w:tab/>
        </w:r>
        <w:r w:rsidRPr="00054DDA" w:rsidR="008E533A">
          <w:rPr>
            <w:rStyle w:val="Hyperlink"/>
            <w:noProof/>
          </w:rPr>
          <w:t>Notification Requirement.</w:t>
        </w:r>
        <w:r w:rsidR="008E533A">
          <w:rPr>
            <w:noProof/>
            <w:webHidden/>
          </w:rPr>
          <w:tab/>
        </w:r>
        <w:r w:rsidR="008E533A">
          <w:rPr>
            <w:noProof/>
            <w:webHidden/>
          </w:rPr>
          <w:fldChar w:fldCharType="begin"/>
        </w:r>
        <w:r w:rsidR="008E533A">
          <w:rPr>
            <w:noProof/>
            <w:webHidden/>
          </w:rPr>
          <w:instrText xml:space="preserve"> PAGEREF _Toc133222336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P="002431AB" w:rsidRDefault="008B7B70" w14:paraId="04FAC031" w14:textId="5919DCB8">
      <w:pPr>
        <w:pStyle w:val="TOC2"/>
        <w:rPr>
          <w:rFonts w:asciiTheme="minorHAnsi" w:hAnsiTheme="minorHAnsi" w:eastAsiaTheme="minorEastAsia" w:cstheme="minorBidi"/>
          <w:noProof/>
          <w:sz w:val="22"/>
          <w:szCs w:val="22"/>
        </w:rPr>
      </w:pPr>
      <w:hyperlink w:history="1" w:anchor="_Toc133222337">
        <w:r w:rsidRPr="00054DDA" w:rsidR="008E533A">
          <w:rPr>
            <w:rStyle w:val="Hyperlink"/>
            <w:noProof/>
            <w:specVanish/>
          </w:rPr>
          <w:t>5.2</w:t>
        </w:r>
        <w:r w:rsidR="008E533A">
          <w:rPr>
            <w:rFonts w:asciiTheme="minorHAnsi" w:hAnsiTheme="minorHAnsi" w:eastAsiaTheme="minorEastAsia" w:cstheme="minorBidi"/>
            <w:noProof/>
            <w:sz w:val="22"/>
            <w:szCs w:val="22"/>
          </w:rPr>
          <w:tab/>
        </w:r>
        <w:r w:rsidRPr="00054DDA" w:rsidR="008E533A">
          <w:rPr>
            <w:rStyle w:val="Hyperlink"/>
            <w:noProof/>
          </w:rPr>
          <w:t>Scope and Statement of Work Changes.</w:t>
        </w:r>
        <w:r w:rsidR="008E533A">
          <w:rPr>
            <w:noProof/>
            <w:webHidden/>
          </w:rPr>
          <w:tab/>
        </w:r>
        <w:r w:rsidR="008E533A">
          <w:rPr>
            <w:noProof/>
            <w:webHidden/>
          </w:rPr>
          <w:fldChar w:fldCharType="begin"/>
        </w:r>
        <w:r w:rsidR="008E533A">
          <w:rPr>
            <w:noProof/>
            <w:webHidden/>
          </w:rPr>
          <w:instrText xml:space="preserve"> PAGEREF _Toc133222337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P="002431AB" w:rsidRDefault="008B7B70" w14:paraId="22ABC642" w14:textId="0412B4A3">
      <w:pPr>
        <w:pStyle w:val="TOC2"/>
        <w:rPr>
          <w:rFonts w:asciiTheme="minorHAnsi" w:hAnsiTheme="minorHAnsi" w:eastAsiaTheme="minorEastAsia" w:cstheme="minorBidi"/>
          <w:noProof/>
          <w:sz w:val="22"/>
          <w:szCs w:val="22"/>
        </w:rPr>
      </w:pPr>
      <w:hyperlink w:history="1" w:anchor="_Toc133222338">
        <w:r w:rsidRPr="00054DDA" w:rsidR="008E533A">
          <w:rPr>
            <w:rStyle w:val="Hyperlink"/>
            <w:noProof/>
            <w:specVanish/>
          </w:rPr>
          <w:t>5.3</w:t>
        </w:r>
        <w:r w:rsidR="008E533A">
          <w:rPr>
            <w:rFonts w:asciiTheme="minorHAnsi" w:hAnsiTheme="minorHAnsi" w:eastAsiaTheme="minorEastAsia" w:cstheme="minorBidi"/>
            <w:noProof/>
            <w:sz w:val="22"/>
            <w:szCs w:val="22"/>
          </w:rPr>
          <w:tab/>
        </w:r>
        <w:r w:rsidRPr="00054DDA" w:rsidR="008E533A">
          <w:rPr>
            <w:rStyle w:val="Hyperlink"/>
            <w:noProof/>
          </w:rPr>
          <w:t>Schedule Changes.</w:t>
        </w:r>
        <w:r w:rsidR="008E533A">
          <w:rPr>
            <w:noProof/>
            <w:webHidden/>
          </w:rPr>
          <w:tab/>
        </w:r>
        <w:r w:rsidR="008E533A">
          <w:rPr>
            <w:noProof/>
            <w:webHidden/>
          </w:rPr>
          <w:fldChar w:fldCharType="begin"/>
        </w:r>
        <w:r w:rsidR="008E533A">
          <w:rPr>
            <w:noProof/>
            <w:webHidden/>
          </w:rPr>
          <w:instrText xml:space="preserve"> PAGEREF _Toc133222338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P="002431AB" w:rsidRDefault="008B7B70" w14:paraId="32E19D21" w14:textId="222BEA29">
      <w:pPr>
        <w:pStyle w:val="TOC2"/>
        <w:rPr>
          <w:rFonts w:asciiTheme="minorHAnsi" w:hAnsiTheme="minorHAnsi" w:eastAsiaTheme="minorEastAsia" w:cstheme="minorBidi"/>
          <w:noProof/>
          <w:sz w:val="22"/>
          <w:szCs w:val="22"/>
        </w:rPr>
      </w:pPr>
      <w:hyperlink w:history="1" w:anchor="_Toc133222339">
        <w:r w:rsidRPr="00054DDA" w:rsidR="008E533A">
          <w:rPr>
            <w:rStyle w:val="Hyperlink"/>
            <w:noProof/>
          </w:rPr>
          <w:t>5.4</w:t>
        </w:r>
        <w:r w:rsidR="008E533A">
          <w:rPr>
            <w:rFonts w:asciiTheme="minorHAnsi" w:hAnsiTheme="minorHAnsi" w:eastAsiaTheme="minorEastAsia" w:cstheme="minorBidi"/>
            <w:noProof/>
            <w:sz w:val="22"/>
            <w:szCs w:val="22"/>
          </w:rPr>
          <w:tab/>
        </w:r>
        <w:r w:rsidRPr="00054DDA" w:rsidR="008E533A">
          <w:rPr>
            <w:rStyle w:val="Hyperlink"/>
            <w:noProof/>
          </w:rPr>
          <w:t>Budget Changes.</w:t>
        </w:r>
        <w:r w:rsidR="008E533A">
          <w:rPr>
            <w:noProof/>
            <w:webHidden/>
          </w:rPr>
          <w:tab/>
        </w:r>
        <w:r w:rsidR="008E533A">
          <w:rPr>
            <w:noProof/>
            <w:webHidden/>
          </w:rPr>
          <w:fldChar w:fldCharType="begin"/>
        </w:r>
        <w:r w:rsidR="008E533A">
          <w:rPr>
            <w:noProof/>
            <w:webHidden/>
          </w:rPr>
          <w:instrText xml:space="preserve"> PAGEREF _Toc133222339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P="002431AB" w:rsidRDefault="008B7B70" w14:paraId="1455DBF3" w14:textId="7DEB5A56">
      <w:pPr>
        <w:pStyle w:val="TOC2"/>
        <w:rPr>
          <w:rFonts w:asciiTheme="minorHAnsi" w:hAnsiTheme="minorHAnsi" w:eastAsiaTheme="minorEastAsia" w:cstheme="minorBidi"/>
          <w:noProof/>
          <w:sz w:val="22"/>
          <w:szCs w:val="22"/>
        </w:rPr>
      </w:pPr>
      <w:hyperlink w:history="1" w:anchor="_Toc133222340">
        <w:r w:rsidRPr="00054DDA" w:rsidR="008E533A">
          <w:rPr>
            <w:rStyle w:val="Hyperlink"/>
            <w:noProof/>
            <w:specVanish/>
          </w:rPr>
          <w:t>5.5</w:t>
        </w:r>
        <w:r w:rsidR="008E533A">
          <w:rPr>
            <w:rFonts w:asciiTheme="minorHAnsi" w:hAnsiTheme="minorHAnsi" w:eastAsiaTheme="minorEastAsia" w:cstheme="minorBidi"/>
            <w:noProof/>
            <w:sz w:val="22"/>
            <w:szCs w:val="22"/>
          </w:rPr>
          <w:tab/>
        </w:r>
        <w:r w:rsidRPr="00054DDA" w:rsidR="008E533A">
          <w:rPr>
            <w:rStyle w:val="Hyperlink"/>
            <w:noProof/>
          </w:rPr>
          <w:t>USDOT Acceptance of Changes.</w:t>
        </w:r>
        <w:r w:rsidR="008E533A">
          <w:rPr>
            <w:noProof/>
            <w:webHidden/>
          </w:rPr>
          <w:tab/>
        </w:r>
        <w:r w:rsidR="008E533A">
          <w:rPr>
            <w:noProof/>
            <w:webHidden/>
          </w:rPr>
          <w:fldChar w:fldCharType="begin"/>
        </w:r>
        <w:r w:rsidR="008E533A">
          <w:rPr>
            <w:noProof/>
            <w:webHidden/>
          </w:rPr>
          <w:instrText xml:space="preserve"> PAGEREF _Toc133222340 \h </w:instrText>
        </w:r>
        <w:r w:rsidR="008E533A">
          <w:rPr>
            <w:noProof/>
            <w:webHidden/>
          </w:rPr>
        </w:r>
        <w:r w:rsidR="008E533A">
          <w:rPr>
            <w:noProof/>
            <w:webHidden/>
          </w:rPr>
          <w:fldChar w:fldCharType="separate"/>
        </w:r>
        <w:r w:rsidR="008E533A">
          <w:rPr>
            <w:noProof/>
            <w:webHidden/>
          </w:rPr>
          <w:t>13</w:t>
        </w:r>
        <w:r w:rsidR="008E533A">
          <w:rPr>
            <w:noProof/>
            <w:webHidden/>
          </w:rPr>
          <w:fldChar w:fldCharType="end"/>
        </w:r>
      </w:hyperlink>
    </w:p>
    <w:p w:rsidR="008E533A" w:rsidRDefault="008B7B70" w14:paraId="3CE3AE67" w14:textId="09797DAB">
      <w:pPr>
        <w:pStyle w:val="TOC1"/>
        <w:tabs>
          <w:tab w:val="right" w:leader="dot" w:pos="9350"/>
        </w:tabs>
        <w:rPr>
          <w:rFonts w:asciiTheme="minorHAnsi" w:hAnsiTheme="minorHAnsi" w:eastAsiaTheme="minorEastAsia" w:cstheme="minorBidi"/>
          <w:noProof/>
          <w:sz w:val="22"/>
          <w:szCs w:val="22"/>
        </w:rPr>
      </w:pPr>
      <w:hyperlink w:history="1" w:anchor="_Toc133222341">
        <w:r w:rsidRPr="00054DDA" w:rsidR="008E533A">
          <w:rPr>
            <w:rStyle w:val="Hyperlink"/>
            <w:noProof/>
          </w:rPr>
          <w:t>Article 6 General Reporting Terms</w:t>
        </w:r>
        <w:r w:rsidR="008E533A">
          <w:rPr>
            <w:noProof/>
            <w:webHidden/>
          </w:rPr>
          <w:tab/>
        </w:r>
        <w:r w:rsidR="008E533A">
          <w:rPr>
            <w:noProof/>
            <w:webHidden/>
          </w:rPr>
          <w:fldChar w:fldCharType="begin"/>
        </w:r>
        <w:r w:rsidR="008E533A">
          <w:rPr>
            <w:noProof/>
            <w:webHidden/>
          </w:rPr>
          <w:instrText xml:space="preserve"> PAGEREF _Toc133222341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P="002431AB" w:rsidRDefault="008B7B70" w14:paraId="05A676F2" w14:textId="27840FF0">
      <w:pPr>
        <w:pStyle w:val="TOC2"/>
        <w:rPr>
          <w:rFonts w:asciiTheme="minorHAnsi" w:hAnsiTheme="minorHAnsi" w:eastAsiaTheme="minorEastAsia" w:cstheme="minorBidi"/>
          <w:noProof/>
          <w:sz w:val="22"/>
          <w:szCs w:val="22"/>
        </w:rPr>
      </w:pPr>
      <w:hyperlink w:history="1" w:anchor="_Toc133222342">
        <w:r w:rsidRPr="00054DDA" w:rsidR="008E533A">
          <w:rPr>
            <w:rStyle w:val="Hyperlink"/>
            <w:noProof/>
            <w:specVanish/>
          </w:rPr>
          <w:t>6.1</w:t>
        </w:r>
        <w:r w:rsidR="008E533A">
          <w:rPr>
            <w:rFonts w:asciiTheme="minorHAnsi" w:hAnsiTheme="minorHAnsi" w:eastAsiaTheme="minorEastAsia" w:cstheme="minorBidi"/>
            <w:noProof/>
            <w:sz w:val="22"/>
            <w:szCs w:val="22"/>
          </w:rPr>
          <w:tab/>
        </w:r>
        <w:r w:rsidRPr="00054DDA" w:rsidR="008E533A">
          <w:rPr>
            <w:rStyle w:val="Hyperlink"/>
            <w:noProof/>
          </w:rPr>
          <w:t>Report Submission.</w:t>
        </w:r>
        <w:r w:rsidR="008E533A">
          <w:rPr>
            <w:noProof/>
            <w:webHidden/>
          </w:rPr>
          <w:tab/>
        </w:r>
        <w:r w:rsidR="008E533A">
          <w:rPr>
            <w:noProof/>
            <w:webHidden/>
          </w:rPr>
          <w:fldChar w:fldCharType="begin"/>
        </w:r>
        <w:r w:rsidR="008E533A">
          <w:rPr>
            <w:noProof/>
            <w:webHidden/>
          </w:rPr>
          <w:instrText xml:space="preserve"> PAGEREF _Toc133222342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P="002431AB" w:rsidRDefault="008B7B70" w14:paraId="5E2DC701" w14:textId="296FB8B5">
      <w:pPr>
        <w:pStyle w:val="TOC2"/>
        <w:rPr>
          <w:rFonts w:asciiTheme="minorHAnsi" w:hAnsiTheme="minorHAnsi" w:eastAsiaTheme="minorEastAsia" w:cstheme="minorBidi"/>
          <w:noProof/>
          <w:sz w:val="22"/>
          <w:szCs w:val="22"/>
        </w:rPr>
      </w:pPr>
      <w:hyperlink w:history="1" w:anchor="_Toc133222343">
        <w:r w:rsidRPr="00054DDA" w:rsidR="008E533A">
          <w:rPr>
            <w:rStyle w:val="Hyperlink"/>
            <w:noProof/>
            <w:specVanish/>
          </w:rPr>
          <w:t>6.2</w:t>
        </w:r>
        <w:r w:rsidR="008E533A">
          <w:rPr>
            <w:rFonts w:asciiTheme="minorHAnsi" w:hAnsiTheme="minorHAnsi" w:eastAsiaTheme="minorEastAsia" w:cstheme="minorBidi"/>
            <w:noProof/>
            <w:sz w:val="22"/>
            <w:szCs w:val="22"/>
          </w:rPr>
          <w:tab/>
        </w:r>
        <w:r w:rsidRPr="00054DDA" w:rsidR="008E533A">
          <w:rPr>
            <w:rStyle w:val="Hyperlink"/>
            <w:noProof/>
          </w:rPr>
          <w:t>Alternative Reporting Methods.</w:t>
        </w:r>
        <w:r w:rsidR="008E533A">
          <w:rPr>
            <w:noProof/>
            <w:webHidden/>
          </w:rPr>
          <w:tab/>
        </w:r>
        <w:r w:rsidR="008E533A">
          <w:rPr>
            <w:noProof/>
            <w:webHidden/>
          </w:rPr>
          <w:fldChar w:fldCharType="begin"/>
        </w:r>
        <w:r w:rsidR="008E533A">
          <w:rPr>
            <w:noProof/>
            <w:webHidden/>
          </w:rPr>
          <w:instrText xml:space="preserve"> PAGEREF _Toc133222343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P="002431AB" w:rsidRDefault="008B7B70" w14:paraId="1D3847D5" w14:textId="68852462">
      <w:pPr>
        <w:pStyle w:val="TOC2"/>
        <w:rPr>
          <w:rFonts w:asciiTheme="minorHAnsi" w:hAnsiTheme="minorHAnsi" w:eastAsiaTheme="minorEastAsia" w:cstheme="minorBidi"/>
          <w:noProof/>
          <w:sz w:val="22"/>
          <w:szCs w:val="22"/>
        </w:rPr>
      </w:pPr>
      <w:hyperlink w:history="1" w:anchor="_Toc133222344">
        <w:r w:rsidRPr="00054DDA" w:rsidR="008E533A">
          <w:rPr>
            <w:rStyle w:val="Hyperlink"/>
            <w:noProof/>
            <w:specVanish/>
          </w:rPr>
          <w:t>6.3</w:t>
        </w:r>
        <w:r w:rsidR="008E533A">
          <w:rPr>
            <w:rFonts w:asciiTheme="minorHAnsi" w:hAnsiTheme="minorHAnsi" w:eastAsiaTheme="minorEastAsia" w:cstheme="minorBidi"/>
            <w:noProof/>
            <w:sz w:val="22"/>
            <w:szCs w:val="22"/>
          </w:rPr>
          <w:tab/>
        </w:r>
        <w:r w:rsidRPr="00054DDA" w:rsidR="008E533A">
          <w:rPr>
            <w:rStyle w:val="Hyperlink"/>
            <w:noProof/>
          </w:rPr>
          <w:t>Paperwork Reduction Act Notice.</w:t>
        </w:r>
        <w:r w:rsidR="008E533A">
          <w:rPr>
            <w:noProof/>
            <w:webHidden/>
          </w:rPr>
          <w:tab/>
        </w:r>
        <w:r w:rsidR="008E533A">
          <w:rPr>
            <w:noProof/>
            <w:webHidden/>
          </w:rPr>
          <w:fldChar w:fldCharType="begin"/>
        </w:r>
        <w:r w:rsidR="008E533A">
          <w:rPr>
            <w:noProof/>
            <w:webHidden/>
          </w:rPr>
          <w:instrText xml:space="preserve"> PAGEREF _Toc133222344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RDefault="008B7B70" w14:paraId="13288163" w14:textId="37EEDE85">
      <w:pPr>
        <w:pStyle w:val="TOC1"/>
        <w:tabs>
          <w:tab w:val="right" w:leader="dot" w:pos="9350"/>
        </w:tabs>
        <w:rPr>
          <w:rFonts w:asciiTheme="minorHAnsi" w:hAnsiTheme="minorHAnsi" w:eastAsiaTheme="minorEastAsia" w:cstheme="minorBidi"/>
          <w:noProof/>
          <w:sz w:val="22"/>
          <w:szCs w:val="22"/>
        </w:rPr>
      </w:pPr>
      <w:hyperlink w:history="1" w:anchor="_Toc133222345">
        <w:r w:rsidRPr="00054DDA" w:rsidR="008E533A">
          <w:rPr>
            <w:rStyle w:val="Hyperlink"/>
            <w:noProof/>
          </w:rPr>
          <w:t>Article 7 Progress and Financial Reporting</w:t>
        </w:r>
        <w:r w:rsidR="008E533A">
          <w:rPr>
            <w:noProof/>
            <w:webHidden/>
          </w:rPr>
          <w:tab/>
        </w:r>
        <w:r w:rsidR="008E533A">
          <w:rPr>
            <w:noProof/>
            <w:webHidden/>
          </w:rPr>
          <w:fldChar w:fldCharType="begin"/>
        </w:r>
        <w:r w:rsidR="008E533A">
          <w:rPr>
            <w:noProof/>
            <w:webHidden/>
          </w:rPr>
          <w:instrText xml:space="preserve"> PAGEREF _Toc133222345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P="002431AB" w:rsidRDefault="008B7B70" w14:paraId="13F85FA0" w14:textId="150D43EC">
      <w:pPr>
        <w:pStyle w:val="TOC2"/>
        <w:rPr>
          <w:rFonts w:asciiTheme="minorHAnsi" w:hAnsiTheme="minorHAnsi" w:eastAsiaTheme="minorEastAsia" w:cstheme="minorBidi"/>
          <w:noProof/>
          <w:sz w:val="22"/>
          <w:szCs w:val="22"/>
        </w:rPr>
      </w:pPr>
      <w:hyperlink w:history="1" w:anchor="_Toc133222346">
        <w:r w:rsidRPr="00054DDA" w:rsidR="008E533A">
          <w:rPr>
            <w:rStyle w:val="Hyperlink"/>
            <w:noProof/>
            <w:specVanish/>
          </w:rPr>
          <w:t>7.1</w:t>
        </w:r>
        <w:r w:rsidR="008E533A">
          <w:rPr>
            <w:rFonts w:asciiTheme="minorHAnsi" w:hAnsiTheme="minorHAnsi" w:eastAsiaTheme="minorEastAsia" w:cstheme="minorBidi"/>
            <w:noProof/>
            <w:sz w:val="22"/>
            <w:szCs w:val="22"/>
          </w:rPr>
          <w:tab/>
        </w:r>
        <w:r w:rsidRPr="00054DDA" w:rsidR="008E533A">
          <w:rPr>
            <w:rStyle w:val="Hyperlink"/>
            <w:noProof/>
          </w:rPr>
          <w:t>Quarterly Project Progress Reports and Recertifications.</w:t>
        </w:r>
        <w:r w:rsidR="008E533A">
          <w:rPr>
            <w:noProof/>
            <w:webHidden/>
          </w:rPr>
          <w:tab/>
        </w:r>
        <w:r w:rsidR="008E533A">
          <w:rPr>
            <w:noProof/>
            <w:webHidden/>
          </w:rPr>
          <w:fldChar w:fldCharType="begin"/>
        </w:r>
        <w:r w:rsidR="008E533A">
          <w:rPr>
            <w:noProof/>
            <w:webHidden/>
          </w:rPr>
          <w:instrText xml:space="preserve"> PAGEREF _Toc133222346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P="002431AB" w:rsidRDefault="008B7B70" w14:paraId="3A793A7E" w14:textId="3ABB5DF3">
      <w:pPr>
        <w:pStyle w:val="TOC2"/>
        <w:rPr>
          <w:rFonts w:asciiTheme="minorHAnsi" w:hAnsiTheme="minorHAnsi" w:eastAsiaTheme="minorEastAsia" w:cstheme="minorBidi"/>
          <w:noProof/>
          <w:sz w:val="22"/>
          <w:szCs w:val="22"/>
        </w:rPr>
      </w:pPr>
      <w:hyperlink w:history="1" w:anchor="_Toc133222347">
        <w:r w:rsidRPr="00054DDA" w:rsidR="008E533A">
          <w:rPr>
            <w:rStyle w:val="Hyperlink"/>
            <w:noProof/>
            <w:specVanish/>
          </w:rPr>
          <w:t>7.2</w:t>
        </w:r>
        <w:r w:rsidR="008E533A">
          <w:rPr>
            <w:rFonts w:asciiTheme="minorHAnsi" w:hAnsiTheme="minorHAnsi" w:eastAsiaTheme="minorEastAsia" w:cstheme="minorBidi"/>
            <w:noProof/>
            <w:sz w:val="22"/>
            <w:szCs w:val="22"/>
          </w:rPr>
          <w:tab/>
        </w:r>
        <w:r w:rsidRPr="00054DDA" w:rsidR="008E533A">
          <w:rPr>
            <w:rStyle w:val="Hyperlink"/>
            <w:noProof/>
          </w:rPr>
          <w:t>Final Progress Reports and Financial Information.</w:t>
        </w:r>
        <w:r w:rsidR="008E533A">
          <w:rPr>
            <w:noProof/>
            <w:webHidden/>
          </w:rPr>
          <w:tab/>
        </w:r>
        <w:r w:rsidR="008E533A">
          <w:rPr>
            <w:noProof/>
            <w:webHidden/>
          </w:rPr>
          <w:fldChar w:fldCharType="begin"/>
        </w:r>
        <w:r w:rsidR="008E533A">
          <w:rPr>
            <w:noProof/>
            <w:webHidden/>
          </w:rPr>
          <w:instrText xml:space="preserve"> PAGEREF _Toc133222347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RDefault="008B7B70" w14:paraId="57C5C48C" w14:textId="022CFD07">
      <w:pPr>
        <w:pStyle w:val="TOC1"/>
        <w:tabs>
          <w:tab w:val="right" w:leader="dot" w:pos="9350"/>
        </w:tabs>
        <w:rPr>
          <w:rFonts w:asciiTheme="minorHAnsi" w:hAnsiTheme="minorHAnsi" w:eastAsiaTheme="minorEastAsia" w:cstheme="minorBidi"/>
          <w:noProof/>
          <w:sz w:val="22"/>
          <w:szCs w:val="22"/>
        </w:rPr>
      </w:pPr>
      <w:hyperlink w:history="1" w:anchor="_Toc133222348">
        <w:r w:rsidRPr="00054DDA" w:rsidR="008E533A">
          <w:rPr>
            <w:rStyle w:val="Hyperlink"/>
            <w:noProof/>
          </w:rPr>
          <w:t>Article 8 Performance Measurement and Reporting</w:t>
        </w:r>
        <w:r w:rsidR="008E533A">
          <w:rPr>
            <w:noProof/>
            <w:webHidden/>
          </w:rPr>
          <w:tab/>
        </w:r>
        <w:r w:rsidR="008E533A">
          <w:rPr>
            <w:noProof/>
            <w:webHidden/>
          </w:rPr>
          <w:fldChar w:fldCharType="begin"/>
        </w:r>
        <w:r w:rsidR="008E533A">
          <w:rPr>
            <w:noProof/>
            <w:webHidden/>
          </w:rPr>
          <w:instrText xml:space="preserve"> PAGEREF _Toc133222348 \h </w:instrText>
        </w:r>
        <w:r w:rsidR="008E533A">
          <w:rPr>
            <w:noProof/>
            <w:webHidden/>
          </w:rPr>
        </w:r>
        <w:r w:rsidR="008E533A">
          <w:rPr>
            <w:noProof/>
            <w:webHidden/>
          </w:rPr>
          <w:fldChar w:fldCharType="separate"/>
        </w:r>
        <w:r w:rsidR="008E533A">
          <w:rPr>
            <w:noProof/>
            <w:webHidden/>
          </w:rPr>
          <w:t>15</w:t>
        </w:r>
        <w:r w:rsidR="008E533A">
          <w:rPr>
            <w:noProof/>
            <w:webHidden/>
          </w:rPr>
          <w:fldChar w:fldCharType="end"/>
        </w:r>
      </w:hyperlink>
    </w:p>
    <w:p w:rsidR="008E533A" w:rsidP="002431AB" w:rsidRDefault="008B7B70" w14:paraId="5912015B" w14:textId="2665FD34">
      <w:pPr>
        <w:pStyle w:val="TOC2"/>
        <w:rPr>
          <w:rFonts w:asciiTheme="minorHAnsi" w:hAnsiTheme="minorHAnsi" w:eastAsiaTheme="minorEastAsia" w:cstheme="minorBidi"/>
          <w:noProof/>
          <w:sz w:val="22"/>
          <w:szCs w:val="22"/>
        </w:rPr>
      </w:pPr>
      <w:hyperlink w:history="1" w:anchor="_Toc133222349">
        <w:r w:rsidRPr="00054DDA" w:rsidR="008E533A">
          <w:rPr>
            <w:rStyle w:val="Hyperlink"/>
            <w:noProof/>
            <w:specVanish/>
          </w:rPr>
          <w:t>8.1</w:t>
        </w:r>
        <w:r w:rsidR="008E533A">
          <w:rPr>
            <w:rFonts w:asciiTheme="minorHAnsi" w:hAnsiTheme="minorHAnsi" w:eastAsiaTheme="minorEastAsia" w:cstheme="minorBidi"/>
            <w:noProof/>
            <w:sz w:val="22"/>
            <w:szCs w:val="22"/>
          </w:rPr>
          <w:tab/>
        </w:r>
        <w:r w:rsidRPr="00054DDA" w:rsidR="008E533A">
          <w:rPr>
            <w:rStyle w:val="Hyperlink"/>
            <w:noProof/>
          </w:rPr>
          <w:t>Baseline Performance Measurement.</w:t>
        </w:r>
        <w:r w:rsidR="008E533A">
          <w:rPr>
            <w:noProof/>
            <w:webHidden/>
          </w:rPr>
          <w:tab/>
        </w:r>
        <w:r w:rsidR="008E533A">
          <w:rPr>
            <w:noProof/>
            <w:webHidden/>
          </w:rPr>
          <w:fldChar w:fldCharType="begin"/>
        </w:r>
        <w:r w:rsidR="008E533A">
          <w:rPr>
            <w:noProof/>
            <w:webHidden/>
          </w:rPr>
          <w:instrText xml:space="preserve"> PAGEREF _Toc133222349 \h </w:instrText>
        </w:r>
        <w:r w:rsidR="008E533A">
          <w:rPr>
            <w:noProof/>
            <w:webHidden/>
          </w:rPr>
        </w:r>
        <w:r w:rsidR="008E533A">
          <w:rPr>
            <w:noProof/>
            <w:webHidden/>
          </w:rPr>
          <w:fldChar w:fldCharType="separate"/>
        </w:r>
        <w:r w:rsidR="008E533A">
          <w:rPr>
            <w:noProof/>
            <w:webHidden/>
          </w:rPr>
          <w:t>15</w:t>
        </w:r>
        <w:r w:rsidR="008E533A">
          <w:rPr>
            <w:noProof/>
            <w:webHidden/>
          </w:rPr>
          <w:fldChar w:fldCharType="end"/>
        </w:r>
      </w:hyperlink>
    </w:p>
    <w:p w:rsidR="008E533A" w:rsidP="002431AB" w:rsidRDefault="008B7B70" w14:paraId="22CAD960" w14:textId="6857A993">
      <w:pPr>
        <w:pStyle w:val="TOC2"/>
        <w:rPr>
          <w:rFonts w:asciiTheme="minorHAnsi" w:hAnsiTheme="minorHAnsi" w:eastAsiaTheme="minorEastAsia" w:cstheme="minorBidi"/>
          <w:noProof/>
          <w:sz w:val="22"/>
          <w:szCs w:val="22"/>
        </w:rPr>
      </w:pPr>
      <w:hyperlink w:history="1" w:anchor="_Toc133222350">
        <w:r w:rsidRPr="00054DDA" w:rsidR="008E533A">
          <w:rPr>
            <w:rStyle w:val="Hyperlink"/>
            <w:noProof/>
          </w:rPr>
          <w:t>8.2</w:t>
        </w:r>
        <w:r w:rsidR="008E533A">
          <w:rPr>
            <w:rFonts w:asciiTheme="minorHAnsi" w:hAnsiTheme="minorHAnsi" w:eastAsiaTheme="minorEastAsia" w:cstheme="minorBidi"/>
            <w:noProof/>
            <w:sz w:val="22"/>
            <w:szCs w:val="22"/>
          </w:rPr>
          <w:tab/>
        </w:r>
        <w:r w:rsidRPr="00054DDA" w:rsidR="008E533A">
          <w:rPr>
            <w:rStyle w:val="Hyperlink"/>
            <w:noProof/>
          </w:rPr>
          <w:t>Post-construction Performance Measurement.</w:t>
        </w:r>
        <w:r w:rsidR="008E533A">
          <w:rPr>
            <w:noProof/>
            <w:webHidden/>
          </w:rPr>
          <w:tab/>
        </w:r>
        <w:r w:rsidR="008E533A">
          <w:rPr>
            <w:noProof/>
            <w:webHidden/>
          </w:rPr>
          <w:fldChar w:fldCharType="begin"/>
        </w:r>
        <w:r w:rsidR="008E533A">
          <w:rPr>
            <w:noProof/>
            <w:webHidden/>
          </w:rPr>
          <w:instrText xml:space="preserve"> PAGEREF _Toc133222350 \h </w:instrText>
        </w:r>
        <w:r w:rsidR="008E533A">
          <w:rPr>
            <w:noProof/>
            <w:webHidden/>
          </w:rPr>
        </w:r>
        <w:r w:rsidR="008E533A">
          <w:rPr>
            <w:noProof/>
            <w:webHidden/>
          </w:rPr>
          <w:fldChar w:fldCharType="separate"/>
        </w:r>
        <w:r w:rsidR="008E533A">
          <w:rPr>
            <w:noProof/>
            <w:webHidden/>
          </w:rPr>
          <w:t>15</w:t>
        </w:r>
        <w:r w:rsidR="008E533A">
          <w:rPr>
            <w:noProof/>
            <w:webHidden/>
          </w:rPr>
          <w:fldChar w:fldCharType="end"/>
        </w:r>
      </w:hyperlink>
    </w:p>
    <w:p w:rsidR="008E533A" w:rsidP="002431AB" w:rsidRDefault="008B7B70" w14:paraId="5B01FF21" w14:textId="2750A209">
      <w:pPr>
        <w:pStyle w:val="TOC2"/>
        <w:rPr>
          <w:rFonts w:asciiTheme="minorHAnsi" w:hAnsiTheme="minorHAnsi" w:eastAsiaTheme="minorEastAsia" w:cstheme="minorBidi"/>
          <w:noProof/>
          <w:sz w:val="22"/>
          <w:szCs w:val="22"/>
        </w:rPr>
      </w:pPr>
      <w:hyperlink w:history="1" w:anchor="_Toc133222351">
        <w:r w:rsidRPr="00054DDA" w:rsidR="008E533A">
          <w:rPr>
            <w:rStyle w:val="Hyperlink"/>
            <w:noProof/>
            <w:specVanish/>
          </w:rPr>
          <w:t>8.3</w:t>
        </w:r>
        <w:r w:rsidR="008E533A">
          <w:rPr>
            <w:rFonts w:asciiTheme="minorHAnsi" w:hAnsiTheme="minorHAnsi" w:eastAsiaTheme="minorEastAsia" w:cstheme="minorBidi"/>
            <w:noProof/>
            <w:sz w:val="22"/>
            <w:szCs w:val="22"/>
          </w:rPr>
          <w:tab/>
        </w:r>
        <w:r w:rsidRPr="00054DDA" w:rsidR="008E533A">
          <w:rPr>
            <w:rStyle w:val="Hyperlink"/>
            <w:noProof/>
          </w:rPr>
          <w:t>Project Outcomes Report.</w:t>
        </w:r>
        <w:r w:rsidR="008E533A">
          <w:rPr>
            <w:noProof/>
            <w:webHidden/>
          </w:rPr>
          <w:tab/>
        </w:r>
        <w:r w:rsidR="008E533A">
          <w:rPr>
            <w:noProof/>
            <w:webHidden/>
          </w:rPr>
          <w:fldChar w:fldCharType="begin"/>
        </w:r>
        <w:r w:rsidR="008E533A">
          <w:rPr>
            <w:noProof/>
            <w:webHidden/>
          </w:rPr>
          <w:instrText xml:space="preserve"> PAGEREF _Toc133222351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P="002431AB" w:rsidRDefault="008B7B70" w14:paraId="76A58B39" w14:textId="0E120CBE">
      <w:pPr>
        <w:pStyle w:val="TOC2"/>
        <w:rPr>
          <w:rFonts w:asciiTheme="minorHAnsi" w:hAnsiTheme="minorHAnsi" w:eastAsiaTheme="minorEastAsia" w:cstheme="minorBidi"/>
          <w:noProof/>
          <w:sz w:val="22"/>
          <w:szCs w:val="22"/>
        </w:rPr>
      </w:pPr>
      <w:hyperlink w:history="1" w:anchor="_Toc133222352">
        <w:r w:rsidRPr="00054DDA" w:rsidR="008E533A">
          <w:rPr>
            <w:rStyle w:val="Hyperlink"/>
            <w:noProof/>
            <w:specVanish/>
          </w:rPr>
          <w:t>8.4</w:t>
        </w:r>
        <w:r w:rsidR="008E533A">
          <w:rPr>
            <w:rFonts w:asciiTheme="minorHAnsi" w:hAnsiTheme="minorHAnsi" w:eastAsiaTheme="minorEastAsia" w:cstheme="minorBidi"/>
            <w:noProof/>
            <w:sz w:val="22"/>
            <w:szCs w:val="22"/>
          </w:rPr>
          <w:tab/>
        </w:r>
        <w:r w:rsidRPr="00054DDA" w:rsidR="008E533A">
          <w:rPr>
            <w:rStyle w:val="Hyperlink"/>
            <w:noProof/>
          </w:rPr>
          <w:t>General Performance Measurement Requirements.</w:t>
        </w:r>
        <w:r w:rsidR="008E533A">
          <w:rPr>
            <w:noProof/>
            <w:webHidden/>
          </w:rPr>
          <w:tab/>
        </w:r>
        <w:r w:rsidR="008E533A">
          <w:rPr>
            <w:noProof/>
            <w:webHidden/>
          </w:rPr>
          <w:fldChar w:fldCharType="begin"/>
        </w:r>
        <w:r w:rsidR="008E533A">
          <w:rPr>
            <w:noProof/>
            <w:webHidden/>
          </w:rPr>
          <w:instrText xml:space="preserve"> PAGEREF _Toc133222352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P="002431AB" w:rsidRDefault="008B7B70" w14:paraId="47DAFBAC" w14:textId="49AE9A49">
      <w:pPr>
        <w:pStyle w:val="TOC2"/>
        <w:rPr>
          <w:rFonts w:asciiTheme="minorHAnsi" w:hAnsiTheme="minorHAnsi" w:eastAsiaTheme="minorEastAsia" w:cstheme="minorBidi"/>
          <w:noProof/>
          <w:sz w:val="22"/>
          <w:szCs w:val="22"/>
        </w:rPr>
      </w:pPr>
      <w:hyperlink w:history="1" w:anchor="_Toc133222353">
        <w:r w:rsidRPr="00054DDA" w:rsidR="008E533A">
          <w:rPr>
            <w:rStyle w:val="Hyperlink"/>
            <w:noProof/>
            <w:specVanish/>
          </w:rPr>
          <w:t>8.5</w:t>
        </w:r>
        <w:r w:rsidR="008E533A">
          <w:rPr>
            <w:rFonts w:asciiTheme="minorHAnsi" w:hAnsiTheme="minorHAnsi" w:eastAsiaTheme="minorEastAsia" w:cstheme="minorBidi"/>
            <w:noProof/>
            <w:sz w:val="22"/>
            <w:szCs w:val="22"/>
          </w:rPr>
          <w:tab/>
        </w:r>
        <w:r w:rsidRPr="00054DDA" w:rsidR="008E533A">
          <w:rPr>
            <w:rStyle w:val="Hyperlink"/>
            <w:noProof/>
          </w:rPr>
          <w:t>Outcome Measurement and Reporting Survival.</w:t>
        </w:r>
        <w:r w:rsidR="008E533A">
          <w:rPr>
            <w:noProof/>
            <w:webHidden/>
          </w:rPr>
          <w:tab/>
        </w:r>
        <w:r w:rsidR="008E533A">
          <w:rPr>
            <w:noProof/>
            <w:webHidden/>
          </w:rPr>
          <w:fldChar w:fldCharType="begin"/>
        </w:r>
        <w:r w:rsidR="008E533A">
          <w:rPr>
            <w:noProof/>
            <w:webHidden/>
          </w:rPr>
          <w:instrText xml:space="preserve"> PAGEREF _Toc133222353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RDefault="008B7B70" w14:paraId="36F5D9F7" w14:textId="641577C6">
      <w:pPr>
        <w:pStyle w:val="TOC1"/>
        <w:tabs>
          <w:tab w:val="right" w:leader="dot" w:pos="9350"/>
        </w:tabs>
        <w:rPr>
          <w:rFonts w:asciiTheme="minorHAnsi" w:hAnsiTheme="minorHAnsi" w:eastAsiaTheme="minorEastAsia" w:cstheme="minorBidi"/>
          <w:noProof/>
          <w:sz w:val="22"/>
          <w:szCs w:val="22"/>
        </w:rPr>
      </w:pPr>
      <w:hyperlink w:history="1" w:anchor="_Toc133222354">
        <w:r w:rsidRPr="00054DDA" w:rsidR="008E533A">
          <w:rPr>
            <w:rStyle w:val="Hyperlink"/>
            <w:noProof/>
          </w:rPr>
          <w:t>Article 9 Noncompliance and Remedies</w:t>
        </w:r>
        <w:r w:rsidR="008E533A">
          <w:rPr>
            <w:noProof/>
            <w:webHidden/>
          </w:rPr>
          <w:tab/>
        </w:r>
        <w:r w:rsidR="008E533A">
          <w:rPr>
            <w:noProof/>
            <w:webHidden/>
          </w:rPr>
          <w:fldChar w:fldCharType="begin"/>
        </w:r>
        <w:r w:rsidR="008E533A">
          <w:rPr>
            <w:noProof/>
            <w:webHidden/>
          </w:rPr>
          <w:instrText xml:space="preserve"> PAGEREF _Toc133222354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P="002431AB" w:rsidRDefault="008B7B70" w14:paraId="10B7A277" w14:textId="163FC367">
      <w:pPr>
        <w:pStyle w:val="TOC2"/>
        <w:rPr>
          <w:rFonts w:asciiTheme="minorHAnsi" w:hAnsiTheme="minorHAnsi" w:eastAsiaTheme="minorEastAsia" w:cstheme="minorBidi"/>
          <w:noProof/>
          <w:sz w:val="22"/>
          <w:szCs w:val="22"/>
        </w:rPr>
      </w:pPr>
      <w:hyperlink w:history="1" w:anchor="_Toc133222355">
        <w:r w:rsidRPr="00054DDA" w:rsidR="008E533A">
          <w:rPr>
            <w:rStyle w:val="Hyperlink"/>
            <w:noProof/>
          </w:rPr>
          <w:t>9.1</w:t>
        </w:r>
        <w:r w:rsidR="008E533A">
          <w:rPr>
            <w:rFonts w:asciiTheme="minorHAnsi" w:hAnsiTheme="minorHAnsi" w:eastAsiaTheme="minorEastAsia" w:cstheme="minorBidi"/>
            <w:noProof/>
            <w:sz w:val="22"/>
            <w:szCs w:val="22"/>
          </w:rPr>
          <w:tab/>
        </w:r>
        <w:r w:rsidRPr="00054DDA" w:rsidR="008E533A">
          <w:rPr>
            <w:rStyle w:val="Hyperlink"/>
            <w:noProof/>
          </w:rPr>
          <w:t>Noncompliance Determinations.</w:t>
        </w:r>
        <w:r w:rsidR="008E533A">
          <w:rPr>
            <w:noProof/>
            <w:webHidden/>
          </w:rPr>
          <w:tab/>
        </w:r>
        <w:r w:rsidR="008E533A">
          <w:rPr>
            <w:noProof/>
            <w:webHidden/>
          </w:rPr>
          <w:fldChar w:fldCharType="begin"/>
        </w:r>
        <w:r w:rsidR="008E533A">
          <w:rPr>
            <w:noProof/>
            <w:webHidden/>
          </w:rPr>
          <w:instrText xml:space="preserve"> PAGEREF _Toc133222355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P="002431AB" w:rsidRDefault="008B7B70" w14:paraId="6FE05883" w14:textId="1F507F1E">
      <w:pPr>
        <w:pStyle w:val="TOC2"/>
        <w:rPr>
          <w:rFonts w:asciiTheme="minorHAnsi" w:hAnsiTheme="minorHAnsi" w:eastAsiaTheme="minorEastAsia" w:cstheme="minorBidi"/>
          <w:noProof/>
          <w:sz w:val="22"/>
          <w:szCs w:val="22"/>
        </w:rPr>
      </w:pPr>
      <w:hyperlink w:history="1" w:anchor="_Toc133222356">
        <w:r w:rsidRPr="00054DDA" w:rsidR="008E533A">
          <w:rPr>
            <w:rStyle w:val="Hyperlink"/>
            <w:noProof/>
          </w:rPr>
          <w:t>9.2</w:t>
        </w:r>
        <w:r w:rsidR="008E533A">
          <w:rPr>
            <w:rFonts w:asciiTheme="minorHAnsi" w:hAnsiTheme="minorHAnsi" w:eastAsiaTheme="minorEastAsia" w:cstheme="minorBidi"/>
            <w:noProof/>
            <w:sz w:val="22"/>
            <w:szCs w:val="22"/>
          </w:rPr>
          <w:tab/>
        </w:r>
        <w:r w:rsidRPr="00054DDA" w:rsidR="008E533A">
          <w:rPr>
            <w:rStyle w:val="Hyperlink"/>
            <w:noProof/>
          </w:rPr>
          <w:t>Remedies.</w:t>
        </w:r>
        <w:r w:rsidR="008E533A">
          <w:rPr>
            <w:noProof/>
            <w:webHidden/>
          </w:rPr>
          <w:tab/>
        </w:r>
        <w:r w:rsidR="008E533A">
          <w:rPr>
            <w:noProof/>
            <w:webHidden/>
          </w:rPr>
          <w:fldChar w:fldCharType="begin"/>
        </w:r>
        <w:r w:rsidR="008E533A">
          <w:rPr>
            <w:noProof/>
            <w:webHidden/>
          </w:rPr>
          <w:instrText xml:space="preserve"> PAGEREF _Toc133222356 \h </w:instrText>
        </w:r>
        <w:r w:rsidR="008E533A">
          <w:rPr>
            <w:noProof/>
            <w:webHidden/>
          </w:rPr>
        </w:r>
        <w:r w:rsidR="008E533A">
          <w:rPr>
            <w:noProof/>
            <w:webHidden/>
          </w:rPr>
          <w:fldChar w:fldCharType="separate"/>
        </w:r>
        <w:r w:rsidR="008E533A">
          <w:rPr>
            <w:noProof/>
            <w:webHidden/>
          </w:rPr>
          <w:t>17</w:t>
        </w:r>
        <w:r w:rsidR="008E533A">
          <w:rPr>
            <w:noProof/>
            <w:webHidden/>
          </w:rPr>
          <w:fldChar w:fldCharType="end"/>
        </w:r>
      </w:hyperlink>
    </w:p>
    <w:p w:rsidR="008E533A" w:rsidP="002431AB" w:rsidRDefault="008B7B70" w14:paraId="0CB09D04" w14:textId="449C4D06">
      <w:pPr>
        <w:pStyle w:val="TOC2"/>
        <w:rPr>
          <w:rFonts w:asciiTheme="minorHAnsi" w:hAnsiTheme="minorHAnsi" w:eastAsiaTheme="minorEastAsia" w:cstheme="minorBidi"/>
          <w:noProof/>
          <w:sz w:val="22"/>
          <w:szCs w:val="22"/>
        </w:rPr>
      </w:pPr>
      <w:hyperlink w:history="1" w:anchor="_Toc133222357">
        <w:r w:rsidRPr="00054DDA" w:rsidR="008E533A">
          <w:rPr>
            <w:rStyle w:val="Hyperlink"/>
            <w:noProof/>
            <w:specVanish/>
          </w:rPr>
          <w:t>9.3</w:t>
        </w:r>
        <w:r w:rsidR="008E533A">
          <w:rPr>
            <w:rFonts w:asciiTheme="minorHAnsi" w:hAnsiTheme="minorHAnsi" w:eastAsiaTheme="minorEastAsia" w:cstheme="minorBidi"/>
            <w:noProof/>
            <w:sz w:val="22"/>
            <w:szCs w:val="22"/>
          </w:rPr>
          <w:tab/>
        </w:r>
        <w:r w:rsidRPr="00054DDA" w:rsidR="008E533A">
          <w:rPr>
            <w:rStyle w:val="Hyperlink"/>
            <w:noProof/>
          </w:rPr>
          <w:t>Other Oversight Entities.</w:t>
        </w:r>
        <w:r w:rsidR="008E533A">
          <w:rPr>
            <w:noProof/>
            <w:webHidden/>
          </w:rPr>
          <w:tab/>
        </w:r>
        <w:r w:rsidR="008E533A">
          <w:rPr>
            <w:noProof/>
            <w:webHidden/>
          </w:rPr>
          <w:fldChar w:fldCharType="begin"/>
        </w:r>
        <w:r w:rsidR="008E533A">
          <w:rPr>
            <w:noProof/>
            <w:webHidden/>
          </w:rPr>
          <w:instrText xml:space="preserve"> PAGEREF _Toc133222357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rsidR="008E533A" w:rsidRDefault="008B7B70" w14:paraId="6E846D01" w14:textId="6B9F7AB3">
      <w:pPr>
        <w:pStyle w:val="TOC1"/>
        <w:tabs>
          <w:tab w:val="right" w:leader="dot" w:pos="9350"/>
        </w:tabs>
        <w:rPr>
          <w:rFonts w:asciiTheme="minorHAnsi" w:hAnsiTheme="minorHAnsi" w:eastAsiaTheme="minorEastAsia" w:cstheme="minorBidi"/>
          <w:noProof/>
          <w:sz w:val="22"/>
          <w:szCs w:val="22"/>
        </w:rPr>
      </w:pPr>
      <w:hyperlink w:history="1" w:anchor="_Toc133222358">
        <w:r w:rsidRPr="00054DDA" w:rsidR="008E533A">
          <w:rPr>
            <w:rStyle w:val="Hyperlink"/>
            <w:noProof/>
          </w:rPr>
          <w:t>Article 10 Agreement Termination</w:t>
        </w:r>
        <w:r w:rsidR="008E533A">
          <w:rPr>
            <w:noProof/>
            <w:webHidden/>
          </w:rPr>
          <w:tab/>
        </w:r>
        <w:r w:rsidR="008E533A">
          <w:rPr>
            <w:noProof/>
            <w:webHidden/>
          </w:rPr>
          <w:fldChar w:fldCharType="begin"/>
        </w:r>
        <w:r w:rsidR="008E533A">
          <w:rPr>
            <w:noProof/>
            <w:webHidden/>
          </w:rPr>
          <w:instrText xml:space="preserve"> PAGEREF _Toc133222358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rsidR="008E533A" w:rsidP="002431AB" w:rsidRDefault="008B7B70" w14:paraId="6956B54C" w14:textId="175E67D5">
      <w:pPr>
        <w:pStyle w:val="TOC2"/>
        <w:rPr>
          <w:rFonts w:asciiTheme="minorHAnsi" w:hAnsiTheme="minorHAnsi" w:eastAsiaTheme="minorEastAsia" w:cstheme="minorBidi"/>
          <w:noProof/>
          <w:sz w:val="22"/>
          <w:szCs w:val="22"/>
        </w:rPr>
      </w:pPr>
      <w:hyperlink w:history="1" w:anchor="_Toc133222359">
        <w:r w:rsidRPr="00054DDA" w:rsidR="008E533A">
          <w:rPr>
            <w:rStyle w:val="Hyperlink"/>
            <w:noProof/>
          </w:rPr>
          <w:t>10.1</w:t>
        </w:r>
        <w:r w:rsidR="008E533A">
          <w:rPr>
            <w:rFonts w:asciiTheme="minorHAnsi" w:hAnsiTheme="minorHAnsi" w:eastAsiaTheme="minorEastAsia" w:cstheme="minorBidi"/>
            <w:noProof/>
            <w:sz w:val="22"/>
            <w:szCs w:val="22"/>
          </w:rPr>
          <w:tab/>
        </w:r>
        <w:r w:rsidRPr="00054DDA" w:rsidR="008E533A">
          <w:rPr>
            <w:rStyle w:val="Hyperlink"/>
            <w:noProof/>
          </w:rPr>
          <w:t>USDOT Termination.</w:t>
        </w:r>
        <w:r w:rsidR="008E533A">
          <w:rPr>
            <w:noProof/>
            <w:webHidden/>
          </w:rPr>
          <w:tab/>
        </w:r>
        <w:r w:rsidR="008E533A">
          <w:rPr>
            <w:noProof/>
            <w:webHidden/>
          </w:rPr>
          <w:fldChar w:fldCharType="begin"/>
        </w:r>
        <w:r w:rsidR="008E533A">
          <w:rPr>
            <w:noProof/>
            <w:webHidden/>
          </w:rPr>
          <w:instrText xml:space="preserve"> PAGEREF _Toc133222359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rsidR="008E533A" w:rsidP="002431AB" w:rsidRDefault="008B7B70" w14:paraId="3E762137" w14:textId="60B3432B">
      <w:pPr>
        <w:pStyle w:val="TOC2"/>
        <w:rPr>
          <w:rFonts w:asciiTheme="minorHAnsi" w:hAnsiTheme="minorHAnsi" w:eastAsiaTheme="minorEastAsia" w:cstheme="minorBidi"/>
          <w:noProof/>
          <w:sz w:val="22"/>
          <w:szCs w:val="22"/>
        </w:rPr>
      </w:pPr>
      <w:hyperlink w:history="1" w:anchor="_Toc133222360">
        <w:r w:rsidRPr="00054DDA" w:rsidR="008E533A">
          <w:rPr>
            <w:rStyle w:val="Hyperlink"/>
            <w:noProof/>
          </w:rPr>
          <w:t>10.2</w:t>
        </w:r>
        <w:r w:rsidR="008E533A">
          <w:rPr>
            <w:rFonts w:asciiTheme="minorHAnsi" w:hAnsiTheme="minorHAnsi" w:eastAsiaTheme="minorEastAsia" w:cstheme="minorBidi"/>
            <w:noProof/>
            <w:sz w:val="22"/>
            <w:szCs w:val="22"/>
          </w:rPr>
          <w:tab/>
        </w:r>
        <w:r w:rsidRPr="00054DDA" w:rsidR="008E533A">
          <w:rPr>
            <w:rStyle w:val="Hyperlink"/>
            <w:noProof/>
          </w:rPr>
          <w:t>Closeout Termination.</w:t>
        </w:r>
        <w:r w:rsidR="008E533A">
          <w:rPr>
            <w:noProof/>
            <w:webHidden/>
          </w:rPr>
          <w:tab/>
        </w:r>
        <w:r w:rsidR="008E533A">
          <w:rPr>
            <w:noProof/>
            <w:webHidden/>
          </w:rPr>
          <w:fldChar w:fldCharType="begin"/>
        </w:r>
        <w:r w:rsidR="008E533A">
          <w:rPr>
            <w:noProof/>
            <w:webHidden/>
          </w:rPr>
          <w:instrText xml:space="preserve"> PAGEREF _Toc133222360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rsidR="008E533A" w:rsidP="002431AB" w:rsidRDefault="008B7B70" w14:paraId="54E51771" w14:textId="7BEE7BF9">
      <w:pPr>
        <w:pStyle w:val="TOC2"/>
        <w:rPr>
          <w:rFonts w:asciiTheme="minorHAnsi" w:hAnsiTheme="minorHAnsi" w:eastAsiaTheme="minorEastAsia" w:cstheme="minorBidi"/>
          <w:noProof/>
          <w:sz w:val="22"/>
          <w:szCs w:val="22"/>
        </w:rPr>
      </w:pPr>
      <w:hyperlink w:history="1" w:anchor="_Toc133222361">
        <w:r w:rsidRPr="00054DDA" w:rsidR="008E533A">
          <w:rPr>
            <w:rStyle w:val="Hyperlink"/>
            <w:noProof/>
            <w:specVanish/>
          </w:rPr>
          <w:t>10.3</w:t>
        </w:r>
        <w:r w:rsidR="008E533A">
          <w:rPr>
            <w:rFonts w:asciiTheme="minorHAnsi" w:hAnsiTheme="minorHAnsi" w:eastAsiaTheme="minorEastAsia" w:cstheme="minorBidi"/>
            <w:noProof/>
            <w:sz w:val="22"/>
            <w:szCs w:val="22"/>
          </w:rPr>
          <w:tab/>
        </w:r>
        <w:r w:rsidRPr="00054DDA" w:rsidR="008E533A">
          <w:rPr>
            <w:rStyle w:val="Hyperlink"/>
            <w:noProof/>
          </w:rPr>
          <w:t>Post-Termination Adjustments.</w:t>
        </w:r>
        <w:r w:rsidR="008E533A">
          <w:rPr>
            <w:noProof/>
            <w:webHidden/>
          </w:rPr>
          <w:tab/>
        </w:r>
        <w:r w:rsidR="008E533A">
          <w:rPr>
            <w:noProof/>
            <w:webHidden/>
          </w:rPr>
          <w:fldChar w:fldCharType="begin"/>
        </w:r>
        <w:r w:rsidR="008E533A">
          <w:rPr>
            <w:noProof/>
            <w:webHidden/>
          </w:rPr>
          <w:instrText xml:space="preserve"> PAGEREF _Toc133222361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P="002431AB" w:rsidRDefault="008B7B70" w14:paraId="73C1296F" w14:textId="3FBEEC5F">
      <w:pPr>
        <w:pStyle w:val="TOC2"/>
        <w:rPr>
          <w:rFonts w:asciiTheme="minorHAnsi" w:hAnsiTheme="minorHAnsi" w:eastAsiaTheme="minorEastAsia" w:cstheme="minorBidi"/>
          <w:noProof/>
          <w:sz w:val="22"/>
          <w:szCs w:val="22"/>
        </w:rPr>
      </w:pPr>
      <w:hyperlink w:history="1" w:anchor="_Toc133222362">
        <w:r w:rsidRPr="00054DDA" w:rsidR="008E533A">
          <w:rPr>
            <w:rStyle w:val="Hyperlink"/>
            <w:noProof/>
          </w:rPr>
          <w:t>10.4</w:t>
        </w:r>
        <w:r w:rsidR="008E533A">
          <w:rPr>
            <w:rFonts w:asciiTheme="minorHAnsi" w:hAnsiTheme="minorHAnsi" w:eastAsiaTheme="minorEastAsia" w:cstheme="minorBidi"/>
            <w:noProof/>
            <w:sz w:val="22"/>
            <w:szCs w:val="22"/>
          </w:rPr>
          <w:tab/>
        </w:r>
        <w:r w:rsidRPr="00054DDA" w:rsidR="008E533A">
          <w:rPr>
            <w:rStyle w:val="Hyperlink"/>
            <w:noProof/>
          </w:rPr>
          <w:t>Non-Terminating Events.</w:t>
        </w:r>
        <w:r w:rsidR="008E533A">
          <w:rPr>
            <w:noProof/>
            <w:webHidden/>
          </w:rPr>
          <w:tab/>
        </w:r>
        <w:r w:rsidR="008E533A">
          <w:rPr>
            <w:noProof/>
            <w:webHidden/>
          </w:rPr>
          <w:fldChar w:fldCharType="begin"/>
        </w:r>
        <w:r w:rsidR="008E533A">
          <w:rPr>
            <w:noProof/>
            <w:webHidden/>
          </w:rPr>
          <w:instrText xml:space="preserve"> PAGEREF _Toc133222362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P="002431AB" w:rsidRDefault="008B7B70" w14:paraId="545F69EE" w14:textId="0D1B3BF1">
      <w:pPr>
        <w:pStyle w:val="TOC2"/>
        <w:rPr>
          <w:rFonts w:asciiTheme="minorHAnsi" w:hAnsiTheme="minorHAnsi" w:eastAsiaTheme="minorEastAsia" w:cstheme="minorBidi"/>
          <w:noProof/>
          <w:sz w:val="22"/>
          <w:szCs w:val="22"/>
        </w:rPr>
      </w:pPr>
      <w:hyperlink w:history="1" w:anchor="_Toc133222363">
        <w:r w:rsidRPr="00054DDA" w:rsidR="008E533A">
          <w:rPr>
            <w:rStyle w:val="Hyperlink"/>
            <w:noProof/>
            <w:specVanish/>
          </w:rPr>
          <w:t>10.5</w:t>
        </w:r>
        <w:r w:rsidR="008E533A">
          <w:rPr>
            <w:rFonts w:asciiTheme="minorHAnsi" w:hAnsiTheme="minorHAnsi" w:eastAsiaTheme="minorEastAsia" w:cstheme="minorBidi"/>
            <w:noProof/>
            <w:sz w:val="22"/>
            <w:szCs w:val="22"/>
          </w:rPr>
          <w:tab/>
        </w:r>
        <w:r w:rsidRPr="00054DDA" w:rsidR="008E533A">
          <w:rPr>
            <w:rStyle w:val="Hyperlink"/>
            <w:noProof/>
          </w:rPr>
          <w:t>Other Remedies.</w:t>
        </w:r>
        <w:r w:rsidR="008E533A">
          <w:rPr>
            <w:noProof/>
            <w:webHidden/>
          </w:rPr>
          <w:tab/>
        </w:r>
        <w:r w:rsidR="008E533A">
          <w:rPr>
            <w:noProof/>
            <w:webHidden/>
          </w:rPr>
          <w:fldChar w:fldCharType="begin"/>
        </w:r>
        <w:r w:rsidR="008E533A">
          <w:rPr>
            <w:noProof/>
            <w:webHidden/>
          </w:rPr>
          <w:instrText xml:space="preserve"> PAGEREF _Toc133222363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RDefault="008B7B70" w14:paraId="6B6FAACC" w14:textId="1F282D13">
      <w:pPr>
        <w:pStyle w:val="TOC1"/>
        <w:tabs>
          <w:tab w:val="right" w:leader="dot" w:pos="9350"/>
        </w:tabs>
        <w:rPr>
          <w:rFonts w:asciiTheme="minorHAnsi" w:hAnsiTheme="minorHAnsi" w:eastAsiaTheme="minorEastAsia" w:cstheme="minorBidi"/>
          <w:noProof/>
          <w:sz w:val="22"/>
          <w:szCs w:val="22"/>
        </w:rPr>
      </w:pPr>
      <w:hyperlink w:history="1" w:anchor="_Toc133222364">
        <w:r w:rsidRPr="00054DDA" w:rsidR="008E533A">
          <w:rPr>
            <w:rStyle w:val="Hyperlink"/>
            <w:noProof/>
          </w:rPr>
          <w:t>Article 11 Monitoring, Financial Management, Controls, and Records</w:t>
        </w:r>
        <w:r w:rsidR="008E533A">
          <w:rPr>
            <w:noProof/>
            <w:webHidden/>
          </w:rPr>
          <w:tab/>
        </w:r>
        <w:r w:rsidR="008E533A">
          <w:rPr>
            <w:noProof/>
            <w:webHidden/>
          </w:rPr>
          <w:fldChar w:fldCharType="begin"/>
        </w:r>
        <w:r w:rsidR="008E533A">
          <w:rPr>
            <w:noProof/>
            <w:webHidden/>
          </w:rPr>
          <w:instrText xml:space="preserve"> PAGEREF _Toc133222364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P="002431AB" w:rsidRDefault="008B7B70" w14:paraId="35F83E0F" w14:textId="24A149F8">
      <w:pPr>
        <w:pStyle w:val="TOC2"/>
        <w:rPr>
          <w:rFonts w:asciiTheme="minorHAnsi" w:hAnsiTheme="minorHAnsi" w:eastAsiaTheme="minorEastAsia" w:cstheme="minorBidi"/>
          <w:noProof/>
          <w:sz w:val="22"/>
          <w:szCs w:val="22"/>
        </w:rPr>
      </w:pPr>
      <w:hyperlink w:history="1" w:anchor="_Toc133222365">
        <w:r w:rsidRPr="00054DDA" w:rsidR="008E533A">
          <w:rPr>
            <w:rStyle w:val="Hyperlink"/>
            <w:noProof/>
          </w:rPr>
          <w:t>11.1</w:t>
        </w:r>
        <w:r w:rsidR="008E533A">
          <w:rPr>
            <w:rFonts w:asciiTheme="minorHAnsi" w:hAnsiTheme="minorHAnsi" w:eastAsiaTheme="minorEastAsia" w:cstheme="minorBidi"/>
            <w:noProof/>
            <w:sz w:val="22"/>
            <w:szCs w:val="22"/>
          </w:rPr>
          <w:tab/>
        </w:r>
        <w:r w:rsidRPr="00054DDA" w:rsidR="008E533A">
          <w:rPr>
            <w:rStyle w:val="Hyperlink"/>
            <w:noProof/>
          </w:rPr>
          <w:t>Recipient Monitoring and Record Retention.</w:t>
        </w:r>
        <w:r w:rsidR="008E533A">
          <w:rPr>
            <w:noProof/>
            <w:webHidden/>
          </w:rPr>
          <w:tab/>
        </w:r>
        <w:r w:rsidR="008E533A">
          <w:rPr>
            <w:noProof/>
            <w:webHidden/>
          </w:rPr>
          <w:fldChar w:fldCharType="begin"/>
        </w:r>
        <w:r w:rsidR="008E533A">
          <w:rPr>
            <w:noProof/>
            <w:webHidden/>
          </w:rPr>
          <w:instrText xml:space="preserve"> PAGEREF _Toc133222365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P="002431AB" w:rsidRDefault="008B7B70" w14:paraId="0F71994C" w14:textId="6609E3DC">
      <w:pPr>
        <w:pStyle w:val="TOC2"/>
        <w:rPr>
          <w:rFonts w:asciiTheme="minorHAnsi" w:hAnsiTheme="minorHAnsi" w:eastAsiaTheme="minorEastAsia" w:cstheme="minorBidi"/>
          <w:noProof/>
          <w:sz w:val="22"/>
          <w:szCs w:val="22"/>
        </w:rPr>
      </w:pPr>
      <w:hyperlink w:history="1" w:anchor="_Toc133222366">
        <w:r w:rsidRPr="00054DDA" w:rsidR="008E533A">
          <w:rPr>
            <w:rStyle w:val="Hyperlink"/>
            <w:noProof/>
          </w:rPr>
          <w:t>11.2</w:t>
        </w:r>
        <w:r w:rsidR="008E533A">
          <w:rPr>
            <w:rFonts w:asciiTheme="minorHAnsi" w:hAnsiTheme="minorHAnsi" w:eastAsiaTheme="minorEastAsia" w:cstheme="minorBidi"/>
            <w:noProof/>
            <w:sz w:val="22"/>
            <w:szCs w:val="22"/>
          </w:rPr>
          <w:tab/>
        </w:r>
        <w:r w:rsidRPr="00054DDA" w:rsidR="008E533A">
          <w:rPr>
            <w:rStyle w:val="Hyperlink"/>
            <w:noProof/>
          </w:rPr>
          <w:t>Financial Records and Audits.</w:t>
        </w:r>
        <w:r w:rsidR="008E533A">
          <w:rPr>
            <w:noProof/>
            <w:webHidden/>
          </w:rPr>
          <w:tab/>
        </w:r>
        <w:r w:rsidR="008E533A">
          <w:rPr>
            <w:noProof/>
            <w:webHidden/>
          </w:rPr>
          <w:fldChar w:fldCharType="begin"/>
        </w:r>
        <w:r w:rsidR="008E533A">
          <w:rPr>
            <w:noProof/>
            <w:webHidden/>
          </w:rPr>
          <w:instrText xml:space="preserve"> PAGEREF _Toc133222366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P="002431AB" w:rsidRDefault="008B7B70" w14:paraId="1412B5E7" w14:textId="71DBFBC4">
      <w:pPr>
        <w:pStyle w:val="TOC2"/>
        <w:rPr>
          <w:rFonts w:asciiTheme="minorHAnsi" w:hAnsiTheme="minorHAnsi" w:eastAsiaTheme="minorEastAsia" w:cstheme="minorBidi"/>
          <w:noProof/>
          <w:sz w:val="22"/>
          <w:szCs w:val="22"/>
        </w:rPr>
      </w:pPr>
      <w:hyperlink w:history="1" w:anchor="_Toc133222367">
        <w:r w:rsidRPr="00054DDA" w:rsidR="008E533A">
          <w:rPr>
            <w:rStyle w:val="Hyperlink"/>
            <w:noProof/>
            <w:specVanish/>
          </w:rPr>
          <w:t>11.3</w:t>
        </w:r>
        <w:r w:rsidR="008E533A">
          <w:rPr>
            <w:rFonts w:asciiTheme="minorHAnsi" w:hAnsiTheme="minorHAnsi" w:eastAsiaTheme="minorEastAsia" w:cstheme="minorBidi"/>
            <w:noProof/>
            <w:sz w:val="22"/>
            <w:szCs w:val="22"/>
          </w:rPr>
          <w:tab/>
        </w:r>
        <w:r w:rsidRPr="00054DDA" w:rsidR="008E533A">
          <w:rPr>
            <w:rStyle w:val="Hyperlink"/>
            <w:noProof/>
          </w:rPr>
          <w:t>Internal Controls.</w:t>
        </w:r>
        <w:r w:rsidR="008E533A">
          <w:rPr>
            <w:noProof/>
            <w:webHidden/>
          </w:rPr>
          <w:tab/>
        </w:r>
        <w:r w:rsidR="008E533A">
          <w:rPr>
            <w:noProof/>
            <w:webHidden/>
          </w:rPr>
          <w:fldChar w:fldCharType="begin"/>
        </w:r>
        <w:r w:rsidR="008E533A">
          <w:rPr>
            <w:noProof/>
            <w:webHidden/>
          </w:rPr>
          <w:instrText xml:space="preserve"> PAGEREF _Toc133222367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P="002431AB" w:rsidRDefault="008B7B70" w14:paraId="2CD928B9" w14:textId="59860657">
      <w:pPr>
        <w:pStyle w:val="TOC2"/>
        <w:rPr>
          <w:rFonts w:asciiTheme="minorHAnsi" w:hAnsiTheme="minorHAnsi" w:eastAsiaTheme="minorEastAsia" w:cstheme="minorBidi"/>
          <w:noProof/>
          <w:sz w:val="22"/>
          <w:szCs w:val="22"/>
        </w:rPr>
      </w:pPr>
      <w:hyperlink w:history="1" w:anchor="_Toc133222368">
        <w:r w:rsidRPr="00054DDA" w:rsidR="008E533A">
          <w:rPr>
            <w:rStyle w:val="Hyperlink"/>
            <w:noProof/>
            <w:specVanish/>
          </w:rPr>
          <w:t>11.4</w:t>
        </w:r>
        <w:r w:rsidR="008E533A">
          <w:rPr>
            <w:rFonts w:asciiTheme="minorHAnsi" w:hAnsiTheme="minorHAnsi" w:eastAsiaTheme="minorEastAsia" w:cstheme="minorBidi"/>
            <w:noProof/>
            <w:sz w:val="22"/>
            <w:szCs w:val="22"/>
          </w:rPr>
          <w:tab/>
        </w:r>
        <w:r w:rsidRPr="00054DDA" w:rsidR="008E533A">
          <w:rPr>
            <w:rStyle w:val="Hyperlink"/>
            <w:noProof/>
          </w:rPr>
          <w:t>USDOT Record Access.</w:t>
        </w:r>
        <w:r w:rsidR="008E533A">
          <w:rPr>
            <w:noProof/>
            <w:webHidden/>
          </w:rPr>
          <w:tab/>
        </w:r>
        <w:r w:rsidR="008E533A">
          <w:rPr>
            <w:noProof/>
            <w:webHidden/>
          </w:rPr>
          <w:fldChar w:fldCharType="begin"/>
        </w:r>
        <w:r w:rsidR="008E533A">
          <w:rPr>
            <w:noProof/>
            <w:webHidden/>
          </w:rPr>
          <w:instrText xml:space="preserve"> PAGEREF _Toc133222368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P="002431AB" w:rsidRDefault="008B7B70" w14:paraId="21FC17D4" w14:textId="75172CFC">
      <w:pPr>
        <w:pStyle w:val="TOC2"/>
        <w:rPr>
          <w:rFonts w:asciiTheme="minorHAnsi" w:hAnsiTheme="minorHAnsi" w:eastAsiaTheme="minorEastAsia" w:cstheme="minorBidi"/>
          <w:noProof/>
          <w:sz w:val="22"/>
          <w:szCs w:val="22"/>
        </w:rPr>
      </w:pPr>
      <w:hyperlink w:history="1" w:anchor="_Toc133222369">
        <w:r w:rsidRPr="00054DDA" w:rsidR="008E533A">
          <w:rPr>
            <w:rStyle w:val="Hyperlink"/>
            <w:noProof/>
            <w:specVanish/>
          </w:rPr>
          <w:t>11.5</w:t>
        </w:r>
        <w:r w:rsidR="008E533A">
          <w:rPr>
            <w:rFonts w:asciiTheme="minorHAnsi" w:hAnsiTheme="minorHAnsi" w:eastAsiaTheme="minorEastAsia" w:cstheme="minorBidi"/>
            <w:noProof/>
            <w:sz w:val="22"/>
            <w:szCs w:val="22"/>
          </w:rPr>
          <w:tab/>
        </w:r>
        <w:r w:rsidRPr="00054DDA" w:rsidR="008E533A">
          <w:rPr>
            <w:rStyle w:val="Hyperlink"/>
            <w:noProof/>
          </w:rPr>
          <w:t>Oversight Responsibilities.</w:t>
        </w:r>
        <w:r w:rsidR="008E533A">
          <w:rPr>
            <w:noProof/>
            <w:webHidden/>
          </w:rPr>
          <w:tab/>
        </w:r>
        <w:r w:rsidR="008E533A">
          <w:rPr>
            <w:noProof/>
            <w:webHidden/>
          </w:rPr>
          <w:fldChar w:fldCharType="begin"/>
        </w:r>
        <w:r w:rsidR="008E533A">
          <w:rPr>
            <w:noProof/>
            <w:webHidden/>
          </w:rPr>
          <w:instrText xml:space="preserve"> PAGEREF _Toc133222369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RDefault="008B7B70" w14:paraId="5F2AD297" w14:textId="25ED0E78">
      <w:pPr>
        <w:pStyle w:val="TOC1"/>
        <w:tabs>
          <w:tab w:val="right" w:leader="dot" w:pos="9350"/>
        </w:tabs>
        <w:rPr>
          <w:rFonts w:asciiTheme="minorHAnsi" w:hAnsiTheme="minorHAnsi" w:eastAsiaTheme="minorEastAsia" w:cstheme="minorBidi"/>
          <w:noProof/>
          <w:sz w:val="22"/>
          <w:szCs w:val="22"/>
        </w:rPr>
      </w:pPr>
      <w:hyperlink w:history="1" w:anchor="_Toc133222370">
        <w:r w:rsidRPr="00054DDA" w:rsidR="008E533A">
          <w:rPr>
            <w:rStyle w:val="Hyperlink"/>
            <w:noProof/>
          </w:rPr>
          <w:t>Article 12 Contracting and Subawards</w:t>
        </w:r>
        <w:r w:rsidR="008E533A">
          <w:rPr>
            <w:noProof/>
            <w:webHidden/>
          </w:rPr>
          <w:tab/>
        </w:r>
        <w:r w:rsidR="008E533A">
          <w:rPr>
            <w:noProof/>
            <w:webHidden/>
          </w:rPr>
          <w:fldChar w:fldCharType="begin"/>
        </w:r>
        <w:r w:rsidR="008E533A">
          <w:rPr>
            <w:noProof/>
            <w:webHidden/>
          </w:rPr>
          <w:instrText xml:space="preserve"> PAGEREF _Toc133222370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P="002431AB" w:rsidRDefault="008B7B70" w14:paraId="08DDDC00" w14:textId="17B140BD">
      <w:pPr>
        <w:pStyle w:val="TOC2"/>
        <w:rPr>
          <w:rFonts w:asciiTheme="minorHAnsi" w:hAnsiTheme="minorHAnsi" w:eastAsiaTheme="minorEastAsia" w:cstheme="minorBidi"/>
          <w:noProof/>
          <w:sz w:val="22"/>
          <w:szCs w:val="22"/>
        </w:rPr>
      </w:pPr>
      <w:hyperlink w:history="1" w:anchor="_Toc133222371">
        <w:r w:rsidRPr="00054DDA" w:rsidR="008E533A">
          <w:rPr>
            <w:rStyle w:val="Hyperlink"/>
            <w:noProof/>
            <w:specVanish/>
          </w:rPr>
          <w:t>12.1</w:t>
        </w:r>
        <w:r w:rsidR="008E533A">
          <w:rPr>
            <w:rFonts w:asciiTheme="minorHAnsi" w:hAnsiTheme="minorHAnsi" w:eastAsiaTheme="minorEastAsia" w:cstheme="minorBidi"/>
            <w:noProof/>
            <w:sz w:val="22"/>
            <w:szCs w:val="22"/>
          </w:rPr>
          <w:tab/>
        </w:r>
        <w:r w:rsidRPr="00054DDA" w:rsidR="008E533A">
          <w:rPr>
            <w:rStyle w:val="Hyperlink"/>
            <w:noProof/>
          </w:rPr>
          <w:t>Minimum Wage Rates.</w:t>
        </w:r>
        <w:r w:rsidR="008E533A">
          <w:rPr>
            <w:noProof/>
            <w:webHidden/>
          </w:rPr>
          <w:tab/>
        </w:r>
        <w:r w:rsidR="008E533A">
          <w:rPr>
            <w:noProof/>
            <w:webHidden/>
          </w:rPr>
          <w:fldChar w:fldCharType="begin"/>
        </w:r>
        <w:r w:rsidR="008E533A">
          <w:rPr>
            <w:noProof/>
            <w:webHidden/>
          </w:rPr>
          <w:instrText xml:space="preserve"> PAGEREF _Toc133222371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P="002431AB" w:rsidRDefault="008B7B70" w14:paraId="424DAA1E" w14:textId="3FFE29A0">
      <w:pPr>
        <w:pStyle w:val="TOC2"/>
        <w:rPr>
          <w:rFonts w:asciiTheme="minorHAnsi" w:hAnsiTheme="minorHAnsi" w:eastAsiaTheme="minorEastAsia" w:cstheme="minorBidi"/>
          <w:noProof/>
          <w:sz w:val="22"/>
          <w:szCs w:val="22"/>
        </w:rPr>
      </w:pPr>
      <w:hyperlink w:history="1" w:anchor="_Toc133222372">
        <w:r w:rsidRPr="00054DDA" w:rsidR="008E533A">
          <w:rPr>
            <w:rStyle w:val="Hyperlink"/>
            <w:noProof/>
          </w:rPr>
          <w:t>12.2</w:t>
        </w:r>
        <w:r w:rsidR="008E533A">
          <w:rPr>
            <w:rFonts w:asciiTheme="minorHAnsi" w:hAnsiTheme="minorHAnsi" w:eastAsiaTheme="minorEastAsia" w:cstheme="minorBidi"/>
            <w:noProof/>
            <w:sz w:val="22"/>
            <w:szCs w:val="22"/>
          </w:rPr>
          <w:tab/>
        </w:r>
        <w:r w:rsidRPr="00054DDA" w:rsidR="008E533A">
          <w:rPr>
            <w:rStyle w:val="Hyperlink"/>
            <w:noProof/>
          </w:rPr>
          <w:t>Buy America.</w:t>
        </w:r>
        <w:r w:rsidR="008E533A">
          <w:rPr>
            <w:noProof/>
            <w:webHidden/>
          </w:rPr>
          <w:tab/>
        </w:r>
        <w:r w:rsidR="008E533A">
          <w:rPr>
            <w:noProof/>
            <w:webHidden/>
          </w:rPr>
          <w:fldChar w:fldCharType="begin"/>
        </w:r>
        <w:r w:rsidR="008E533A">
          <w:rPr>
            <w:noProof/>
            <w:webHidden/>
          </w:rPr>
          <w:instrText xml:space="preserve"> PAGEREF _Toc133222372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P="002431AB" w:rsidRDefault="008B7B70" w14:paraId="38840AA1" w14:textId="215787FB">
      <w:pPr>
        <w:pStyle w:val="TOC2"/>
        <w:rPr>
          <w:rFonts w:asciiTheme="minorHAnsi" w:hAnsiTheme="minorHAnsi" w:eastAsiaTheme="minorEastAsia" w:cstheme="minorBidi"/>
          <w:noProof/>
          <w:sz w:val="22"/>
          <w:szCs w:val="22"/>
        </w:rPr>
      </w:pPr>
      <w:hyperlink w:history="1" w:anchor="_Toc133222373">
        <w:r w:rsidRPr="00054DDA" w:rsidR="008E533A">
          <w:rPr>
            <w:rStyle w:val="Hyperlink"/>
            <w:noProof/>
            <w:specVanish/>
          </w:rPr>
          <w:t>12.3</w:t>
        </w:r>
        <w:r w:rsidR="008E533A">
          <w:rPr>
            <w:rFonts w:asciiTheme="minorHAnsi" w:hAnsiTheme="minorHAnsi" w:eastAsiaTheme="minorEastAsia" w:cstheme="minorBidi"/>
            <w:noProof/>
            <w:sz w:val="22"/>
            <w:szCs w:val="22"/>
          </w:rPr>
          <w:tab/>
        </w:r>
        <w:r w:rsidRPr="00054DDA" w:rsidR="008E533A">
          <w:rPr>
            <w:rStyle w:val="Hyperlink"/>
            <w:noProof/>
          </w:rPr>
          <w:t>Small and Disadvantaged Business Requirements.</w:t>
        </w:r>
        <w:r w:rsidR="008E533A">
          <w:rPr>
            <w:noProof/>
            <w:webHidden/>
          </w:rPr>
          <w:tab/>
        </w:r>
        <w:r w:rsidR="008E533A">
          <w:rPr>
            <w:noProof/>
            <w:webHidden/>
          </w:rPr>
          <w:fldChar w:fldCharType="begin"/>
        </w:r>
        <w:r w:rsidR="008E533A">
          <w:rPr>
            <w:noProof/>
            <w:webHidden/>
          </w:rPr>
          <w:instrText xml:space="preserve"> PAGEREF _Toc133222373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P="002431AB" w:rsidRDefault="008B7B70" w14:paraId="3C989223" w14:textId="639123E7">
      <w:pPr>
        <w:pStyle w:val="TOC2"/>
        <w:rPr>
          <w:rFonts w:asciiTheme="minorHAnsi" w:hAnsiTheme="minorHAnsi" w:eastAsiaTheme="minorEastAsia" w:cstheme="minorBidi"/>
          <w:noProof/>
          <w:sz w:val="22"/>
          <w:szCs w:val="22"/>
        </w:rPr>
      </w:pPr>
      <w:hyperlink w:history="1" w:anchor="_Toc133222374">
        <w:r w:rsidRPr="00054DDA" w:rsidR="008E533A">
          <w:rPr>
            <w:rStyle w:val="Hyperlink"/>
            <w:noProof/>
            <w:specVanish/>
          </w:rPr>
          <w:t>12.4</w:t>
        </w:r>
        <w:r w:rsidR="008E533A">
          <w:rPr>
            <w:rFonts w:asciiTheme="minorHAnsi" w:hAnsiTheme="minorHAnsi" w:eastAsiaTheme="minorEastAsia" w:cstheme="minorBidi"/>
            <w:noProof/>
            <w:sz w:val="22"/>
            <w:szCs w:val="22"/>
          </w:rPr>
          <w:tab/>
        </w:r>
        <w:r w:rsidRPr="00054DDA" w:rsidR="008E533A">
          <w:rPr>
            <w:rStyle w:val="Hyperlink"/>
            <w:noProof/>
          </w:rPr>
          <w:t>Engineering and Design Services.</w:t>
        </w:r>
        <w:r w:rsidR="008E533A">
          <w:rPr>
            <w:noProof/>
            <w:webHidden/>
          </w:rPr>
          <w:tab/>
        </w:r>
        <w:r w:rsidR="008E533A">
          <w:rPr>
            <w:noProof/>
            <w:webHidden/>
          </w:rPr>
          <w:fldChar w:fldCharType="begin"/>
        </w:r>
        <w:r w:rsidR="008E533A">
          <w:rPr>
            <w:noProof/>
            <w:webHidden/>
          </w:rPr>
          <w:instrText xml:space="preserve"> PAGEREF _Toc133222374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P="002431AB" w:rsidRDefault="008B7B70" w14:paraId="442B25C7" w14:textId="035B96A3">
      <w:pPr>
        <w:pStyle w:val="TOC2"/>
        <w:rPr>
          <w:rFonts w:asciiTheme="minorHAnsi" w:hAnsiTheme="minorHAnsi" w:eastAsiaTheme="minorEastAsia" w:cstheme="minorBidi"/>
          <w:noProof/>
          <w:sz w:val="22"/>
          <w:szCs w:val="22"/>
        </w:rPr>
      </w:pPr>
      <w:hyperlink w:history="1" w:anchor="_Toc133222375">
        <w:r w:rsidRPr="00054DDA" w:rsidR="008E533A">
          <w:rPr>
            <w:rStyle w:val="Hyperlink"/>
            <w:noProof/>
            <w:specVanish/>
          </w:rPr>
          <w:t>12.5</w:t>
        </w:r>
        <w:r w:rsidR="008E533A">
          <w:rPr>
            <w:rFonts w:asciiTheme="minorHAnsi" w:hAnsiTheme="minorHAnsi" w:eastAsiaTheme="minorEastAsia" w:cstheme="minorBidi"/>
            <w:noProof/>
            <w:sz w:val="22"/>
            <w:szCs w:val="22"/>
          </w:rPr>
          <w:tab/>
        </w:r>
        <w:r w:rsidRPr="00054DDA" w:rsidR="008E533A">
          <w:rPr>
            <w:rStyle w:val="Hyperlink"/>
            <w:noProof/>
          </w:rPr>
          <w:t>Prohibition on Certain Telecommunications and Video Surveillance Services or Equipment.</w:t>
        </w:r>
        <w:r w:rsidR="008E533A">
          <w:rPr>
            <w:noProof/>
            <w:webHidden/>
          </w:rPr>
          <w:tab/>
        </w:r>
        <w:r w:rsidR="008E533A">
          <w:rPr>
            <w:noProof/>
            <w:webHidden/>
          </w:rPr>
          <w:fldChar w:fldCharType="begin"/>
        </w:r>
        <w:r w:rsidR="008E533A">
          <w:rPr>
            <w:noProof/>
            <w:webHidden/>
          </w:rPr>
          <w:instrText xml:space="preserve"> PAGEREF _Toc133222375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P="002431AB" w:rsidRDefault="008B7B70" w14:paraId="46550DB2" w14:textId="5FF014CC">
      <w:pPr>
        <w:pStyle w:val="TOC2"/>
        <w:rPr>
          <w:rFonts w:asciiTheme="minorHAnsi" w:hAnsiTheme="minorHAnsi" w:eastAsiaTheme="minorEastAsia" w:cstheme="minorBidi"/>
          <w:noProof/>
          <w:sz w:val="22"/>
          <w:szCs w:val="22"/>
        </w:rPr>
      </w:pPr>
      <w:hyperlink w:history="1" w:anchor="_Toc133222376">
        <w:r w:rsidRPr="00054DDA" w:rsidR="008E533A">
          <w:rPr>
            <w:rStyle w:val="Hyperlink"/>
            <w:noProof/>
            <w:specVanish/>
          </w:rPr>
          <w:t>12.6</w:t>
        </w:r>
        <w:r w:rsidR="008E533A">
          <w:rPr>
            <w:rFonts w:asciiTheme="minorHAnsi" w:hAnsiTheme="minorHAnsi" w:eastAsiaTheme="minorEastAsia" w:cstheme="minorBidi"/>
            <w:noProof/>
            <w:sz w:val="22"/>
            <w:szCs w:val="22"/>
          </w:rPr>
          <w:tab/>
        </w:r>
        <w:r w:rsidRPr="00054DDA" w:rsidR="008E533A">
          <w:rPr>
            <w:rStyle w:val="Hyperlink"/>
            <w:noProof/>
          </w:rPr>
          <w:t>Pass-through Entity Responsibilities.</w:t>
        </w:r>
        <w:r w:rsidR="008E533A">
          <w:rPr>
            <w:noProof/>
            <w:webHidden/>
          </w:rPr>
          <w:tab/>
        </w:r>
        <w:r w:rsidR="008E533A">
          <w:rPr>
            <w:noProof/>
            <w:webHidden/>
          </w:rPr>
          <w:fldChar w:fldCharType="begin"/>
        </w:r>
        <w:r w:rsidR="008E533A">
          <w:rPr>
            <w:noProof/>
            <w:webHidden/>
          </w:rPr>
          <w:instrText xml:space="preserve"> PAGEREF _Toc133222376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P="002431AB" w:rsidRDefault="008B7B70" w14:paraId="47FB4DAA" w14:textId="78537108">
      <w:pPr>
        <w:pStyle w:val="TOC2"/>
        <w:rPr>
          <w:rFonts w:asciiTheme="minorHAnsi" w:hAnsiTheme="minorHAnsi" w:eastAsiaTheme="minorEastAsia" w:cstheme="minorBidi"/>
          <w:noProof/>
          <w:sz w:val="22"/>
          <w:szCs w:val="22"/>
        </w:rPr>
      </w:pPr>
      <w:hyperlink w:history="1" w:anchor="_Toc133222377">
        <w:r w:rsidRPr="00054DDA" w:rsidR="008E533A">
          <w:rPr>
            <w:rStyle w:val="Hyperlink"/>
            <w:noProof/>
          </w:rPr>
          <w:t>12.7</w:t>
        </w:r>
        <w:r w:rsidR="008E533A">
          <w:rPr>
            <w:rFonts w:asciiTheme="minorHAnsi" w:hAnsiTheme="minorHAnsi" w:eastAsiaTheme="minorEastAsia" w:cstheme="minorBidi"/>
            <w:noProof/>
            <w:sz w:val="22"/>
            <w:szCs w:val="22"/>
          </w:rPr>
          <w:tab/>
        </w:r>
        <w:r w:rsidRPr="00054DDA" w:rsidR="008E533A">
          <w:rPr>
            <w:rStyle w:val="Hyperlink"/>
            <w:noProof/>
          </w:rPr>
          <w:t>Subaward and Contract Authorization.</w:t>
        </w:r>
        <w:r w:rsidR="008E533A">
          <w:rPr>
            <w:noProof/>
            <w:webHidden/>
          </w:rPr>
          <w:tab/>
        </w:r>
        <w:r w:rsidR="008E533A">
          <w:rPr>
            <w:noProof/>
            <w:webHidden/>
          </w:rPr>
          <w:fldChar w:fldCharType="begin"/>
        </w:r>
        <w:r w:rsidR="008E533A">
          <w:rPr>
            <w:noProof/>
            <w:webHidden/>
          </w:rPr>
          <w:instrText xml:space="preserve"> PAGEREF _Toc133222377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RDefault="008B7B70" w14:paraId="0EDF5119" w14:textId="2367AF2C">
      <w:pPr>
        <w:pStyle w:val="TOC1"/>
        <w:tabs>
          <w:tab w:val="right" w:leader="dot" w:pos="9350"/>
        </w:tabs>
        <w:rPr>
          <w:rFonts w:asciiTheme="minorHAnsi" w:hAnsiTheme="minorHAnsi" w:eastAsiaTheme="minorEastAsia" w:cstheme="minorBidi"/>
          <w:noProof/>
          <w:sz w:val="22"/>
          <w:szCs w:val="22"/>
        </w:rPr>
      </w:pPr>
      <w:hyperlink w:history="1" w:anchor="_Toc133222378">
        <w:r w:rsidRPr="00054DDA" w:rsidR="008E533A">
          <w:rPr>
            <w:rStyle w:val="Hyperlink"/>
            <w:noProof/>
          </w:rPr>
          <w:t>Article 13 Costs, Payments, and Unexpended Funds</w:t>
        </w:r>
        <w:r w:rsidR="008E533A">
          <w:rPr>
            <w:noProof/>
            <w:webHidden/>
          </w:rPr>
          <w:tab/>
        </w:r>
        <w:r w:rsidR="008E533A">
          <w:rPr>
            <w:noProof/>
            <w:webHidden/>
          </w:rPr>
          <w:fldChar w:fldCharType="begin"/>
        </w:r>
        <w:r w:rsidR="008E533A">
          <w:rPr>
            <w:noProof/>
            <w:webHidden/>
          </w:rPr>
          <w:instrText xml:space="preserve"> PAGEREF _Toc133222378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P="002431AB" w:rsidRDefault="008B7B70" w14:paraId="2836D37F" w14:textId="6C014BD9">
      <w:pPr>
        <w:pStyle w:val="TOC2"/>
        <w:rPr>
          <w:rFonts w:asciiTheme="minorHAnsi" w:hAnsiTheme="minorHAnsi" w:eastAsiaTheme="minorEastAsia" w:cstheme="minorBidi"/>
          <w:noProof/>
          <w:sz w:val="22"/>
          <w:szCs w:val="22"/>
        </w:rPr>
      </w:pPr>
      <w:hyperlink w:history="1" w:anchor="_Toc133222379">
        <w:r w:rsidRPr="00054DDA" w:rsidR="008E533A">
          <w:rPr>
            <w:rStyle w:val="Hyperlink"/>
            <w:noProof/>
            <w:specVanish/>
          </w:rPr>
          <w:t>13.1</w:t>
        </w:r>
        <w:r w:rsidR="008E533A">
          <w:rPr>
            <w:rFonts w:asciiTheme="minorHAnsi" w:hAnsiTheme="minorHAnsi" w:eastAsiaTheme="minorEastAsia" w:cstheme="minorBidi"/>
            <w:noProof/>
            <w:sz w:val="22"/>
            <w:szCs w:val="22"/>
          </w:rPr>
          <w:tab/>
        </w:r>
        <w:r w:rsidRPr="00054DDA" w:rsidR="008E533A">
          <w:rPr>
            <w:rStyle w:val="Hyperlink"/>
            <w:noProof/>
          </w:rPr>
          <w:t>Limitation of Federal Award Amount.</w:t>
        </w:r>
        <w:r w:rsidR="008E533A">
          <w:rPr>
            <w:noProof/>
            <w:webHidden/>
          </w:rPr>
          <w:tab/>
        </w:r>
        <w:r w:rsidR="008E533A">
          <w:rPr>
            <w:noProof/>
            <w:webHidden/>
          </w:rPr>
          <w:fldChar w:fldCharType="begin"/>
        </w:r>
        <w:r w:rsidR="008E533A">
          <w:rPr>
            <w:noProof/>
            <w:webHidden/>
          </w:rPr>
          <w:instrText xml:space="preserve"> PAGEREF _Toc133222379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P="002431AB" w:rsidRDefault="008B7B70" w14:paraId="5A5C7771" w14:textId="6B0AF51D">
      <w:pPr>
        <w:pStyle w:val="TOC2"/>
        <w:rPr>
          <w:rFonts w:asciiTheme="minorHAnsi" w:hAnsiTheme="minorHAnsi" w:eastAsiaTheme="minorEastAsia" w:cstheme="minorBidi"/>
          <w:noProof/>
          <w:sz w:val="22"/>
          <w:szCs w:val="22"/>
        </w:rPr>
      </w:pPr>
      <w:hyperlink w:history="1" w:anchor="_Toc133222380">
        <w:r w:rsidRPr="00054DDA" w:rsidR="008E533A">
          <w:rPr>
            <w:rStyle w:val="Hyperlink"/>
            <w:noProof/>
            <w:specVanish/>
          </w:rPr>
          <w:t>13.2</w:t>
        </w:r>
        <w:r w:rsidR="008E533A">
          <w:rPr>
            <w:rFonts w:asciiTheme="minorHAnsi" w:hAnsiTheme="minorHAnsi" w:eastAsiaTheme="minorEastAsia" w:cstheme="minorBidi"/>
            <w:noProof/>
            <w:sz w:val="22"/>
            <w:szCs w:val="22"/>
          </w:rPr>
          <w:tab/>
        </w:r>
        <w:r w:rsidRPr="00054DDA" w:rsidR="008E533A">
          <w:rPr>
            <w:rStyle w:val="Hyperlink"/>
            <w:noProof/>
          </w:rPr>
          <w:t>Projects Costs.</w:t>
        </w:r>
        <w:r w:rsidR="008E533A">
          <w:rPr>
            <w:noProof/>
            <w:webHidden/>
          </w:rPr>
          <w:tab/>
        </w:r>
        <w:r w:rsidR="008E533A">
          <w:rPr>
            <w:noProof/>
            <w:webHidden/>
          </w:rPr>
          <w:fldChar w:fldCharType="begin"/>
        </w:r>
        <w:r w:rsidR="008E533A">
          <w:rPr>
            <w:noProof/>
            <w:webHidden/>
          </w:rPr>
          <w:instrText xml:space="preserve"> PAGEREF _Toc133222380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P="002431AB" w:rsidRDefault="008B7B70" w14:paraId="285F0EC2" w14:textId="3C2335FE">
      <w:pPr>
        <w:pStyle w:val="TOC2"/>
        <w:rPr>
          <w:rFonts w:asciiTheme="minorHAnsi" w:hAnsiTheme="minorHAnsi" w:eastAsiaTheme="minorEastAsia" w:cstheme="minorBidi"/>
          <w:noProof/>
          <w:sz w:val="22"/>
          <w:szCs w:val="22"/>
        </w:rPr>
      </w:pPr>
      <w:hyperlink w:history="1" w:anchor="_Toc133222381">
        <w:r w:rsidRPr="00054DDA" w:rsidR="008E533A">
          <w:rPr>
            <w:rStyle w:val="Hyperlink"/>
            <w:noProof/>
          </w:rPr>
          <w:t>13.3</w:t>
        </w:r>
        <w:r w:rsidR="008E533A">
          <w:rPr>
            <w:rFonts w:asciiTheme="minorHAnsi" w:hAnsiTheme="minorHAnsi" w:eastAsiaTheme="minorEastAsia" w:cstheme="minorBidi"/>
            <w:noProof/>
            <w:sz w:val="22"/>
            <w:szCs w:val="22"/>
          </w:rPr>
          <w:tab/>
        </w:r>
        <w:r w:rsidRPr="00054DDA" w:rsidR="008E533A">
          <w:rPr>
            <w:rStyle w:val="Hyperlink"/>
            <w:noProof/>
          </w:rPr>
          <w:t>Timing of Project Costs.</w:t>
        </w:r>
        <w:r w:rsidR="008E533A">
          <w:rPr>
            <w:noProof/>
            <w:webHidden/>
          </w:rPr>
          <w:tab/>
        </w:r>
        <w:r w:rsidR="008E533A">
          <w:rPr>
            <w:noProof/>
            <w:webHidden/>
          </w:rPr>
          <w:fldChar w:fldCharType="begin"/>
        </w:r>
        <w:r w:rsidR="008E533A">
          <w:rPr>
            <w:noProof/>
            <w:webHidden/>
          </w:rPr>
          <w:instrText xml:space="preserve"> PAGEREF _Toc133222381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P="002431AB" w:rsidRDefault="008B7B70" w14:paraId="61C5E0BF" w14:textId="684A60F8">
      <w:pPr>
        <w:pStyle w:val="TOC2"/>
        <w:rPr>
          <w:rFonts w:asciiTheme="minorHAnsi" w:hAnsiTheme="minorHAnsi" w:eastAsiaTheme="minorEastAsia" w:cstheme="minorBidi"/>
          <w:noProof/>
          <w:sz w:val="22"/>
          <w:szCs w:val="22"/>
        </w:rPr>
      </w:pPr>
      <w:hyperlink w:history="1" w:anchor="_Toc133222382">
        <w:r w:rsidRPr="00054DDA" w:rsidR="008E533A">
          <w:rPr>
            <w:rStyle w:val="Hyperlink"/>
            <w:noProof/>
            <w:specVanish/>
          </w:rPr>
          <w:t>13.4</w:t>
        </w:r>
        <w:r w:rsidR="008E533A">
          <w:rPr>
            <w:rFonts w:asciiTheme="minorHAnsi" w:hAnsiTheme="minorHAnsi" w:eastAsiaTheme="minorEastAsia" w:cstheme="minorBidi"/>
            <w:noProof/>
            <w:sz w:val="22"/>
            <w:szCs w:val="22"/>
          </w:rPr>
          <w:tab/>
        </w:r>
        <w:r w:rsidRPr="00054DDA" w:rsidR="008E533A">
          <w:rPr>
            <w:rStyle w:val="Hyperlink"/>
            <w:noProof/>
          </w:rPr>
          <w:t>Recipient Recovery of Federal Funds.</w:t>
        </w:r>
        <w:r w:rsidR="008E533A">
          <w:rPr>
            <w:noProof/>
            <w:webHidden/>
          </w:rPr>
          <w:tab/>
        </w:r>
        <w:r w:rsidR="008E533A">
          <w:rPr>
            <w:noProof/>
            <w:webHidden/>
          </w:rPr>
          <w:fldChar w:fldCharType="begin"/>
        </w:r>
        <w:r w:rsidR="008E533A">
          <w:rPr>
            <w:noProof/>
            <w:webHidden/>
          </w:rPr>
          <w:instrText xml:space="preserve"> PAGEREF _Toc133222382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P="002431AB" w:rsidRDefault="008B7B70" w14:paraId="7F4BE908" w14:textId="38EE4656">
      <w:pPr>
        <w:pStyle w:val="TOC2"/>
        <w:rPr>
          <w:rFonts w:asciiTheme="minorHAnsi" w:hAnsiTheme="minorHAnsi" w:eastAsiaTheme="minorEastAsia" w:cstheme="minorBidi"/>
          <w:noProof/>
          <w:sz w:val="22"/>
          <w:szCs w:val="22"/>
        </w:rPr>
      </w:pPr>
      <w:hyperlink w:history="1" w:anchor="_Toc133222383">
        <w:r w:rsidRPr="00054DDA" w:rsidR="008E533A">
          <w:rPr>
            <w:rStyle w:val="Hyperlink"/>
            <w:noProof/>
            <w:specVanish/>
          </w:rPr>
          <w:t>13.5</w:t>
        </w:r>
        <w:r w:rsidR="008E533A">
          <w:rPr>
            <w:rFonts w:asciiTheme="minorHAnsi" w:hAnsiTheme="minorHAnsi" w:eastAsiaTheme="minorEastAsia" w:cstheme="minorBidi"/>
            <w:noProof/>
            <w:sz w:val="22"/>
            <w:szCs w:val="22"/>
          </w:rPr>
          <w:tab/>
        </w:r>
        <w:r w:rsidRPr="00054DDA" w:rsidR="008E533A">
          <w:rPr>
            <w:rStyle w:val="Hyperlink"/>
            <w:noProof/>
          </w:rPr>
          <w:t>Unexpended Federal Funds.</w:t>
        </w:r>
        <w:r w:rsidR="008E533A">
          <w:rPr>
            <w:noProof/>
            <w:webHidden/>
          </w:rPr>
          <w:tab/>
        </w:r>
        <w:r w:rsidR="008E533A">
          <w:rPr>
            <w:noProof/>
            <w:webHidden/>
          </w:rPr>
          <w:fldChar w:fldCharType="begin"/>
        </w:r>
        <w:r w:rsidR="008E533A">
          <w:rPr>
            <w:noProof/>
            <w:webHidden/>
          </w:rPr>
          <w:instrText xml:space="preserve"> PAGEREF _Toc133222383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P="002431AB" w:rsidRDefault="008B7B70" w14:paraId="1E37DC75" w14:textId="602747D2">
      <w:pPr>
        <w:pStyle w:val="TOC2"/>
        <w:rPr>
          <w:rFonts w:asciiTheme="minorHAnsi" w:hAnsiTheme="minorHAnsi" w:eastAsiaTheme="minorEastAsia" w:cstheme="minorBidi"/>
          <w:noProof/>
          <w:sz w:val="22"/>
          <w:szCs w:val="22"/>
        </w:rPr>
      </w:pPr>
      <w:hyperlink w:history="1" w:anchor="_Toc133222384">
        <w:r w:rsidRPr="00054DDA" w:rsidR="008E533A">
          <w:rPr>
            <w:rStyle w:val="Hyperlink"/>
            <w:noProof/>
          </w:rPr>
          <w:t>13.6</w:t>
        </w:r>
        <w:r w:rsidR="008E533A">
          <w:rPr>
            <w:rFonts w:asciiTheme="minorHAnsi" w:hAnsiTheme="minorHAnsi" w:eastAsiaTheme="minorEastAsia" w:cstheme="minorBidi"/>
            <w:noProof/>
            <w:sz w:val="22"/>
            <w:szCs w:val="22"/>
          </w:rPr>
          <w:tab/>
        </w:r>
        <w:r w:rsidRPr="00054DDA" w:rsidR="008E533A">
          <w:rPr>
            <w:rStyle w:val="Hyperlink"/>
            <w:noProof/>
          </w:rPr>
          <w:t>Timing of Payments to the Recipient.</w:t>
        </w:r>
        <w:r w:rsidR="008E533A">
          <w:rPr>
            <w:noProof/>
            <w:webHidden/>
          </w:rPr>
          <w:tab/>
        </w:r>
        <w:r w:rsidR="008E533A">
          <w:rPr>
            <w:noProof/>
            <w:webHidden/>
          </w:rPr>
          <w:fldChar w:fldCharType="begin"/>
        </w:r>
        <w:r w:rsidR="008E533A">
          <w:rPr>
            <w:noProof/>
            <w:webHidden/>
          </w:rPr>
          <w:instrText xml:space="preserve"> PAGEREF _Toc133222384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P="002431AB" w:rsidRDefault="008B7B70" w14:paraId="6011346B" w14:textId="43B5D8C4">
      <w:pPr>
        <w:pStyle w:val="TOC2"/>
        <w:rPr>
          <w:rFonts w:asciiTheme="minorHAnsi" w:hAnsiTheme="minorHAnsi" w:eastAsiaTheme="minorEastAsia" w:cstheme="minorBidi"/>
          <w:noProof/>
          <w:sz w:val="22"/>
          <w:szCs w:val="22"/>
        </w:rPr>
      </w:pPr>
      <w:hyperlink w:history="1" w:anchor="_Toc133222385">
        <w:r w:rsidRPr="00054DDA" w:rsidR="008E533A">
          <w:rPr>
            <w:rStyle w:val="Hyperlink"/>
            <w:noProof/>
          </w:rPr>
          <w:t>13.7</w:t>
        </w:r>
        <w:r w:rsidR="008E533A">
          <w:rPr>
            <w:rFonts w:asciiTheme="minorHAnsi" w:hAnsiTheme="minorHAnsi" w:eastAsiaTheme="minorEastAsia" w:cstheme="minorBidi"/>
            <w:noProof/>
            <w:sz w:val="22"/>
            <w:szCs w:val="22"/>
          </w:rPr>
          <w:tab/>
        </w:r>
        <w:r w:rsidRPr="00054DDA" w:rsidR="008E533A">
          <w:rPr>
            <w:rStyle w:val="Hyperlink"/>
            <w:noProof/>
          </w:rPr>
          <w:t>Payment Method.</w:t>
        </w:r>
        <w:r w:rsidR="008E533A">
          <w:rPr>
            <w:noProof/>
            <w:webHidden/>
          </w:rPr>
          <w:tab/>
        </w:r>
        <w:r w:rsidR="008E533A">
          <w:rPr>
            <w:noProof/>
            <w:webHidden/>
          </w:rPr>
          <w:fldChar w:fldCharType="begin"/>
        </w:r>
        <w:r w:rsidR="008E533A">
          <w:rPr>
            <w:noProof/>
            <w:webHidden/>
          </w:rPr>
          <w:instrText xml:space="preserve"> PAGEREF _Toc133222385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P="002431AB" w:rsidRDefault="008B7B70" w14:paraId="0F14C464" w14:textId="57B4317C">
      <w:pPr>
        <w:pStyle w:val="TOC2"/>
        <w:rPr>
          <w:rFonts w:asciiTheme="minorHAnsi" w:hAnsiTheme="minorHAnsi" w:eastAsiaTheme="minorEastAsia" w:cstheme="minorBidi"/>
          <w:noProof/>
          <w:sz w:val="22"/>
          <w:szCs w:val="22"/>
        </w:rPr>
      </w:pPr>
      <w:hyperlink w:history="1" w:anchor="_Toc133222386">
        <w:r w:rsidRPr="00054DDA" w:rsidR="008E533A">
          <w:rPr>
            <w:rStyle w:val="Hyperlink"/>
            <w:noProof/>
          </w:rPr>
          <w:t>13.8</w:t>
        </w:r>
        <w:r w:rsidR="008E533A">
          <w:rPr>
            <w:rFonts w:asciiTheme="minorHAnsi" w:hAnsiTheme="minorHAnsi" w:eastAsiaTheme="minorEastAsia" w:cstheme="minorBidi"/>
            <w:noProof/>
            <w:sz w:val="22"/>
            <w:szCs w:val="22"/>
          </w:rPr>
          <w:tab/>
        </w:r>
        <w:r w:rsidRPr="00054DDA" w:rsidR="008E533A">
          <w:rPr>
            <w:rStyle w:val="Hyperlink"/>
            <w:noProof/>
          </w:rPr>
          <w:t>Information Supporting Expenditures.</w:t>
        </w:r>
        <w:r w:rsidR="008E533A">
          <w:rPr>
            <w:noProof/>
            <w:webHidden/>
          </w:rPr>
          <w:tab/>
        </w:r>
        <w:r w:rsidR="008E533A">
          <w:rPr>
            <w:noProof/>
            <w:webHidden/>
          </w:rPr>
          <w:fldChar w:fldCharType="begin"/>
        </w:r>
        <w:r w:rsidR="008E533A">
          <w:rPr>
            <w:noProof/>
            <w:webHidden/>
          </w:rPr>
          <w:instrText xml:space="preserve"> PAGEREF _Toc133222386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P="002431AB" w:rsidRDefault="008B7B70" w14:paraId="2ABEE9CD" w14:textId="4F6ADE42">
      <w:pPr>
        <w:pStyle w:val="TOC2"/>
        <w:rPr>
          <w:rFonts w:asciiTheme="minorHAnsi" w:hAnsiTheme="minorHAnsi" w:eastAsiaTheme="minorEastAsia" w:cstheme="minorBidi"/>
          <w:noProof/>
          <w:sz w:val="22"/>
          <w:szCs w:val="22"/>
        </w:rPr>
      </w:pPr>
      <w:hyperlink w:history="1" w:anchor="_Toc133222387">
        <w:r w:rsidRPr="00054DDA" w:rsidR="008E533A">
          <w:rPr>
            <w:rStyle w:val="Hyperlink"/>
            <w:noProof/>
            <w:specVanish/>
          </w:rPr>
          <w:t>13.9</w:t>
        </w:r>
        <w:r w:rsidR="008E533A">
          <w:rPr>
            <w:rFonts w:asciiTheme="minorHAnsi" w:hAnsiTheme="minorHAnsi" w:eastAsiaTheme="minorEastAsia" w:cstheme="minorBidi"/>
            <w:noProof/>
            <w:sz w:val="22"/>
            <w:szCs w:val="22"/>
          </w:rPr>
          <w:tab/>
        </w:r>
        <w:r w:rsidRPr="00054DDA" w:rsidR="008E533A">
          <w:rPr>
            <w:rStyle w:val="Hyperlink"/>
            <w:noProof/>
          </w:rPr>
          <w:t>Reimbursement Frequency.</w:t>
        </w:r>
        <w:r w:rsidR="008E533A">
          <w:rPr>
            <w:noProof/>
            <w:webHidden/>
          </w:rPr>
          <w:tab/>
        </w:r>
        <w:r w:rsidR="008E533A">
          <w:rPr>
            <w:noProof/>
            <w:webHidden/>
          </w:rPr>
          <w:fldChar w:fldCharType="begin"/>
        </w:r>
        <w:r w:rsidR="008E533A">
          <w:rPr>
            <w:noProof/>
            <w:webHidden/>
          </w:rPr>
          <w:instrText xml:space="preserve"> PAGEREF _Toc133222387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RDefault="008B7B70" w14:paraId="791C1D29" w14:textId="060FDC57">
      <w:pPr>
        <w:pStyle w:val="TOC1"/>
        <w:tabs>
          <w:tab w:val="right" w:leader="dot" w:pos="9350"/>
        </w:tabs>
        <w:rPr>
          <w:rFonts w:asciiTheme="minorHAnsi" w:hAnsiTheme="minorHAnsi" w:eastAsiaTheme="minorEastAsia" w:cstheme="minorBidi"/>
          <w:noProof/>
          <w:sz w:val="22"/>
          <w:szCs w:val="22"/>
        </w:rPr>
      </w:pPr>
      <w:hyperlink w:history="1" w:anchor="_Toc133222388">
        <w:r w:rsidRPr="00054DDA" w:rsidR="008E533A">
          <w:rPr>
            <w:rStyle w:val="Hyperlink"/>
            <w:noProof/>
          </w:rPr>
          <w:t>Article 14 Liquidation, Adjustments, and Funds Availability</w:t>
        </w:r>
        <w:r w:rsidR="008E533A">
          <w:rPr>
            <w:noProof/>
            <w:webHidden/>
          </w:rPr>
          <w:tab/>
        </w:r>
        <w:r w:rsidR="008E533A">
          <w:rPr>
            <w:noProof/>
            <w:webHidden/>
          </w:rPr>
          <w:fldChar w:fldCharType="begin"/>
        </w:r>
        <w:r w:rsidR="008E533A">
          <w:rPr>
            <w:noProof/>
            <w:webHidden/>
          </w:rPr>
          <w:instrText xml:space="preserve"> PAGEREF _Toc133222388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P="002431AB" w:rsidRDefault="008B7B70" w14:paraId="469796DE" w14:textId="6934CB98">
      <w:pPr>
        <w:pStyle w:val="TOC2"/>
        <w:rPr>
          <w:rFonts w:asciiTheme="minorHAnsi" w:hAnsiTheme="minorHAnsi" w:eastAsiaTheme="minorEastAsia" w:cstheme="minorBidi"/>
          <w:noProof/>
          <w:sz w:val="22"/>
          <w:szCs w:val="22"/>
        </w:rPr>
      </w:pPr>
      <w:hyperlink w:history="1" w:anchor="_Toc133222389">
        <w:r w:rsidRPr="00054DDA" w:rsidR="008E533A">
          <w:rPr>
            <w:rStyle w:val="Hyperlink"/>
            <w:noProof/>
          </w:rPr>
          <w:t>14.1</w:t>
        </w:r>
        <w:r w:rsidR="008E533A">
          <w:rPr>
            <w:rFonts w:asciiTheme="minorHAnsi" w:hAnsiTheme="minorHAnsi" w:eastAsiaTheme="minorEastAsia" w:cstheme="minorBidi"/>
            <w:noProof/>
            <w:sz w:val="22"/>
            <w:szCs w:val="22"/>
          </w:rPr>
          <w:tab/>
        </w:r>
        <w:r w:rsidRPr="00054DDA" w:rsidR="008E533A">
          <w:rPr>
            <w:rStyle w:val="Hyperlink"/>
            <w:noProof/>
          </w:rPr>
          <w:t>Liquidation of Recipient Obligations.</w:t>
        </w:r>
        <w:r w:rsidR="008E533A">
          <w:rPr>
            <w:noProof/>
            <w:webHidden/>
          </w:rPr>
          <w:tab/>
        </w:r>
        <w:r w:rsidR="008E533A">
          <w:rPr>
            <w:noProof/>
            <w:webHidden/>
          </w:rPr>
          <w:fldChar w:fldCharType="begin"/>
        </w:r>
        <w:r w:rsidR="008E533A">
          <w:rPr>
            <w:noProof/>
            <w:webHidden/>
          </w:rPr>
          <w:instrText xml:space="preserve"> PAGEREF _Toc133222389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P="002431AB" w:rsidRDefault="008B7B70" w14:paraId="4083AEEC" w14:textId="25D909FB">
      <w:pPr>
        <w:pStyle w:val="TOC2"/>
        <w:rPr>
          <w:rFonts w:asciiTheme="minorHAnsi" w:hAnsiTheme="minorHAnsi" w:eastAsiaTheme="minorEastAsia" w:cstheme="minorBidi"/>
          <w:noProof/>
          <w:sz w:val="22"/>
          <w:szCs w:val="22"/>
        </w:rPr>
      </w:pPr>
      <w:hyperlink w:history="1" w:anchor="_Toc133222390">
        <w:r w:rsidRPr="00054DDA" w:rsidR="008E533A">
          <w:rPr>
            <w:rStyle w:val="Hyperlink"/>
            <w:noProof/>
            <w:specVanish/>
          </w:rPr>
          <w:t>14.2</w:t>
        </w:r>
        <w:r w:rsidR="008E533A">
          <w:rPr>
            <w:rFonts w:asciiTheme="minorHAnsi" w:hAnsiTheme="minorHAnsi" w:eastAsiaTheme="minorEastAsia" w:cstheme="minorBidi"/>
            <w:noProof/>
            <w:sz w:val="22"/>
            <w:szCs w:val="22"/>
          </w:rPr>
          <w:tab/>
        </w:r>
        <w:r w:rsidRPr="00054DDA" w:rsidR="008E533A">
          <w:rPr>
            <w:rStyle w:val="Hyperlink"/>
            <w:noProof/>
          </w:rPr>
          <w:t>Funds Cancellation.</w:t>
        </w:r>
        <w:r w:rsidR="008E533A">
          <w:rPr>
            <w:noProof/>
            <w:webHidden/>
          </w:rPr>
          <w:tab/>
        </w:r>
        <w:r w:rsidR="008E533A">
          <w:rPr>
            <w:noProof/>
            <w:webHidden/>
          </w:rPr>
          <w:fldChar w:fldCharType="begin"/>
        </w:r>
        <w:r w:rsidR="008E533A">
          <w:rPr>
            <w:noProof/>
            <w:webHidden/>
          </w:rPr>
          <w:instrText xml:space="preserve"> PAGEREF _Toc133222390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RDefault="008B7B70" w14:paraId="16DA5945" w14:textId="1CE10801">
      <w:pPr>
        <w:pStyle w:val="TOC1"/>
        <w:tabs>
          <w:tab w:val="right" w:leader="dot" w:pos="9350"/>
        </w:tabs>
        <w:rPr>
          <w:rFonts w:asciiTheme="minorHAnsi" w:hAnsiTheme="minorHAnsi" w:eastAsiaTheme="minorEastAsia" w:cstheme="minorBidi"/>
          <w:noProof/>
          <w:sz w:val="22"/>
          <w:szCs w:val="22"/>
        </w:rPr>
      </w:pPr>
      <w:hyperlink w:history="1" w:anchor="_Toc133222391">
        <w:r w:rsidRPr="00054DDA" w:rsidR="008E533A">
          <w:rPr>
            <w:rStyle w:val="Hyperlink"/>
            <w:noProof/>
          </w:rPr>
          <w:t>Article 15 Agreement Modifications</w:t>
        </w:r>
        <w:r w:rsidR="008E533A">
          <w:rPr>
            <w:noProof/>
            <w:webHidden/>
          </w:rPr>
          <w:tab/>
        </w:r>
        <w:r w:rsidR="008E533A">
          <w:rPr>
            <w:noProof/>
            <w:webHidden/>
          </w:rPr>
          <w:fldChar w:fldCharType="begin"/>
        </w:r>
        <w:r w:rsidR="008E533A">
          <w:rPr>
            <w:noProof/>
            <w:webHidden/>
          </w:rPr>
          <w:instrText xml:space="preserve"> PAGEREF _Toc133222391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P="002431AB" w:rsidRDefault="008B7B70" w14:paraId="519F751F" w14:textId="2FDE9258">
      <w:pPr>
        <w:pStyle w:val="TOC2"/>
        <w:rPr>
          <w:rFonts w:asciiTheme="minorHAnsi" w:hAnsiTheme="minorHAnsi" w:eastAsiaTheme="minorEastAsia" w:cstheme="minorBidi"/>
          <w:noProof/>
          <w:sz w:val="22"/>
          <w:szCs w:val="22"/>
        </w:rPr>
      </w:pPr>
      <w:hyperlink w:history="1" w:anchor="_Toc133222392">
        <w:r w:rsidRPr="00054DDA" w:rsidR="008E533A">
          <w:rPr>
            <w:rStyle w:val="Hyperlink"/>
            <w:noProof/>
            <w:specVanish/>
          </w:rPr>
          <w:t>15.1</w:t>
        </w:r>
        <w:r w:rsidR="008E533A">
          <w:rPr>
            <w:rFonts w:asciiTheme="minorHAnsi" w:hAnsiTheme="minorHAnsi" w:eastAsiaTheme="minorEastAsia" w:cstheme="minorBidi"/>
            <w:noProof/>
            <w:sz w:val="22"/>
            <w:szCs w:val="22"/>
          </w:rPr>
          <w:tab/>
        </w:r>
        <w:r w:rsidRPr="00054DDA" w:rsidR="008E533A">
          <w:rPr>
            <w:rStyle w:val="Hyperlink"/>
            <w:noProof/>
          </w:rPr>
          <w:t>Bilateral Modifications.</w:t>
        </w:r>
        <w:r w:rsidR="008E533A">
          <w:rPr>
            <w:noProof/>
            <w:webHidden/>
          </w:rPr>
          <w:tab/>
        </w:r>
        <w:r w:rsidR="008E533A">
          <w:rPr>
            <w:noProof/>
            <w:webHidden/>
          </w:rPr>
          <w:fldChar w:fldCharType="begin"/>
        </w:r>
        <w:r w:rsidR="008E533A">
          <w:rPr>
            <w:noProof/>
            <w:webHidden/>
          </w:rPr>
          <w:instrText xml:space="preserve"> PAGEREF _Toc133222392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P="002431AB" w:rsidRDefault="008B7B70" w14:paraId="6D5D03EB" w14:textId="6FA20C7B">
      <w:pPr>
        <w:pStyle w:val="TOC2"/>
        <w:rPr>
          <w:rFonts w:asciiTheme="minorHAnsi" w:hAnsiTheme="minorHAnsi" w:eastAsiaTheme="minorEastAsia" w:cstheme="minorBidi"/>
          <w:noProof/>
          <w:sz w:val="22"/>
          <w:szCs w:val="22"/>
        </w:rPr>
      </w:pPr>
      <w:hyperlink w:history="1" w:anchor="_Toc133222393">
        <w:r w:rsidRPr="00054DDA" w:rsidR="008E533A">
          <w:rPr>
            <w:rStyle w:val="Hyperlink"/>
            <w:noProof/>
          </w:rPr>
          <w:t>15.2</w:t>
        </w:r>
        <w:r w:rsidR="008E533A">
          <w:rPr>
            <w:rFonts w:asciiTheme="minorHAnsi" w:hAnsiTheme="minorHAnsi" w:eastAsiaTheme="minorEastAsia" w:cstheme="minorBidi"/>
            <w:noProof/>
            <w:sz w:val="22"/>
            <w:szCs w:val="22"/>
          </w:rPr>
          <w:tab/>
        </w:r>
        <w:r w:rsidRPr="00054DDA" w:rsidR="008E533A">
          <w:rPr>
            <w:rStyle w:val="Hyperlink"/>
            <w:noProof/>
          </w:rPr>
          <w:t>Unilateral Contact Modifications.</w:t>
        </w:r>
        <w:r w:rsidR="008E533A">
          <w:rPr>
            <w:noProof/>
            <w:webHidden/>
          </w:rPr>
          <w:tab/>
        </w:r>
        <w:r w:rsidR="008E533A">
          <w:rPr>
            <w:noProof/>
            <w:webHidden/>
          </w:rPr>
          <w:fldChar w:fldCharType="begin"/>
        </w:r>
        <w:r w:rsidR="008E533A">
          <w:rPr>
            <w:noProof/>
            <w:webHidden/>
          </w:rPr>
          <w:instrText xml:space="preserve"> PAGEREF _Toc133222393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P="002431AB" w:rsidRDefault="008B7B70" w14:paraId="246C5086" w14:textId="3967060A">
      <w:pPr>
        <w:pStyle w:val="TOC2"/>
        <w:rPr>
          <w:rFonts w:asciiTheme="minorHAnsi" w:hAnsiTheme="minorHAnsi" w:eastAsiaTheme="minorEastAsia" w:cstheme="minorBidi"/>
          <w:noProof/>
          <w:sz w:val="22"/>
          <w:szCs w:val="22"/>
        </w:rPr>
      </w:pPr>
      <w:hyperlink w:history="1" w:anchor="_Toc133222394">
        <w:r w:rsidRPr="00054DDA" w:rsidR="008E533A">
          <w:rPr>
            <w:rStyle w:val="Hyperlink"/>
            <w:noProof/>
          </w:rPr>
          <w:t>15.3</w:t>
        </w:r>
        <w:r w:rsidR="008E533A">
          <w:rPr>
            <w:rFonts w:asciiTheme="minorHAnsi" w:hAnsiTheme="minorHAnsi" w:eastAsiaTheme="minorEastAsia" w:cstheme="minorBidi"/>
            <w:noProof/>
            <w:sz w:val="22"/>
            <w:szCs w:val="22"/>
          </w:rPr>
          <w:tab/>
        </w:r>
        <w:r w:rsidRPr="00054DDA" w:rsidR="008E533A">
          <w:rPr>
            <w:rStyle w:val="Hyperlink"/>
            <w:noProof/>
          </w:rPr>
          <w:t>USDOT Unilateral Modifications.</w:t>
        </w:r>
        <w:r w:rsidR="008E533A">
          <w:rPr>
            <w:noProof/>
            <w:webHidden/>
          </w:rPr>
          <w:tab/>
        </w:r>
        <w:r w:rsidR="008E533A">
          <w:rPr>
            <w:noProof/>
            <w:webHidden/>
          </w:rPr>
          <w:fldChar w:fldCharType="begin"/>
        </w:r>
        <w:r w:rsidR="008E533A">
          <w:rPr>
            <w:noProof/>
            <w:webHidden/>
          </w:rPr>
          <w:instrText xml:space="preserve"> PAGEREF _Toc133222394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P="002431AB" w:rsidRDefault="008B7B70" w14:paraId="6A59EBC9" w14:textId="081EA745">
      <w:pPr>
        <w:pStyle w:val="TOC2"/>
        <w:rPr>
          <w:rFonts w:asciiTheme="minorHAnsi" w:hAnsiTheme="minorHAnsi" w:eastAsiaTheme="minorEastAsia" w:cstheme="minorBidi"/>
          <w:noProof/>
          <w:sz w:val="22"/>
          <w:szCs w:val="22"/>
        </w:rPr>
      </w:pPr>
      <w:hyperlink w:history="1" w:anchor="_Toc133222395">
        <w:r w:rsidRPr="00054DDA" w:rsidR="008E533A">
          <w:rPr>
            <w:rStyle w:val="Hyperlink"/>
            <w:noProof/>
            <w:specVanish/>
          </w:rPr>
          <w:t>15.4</w:t>
        </w:r>
        <w:r w:rsidR="008E533A">
          <w:rPr>
            <w:rFonts w:asciiTheme="minorHAnsi" w:hAnsiTheme="minorHAnsi" w:eastAsiaTheme="minorEastAsia" w:cstheme="minorBidi"/>
            <w:noProof/>
            <w:sz w:val="22"/>
            <w:szCs w:val="22"/>
          </w:rPr>
          <w:tab/>
        </w:r>
        <w:r w:rsidRPr="00054DDA" w:rsidR="008E533A">
          <w:rPr>
            <w:rStyle w:val="Hyperlink"/>
            <w:noProof/>
          </w:rPr>
          <w:t>Other Modifications.</w:t>
        </w:r>
        <w:r w:rsidR="008E533A">
          <w:rPr>
            <w:noProof/>
            <w:webHidden/>
          </w:rPr>
          <w:tab/>
        </w:r>
        <w:r w:rsidR="008E533A">
          <w:rPr>
            <w:noProof/>
            <w:webHidden/>
          </w:rPr>
          <w:fldChar w:fldCharType="begin"/>
        </w:r>
        <w:r w:rsidR="008E533A">
          <w:rPr>
            <w:noProof/>
            <w:webHidden/>
          </w:rPr>
          <w:instrText xml:space="preserve"> PAGEREF _Toc133222395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RDefault="008B7B70" w14:paraId="16B76653" w14:textId="033A4F67">
      <w:pPr>
        <w:pStyle w:val="TOC1"/>
        <w:tabs>
          <w:tab w:val="right" w:leader="dot" w:pos="9350"/>
        </w:tabs>
        <w:rPr>
          <w:rFonts w:asciiTheme="minorHAnsi" w:hAnsiTheme="minorHAnsi" w:eastAsiaTheme="minorEastAsia" w:cstheme="minorBidi"/>
          <w:noProof/>
          <w:sz w:val="22"/>
          <w:szCs w:val="22"/>
        </w:rPr>
      </w:pPr>
      <w:hyperlink w:history="1" w:anchor="_Toc133222396">
        <w:r w:rsidRPr="00054DDA" w:rsidR="008E533A">
          <w:rPr>
            <w:rStyle w:val="Hyperlink"/>
            <w:noProof/>
          </w:rPr>
          <w:t>Article 16 Climate Change and Environmental Justice</w:t>
        </w:r>
        <w:r w:rsidR="008E533A">
          <w:rPr>
            <w:noProof/>
            <w:webHidden/>
          </w:rPr>
          <w:tab/>
        </w:r>
        <w:r w:rsidR="008E533A">
          <w:rPr>
            <w:noProof/>
            <w:webHidden/>
          </w:rPr>
          <w:fldChar w:fldCharType="begin"/>
        </w:r>
        <w:r w:rsidR="008E533A">
          <w:rPr>
            <w:noProof/>
            <w:webHidden/>
          </w:rPr>
          <w:instrText xml:space="preserve"> PAGEREF _Toc133222396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P="002431AB" w:rsidRDefault="008B7B70" w14:paraId="14DD2BA3" w14:textId="494CF1AC">
      <w:pPr>
        <w:pStyle w:val="TOC2"/>
        <w:rPr>
          <w:rFonts w:asciiTheme="minorHAnsi" w:hAnsiTheme="minorHAnsi" w:eastAsiaTheme="minorEastAsia" w:cstheme="minorBidi"/>
          <w:noProof/>
          <w:sz w:val="22"/>
          <w:szCs w:val="22"/>
        </w:rPr>
      </w:pPr>
      <w:hyperlink w:history="1" w:anchor="_Toc133222397">
        <w:r w:rsidRPr="00054DDA" w:rsidR="008E533A">
          <w:rPr>
            <w:rStyle w:val="Hyperlink"/>
            <w:noProof/>
            <w:specVanish/>
          </w:rPr>
          <w:t>16.1</w:t>
        </w:r>
        <w:r w:rsidR="008E533A">
          <w:rPr>
            <w:rFonts w:asciiTheme="minorHAnsi" w:hAnsiTheme="minorHAnsi" w:eastAsiaTheme="minorEastAsia" w:cstheme="minorBidi"/>
            <w:noProof/>
            <w:sz w:val="22"/>
            <w:szCs w:val="22"/>
          </w:rPr>
          <w:tab/>
        </w:r>
        <w:r w:rsidRPr="00054DDA" w:rsidR="008E533A">
          <w:rPr>
            <w:rStyle w:val="Hyperlink"/>
            <w:noProof/>
          </w:rPr>
          <w:t>Climate Change and Environmental Justice.</w:t>
        </w:r>
        <w:r w:rsidR="008E533A">
          <w:rPr>
            <w:noProof/>
            <w:webHidden/>
          </w:rPr>
          <w:tab/>
        </w:r>
        <w:r w:rsidR="008E533A">
          <w:rPr>
            <w:noProof/>
            <w:webHidden/>
          </w:rPr>
          <w:fldChar w:fldCharType="begin"/>
        </w:r>
        <w:r w:rsidR="008E533A">
          <w:rPr>
            <w:noProof/>
            <w:webHidden/>
          </w:rPr>
          <w:instrText xml:space="preserve"> PAGEREF _Toc133222397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P="7AB2AF9D" w:rsidRDefault="00FC39AA" w14:paraId="03DFC983" w14:textId="145DD37F">
      <w:pPr>
        <w:pStyle w:val="TOC1"/>
        <w:tabs>
          <w:tab w:val="right" w:leader="dot" w:pos="9350"/>
        </w:tabs>
        <w:rPr>
          <w:rFonts w:asciiTheme="minorHAnsi" w:hAnsiTheme="minorHAnsi" w:eastAsiaTheme="minorEastAsia" w:cstheme="minorBidi"/>
          <w:noProof/>
          <w:sz w:val="22"/>
          <w:szCs w:val="22"/>
        </w:rPr>
      </w:pPr>
      <w:hyperlink w:history="1" w:anchor="_Toc133222398">
        <w:r w:rsidRPr="00054DDA" w:rsidR="008E533A">
          <w:rPr>
            <w:rStyle w:val="Hyperlink"/>
            <w:noProof/>
          </w:rPr>
          <w:t>Article 17 Equity and Barriers to Opportunity</w:t>
        </w:r>
        <w:r w:rsidR="008E533A">
          <w:rPr>
            <w:noProof/>
            <w:webHidden/>
          </w:rPr>
          <w:tab/>
        </w:r>
        <w:r w:rsidR="008E533A">
          <w:rPr>
            <w:noProof/>
            <w:webHidden/>
          </w:rPr>
          <w:fldChar w:fldCharType="begin"/>
        </w:r>
        <w:r w:rsidR="008E533A">
          <w:rPr>
            <w:noProof/>
            <w:webHidden/>
          </w:rPr>
          <w:instrText xml:space="preserve"> PAGEREF _Toc133222398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P="7628903B" w:rsidRDefault="008B7B70" w14:paraId="3B424A08" w14:textId="13E879A9">
      <w:pPr>
        <w:pStyle w:val="TOC2"/>
        <w:rPr>
          <w:rFonts w:asciiTheme="minorHAnsi" w:hAnsiTheme="minorHAnsi" w:eastAsiaTheme="minorEastAsia" w:cstheme="minorBidi"/>
          <w:noProof/>
          <w:sz w:val="22"/>
          <w:szCs w:val="22"/>
        </w:rPr>
      </w:pPr>
      <w:hyperlink w:history="1" w:anchor="_Toc133222399">
        <w:r w:rsidRPr="00054DDA" w:rsidR="008E533A">
          <w:rPr>
            <w:rStyle w:val="Hyperlink"/>
            <w:noProof/>
            <w:specVanish/>
          </w:rPr>
          <w:t>17.1</w:t>
        </w:r>
        <w:r w:rsidR="008E533A">
          <w:rPr>
            <w:rFonts w:asciiTheme="minorHAnsi" w:hAnsiTheme="minorHAnsi" w:eastAsiaTheme="minorEastAsia" w:cstheme="minorBidi"/>
            <w:noProof/>
            <w:sz w:val="22"/>
            <w:szCs w:val="22"/>
          </w:rPr>
          <w:tab/>
        </w:r>
        <w:r w:rsidRPr="00054DDA" w:rsidR="008E533A">
          <w:rPr>
            <w:rStyle w:val="Hyperlink"/>
            <w:noProof/>
          </w:rPr>
          <w:t>Equity and Barriers to Opportunity.</w:t>
        </w:r>
        <w:r w:rsidR="008E533A">
          <w:rPr>
            <w:noProof/>
            <w:webHidden/>
          </w:rPr>
          <w:tab/>
        </w:r>
        <w:r w:rsidR="008E533A">
          <w:rPr>
            <w:noProof/>
            <w:webHidden/>
          </w:rPr>
          <w:fldChar w:fldCharType="begin"/>
        </w:r>
        <w:r w:rsidR="008E533A">
          <w:rPr>
            <w:noProof/>
            <w:webHidden/>
          </w:rPr>
          <w:instrText xml:space="preserve"> PAGEREF _Toc133222399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P="002431AB" w:rsidRDefault="008B7B70" w14:paraId="791EEB85" w14:textId="72E827F9">
      <w:pPr>
        <w:pStyle w:val="TOC2"/>
        <w:rPr>
          <w:rFonts w:asciiTheme="minorHAnsi" w:hAnsiTheme="minorHAnsi" w:eastAsiaTheme="minorEastAsia" w:cstheme="minorBidi"/>
          <w:noProof/>
          <w:sz w:val="22"/>
          <w:szCs w:val="22"/>
        </w:rPr>
      </w:pPr>
      <w:hyperlink w:history="1" w:anchor="_Toc133222400">
        <w:r w:rsidRPr="00054DDA" w:rsidR="008E533A">
          <w:rPr>
            <w:rStyle w:val="Hyperlink"/>
            <w:noProof/>
            <w:specVanish/>
          </w:rPr>
          <w:t>17.2</w:t>
        </w:r>
        <w:r w:rsidR="008E533A">
          <w:rPr>
            <w:rFonts w:asciiTheme="minorHAnsi" w:hAnsiTheme="minorHAnsi" w:eastAsiaTheme="minorEastAsia" w:cstheme="minorBidi"/>
            <w:noProof/>
            <w:sz w:val="22"/>
            <w:szCs w:val="22"/>
          </w:rPr>
          <w:tab/>
        </w:r>
        <w:r w:rsidRPr="00054DDA" w:rsidR="008E533A">
          <w:rPr>
            <w:rStyle w:val="Hyperlink"/>
            <w:noProof/>
          </w:rPr>
          <w:t>Community Engagement Activities.</w:t>
        </w:r>
        <w:r w:rsidR="008E533A">
          <w:rPr>
            <w:noProof/>
            <w:webHidden/>
          </w:rPr>
          <w:tab/>
        </w:r>
        <w:r w:rsidR="008E533A">
          <w:rPr>
            <w:noProof/>
            <w:webHidden/>
          </w:rPr>
          <w:fldChar w:fldCharType="begin"/>
        </w:r>
        <w:r w:rsidR="008E533A">
          <w:rPr>
            <w:noProof/>
            <w:webHidden/>
          </w:rPr>
          <w:instrText xml:space="preserve"> PAGEREF _Toc133222400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P="002431AB" w:rsidRDefault="008B7B70" w14:paraId="323E4C9F" w14:textId="3D64A9D2">
      <w:pPr>
        <w:pStyle w:val="TOC2"/>
        <w:rPr>
          <w:rFonts w:asciiTheme="minorHAnsi" w:hAnsiTheme="minorHAnsi" w:eastAsiaTheme="minorEastAsia" w:cstheme="minorBidi"/>
          <w:noProof/>
          <w:sz w:val="22"/>
          <w:szCs w:val="22"/>
        </w:rPr>
      </w:pPr>
      <w:hyperlink w:history="1" w:anchor="_Toc133222401">
        <w:r w:rsidRPr="00054DDA" w:rsidR="008E533A">
          <w:rPr>
            <w:rStyle w:val="Hyperlink"/>
            <w:noProof/>
            <w:specVanish/>
          </w:rPr>
          <w:t>17.3</w:t>
        </w:r>
        <w:r w:rsidR="008E533A">
          <w:rPr>
            <w:rFonts w:asciiTheme="minorHAnsi" w:hAnsiTheme="minorHAnsi" w:eastAsiaTheme="minorEastAsia" w:cstheme="minorBidi"/>
            <w:noProof/>
            <w:sz w:val="22"/>
            <w:szCs w:val="22"/>
          </w:rPr>
          <w:tab/>
        </w:r>
        <w:r w:rsidRPr="00054DDA" w:rsidR="008E533A">
          <w:rPr>
            <w:rStyle w:val="Hyperlink"/>
            <w:noProof/>
          </w:rPr>
          <w:t>Activities to Safeguard Affordability.</w:t>
        </w:r>
        <w:r w:rsidR="008E533A">
          <w:rPr>
            <w:noProof/>
            <w:webHidden/>
          </w:rPr>
          <w:tab/>
        </w:r>
        <w:r w:rsidR="008E533A">
          <w:rPr>
            <w:noProof/>
            <w:webHidden/>
          </w:rPr>
          <w:fldChar w:fldCharType="begin"/>
        </w:r>
        <w:r w:rsidR="008E533A">
          <w:rPr>
            <w:noProof/>
            <w:webHidden/>
          </w:rPr>
          <w:instrText xml:space="preserve"> PAGEREF _Toc133222401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8B7B70" w14:paraId="1B0E3A9E" w14:textId="66F29DFE">
      <w:pPr>
        <w:pStyle w:val="TOC1"/>
        <w:tabs>
          <w:tab w:val="right" w:leader="dot" w:pos="9350"/>
        </w:tabs>
        <w:rPr>
          <w:rFonts w:asciiTheme="minorHAnsi" w:hAnsiTheme="minorHAnsi" w:eastAsiaTheme="minorEastAsia" w:cstheme="minorBidi"/>
          <w:noProof/>
          <w:sz w:val="22"/>
          <w:szCs w:val="22"/>
        </w:rPr>
      </w:pPr>
      <w:hyperlink w:history="1" w:anchor="_Toc133222402">
        <w:r w:rsidRPr="00054DDA" w:rsidR="008E533A">
          <w:rPr>
            <w:rStyle w:val="Hyperlink"/>
            <w:noProof/>
          </w:rPr>
          <w:t>Article 18 Labor and Work</w:t>
        </w:r>
        <w:r w:rsidR="008E533A">
          <w:rPr>
            <w:noProof/>
            <w:webHidden/>
          </w:rPr>
          <w:tab/>
        </w:r>
        <w:r w:rsidR="008E533A">
          <w:rPr>
            <w:noProof/>
            <w:webHidden/>
          </w:rPr>
          <w:fldChar w:fldCharType="begin"/>
        </w:r>
        <w:r w:rsidR="008E533A">
          <w:rPr>
            <w:noProof/>
            <w:webHidden/>
          </w:rPr>
          <w:instrText xml:space="preserve"> PAGEREF _Toc133222402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P="002431AB" w:rsidRDefault="008B7B70" w14:paraId="0BEB847C" w14:textId="0E100F2B">
      <w:pPr>
        <w:pStyle w:val="TOC2"/>
        <w:rPr>
          <w:rFonts w:asciiTheme="minorHAnsi" w:hAnsiTheme="minorHAnsi" w:eastAsiaTheme="minorEastAsia" w:cstheme="minorBidi"/>
          <w:noProof/>
          <w:sz w:val="22"/>
          <w:szCs w:val="22"/>
        </w:rPr>
      </w:pPr>
      <w:hyperlink w:history="1" w:anchor="_Toc133222403">
        <w:r w:rsidRPr="00054DDA" w:rsidR="008E533A">
          <w:rPr>
            <w:rStyle w:val="Hyperlink"/>
            <w:noProof/>
            <w:specVanish/>
          </w:rPr>
          <w:t>18.1</w:t>
        </w:r>
        <w:r w:rsidR="008E533A">
          <w:rPr>
            <w:rFonts w:asciiTheme="minorHAnsi" w:hAnsiTheme="minorHAnsi" w:eastAsiaTheme="minorEastAsia" w:cstheme="minorBidi"/>
            <w:noProof/>
            <w:sz w:val="22"/>
            <w:szCs w:val="22"/>
          </w:rPr>
          <w:tab/>
        </w:r>
        <w:r w:rsidRPr="00054DDA" w:rsidR="008E533A">
          <w:rPr>
            <w:rStyle w:val="Hyperlink"/>
            <w:noProof/>
          </w:rPr>
          <w:t>Labor and Work.</w:t>
        </w:r>
        <w:r w:rsidR="008E533A">
          <w:rPr>
            <w:noProof/>
            <w:webHidden/>
          </w:rPr>
          <w:tab/>
        </w:r>
        <w:r w:rsidR="008E533A">
          <w:rPr>
            <w:noProof/>
            <w:webHidden/>
          </w:rPr>
          <w:fldChar w:fldCharType="begin"/>
        </w:r>
        <w:r w:rsidR="008E533A">
          <w:rPr>
            <w:noProof/>
            <w:webHidden/>
          </w:rPr>
          <w:instrText xml:space="preserve"> PAGEREF _Toc133222403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P="002431AB" w:rsidRDefault="008B7B70" w14:paraId="65464EA7" w14:textId="763686F2">
      <w:pPr>
        <w:pStyle w:val="TOC2"/>
        <w:rPr>
          <w:rFonts w:asciiTheme="minorHAnsi" w:hAnsiTheme="minorHAnsi" w:eastAsiaTheme="minorEastAsia" w:cstheme="minorBidi"/>
          <w:noProof/>
          <w:sz w:val="22"/>
          <w:szCs w:val="22"/>
        </w:rPr>
      </w:pPr>
      <w:hyperlink w:history="1" w:anchor="_Toc133222404">
        <w:r w:rsidRPr="00054DDA" w:rsidR="008E533A">
          <w:rPr>
            <w:rStyle w:val="Hyperlink"/>
            <w:noProof/>
            <w:specVanish/>
          </w:rPr>
          <w:t>18.2</w:t>
        </w:r>
        <w:r w:rsidR="008E533A">
          <w:rPr>
            <w:rFonts w:asciiTheme="minorHAnsi" w:hAnsiTheme="minorHAnsi" w:eastAsiaTheme="minorEastAsia" w:cstheme="minorBidi"/>
            <w:noProof/>
            <w:sz w:val="22"/>
            <w:szCs w:val="22"/>
          </w:rPr>
          <w:tab/>
        </w:r>
        <w:r w:rsidRPr="00054DDA" w:rsidR="008E533A">
          <w:rPr>
            <w:rStyle w:val="Hyperlink"/>
            <w:noProof/>
          </w:rPr>
          <w:t>OFCCP Mega Construction Project Program.</w:t>
        </w:r>
        <w:r w:rsidR="008E533A">
          <w:rPr>
            <w:noProof/>
            <w:webHidden/>
          </w:rPr>
          <w:tab/>
        </w:r>
        <w:r w:rsidR="008E533A">
          <w:rPr>
            <w:noProof/>
            <w:webHidden/>
          </w:rPr>
          <w:fldChar w:fldCharType="begin"/>
        </w:r>
        <w:r w:rsidR="008E533A">
          <w:rPr>
            <w:noProof/>
            <w:webHidden/>
          </w:rPr>
          <w:instrText xml:space="preserve"> PAGEREF _Toc133222404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8B7B70" w14:paraId="5544530E" w14:textId="09DC5A17">
      <w:pPr>
        <w:pStyle w:val="TOC1"/>
        <w:tabs>
          <w:tab w:val="right" w:leader="dot" w:pos="9350"/>
        </w:tabs>
        <w:rPr>
          <w:rFonts w:asciiTheme="minorHAnsi" w:hAnsiTheme="minorHAnsi" w:eastAsiaTheme="minorEastAsia" w:cstheme="minorBidi"/>
          <w:noProof/>
          <w:sz w:val="22"/>
          <w:szCs w:val="22"/>
        </w:rPr>
      </w:pPr>
      <w:hyperlink w:history="1" w:anchor="_Toc133222405">
        <w:r w:rsidRPr="00054DDA" w:rsidR="008E533A">
          <w:rPr>
            <w:rStyle w:val="Hyperlink"/>
            <w:noProof/>
          </w:rPr>
          <w:t>Article 19 Critical Infrastructure Security and Resilience</w:t>
        </w:r>
        <w:r w:rsidR="008E533A">
          <w:rPr>
            <w:noProof/>
            <w:webHidden/>
          </w:rPr>
          <w:tab/>
        </w:r>
        <w:r w:rsidR="008E533A">
          <w:rPr>
            <w:noProof/>
            <w:webHidden/>
          </w:rPr>
          <w:fldChar w:fldCharType="begin"/>
        </w:r>
        <w:r w:rsidR="008E533A">
          <w:rPr>
            <w:noProof/>
            <w:webHidden/>
          </w:rPr>
          <w:instrText xml:space="preserve"> PAGEREF _Toc133222405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P="002431AB" w:rsidRDefault="008B7B70" w14:paraId="393319A0" w14:textId="5A516FEB">
      <w:pPr>
        <w:pStyle w:val="TOC2"/>
        <w:rPr>
          <w:rFonts w:asciiTheme="minorHAnsi" w:hAnsiTheme="minorHAnsi" w:eastAsiaTheme="minorEastAsia" w:cstheme="minorBidi"/>
          <w:noProof/>
          <w:sz w:val="22"/>
          <w:szCs w:val="22"/>
        </w:rPr>
      </w:pPr>
      <w:hyperlink w:history="1" w:anchor="_Toc133222406">
        <w:r w:rsidRPr="00054DDA" w:rsidR="008E533A">
          <w:rPr>
            <w:rStyle w:val="Hyperlink"/>
            <w:noProof/>
          </w:rPr>
          <w:t>19.1</w:t>
        </w:r>
        <w:r w:rsidR="008E533A">
          <w:rPr>
            <w:rFonts w:asciiTheme="minorHAnsi" w:hAnsiTheme="minorHAnsi" w:eastAsiaTheme="minorEastAsia" w:cstheme="minorBidi"/>
            <w:noProof/>
            <w:sz w:val="22"/>
            <w:szCs w:val="22"/>
          </w:rPr>
          <w:tab/>
        </w:r>
        <w:r w:rsidRPr="00054DDA" w:rsidR="008E533A">
          <w:rPr>
            <w:rStyle w:val="Hyperlink"/>
            <w:noProof/>
          </w:rPr>
          <w:t>Critical Infrastructure Security and Resilience.</w:t>
        </w:r>
        <w:r w:rsidR="008E533A">
          <w:rPr>
            <w:noProof/>
            <w:webHidden/>
          </w:rPr>
          <w:tab/>
        </w:r>
        <w:r w:rsidR="008E533A">
          <w:rPr>
            <w:noProof/>
            <w:webHidden/>
          </w:rPr>
          <w:fldChar w:fldCharType="begin"/>
        </w:r>
        <w:r w:rsidR="008E533A">
          <w:rPr>
            <w:noProof/>
            <w:webHidden/>
          </w:rPr>
          <w:instrText xml:space="preserve"> PAGEREF _Toc133222406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8B7B70" w14:paraId="786AEB49" w14:textId="3F115103">
      <w:pPr>
        <w:pStyle w:val="TOC1"/>
        <w:tabs>
          <w:tab w:val="right" w:leader="dot" w:pos="9350"/>
        </w:tabs>
        <w:rPr>
          <w:rFonts w:asciiTheme="minorHAnsi" w:hAnsiTheme="minorHAnsi" w:eastAsiaTheme="minorEastAsia" w:cstheme="minorBidi"/>
          <w:noProof/>
          <w:sz w:val="22"/>
          <w:szCs w:val="22"/>
        </w:rPr>
      </w:pPr>
      <w:hyperlink w:history="1" w:anchor="_Toc133222407">
        <w:r w:rsidRPr="00054DDA" w:rsidR="008E533A">
          <w:rPr>
            <w:rStyle w:val="Hyperlink"/>
            <w:noProof/>
          </w:rPr>
          <w:t>Article 20 Federal Financial Assistance, Administrative, and National Policy Requirements</w:t>
        </w:r>
        <w:r w:rsidR="008E533A">
          <w:rPr>
            <w:noProof/>
            <w:webHidden/>
          </w:rPr>
          <w:tab/>
        </w:r>
        <w:r w:rsidR="008E533A">
          <w:rPr>
            <w:noProof/>
            <w:webHidden/>
          </w:rPr>
          <w:fldChar w:fldCharType="begin"/>
        </w:r>
        <w:r w:rsidR="008E533A">
          <w:rPr>
            <w:noProof/>
            <w:webHidden/>
          </w:rPr>
          <w:instrText xml:space="preserve"> PAGEREF _Toc133222407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rsidR="008E533A" w:rsidP="002431AB" w:rsidRDefault="008B7B70" w14:paraId="38D13965" w14:textId="0DF23442">
      <w:pPr>
        <w:pStyle w:val="TOC2"/>
        <w:rPr>
          <w:rFonts w:asciiTheme="minorHAnsi" w:hAnsiTheme="minorHAnsi" w:eastAsiaTheme="minorEastAsia" w:cstheme="minorBidi"/>
          <w:noProof/>
          <w:sz w:val="22"/>
          <w:szCs w:val="22"/>
        </w:rPr>
      </w:pPr>
      <w:hyperlink w:history="1" w:anchor="_Toc133222408">
        <w:r w:rsidRPr="00054DDA" w:rsidR="008E533A">
          <w:rPr>
            <w:rStyle w:val="Hyperlink"/>
            <w:noProof/>
            <w:specVanish/>
          </w:rPr>
          <w:t>20.1</w:t>
        </w:r>
        <w:r w:rsidR="008E533A">
          <w:rPr>
            <w:rFonts w:asciiTheme="minorHAnsi" w:hAnsiTheme="minorHAnsi" w:eastAsiaTheme="minorEastAsia" w:cstheme="minorBidi"/>
            <w:noProof/>
            <w:sz w:val="22"/>
            <w:szCs w:val="22"/>
          </w:rPr>
          <w:tab/>
        </w:r>
        <w:r w:rsidRPr="00054DDA" w:rsidR="008E533A">
          <w:rPr>
            <w:rStyle w:val="Hyperlink"/>
            <w:noProof/>
          </w:rPr>
          <w:t>Uniform Administrative Requirements for Federal Awards.</w:t>
        </w:r>
        <w:r w:rsidR="008E533A">
          <w:rPr>
            <w:noProof/>
            <w:webHidden/>
          </w:rPr>
          <w:tab/>
        </w:r>
        <w:r w:rsidR="008E533A">
          <w:rPr>
            <w:noProof/>
            <w:webHidden/>
          </w:rPr>
          <w:fldChar w:fldCharType="begin"/>
        </w:r>
        <w:r w:rsidR="008E533A">
          <w:rPr>
            <w:noProof/>
            <w:webHidden/>
          </w:rPr>
          <w:instrText xml:space="preserve"> PAGEREF _Toc133222408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rsidR="008E533A" w:rsidP="002431AB" w:rsidRDefault="008B7B70" w14:paraId="4D93A47E" w14:textId="474C3311">
      <w:pPr>
        <w:pStyle w:val="TOC2"/>
        <w:rPr>
          <w:rFonts w:asciiTheme="minorHAnsi" w:hAnsiTheme="minorHAnsi" w:eastAsiaTheme="minorEastAsia" w:cstheme="minorBidi"/>
          <w:noProof/>
          <w:sz w:val="22"/>
          <w:szCs w:val="22"/>
        </w:rPr>
      </w:pPr>
      <w:hyperlink w:history="1" w:anchor="_Toc133222409">
        <w:r w:rsidRPr="00054DDA" w:rsidR="008E533A">
          <w:rPr>
            <w:rStyle w:val="Hyperlink"/>
            <w:noProof/>
          </w:rPr>
          <w:t>20.2</w:t>
        </w:r>
        <w:r w:rsidR="008E533A">
          <w:rPr>
            <w:rFonts w:asciiTheme="minorHAnsi" w:hAnsiTheme="minorHAnsi" w:eastAsiaTheme="minorEastAsia" w:cstheme="minorBidi"/>
            <w:noProof/>
            <w:sz w:val="22"/>
            <w:szCs w:val="22"/>
          </w:rPr>
          <w:tab/>
        </w:r>
        <w:r w:rsidRPr="00054DDA" w:rsidR="008E533A">
          <w:rPr>
            <w:rStyle w:val="Hyperlink"/>
            <w:noProof/>
          </w:rPr>
          <w:t>Federal Law and Public Policy Requirements.</w:t>
        </w:r>
        <w:r w:rsidR="008E533A">
          <w:rPr>
            <w:noProof/>
            <w:webHidden/>
          </w:rPr>
          <w:tab/>
        </w:r>
        <w:r w:rsidR="008E533A">
          <w:rPr>
            <w:noProof/>
            <w:webHidden/>
          </w:rPr>
          <w:fldChar w:fldCharType="begin"/>
        </w:r>
        <w:r w:rsidR="008E533A">
          <w:rPr>
            <w:noProof/>
            <w:webHidden/>
          </w:rPr>
          <w:instrText xml:space="preserve"> PAGEREF _Toc133222409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rsidR="008E533A" w:rsidP="002431AB" w:rsidRDefault="008B7B70" w14:paraId="341A5695" w14:textId="4865AAD8">
      <w:pPr>
        <w:pStyle w:val="TOC2"/>
        <w:rPr>
          <w:rFonts w:asciiTheme="minorHAnsi" w:hAnsiTheme="minorHAnsi" w:eastAsiaTheme="minorEastAsia" w:cstheme="minorBidi"/>
          <w:noProof/>
          <w:sz w:val="22"/>
          <w:szCs w:val="22"/>
        </w:rPr>
      </w:pPr>
      <w:hyperlink w:history="1" w:anchor="_Toc133222410">
        <w:r w:rsidRPr="00054DDA" w:rsidR="008E533A">
          <w:rPr>
            <w:rStyle w:val="Hyperlink"/>
            <w:noProof/>
          </w:rPr>
          <w:t>20.3</w:t>
        </w:r>
        <w:r w:rsidR="008E533A">
          <w:rPr>
            <w:rFonts w:asciiTheme="minorHAnsi" w:hAnsiTheme="minorHAnsi" w:eastAsiaTheme="minorEastAsia" w:cstheme="minorBidi"/>
            <w:noProof/>
            <w:sz w:val="22"/>
            <w:szCs w:val="22"/>
          </w:rPr>
          <w:tab/>
        </w:r>
        <w:r w:rsidRPr="00054DDA" w:rsidR="008E533A">
          <w:rPr>
            <w:rStyle w:val="Hyperlink"/>
            <w:noProof/>
          </w:rPr>
          <w:t>Federal Freedom of Information Act.</w:t>
        </w:r>
        <w:r w:rsidR="008E533A">
          <w:rPr>
            <w:noProof/>
            <w:webHidden/>
          </w:rPr>
          <w:tab/>
        </w:r>
        <w:r w:rsidR="008E533A">
          <w:rPr>
            <w:noProof/>
            <w:webHidden/>
          </w:rPr>
          <w:fldChar w:fldCharType="begin"/>
        </w:r>
        <w:r w:rsidR="008E533A">
          <w:rPr>
            <w:noProof/>
            <w:webHidden/>
          </w:rPr>
          <w:instrText xml:space="preserve"> PAGEREF _Toc133222410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rsidR="008E533A" w:rsidP="002431AB" w:rsidRDefault="008B7B70" w14:paraId="71785FAD" w14:textId="0B78E51D">
      <w:pPr>
        <w:pStyle w:val="TOC2"/>
        <w:rPr>
          <w:rFonts w:asciiTheme="minorHAnsi" w:hAnsiTheme="minorHAnsi" w:eastAsiaTheme="minorEastAsia" w:cstheme="minorBidi"/>
          <w:noProof/>
          <w:sz w:val="22"/>
          <w:szCs w:val="22"/>
        </w:rPr>
      </w:pPr>
      <w:hyperlink w:history="1" w:anchor="_Toc133222411">
        <w:r w:rsidRPr="00054DDA" w:rsidR="008E533A">
          <w:rPr>
            <w:rStyle w:val="Hyperlink"/>
            <w:noProof/>
            <w:specVanish/>
          </w:rPr>
          <w:t>20.4</w:t>
        </w:r>
        <w:r w:rsidR="008E533A">
          <w:rPr>
            <w:rFonts w:asciiTheme="minorHAnsi" w:hAnsiTheme="minorHAnsi" w:eastAsiaTheme="minorEastAsia" w:cstheme="minorBidi"/>
            <w:noProof/>
            <w:sz w:val="22"/>
            <w:szCs w:val="22"/>
          </w:rPr>
          <w:tab/>
        </w:r>
        <w:r w:rsidRPr="00054DDA" w:rsidR="008E533A">
          <w:rPr>
            <w:rStyle w:val="Hyperlink"/>
            <w:noProof/>
          </w:rPr>
          <w:t>History of Performance.</w:t>
        </w:r>
        <w:r w:rsidR="008E533A">
          <w:rPr>
            <w:noProof/>
            <w:webHidden/>
          </w:rPr>
          <w:tab/>
        </w:r>
        <w:r w:rsidR="008E533A">
          <w:rPr>
            <w:noProof/>
            <w:webHidden/>
          </w:rPr>
          <w:fldChar w:fldCharType="begin"/>
        </w:r>
        <w:r w:rsidR="008E533A">
          <w:rPr>
            <w:noProof/>
            <w:webHidden/>
          </w:rPr>
          <w:instrText xml:space="preserve"> PAGEREF _Toc133222411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rsidR="008E533A" w:rsidP="002431AB" w:rsidRDefault="008B7B70" w14:paraId="31FB6FFA" w14:textId="4E975AE1">
      <w:pPr>
        <w:pStyle w:val="TOC2"/>
        <w:rPr>
          <w:rFonts w:asciiTheme="minorHAnsi" w:hAnsiTheme="minorHAnsi" w:eastAsiaTheme="minorEastAsia" w:cstheme="minorBidi"/>
          <w:noProof/>
          <w:sz w:val="22"/>
          <w:szCs w:val="22"/>
        </w:rPr>
      </w:pPr>
      <w:hyperlink w:history="1" w:anchor="_Toc133222412">
        <w:r w:rsidRPr="00054DDA" w:rsidR="008E533A">
          <w:rPr>
            <w:rStyle w:val="Hyperlink"/>
            <w:noProof/>
          </w:rPr>
          <w:t>20.5</w:t>
        </w:r>
        <w:r w:rsidR="008E533A">
          <w:rPr>
            <w:rFonts w:asciiTheme="minorHAnsi" w:hAnsiTheme="minorHAnsi" w:eastAsiaTheme="minorEastAsia" w:cstheme="minorBidi"/>
            <w:noProof/>
            <w:sz w:val="22"/>
            <w:szCs w:val="22"/>
          </w:rPr>
          <w:tab/>
        </w:r>
        <w:r w:rsidRPr="00054DDA" w:rsidR="008E533A">
          <w:rPr>
            <w:rStyle w:val="Hyperlink"/>
            <w:noProof/>
          </w:rPr>
          <w:t>Whistleblower Protection.</w:t>
        </w:r>
        <w:r w:rsidR="008E533A">
          <w:rPr>
            <w:noProof/>
            <w:webHidden/>
          </w:rPr>
          <w:tab/>
        </w:r>
        <w:r w:rsidR="008E533A">
          <w:rPr>
            <w:noProof/>
            <w:webHidden/>
          </w:rPr>
          <w:fldChar w:fldCharType="begin"/>
        </w:r>
        <w:r w:rsidR="008E533A">
          <w:rPr>
            <w:noProof/>
            <w:webHidden/>
          </w:rPr>
          <w:instrText xml:space="preserve"> PAGEREF _Toc133222412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rsidR="008E533A" w:rsidP="002431AB" w:rsidRDefault="008B7B70" w14:paraId="160394AD" w14:textId="7E341AFE">
      <w:pPr>
        <w:pStyle w:val="TOC2"/>
        <w:rPr>
          <w:rFonts w:asciiTheme="minorHAnsi" w:hAnsiTheme="minorHAnsi" w:eastAsiaTheme="minorEastAsia" w:cstheme="minorBidi"/>
          <w:noProof/>
          <w:sz w:val="22"/>
          <w:szCs w:val="22"/>
        </w:rPr>
      </w:pPr>
      <w:hyperlink w:history="1" w:anchor="_Toc133222413">
        <w:r w:rsidRPr="00054DDA" w:rsidR="008E533A">
          <w:rPr>
            <w:rStyle w:val="Hyperlink"/>
            <w:noProof/>
          </w:rPr>
          <w:t>20.6</w:t>
        </w:r>
        <w:r w:rsidR="008E533A">
          <w:rPr>
            <w:rFonts w:asciiTheme="minorHAnsi" w:hAnsiTheme="minorHAnsi" w:eastAsiaTheme="minorEastAsia" w:cstheme="minorBidi"/>
            <w:noProof/>
            <w:sz w:val="22"/>
            <w:szCs w:val="22"/>
          </w:rPr>
          <w:tab/>
        </w:r>
        <w:r w:rsidRPr="00054DDA" w:rsidR="008E533A">
          <w:rPr>
            <w:rStyle w:val="Hyperlink"/>
            <w:noProof/>
          </w:rPr>
          <w:t>External Award Terms and Obligations.</w:t>
        </w:r>
        <w:r w:rsidR="008E533A">
          <w:rPr>
            <w:noProof/>
            <w:webHidden/>
          </w:rPr>
          <w:tab/>
        </w:r>
        <w:r w:rsidR="008E533A">
          <w:rPr>
            <w:noProof/>
            <w:webHidden/>
          </w:rPr>
          <w:fldChar w:fldCharType="begin"/>
        </w:r>
        <w:r w:rsidR="008E533A">
          <w:rPr>
            <w:noProof/>
            <w:webHidden/>
          </w:rPr>
          <w:instrText xml:space="preserve"> PAGEREF _Toc133222413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rsidR="008E533A" w:rsidP="002431AB" w:rsidRDefault="008B7B70" w14:paraId="226B75EF" w14:textId="33BE07BB">
      <w:pPr>
        <w:pStyle w:val="TOC2"/>
        <w:rPr>
          <w:rFonts w:asciiTheme="minorHAnsi" w:hAnsiTheme="minorHAnsi" w:eastAsiaTheme="minorEastAsia" w:cstheme="minorBidi"/>
          <w:noProof/>
          <w:sz w:val="22"/>
          <w:szCs w:val="22"/>
        </w:rPr>
      </w:pPr>
      <w:hyperlink w:history="1" w:anchor="_Toc133222414">
        <w:r w:rsidRPr="00054DDA" w:rsidR="008E533A">
          <w:rPr>
            <w:rStyle w:val="Hyperlink"/>
            <w:noProof/>
            <w:specVanish/>
          </w:rPr>
          <w:t>20.7</w:t>
        </w:r>
        <w:r w:rsidR="008E533A">
          <w:rPr>
            <w:rFonts w:asciiTheme="minorHAnsi" w:hAnsiTheme="minorHAnsi" w:eastAsiaTheme="minorEastAsia" w:cstheme="minorBidi"/>
            <w:noProof/>
            <w:sz w:val="22"/>
            <w:szCs w:val="22"/>
          </w:rPr>
          <w:tab/>
        </w:r>
        <w:r w:rsidRPr="00054DDA" w:rsidR="008E533A">
          <w:rPr>
            <w:rStyle w:val="Hyperlink"/>
            <w:noProof/>
          </w:rPr>
          <w:t>Incorporated Certifications.</w:t>
        </w:r>
        <w:r w:rsidR="008E533A">
          <w:rPr>
            <w:noProof/>
            <w:webHidden/>
          </w:rPr>
          <w:tab/>
        </w:r>
        <w:r w:rsidR="008E533A">
          <w:rPr>
            <w:noProof/>
            <w:webHidden/>
          </w:rPr>
          <w:fldChar w:fldCharType="begin"/>
        </w:r>
        <w:r w:rsidR="008E533A">
          <w:rPr>
            <w:noProof/>
            <w:webHidden/>
          </w:rPr>
          <w:instrText xml:space="preserve"> PAGEREF _Toc133222414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rsidR="008E533A" w:rsidRDefault="008B7B70" w14:paraId="0F981770" w14:textId="64883761">
      <w:pPr>
        <w:pStyle w:val="TOC1"/>
        <w:tabs>
          <w:tab w:val="right" w:leader="dot" w:pos="9350"/>
        </w:tabs>
        <w:rPr>
          <w:rFonts w:asciiTheme="minorHAnsi" w:hAnsiTheme="minorHAnsi" w:eastAsiaTheme="minorEastAsia" w:cstheme="minorBidi"/>
          <w:noProof/>
          <w:sz w:val="22"/>
          <w:szCs w:val="22"/>
        </w:rPr>
      </w:pPr>
      <w:hyperlink w:history="1" w:anchor="_Toc133222415">
        <w:r w:rsidRPr="00054DDA" w:rsidR="008E533A">
          <w:rPr>
            <w:rStyle w:val="Hyperlink"/>
            <w:noProof/>
          </w:rPr>
          <w:t>Article 21 Assignment</w:t>
        </w:r>
        <w:r w:rsidR="008E533A">
          <w:rPr>
            <w:noProof/>
            <w:webHidden/>
          </w:rPr>
          <w:tab/>
        </w:r>
        <w:r w:rsidR="008E533A">
          <w:rPr>
            <w:noProof/>
            <w:webHidden/>
          </w:rPr>
          <w:fldChar w:fldCharType="begin"/>
        </w:r>
        <w:r w:rsidR="008E533A">
          <w:rPr>
            <w:noProof/>
            <w:webHidden/>
          </w:rPr>
          <w:instrText xml:space="preserve"> PAGEREF _Toc133222415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P="002431AB" w:rsidRDefault="008B7B70" w14:paraId="58C7CD59" w14:textId="2D01214C">
      <w:pPr>
        <w:pStyle w:val="TOC2"/>
        <w:rPr>
          <w:rFonts w:asciiTheme="minorHAnsi" w:hAnsiTheme="minorHAnsi" w:eastAsiaTheme="minorEastAsia" w:cstheme="minorBidi"/>
          <w:noProof/>
          <w:sz w:val="22"/>
          <w:szCs w:val="22"/>
        </w:rPr>
      </w:pPr>
      <w:hyperlink w:history="1" w:anchor="_Toc133222416">
        <w:r w:rsidRPr="00054DDA" w:rsidR="008E533A">
          <w:rPr>
            <w:rStyle w:val="Hyperlink"/>
            <w:noProof/>
            <w:specVanish/>
          </w:rPr>
          <w:t>21.1</w:t>
        </w:r>
        <w:r w:rsidR="008E533A">
          <w:rPr>
            <w:rFonts w:asciiTheme="minorHAnsi" w:hAnsiTheme="minorHAnsi" w:eastAsiaTheme="minorEastAsia" w:cstheme="minorBidi"/>
            <w:noProof/>
            <w:sz w:val="22"/>
            <w:szCs w:val="22"/>
          </w:rPr>
          <w:tab/>
        </w:r>
        <w:r w:rsidRPr="00054DDA" w:rsidR="008E533A">
          <w:rPr>
            <w:rStyle w:val="Hyperlink"/>
            <w:noProof/>
          </w:rPr>
          <w:t>Assignment Prohibited.</w:t>
        </w:r>
        <w:r w:rsidR="008E533A">
          <w:rPr>
            <w:noProof/>
            <w:webHidden/>
          </w:rPr>
          <w:tab/>
        </w:r>
        <w:r w:rsidR="008E533A">
          <w:rPr>
            <w:noProof/>
            <w:webHidden/>
          </w:rPr>
          <w:fldChar w:fldCharType="begin"/>
        </w:r>
        <w:r w:rsidR="008E533A">
          <w:rPr>
            <w:noProof/>
            <w:webHidden/>
          </w:rPr>
          <w:instrText xml:space="preserve"> PAGEREF _Toc133222416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RDefault="008B7B70" w14:paraId="041DA8E0" w14:textId="07F8D076">
      <w:pPr>
        <w:pStyle w:val="TOC1"/>
        <w:tabs>
          <w:tab w:val="right" w:leader="dot" w:pos="9350"/>
        </w:tabs>
        <w:rPr>
          <w:rFonts w:asciiTheme="minorHAnsi" w:hAnsiTheme="minorHAnsi" w:eastAsiaTheme="minorEastAsia" w:cstheme="minorBidi"/>
          <w:noProof/>
          <w:sz w:val="22"/>
          <w:szCs w:val="22"/>
        </w:rPr>
      </w:pPr>
      <w:hyperlink w:history="1" w:anchor="_Toc133222417">
        <w:r w:rsidRPr="00054DDA" w:rsidR="008E533A">
          <w:rPr>
            <w:rStyle w:val="Hyperlink"/>
            <w:noProof/>
          </w:rPr>
          <w:t>Article 22 Waiver</w:t>
        </w:r>
        <w:r w:rsidR="008E533A">
          <w:rPr>
            <w:noProof/>
            <w:webHidden/>
          </w:rPr>
          <w:tab/>
        </w:r>
        <w:r w:rsidR="008E533A">
          <w:rPr>
            <w:noProof/>
            <w:webHidden/>
          </w:rPr>
          <w:fldChar w:fldCharType="begin"/>
        </w:r>
        <w:r w:rsidR="008E533A">
          <w:rPr>
            <w:noProof/>
            <w:webHidden/>
          </w:rPr>
          <w:instrText xml:space="preserve"> PAGEREF _Toc133222417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P="002431AB" w:rsidRDefault="008B7B70" w14:paraId="00E44F2D" w14:textId="7CD05C63">
      <w:pPr>
        <w:pStyle w:val="TOC2"/>
        <w:rPr>
          <w:rFonts w:asciiTheme="minorHAnsi" w:hAnsiTheme="minorHAnsi" w:eastAsiaTheme="minorEastAsia" w:cstheme="minorBidi"/>
          <w:noProof/>
          <w:sz w:val="22"/>
          <w:szCs w:val="22"/>
        </w:rPr>
      </w:pPr>
      <w:hyperlink w:history="1" w:anchor="_Toc133222418">
        <w:r w:rsidRPr="00054DDA" w:rsidR="008E533A">
          <w:rPr>
            <w:rStyle w:val="Hyperlink"/>
            <w:noProof/>
          </w:rPr>
          <w:t>22.1</w:t>
        </w:r>
        <w:r w:rsidR="008E533A">
          <w:rPr>
            <w:rFonts w:asciiTheme="minorHAnsi" w:hAnsiTheme="minorHAnsi" w:eastAsiaTheme="minorEastAsia" w:cstheme="minorBidi"/>
            <w:noProof/>
            <w:sz w:val="22"/>
            <w:szCs w:val="22"/>
          </w:rPr>
          <w:tab/>
        </w:r>
        <w:r w:rsidRPr="00054DDA" w:rsidR="008E533A">
          <w:rPr>
            <w:rStyle w:val="Hyperlink"/>
            <w:noProof/>
          </w:rPr>
          <w:t>Waivers.</w:t>
        </w:r>
        <w:r w:rsidR="008E533A">
          <w:rPr>
            <w:noProof/>
            <w:webHidden/>
          </w:rPr>
          <w:tab/>
        </w:r>
        <w:r w:rsidR="008E533A">
          <w:rPr>
            <w:noProof/>
            <w:webHidden/>
          </w:rPr>
          <w:fldChar w:fldCharType="begin"/>
        </w:r>
        <w:r w:rsidR="008E533A">
          <w:rPr>
            <w:noProof/>
            <w:webHidden/>
          </w:rPr>
          <w:instrText xml:space="preserve"> PAGEREF _Toc133222418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RDefault="008B7B70" w14:paraId="51BE34DB" w14:textId="5A93DFBE">
      <w:pPr>
        <w:pStyle w:val="TOC1"/>
        <w:tabs>
          <w:tab w:val="right" w:leader="dot" w:pos="9350"/>
        </w:tabs>
        <w:rPr>
          <w:rFonts w:asciiTheme="minorHAnsi" w:hAnsiTheme="minorHAnsi" w:eastAsiaTheme="minorEastAsia" w:cstheme="minorBidi"/>
          <w:noProof/>
          <w:sz w:val="22"/>
          <w:szCs w:val="22"/>
        </w:rPr>
      </w:pPr>
      <w:hyperlink w:history="1" w:anchor="_Toc133222419">
        <w:r w:rsidRPr="00054DDA" w:rsidR="008E533A">
          <w:rPr>
            <w:rStyle w:val="Hyperlink"/>
            <w:noProof/>
          </w:rPr>
          <w:t>Article 23 Additional Terms and Conditions</w:t>
        </w:r>
        <w:r w:rsidR="008E533A">
          <w:rPr>
            <w:noProof/>
            <w:webHidden/>
          </w:rPr>
          <w:tab/>
        </w:r>
        <w:r w:rsidR="008E533A">
          <w:rPr>
            <w:noProof/>
            <w:webHidden/>
          </w:rPr>
          <w:fldChar w:fldCharType="begin"/>
        </w:r>
        <w:r w:rsidR="008E533A">
          <w:rPr>
            <w:noProof/>
            <w:webHidden/>
          </w:rPr>
          <w:instrText xml:space="preserve"> PAGEREF _Toc133222419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P="002431AB" w:rsidRDefault="008B7B70" w14:paraId="08FEA8A7" w14:textId="18E9C62F">
      <w:pPr>
        <w:pStyle w:val="TOC2"/>
        <w:rPr>
          <w:rFonts w:asciiTheme="minorHAnsi" w:hAnsiTheme="minorHAnsi" w:eastAsiaTheme="minorEastAsia" w:cstheme="minorBidi"/>
          <w:noProof/>
          <w:sz w:val="22"/>
          <w:szCs w:val="22"/>
        </w:rPr>
      </w:pPr>
      <w:hyperlink w:history="1" w:anchor="_Toc133222420">
        <w:r w:rsidRPr="00054DDA" w:rsidR="008E533A">
          <w:rPr>
            <w:rStyle w:val="Hyperlink"/>
            <w:noProof/>
            <w:specVanish/>
          </w:rPr>
          <w:t>23.1</w:t>
        </w:r>
        <w:r w:rsidR="008E533A">
          <w:rPr>
            <w:rFonts w:asciiTheme="minorHAnsi" w:hAnsiTheme="minorHAnsi" w:eastAsiaTheme="minorEastAsia" w:cstheme="minorBidi"/>
            <w:noProof/>
            <w:sz w:val="22"/>
            <w:szCs w:val="22"/>
          </w:rPr>
          <w:tab/>
        </w:r>
        <w:r w:rsidRPr="00054DDA" w:rsidR="008E533A">
          <w:rPr>
            <w:rStyle w:val="Hyperlink"/>
            <w:noProof/>
          </w:rPr>
          <w:t>Effect of Economically Disadvantaged Community Designation.</w:t>
        </w:r>
        <w:r w:rsidR="008E533A">
          <w:rPr>
            <w:noProof/>
            <w:webHidden/>
          </w:rPr>
          <w:tab/>
        </w:r>
        <w:r w:rsidR="008E533A">
          <w:rPr>
            <w:noProof/>
            <w:webHidden/>
          </w:rPr>
          <w:fldChar w:fldCharType="begin"/>
        </w:r>
        <w:r w:rsidR="008E533A">
          <w:rPr>
            <w:noProof/>
            <w:webHidden/>
          </w:rPr>
          <w:instrText xml:space="preserve"> PAGEREF _Toc133222420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P="002431AB" w:rsidRDefault="008B7B70" w14:paraId="2C98CD9C" w14:textId="7957C46A">
      <w:pPr>
        <w:pStyle w:val="TOC2"/>
        <w:rPr>
          <w:rFonts w:asciiTheme="minorHAnsi" w:hAnsiTheme="minorHAnsi" w:eastAsiaTheme="minorEastAsia" w:cstheme="minorBidi"/>
          <w:noProof/>
          <w:sz w:val="22"/>
          <w:szCs w:val="22"/>
        </w:rPr>
      </w:pPr>
      <w:hyperlink w:history="1" w:anchor="_Toc133222421">
        <w:r w:rsidRPr="00054DDA" w:rsidR="008E533A">
          <w:rPr>
            <w:rStyle w:val="Hyperlink"/>
            <w:noProof/>
            <w:specVanish/>
          </w:rPr>
          <w:t>23.2</w:t>
        </w:r>
        <w:r w:rsidR="008E533A">
          <w:rPr>
            <w:rFonts w:asciiTheme="minorHAnsi" w:hAnsiTheme="minorHAnsi" w:eastAsiaTheme="minorEastAsia" w:cstheme="minorBidi"/>
            <w:noProof/>
            <w:sz w:val="22"/>
            <w:szCs w:val="22"/>
          </w:rPr>
          <w:tab/>
        </w:r>
        <w:r w:rsidRPr="00054DDA" w:rsidR="008E533A">
          <w:rPr>
            <w:rStyle w:val="Hyperlink"/>
            <w:noProof/>
          </w:rPr>
          <w:t>Disclaimer of Federal Liability.</w:t>
        </w:r>
        <w:r w:rsidR="008E533A">
          <w:rPr>
            <w:noProof/>
            <w:webHidden/>
          </w:rPr>
          <w:tab/>
        </w:r>
        <w:r w:rsidR="008E533A">
          <w:rPr>
            <w:noProof/>
            <w:webHidden/>
          </w:rPr>
          <w:fldChar w:fldCharType="begin"/>
        </w:r>
        <w:r w:rsidR="008E533A">
          <w:rPr>
            <w:noProof/>
            <w:webHidden/>
          </w:rPr>
          <w:instrText xml:space="preserve"> PAGEREF _Toc133222421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P="002431AB" w:rsidRDefault="008B7B70" w14:paraId="7D14A353" w14:textId="1E788F32">
      <w:pPr>
        <w:pStyle w:val="TOC2"/>
        <w:rPr>
          <w:rFonts w:asciiTheme="minorHAnsi" w:hAnsiTheme="minorHAnsi" w:eastAsiaTheme="minorEastAsia" w:cstheme="minorBidi"/>
          <w:noProof/>
          <w:sz w:val="22"/>
          <w:szCs w:val="22"/>
        </w:rPr>
      </w:pPr>
      <w:hyperlink w:history="1" w:anchor="_Toc133222422">
        <w:r w:rsidRPr="00054DDA" w:rsidR="008E533A">
          <w:rPr>
            <w:rStyle w:val="Hyperlink"/>
            <w:noProof/>
          </w:rPr>
          <w:t>23.3</w:t>
        </w:r>
        <w:r w:rsidR="008E533A">
          <w:rPr>
            <w:rFonts w:asciiTheme="minorHAnsi" w:hAnsiTheme="minorHAnsi" w:eastAsiaTheme="minorEastAsia" w:cstheme="minorBidi"/>
            <w:noProof/>
            <w:sz w:val="22"/>
            <w:szCs w:val="22"/>
          </w:rPr>
          <w:tab/>
        </w:r>
        <w:r w:rsidRPr="00054DDA" w:rsidR="008E533A">
          <w:rPr>
            <w:rStyle w:val="Hyperlink"/>
            <w:noProof/>
          </w:rPr>
          <w:t>Relocation and Real Property Acquisition.</w:t>
        </w:r>
        <w:r w:rsidR="008E533A">
          <w:rPr>
            <w:noProof/>
            <w:webHidden/>
          </w:rPr>
          <w:tab/>
        </w:r>
        <w:r w:rsidR="008E533A">
          <w:rPr>
            <w:noProof/>
            <w:webHidden/>
          </w:rPr>
          <w:fldChar w:fldCharType="begin"/>
        </w:r>
        <w:r w:rsidR="008E533A">
          <w:rPr>
            <w:noProof/>
            <w:webHidden/>
          </w:rPr>
          <w:instrText xml:space="preserve"> PAGEREF _Toc133222422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P="002431AB" w:rsidRDefault="008B7B70" w14:paraId="1BCA9633" w14:textId="196C62F0">
      <w:pPr>
        <w:pStyle w:val="TOC2"/>
        <w:rPr>
          <w:rFonts w:asciiTheme="minorHAnsi" w:hAnsiTheme="minorHAnsi" w:eastAsiaTheme="minorEastAsia" w:cstheme="minorBidi"/>
          <w:noProof/>
          <w:sz w:val="22"/>
          <w:szCs w:val="22"/>
        </w:rPr>
      </w:pPr>
      <w:hyperlink w:history="1" w:anchor="_Toc133222423">
        <w:r w:rsidRPr="00054DDA" w:rsidR="008E533A">
          <w:rPr>
            <w:rStyle w:val="Hyperlink"/>
            <w:noProof/>
          </w:rPr>
          <w:t>23.4</w:t>
        </w:r>
        <w:r w:rsidR="008E533A">
          <w:rPr>
            <w:rFonts w:asciiTheme="minorHAnsi" w:hAnsiTheme="minorHAnsi" w:eastAsiaTheme="minorEastAsia" w:cstheme="minorBidi"/>
            <w:noProof/>
            <w:sz w:val="22"/>
            <w:szCs w:val="22"/>
          </w:rPr>
          <w:tab/>
        </w:r>
        <w:r w:rsidRPr="00054DDA" w:rsidR="008E533A">
          <w:rPr>
            <w:rStyle w:val="Hyperlink"/>
            <w:noProof/>
          </w:rPr>
          <w:t>Equipment Disposition.</w:t>
        </w:r>
        <w:r w:rsidR="008E533A">
          <w:rPr>
            <w:noProof/>
            <w:webHidden/>
          </w:rPr>
          <w:tab/>
        </w:r>
        <w:r w:rsidR="008E533A">
          <w:rPr>
            <w:noProof/>
            <w:webHidden/>
          </w:rPr>
          <w:fldChar w:fldCharType="begin"/>
        </w:r>
        <w:r w:rsidR="008E533A">
          <w:rPr>
            <w:noProof/>
            <w:webHidden/>
          </w:rPr>
          <w:instrText xml:space="preserve"> PAGEREF _Toc133222423 \h </w:instrText>
        </w:r>
        <w:r w:rsidR="008E533A">
          <w:rPr>
            <w:noProof/>
            <w:webHidden/>
          </w:rPr>
        </w:r>
        <w:r w:rsidR="008E533A">
          <w:rPr>
            <w:noProof/>
            <w:webHidden/>
          </w:rPr>
          <w:fldChar w:fldCharType="separate"/>
        </w:r>
        <w:r w:rsidR="008E533A">
          <w:rPr>
            <w:noProof/>
            <w:webHidden/>
          </w:rPr>
          <w:t>29</w:t>
        </w:r>
        <w:r w:rsidR="008E533A">
          <w:rPr>
            <w:noProof/>
            <w:webHidden/>
          </w:rPr>
          <w:fldChar w:fldCharType="end"/>
        </w:r>
      </w:hyperlink>
    </w:p>
    <w:p w:rsidR="008E533A" w:rsidP="002431AB" w:rsidRDefault="008B7B70" w14:paraId="45F0DD7F" w14:textId="71B3B0D5">
      <w:pPr>
        <w:pStyle w:val="TOC2"/>
        <w:rPr>
          <w:rFonts w:asciiTheme="minorHAnsi" w:hAnsiTheme="minorHAnsi" w:eastAsiaTheme="minorEastAsia" w:cstheme="minorBidi"/>
          <w:noProof/>
          <w:sz w:val="22"/>
          <w:szCs w:val="22"/>
        </w:rPr>
      </w:pPr>
      <w:hyperlink w:history="1" w:anchor="_Toc133222424">
        <w:r w:rsidRPr="00054DDA" w:rsidR="008E533A">
          <w:rPr>
            <w:rStyle w:val="Hyperlink"/>
            <w:noProof/>
          </w:rPr>
          <w:t>23.5</w:t>
        </w:r>
        <w:r w:rsidR="008E533A">
          <w:rPr>
            <w:rFonts w:asciiTheme="minorHAnsi" w:hAnsiTheme="minorHAnsi" w:eastAsiaTheme="minorEastAsia" w:cstheme="minorBidi"/>
            <w:noProof/>
            <w:sz w:val="22"/>
            <w:szCs w:val="22"/>
          </w:rPr>
          <w:tab/>
        </w:r>
        <w:r w:rsidRPr="00054DDA" w:rsidR="008E533A">
          <w:rPr>
            <w:rStyle w:val="Hyperlink"/>
            <w:noProof/>
          </w:rPr>
          <w:t>Environmental Review.</w:t>
        </w:r>
        <w:r w:rsidR="008E533A">
          <w:rPr>
            <w:noProof/>
            <w:webHidden/>
          </w:rPr>
          <w:tab/>
        </w:r>
        <w:r w:rsidR="008E533A">
          <w:rPr>
            <w:noProof/>
            <w:webHidden/>
          </w:rPr>
          <w:fldChar w:fldCharType="begin"/>
        </w:r>
        <w:r w:rsidR="008E533A">
          <w:rPr>
            <w:noProof/>
            <w:webHidden/>
          </w:rPr>
          <w:instrText xml:space="preserve"> PAGEREF _Toc133222424 \h </w:instrText>
        </w:r>
        <w:r w:rsidR="008E533A">
          <w:rPr>
            <w:noProof/>
            <w:webHidden/>
          </w:rPr>
        </w:r>
        <w:r w:rsidR="008E533A">
          <w:rPr>
            <w:noProof/>
            <w:webHidden/>
          </w:rPr>
          <w:fldChar w:fldCharType="separate"/>
        </w:r>
        <w:r w:rsidR="008E533A">
          <w:rPr>
            <w:noProof/>
            <w:webHidden/>
          </w:rPr>
          <w:t>29</w:t>
        </w:r>
        <w:r w:rsidR="008E533A">
          <w:rPr>
            <w:noProof/>
            <w:webHidden/>
          </w:rPr>
          <w:fldChar w:fldCharType="end"/>
        </w:r>
      </w:hyperlink>
    </w:p>
    <w:p w:rsidR="008E533A" w:rsidP="002431AB" w:rsidRDefault="008B7B70" w14:paraId="446E291A" w14:textId="2FAE2942">
      <w:pPr>
        <w:pStyle w:val="TOC2"/>
        <w:rPr>
          <w:rFonts w:asciiTheme="minorHAnsi" w:hAnsiTheme="minorHAnsi" w:eastAsiaTheme="minorEastAsia" w:cstheme="minorBidi"/>
          <w:noProof/>
          <w:sz w:val="22"/>
          <w:szCs w:val="22"/>
        </w:rPr>
      </w:pPr>
      <w:hyperlink w:history="1" w:anchor="_Toc133222425">
        <w:r w:rsidRPr="00054DDA" w:rsidR="008E533A">
          <w:rPr>
            <w:rStyle w:val="Hyperlink"/>
            <w:noProof/>
            <w:specVanish/>
          </w:rPr>
          <w:t>23.6</w:t>
        </w:r>
        <w:r w:rsidR="008E533A">
          <w:rPr>
            <w:rFonts w:asciiTheme="minorHAnsi" w:hAnsiTheme="minorHAnsi" w:eastAsiaTheme="minorEastAsia" w:cstheme="minorBidi"/>
            <w:noProof/>
            <w:sz w:val="22"/>
            <w:szCs w:val="22"/>
          </w:rPr>
          <w:tab/>
        </w:r>
        <w:r w:rsidRPr="00054DDA" w:rsidR="008E533A">
          <w:rPr>
            <w:rStyle w:val="Hyperlink"/>
            <w:noProof/>
          </w:rPr>
          <w:t>Railroad Coordination.</w:t>
        </w:r>
        <w:r w:rsidR="008E533A">
          <w:rPr>
            <w:noProof/>
            <w:webHidden/>
          </w:rPr>
          <w:tab/>
        </w:r>
        <w:r w:rsidR="008E533A">
          <w:rPr>
            <w:noProof/>
            <w:webHidden/>
          </w:rPr>
          <w:fldChar w:fldCharType="begin"/>
        </w:r>
        <w:r w:rsidR="008E533A">
          <w:rPr>
            <w:noProof/>
            <w:webHidden/>
          </w:rPr>
          <w:instrText xml:space="preserve"> PAGEREF _Toc133222425 \h </w:instrText>
        </w:r>
        <w:r w:rsidR="008E533A">
          <w:rPr>
            <w:noProof/>
            <w:webHidden/>
          </w:rPr>
        </w:r>
        <w:r w:rsidR="008E533A">
          <w:rPr>
            <w:noProof/>
            <w:webHidden/>
          </w:rPr>
          <w:fldChar w:fldCharType="separate"/>
        </w:r>
        <w:r w:rsidR="008E533A">
          <w:rPr>
            <w:noProof/>
            <w:webHidden/>
          </w:rPr>
          <w:t>30</w:t>
        </w:r>
        <w:r w:rsidR="008E533A">
          <w:rPr>
            <w:noProof/>
            <w:webHidden/>
          </w:rPr>
          <w:fldChar w:fldCharType="end"/>
        </w:r>
      </w:hyperlink>
    </w:p>
    <w:p w:rsidR="008E533A" w:rsidRDefault="008B7B70" w14:paraId="512BADB9" w14:textId="62B8973B">
      <w:pPr>
        <w:pStyle w:val="TOC1"/>
        <w:tabs>
          <w:tab w:val="right" w:leader="dot" w:pos="9350"/>
        </w:tabs>
        <w:rPr>
          <w:rFonts w:asciiTheme="minorHAnsi" w:hAnsiTheme="minorHAnsi" w:eastAsiaTheme="minorEastAsia" w:cstheme="minorBidi"/>
          <w:noProof/>
          <w:sz w:val="22"/>
          <w:szCs w:val="22"/>
        </w:rPr>
      </w:pPr>
      <w:hyperlink w:history="1" w:anchor="_Toc133222426">
        <w:r w:rsidRPr="00054DDA" w:rsidR="008E533A">
          <w:rPr>
            <w:rStyle w:val="Hyperlink"/>
            <w:noProof/>
          </w:rPr>
          <w:t>Article 24 Mandatory Award Information</w:t>
        </w:r>
        <w:r w:rsidR="008E533A">
          <w:rPr>
            <w:noProof/>
            <w:webHidden/>
          </w:rPr>
          <w:tab/>
        </w:r>
        <w:r w:rsidR="008E533A">
          <w:rPr>
            <w:noProof/>
            <w:webHidden/>
          </w:rPr>
          <w:fldChar w:fldCharType="begin"/>
        </w:r>
        <w:r w:rsidR="008E533A">
          <w:rPr>
            <w:noProof/>
            <w:webHidden/>
          </w:rPr>
          <w:instrText xml:space="preserve"> PAGEREF _Toc133222426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P="002431AB" w:rsidRDefault="008B7B70" w14:paraId="13B485E6" w14:textId="0EBDFB18">
      <w:pPr>
        <w:pStyle w:val="TOC2"/>
        <w:rPr>
          <w:rFonts w:asciiTheme="minorHAnsi" w:hAnsiTheme="minorHAnsi" w:eastAsiaTheme="minorEastAsia" w:cstheme="minorBidi"/>
          <w:noProof/>
          <w:sz w:val="22"/>
          <w:szCs w:val="22"/>
        </w:rPr>
      </w:pPr>
      <w:hyperlink w:history="1" w:anchor="_Toc133222427">
        <w:r w:rsidRPr="00054DDA" w:rsidR="008E533A">
          <w:rPr>
            <w:rStyle w:val="Hyperlink"/>
            <w:noProof/>
            <w:specVanish/>
          </w:rPr>
          <w:t>24.1</w:t>
        </w:r>
        <w:r w:rsidR="008E533A">
          <w:rPr>
            <w:rFonts w:asciiTheme="minorHAnsi" w:hAnsiTheme="minorHAnsi" w:eastAsiaTheme="minorEastAsia" w:cstheme="minorBidi"/>
            <w:noProof/>
            <w:sz w:val="22"/>
            <w:szCs w:val="22"/>
          </w:rPr>
          <w:tab/>
        </w:r>
        <w:r w:rsidRPr="00054DDA" w:rsidR="008E533A">
          <w:rPr>
            <w:rStyle w:val="Hyperlink"/>
            <w:noProof/>
          </w:rPr>
          <w:t>Information Contained in a Federal Award.</w:t>
        </w:r>
        <w:r w:rsidR="008E533A">
          <w:rPr>
            <w:noProof/>
            <w:webHidden/>
          </w:rPr>
          <w:tab/>
        </w:r>
        <w:r w:rsidR="008E533A">
          <w:rPr>
            <w:noProof/>
            <w:webHidden/>
          </w:rPr>
          <w:fldChar w:fldCharType="begin"/>
        </w:r>
        <w:r w:rsidR="008E533A">
          <w:rPr>
            <w:noProof/>
            <w:webHidden/>
          </w:rPr>
          <w:instrText xml:space="preserve"> PAGEREF _Toc133222427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P="002431AB" w:rsidRDefault="008B7B70" w14:paraId="0F818D6B" w14:textId="174EE963">
      <w:pPr>
        <w:pStyle w:val="TOC2"/>
        <w:rPr>
          <w:rFonts w:asciiTheme="minorHAnsi" w:hAnsiTheme="minorHAnsi" w:eastAsiaTheme="minorEastAsia" w:cstheme="minorBidi"/>
          <w:noProof/>
          <w:sz w:val="22"/>
          <w:szCs w:val="22"/>
        </w:rPr>
      </w:pPr>
      <w:hyperlink w:history="1" w:anchor="_Toc133222428">
        <w:r w:rsidRPr="00054DDA" w:rsidR="008E533A">
          <w:rPr>
            <w:rStyle w:val="Hyperlink"/>
            <w:noProof/>
          </w:rPr>
          <w:t>24.2</w:t>
        </w:r>
        <w:r w:rsidR="008E533A">
          <w:rPr>
            <w:rFonts w:asciiTheme="minorHAnsi" w:hAnsiTheme="minorHAnsi" w:eastAsiaTheme="minorEastAsia" w:cstheme="minorBidi"/>
            <w:noProof/>
            <w:sz w:val="22"/>
            <w:szCs w:val="22"/>
          </w:rPr>
          <w:tab/>
        </w:r>
        <w:r w:rsidRPr="00054DDA" w:rsidR="008E533A">
          <w:rPr>
            <w:rStyle w:val="Hyperlink"/>
            <w:noProof/>
          </w:rPr>
          <w:t>Federal Award Identification Number.</w:t>
        </w:r>
        <w:r w:rsidR="008E533A">
          <w:rPr>
            <w:noProof/>
            <w:webHidden/>
          </w:rPr>
          <w:tab/>
        </w:r>
        <w:r w:rsidR="008E533A">
          <w:rPr>
            <w:noProof/>
            <w:webHidden/>
          </w:rPr>
          <w:fldChar w:fldCharType="begin"/>
        </w:r>
        <w:r w:rsidR="008E533A">
          <w:rPr>
            <w:noProof/>
            <w:webHidden/>
          </w:rPr>
          <w:instrText xml:space="preserve"> PAGEREF _Toc133222428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P="002431AB" w:rsidRDefault="008B7B70" w14:paraId="781AF292" w14:textId="01A363B3">
      <w:pPr>
        <w:pStyle w:val="TOC2"/>
        <w:rPr>
          <w:rFonts w:asciiTheme="minorHAnsi" w:hAnsiTheme="minorHAnsi" w:eastAsiaTheme="minorEastAsia" w:cstheme="minorBidi"/>
          <w:noProof/>
          <w:sz w:val="22"/>
          <w:szCs w:val="22"/>
        </w:rPr>
      </w:pPr>
      <w:hyperlink w:history="1" w:anchor="_Toc133222429">
        <w:r w:rsidRPr="00054DDA" w:rsidR="008E533A">
          <w:rPr>
            <w:rStyle w:val="Hyperlink"/>
            <w:noProof/>
          </w:rPr>
          <w:t>24.3</w:t>
        </w:r>
        <w:r w:rsidR="008E533A">
          <w:rPr>
            <w:rFonts w:asciiTheme="minorHAnsi" w:hAnsiTheme="minorHAnsi" w:eastAsiaTheme="minorEastAsia" w:cstheme="minorBidi"/>
            <w:noProof/>
            <w:sz w:val="22"/>
            <w:szCs w:val="22"/>
          </w:rPr>
          <w:tab/>
        </w:r>
        <w:r w:rsidRPr="00054DDA" w:rsidR="008E533A">
          <w:rPr>
            <w:rStyle w:val="Hyperlink"/>
            <w:noProof/>
          </w:rPr>
          <w:t>Recipient’s Unique Entity Identifier.</w:t>
        </w:r>
        <w:r w:rsidR="008E533A">
          <w:rPr>
            <w:noProof/>
            <w:webHidden/>
          </w:rPr>
          <w:tab/>
        </w:r>
        <w:r w:rsidR="008E533A">
          <w:rPr>
            <w:noProof/>
            <w:webHidden/>
          </w:rPr>
          <w:fldChar w:fldCharType="begin"/>
        </w:r>
        <w:r w:rsidR="008E533A">
          <w:rPr>
            <w:noProof/>
            <w:webHidden/>
          </w:rPr>
          <w:instrText xml:space="preserve"> PAGEREF _Toc133222429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RDefault="008B7B70" w14:paraId="3CD8CDCA" w14:textId="7D1A2A93">
      <w:pPr>
        <w:pStyle w:val="TOC1"/>
        <w:tabs>
          <w:tab w:val="right" w:leader="dot" w:pos="9350"/>
        </w:tabs>
        <w:rPr>
          <w:rFonts w:asciiTheme="minorHAnsi" w:hAnsiTheme="minorHAnsi" w:eastAsiaTheme="minorEastAsia" w:cstheme="minorBidi"/>
          <w:noProof/>
          <w:sz w:val="22"/>
          <w:szCs w:val="22"/>
        </w:rPr>
      </w:pPr>
      <w:hyperlink w:history="1" w:anchor="_Toc133222430">
        <w:r w:rsidRPr="00054DDA" w:rsidR="008E533A">
          <w:rPr>
            <w:rStyle w:val="Hyperlink"/>
            <w:noProof/>
          </w:rPr>
          <w:t>Article 25 Construction and Definitions</w:t>
        </w:r>
        <w:r w:rsidR="008E533A">
          <w:rPr>
            <w:noProof/>
            <w:webHidden/>
          </w:rPr>
          <w:tab/>
        </w:r>
        <w:r w:rsidR="008E533A">
          <w:rPr>
            <w:noProof/>
            <w:webHidden/>
          </w:rPr>
          <w:fldChar w:fldCharType="begin"/>
        </w:r>
        <w:r w:rsidR="008E533A">
          <w:rPr>
            <w:noProof/>
            <w:webHidden/>
          </w:rPr>
          <w:instrText xml:space="preserve"> PAGEREF _Toc133222430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P="002431AB" w:rsidRDefault="008B7B70" w14:paraId="645B96DF" w14:textId="10A898B2">
      <w:pPr>
        <w:pStyle w:val="TOC2"/>
        <w:rPr>
          <w:rFonts w:asciiTheme="minorHAnsi" w:hAnsiTheme="minorHAnsi" w:eastAsiaTheme="minorEastAsia" w:cstheme="minorBidi"/>
          <w:noProof/>
          <w:sz w:val="22"/>
          <w:szCs w:val="22"/>
        </w:rPr>
      </w:pPr>
      <w:hyperlink w:history="1" w:anchor="_Toc133222431">
        <w:r w:rsidRPr="00054DDA" w:rsidR="008E533A">
          <w:rPr>
            <w:rStyle w:val="Hyperlink"/>
            <w:noProof/>
            <w:specVanish/>
          </w:rPr>
          <w:t>25.1</w:t>
        </w:r>
        <w:r w:rsidR="008E533A">
          <w:rPr>
            <w:rFonts w:asciiTheme="minorHAnsi" w:hAnsiTheme="minorHAnsi" w:eastAsiaTheme="minorEastAsia" w:cstheme="minorBidi"/>
            <w:noProof/>
            <w:sz w:val="22"/>
            <w:szCs w:val="22"/>
          </w:rPr>
          <w:tab/>
        </w:r>
        <w:r w:rsidRPr="00054DDA" w:rsidR="008E533A">
          <w:rPr>
            <w:rStyle w:val="Hyperlink"/>
            <w:noProof/>
          </w:rPr>
          <w:t>Schedules.</w:t>
        </w:r>
        <w:r w:rsidR="008E533A">
          <w:rPr>
            <w:noProof/>
            <w:webHidden/>
          </w:rPr>
          <w:tab/>
        </w:r>
        <w:r w:rsidR="008E533A">
          <w:rPr>
            <w:noProof/>
            <w:webHidden/>
          </w:rPr>
          <w:fldChar w:fldCharType="begin"/>
        </w:r>
        <w:r w:rsidR="008E533A">
          <w:rPr>
            <w:noProof/>
            <w:webHidden/>
          </w:rPr>
          <w:instrText xml:space="preserve"> PAGEREF _Toc133222431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P="002431AB" w:rsidRDefault="008B7B70" w14:paraId="28B7D6B5" w14:textId="2A5E9EDF">
      <w:pPr>
        <w:pStyle w:val="TOC2"/>
        <w:rPr>
          <w:rFonts w:asciiTheme="minorHAnsi" w:hAnsiTheme="minorHAnsi" w:eastAsiaTheme="minorEastAsia" w:cstheme="minorBidi"/>
          <w:noProof/>
          <w:sz w:val="22"/>
          <w:szCs w:val="22"/>
        </w:rPr>
      </w:pPr>
      <w:hyperlink w:history="1" w:anchor="_Toc133222432">
        <w:r w:rsidRPr="00054DDA" w:rsidR="008E533A">
          <w:rPr>
            <w:rStyle w:val="Hyperlink"/>
            <w:noProof/>
            <w:specVanish/>
          </w:rPr>
          <w:t>25.2</w:t>
        </w:r>
        <w:r w:rsidR="008E533A">
          <w:rPr>
            <w:rFonts w:asciiTheme="minorHAnsi" w:hAnsiTheme="minorHAnsi" w:eastAsiaTheme="minorEastAsia" w:cstheme="minorBidi"/>
            <w:noProof/>
            <w:sz w:val="22"/>
            <w:szCs w:val="22"/>
          </w:rPr>
          <w:tab/>
        </w:r>
        <w:r w:rsidRPr="00054DDA" w:rsidR="008E533A">
          <w:rPr>
            <w:rStyle w:val="Hyperlink"/>
            <w:noProof/>
          </w:rPr>
          <w:t>Exhibits.</w:t>
        </w:r>
        <w:r w:rsidR="008E533A">
          <w:rPr>
            <w:noProof/>
            <w:webHidden/>
          </w:rPr>
          <w:tab/>
        </w:r>
        <w:r w:rsidR="008E533A">
          <w:rPr>
            <w:noProof/>
            <w:webHidden/>
          </w:rPr>
          <w:fldChar w:fldCharType="begin"/>
        </w:r>
        <w:r w:rsidR="008E533A">
          <w:rPr>
            <w:noProof/>
            <w:webHidden/>
          </w:rPr>
          <w:instrText xml:space="preserve"> PAGEREF _Toc133222432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rsidR="008E533A" w:rsidP="002431AB" w:rsidRDefault="008B7B70" w14:paraId="2FB4B499" w14:textId="230122DB">
      <w:pPr>
        <w:pStyle w:val="TOC2"/>
        <w:rPr>
          <w:rFonts w:asciiTheme="minorHAnsi" w:hAnsiTheme="minorHAnsi" w:eastAsiaTheme="minorEastAsia" w:cstheme="minorBidi"/>
          <w:noProof/>
          <w:sz w:val="22"/>
          <w:szCs w:val="22"/>
        </w:rPr>
      </w:pPr>
      <w:hyperlink w:history="1" w:anchor="_Toc133222433">
        <w:r w:rsidRPr="00054DDA" w:rsidR="008E533A">
          <w:rPr>
            <w:rStyle w:val="Hyperlink"/>
            <w:noProof/>
          </w:rPr>
          <w:t>25.3</w:t>
        </w:r>
        <w:r w:rsidR="008E533A">
          <w:rPr>
            <w:rFonts w:asciiTheme="minorHAnsi" w:hAnsiTheme="minorHAnsi" w:eastAsiaTheme="minorEastAsia" w:cstheme="minorBidi"/>
            <w:noProof/>
            <w:sz w:val="22"/>
            <w:szCs w:val="22"/>
          </w:rPr>
          <w:tab/>
        </w:r>
        <w:r w:rsidRPr="00054DDA" w:rsidR="008E533A">
          <w:rPr>
            <w:rStyle w:val="Hyperlink"/>
            <w:noProof/>
          </w:rPr>
          <w:t>Construction.</w:t>
        </w:r>
        <w:r w:rsidR="008E533A">
          <w:rPr>
            <w:noProof/>
            <w:webHidden/>
          </w:rPr>
          <w:tab/>
        </w:r>
        <w:r w:rsidR="008E533A">
          <w:rPr>
            <w:noProof/>
            <w:webHidden/>
          </w:rPr>
          <w:fldChar w:fldCharType="begin"/>
        </w:r>
        <w:r w:rsidR="008E533A">
          <w:rPr>
            <w:noProof/>
            <w:webHidden/>
          </w:rPr>
          <w:instrText xml:space="preserve"> PAGEREF _Toc133222433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rsidR="008E533A" w:rsidP="002431AB" w:rsidRDefault="008B7B70" w14:paraId="42811910" w14:textId="59B62AE4">
      <w:pPr>
        <w:pStyle w:val="TOC2"/>
        <w:rPr>
          <w:rFonts w:asciiTheme="minorHAnsi" w:hAnsiTheme="minorHAnsi" w:eastAsiaTheme="minorEastAsia" w:cstheme="minorBidi"/>
          <w:noProof/>
          <w:sz w:val="22"/>
          <w:szCs w:val="22"/>
        </w:rPr>
      </w:pPr>
      <w:hyperlink w:history="1" w:anchor="_Toc133222434">
        <w:r w:rsidRPr="00054DDA" w:rsidR="008E533A">
          <w:rPr>
            <w:rStyle w:val="Hyperlink"/>
            <w:noProof/>
            <w:specVanish/>
          </w:rPr>
          <w:t>25.4</w:t>
        </w:r>
        <w:r w:rsidR="008E533A">
          <w:rPr>
            <w:rFonts w:asciiTheme="minorHAnsi" w:hAnsiTheme="minorHAnsi" w:eastAsiaTheme="minorEastAsia" w:cstheme="minorBidi"/>
            <w:noProof/>
            <w:sz w:val="22"/>
            <w:szCs w:val="22"/>
          </w:rPr>
          <w:tab/>
        </w:r>
        <w:r w:rsidRPr="00054DDA" w:rsidR="008E533A">
          <w:rPr>
            <w:rStyle w:val="Hyperlink"/>
            <w:noProof/>
          </w:rPr>
          <w:t>Integration.</w:t>
        </w:r>
        <w:r w:rsidR="008E533A">
          <w:rPr>
            <w:noProof/>
            <w:webHidden/>
          </w:rPr>
          <w:tab/>
        </w:r>
        <w:r w:rsidR="008E533A">
          <w:rPr>
            <w:noProof/>
            <w:webHidden/>
          </w:rPr>
          <w:fldChar w:fldCharType="begin"/>
        </w:r>
        <w:r w:rsidR="008E533A">
          <w:rPr>
            <w:noProof/>
            <w:webHidden/>
          </w:rPr>
          <w:instrText xml:space="preserve"> PAGEREF _Toc133222434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rsidR="008E533A" w:rsidP="002431AB" w:rsidRDefault="008B7B70" w14:paraId="6DAB5F97" w14:textId="1E88DE40">
      <w:pPr>
        <w:pStyle w:val="TOC2"/>
        <w:rPr>
          <w:rFonts w:asciiTheme="minorHAnsi" w:hAnsiTheme="minorHAnsi" w:eastAsiaTheme="minorEastAsia" w:cstheme="minorBidi"/>
          <w:noProof/>
          <w:sz w:val="22"/>
          <w:szCs w:val="22"/>
        </w:rPr>
      </w:pPr>
      <w:hyperlink w:history="1" w:anchor="_Toc133222435">
        <w:r w:rsidRPr="00054DDA" w:rsidR="008E533A">
          <w:rPr>
            <w:rStyle w:val="Hyperlink"/>
            <w:noProof/>
            <w:specVanish/>
          </w:rPr>
          <w:t>25.5</w:t>
        </w:r>
        <w:r w:rsidR="008E533A">
          <w:rPr>
            <w:rFonts w:asciiTheme="minorHAnsi" w:hAnsiTheme="minorHAnsi" w:eastAsiaTheme="minorEastAsia" w:cstheme="minorBidi"/>
            <w:noProof/>
            <w:sz w:val="22"/>
            <w:szCs w:val="22"/>
          </w:rPr>
          <w:tab/>
        </w:r>
        <w:r w:rsidRPr="00054DDA" w:rsidR="008E533A">
          <w:rPr>
            <w:rStyle w:val="Hyperlink"/>
            <w:noProof/>
          </w:rPr>
          <w:t>Definitions.</w:t>
        </w:r>
        <w:r w:rsidR="008E533A">
          <w:rPr>
            <w:noProof/>
            <w:webHidden/>
          </w:rPr>
          <w:tab/>
        </w:r>
        <w:r w:rsidR="008E533A">
          <w:rPr>
            <w:noProof/>
            <w:webHidden/>
          </w:rPr>
          <w:fldChar w:fldCharType="begin"/>
        </w:r>
        <w:r w:rsidR="008E533A">
          <w:rPr>
            <w:noProof/>
            <w:webHidden/>
          </w:rPr>
          <w:instrText xml:space="preserve"> PAGEREF _Toc133222435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rsidR="008E533A" w:rsidRDefault="008B7B70" w14:paraId="627F0975" w14:textId="7223F1D7">
      <w:pPr>
        <w:pStyle w:val="TOC1"/>
        <w:tabs>
          <w:tab w:val="right" w:leader="dot" w:pos="9350"/>
        </w:tabs>
        <w:rPr>
          <w:rFonts w:asciiTheme="minorHAnsi" w:hAnsiTheme="minorHAnsi" w:eastAsiaTheme="minorEastAsia" w:cstheme="minorBidi"/>
          <w:noProof/>
          <w:sz w:val="22"/>
          <w:szCs w:val="22"/>
        </w:rPr>
      </w:pPr>
      <w:hyperlink w:history="1" w:anchor="_Toc133222436">
        <w:r w:rsidRPr="00054DDA" w:rsidR="008E533A">
          <w:rPr>
            <w:rStyle w:val="Hyperlink"/>
            <w:noProof/>
          </w:rPr>
          <w:t>Article 26 Agreement Execution and Effective Date</w:t>
        </w:r>
        <w:r w:rsidR="008E533A">
          <w:rPr>
            <w:noProof/>
            <w:webHidden/>
          </w:rPr>
          <w:tab/>
        </w:r>
        <w:r w:rsidR="008E533A">
          <w:rPr>
            <w:noProof/>
            <w:webHidden/>
          </w:rPr>
          <w:fldChar w:fldCharType="begin"/>
        </w:r>
        <w:r w:rsidR="008E533A">
          <w:rPr>
            <w:noProof/>
            <w:webHidden/>
          </w:rPr>
          <w:instrText xml:space="preserve"> PAGEREF _Toc133222436 \h </w:instrText>
        </w:r>
        <w:r w:rsidR="008E533A">
          <w:rPr>
            <w:noProof/>
            <w:webHidden/>
          </w:rPr>
        </w:r>
        <w:r w:rsidR="008E533A">
          <w:rPr>
            <w:noProof/>
            <w:webHidden/>
          </w:rPr>
          <w:fldChar w:fldCharType="separate"/>
        </w:r>
        <w:r w:rsidR="008E533A">
          <w:rPr>
            <w:noProof/>
            <w:webHidden/>
          </w:rPr>
          <w:t>33</w:t>
        </w:r>
        <w:r w:rsidR="008E533A">
          <w:rPr>
            <w:noProof/>
            <w:webHidden/>
          </w:rPr>
          <w:fldChar w:fldCharType="end"/>
        </w:r>
      </w:hyperlink>
    </w:p>
    <w:p w:rsidR="008E533A" w:rsidP="002431AB" w:rsidRDefault="008B7B70" w14:paraId="3E9AB308" w14:textId="483F8DD9">
      <w:pPr>
        <w:pStyle w:val="TOC2"/>
        <w:rPr>
          <w:rFonts w:asciiTheme="minorHAnsi" w:hAnsiTheme="minorHAnsi" w:eastAsiaTheme="minorEastAsia" w:cstheme="minorBidi"/>
          <w:noProof/>
          <w:sz w:val="22"/>
          <w:szCs w:val="22"/>
        </w:rPr>
      </w:pPr>
      <w:hyperlink w:history="1" w:anchor="_Toc133222437">
        <w:r w:rsidRPr="00054DDA" w:rsidR="008E533A">
          <w:rPr>
            <w:rStyle w:val="Hyperlink"/>
            <w:noProof/>
            <w:specVanish/>
          </w:rPr>
          <w:t>26.1</w:t>
        </w:r>
        <w:r w:rsidR="008E533A">
          <w:rPr>
            <w:rFonts w:asciiTheme="minorHAnsi" w:hAnsiTheme="minorHAnsi" w:eastAsiaTheme="minorEastAsia" w:cstheme="minorBidi"/>
            <w:noProof/>
            <w:sz w:val="22"/>
            <w:szCs w:val="22"/>
          </w:rPr>
          <w:tab/>
        </w:r>
        <w:r w:rsidRPr="00054DDA" w:rsidR="008E533A">
          <w:rPr>
            <w:rStyle w:val="Hyperlink"/>
            <w:noProof/>
          </w:rPr>
          <w:t>Counterparts.</w:t>
        </w:r>
        <w:r w:rsidR="008E533A">
          <w:rPr>
            <w:noProof/>
            <w:webHidden/>
          </w:rPr>
          <w:tab/>
        </w:r>
        <w:r w:rsidR="008E533A">
          <w:rPr>
            <w:noProof/>
            <w:webHidden/>
          </w:rPr>
          <w:fldChar w:fldCharType="begin"/>
        </w:r>
        <w:r w:rsidR="008E533A">
          <w:rPr>
            <w:noProof/>
            <w:webHidden/>
          </w:rPr>
          <w:instrText xml:space="preserve"> PAGEREF _Toc133222437 \h </w:instrText>
        </w:r>
        <w:r w:rsidR="008E533A">
          <w:rPr>
            <w:noProof/>
            <w:webHidden/>
          </w:rPr>
        </w:r>
        <w:r w:rsidR="008E533A">
          <w:rPr>
            <w:noProof/>
            <w:webHidden/>
          </w:rPr>
          <w:fldChar w:fldCharType="separate"/>
        </w:r>
        <w:r w:rsidR="008E533A">
          <w:rPr>
            <w:noProof/>
            <w:webHidden/>
          </w:rPr>
          <w:t>33</w:t>
        </w:r>
        <w:r w:rsidR="008E533A">
          <w:rPr>
            <w:noProof/>
            <w:webHidden/>
          </w:rPr>
          <w:fldChar w:fldCharType="end"/>
        </w:r>
      </w:hyperlink>
    </w:p>
    <w:p w:rsidR="008E533A" w:rsidP="002431AB" w:rsidRDefault="008B7B70" w14:paraId="4FD31877" w14:textId="2A1269D2">
      <w:pPr>
        <w:pStyle w:val="TOC2"/>
        <w:rPr>
          <w:rFonts w:asciiTheme="minorHAnsi" w:hAnsiTheme="minorHAnsi" w:eastAsiaTheme="minorEastAsia" w:cstheme="minorBidi"/>
          <w:noProof/>
          <w:sz w:val="22"/>
          <w:szCs w:val="22"/>
        </w:rPr>
      </w:pPr>
      <w:hyperlink w:history="1" w:anchor="_Toc133222438">
        <w:r w:rsidRPr="00054DDA" w:rsidR="008E533A">
          <w:rPr>
            <w:rStyle w:val="Hyperlink"/>
            <w:noProof/>
            <w:specVanish/>
          </w:rPr>
          <w:t>26.2</w:t>
        </w:r>
        <w:r w:rsidR="008E533A">
          <w:rPr>
            <w:rFonts w:asciiTheme="minorHAnsi" w:hAnsiTheme="minorHAnsi" w:eastAsiaTheme="minorEastAsia" w:cstheme="minorBidi"/>
            <w:noProof/>
            <w:sz w:val="22"/>
            <w:szCs w:val="22"/>
          </w:rPr>
          <w:tab/>
        </w:r>
        <w:r w:rsidRPr="00054DDA" w:rsidR="008E533A">
          <w:rPr>
            <w:rStyle w:val="Hyperlink"/>
            <w:noProof/>
          </w:rPr>
          <w:t>Effective Date.</w:t>
        </w:r>
        <w:r w:rsidR="008E533A">
          <w:rPr>
            <w:noProof/>
            <w:webHidden/>
          </w:rPr>
          <w:tab/>
        </w:r>
        <w:r w:rsidR="008E533A">
          <w:rPr>
            <w:noProof/>
            <w:webHidden/>
          </w:rPr>
          <w:fldChar w:fldCharType="begin"/>
        </w:r>
        <w:r w:rsidR="008E533A">
          <w:rPr>
            <w:noProof/>
            <w:webHidden/>
          </w:rPr>
          <w:instrText xml:space="preserve"> PAGEREF _Toc133222438 \h </w:instrText>
        </w:r>
        <w:r w:rsidR="008E533A">
          <w:rPr>
            <w:noProof/>
            <w:webHidden/>
          </w:rPr>
        </w:r>
        <w:r w:rsidR="008E533A">
          <w:rPr>
            <w:noProof/>
            <w:webHidden/>
          </w:rPr>
          <w:fldChar w:fldCharType="separate"/>
        </w:r>
        <w:r w:rsidR="008E533A">
          <w:rPr>
            <w:noProof/>
            <w:webHidden/>
          </w:rPr>
          <w:t>33</w:t>
        </w:r>
        <w:r w:rsidR="008E533A">
          <w:rPr>
            <w:noProof/>
            <w:webHidden/>
          </w:rPr>
          <w:fldChar w:fldCharType="end"/>
        </w:r>
      </w:hyperlink>
    </w:p>
    <w:p w:rsidR="007D0738" w:rsidP="00CF0EF4" w:rsidRDefault="007D0738" w14:paraId="1AA59ED7" w14:textId="705E6FE9">
      <w:pPr>
        <w:pStyle w:val="TOCHeading"/>
      </w:pPr>
      <w:r>
        <w:fldChar w:fldCharType="end"/>
      </w:r>
      <w:r w:rsidR="00CF0EF4">
        <w:t>Index of Definitions</w:t>
      </w:r>
    </w:p>
    <w:p w:rsidR="008E533A" w:rsidP="007D0738" w:rsidRDefault="00CF0EF4" w14:paraId="345266E6" w14:textId="77777777">
      <w:pPr>
        <w:rPr>
          <w:noProof/>
        </w:rPr>
        <w:sectPr w:rsidR="008E533A" w:rsidSect="008E533A">
          <w:pgSz w:w="12240" w:h="15840" w:orient="portrait" w:code="1"/>
          <w:pgMar w:top="1440" w:right="1440" w:bottom="1440" w:left="1440" w:header="576" w:footer="720" w:gutter="0"/>
          <w:cols w:space="720"/>
          <w:docGrid w:linePitch="326"/>
        </w:sectPr>
      </w:pPr>
      <w:r>
        <w:fldChar w:fldCharType="begin"/>
      </w:r>
      <w:r>
        <w:instrText xml:space="preserve"> INDEX \e "</w:instrText>
      </w:r>
      <w:r>
        <w:tab/>
      </w:r>
      <w:r>
        <w:instrText xml:space="preserve">" \c "1" \z "1033" </w:instrText>
      </w:r>
      <w:r>
        <w:fldChar w:fldCharType="separate"/>
      </w:r>
    </w:p>
    <w:p w:rsidR="008E533A" w:rsidRDefault="008E533A" w14:paraId="584245D8" w14:textId="77777777">
      <w:pPr>
        <w:pStyle w:val="Index1"/>
        <w:rPr>
          <w:noProof/>
        </w:rPr>
      </w:pPr>
      <w:r w:rsidRPr="00DF3B2E">
        <w:rPr>
          <w:bCs/>
          <w:noProof/>
        </w:rPr>
        <w:t>Administering Operating Administration</w:t>
      </w:r>
      <w:r>
        <w:rPr>
          <w:noProof/>
        </w:rPr>
        <w:tab/>
      </w:r>
      <w:r>
        <w:rPr>
          <w:noProof/>
        </w:rPr>
        <w:t>7</w:t>
      </w:r>
    </w:p>
    <w:p w:rsidR="008E533A" w:rsidRDefault="008E533A" w14:paraId="017E4378" w14:textId="77777777">
      <w:pPr>
        <w:pStyle w:val="Index1"/>
        <w:rPr>
          <w:noProof/>
        </w:rPr>
      </w:pPr>
      <w:r>
        <w:rPr>
          <w:noProof/>
        </w:rPr>
        <w:t>Designated Subrecipient</w:t>
      </w:r>
      <w:r>
        <w:rPr>
          <w:noProof/>
        </w:rPr>
        <w:tab/>
      </w:r>
      <w:r>
        <w:rPr>
          <w:noProof/>
        </w:rPr>
        <w:t>Schedule A, Section 9</w:t>
      </w:r>
    </w:p>
    <w:p w:rsidR="008E533A" w:rsidRDefault="008E533A" w14:paraId="63EEF775" w14:textId="77777777">
      <w:pPr>
        <w:pStyle w:val="Index1"/>
        <w:rPr>
          <w:noProof/>
        </w:rPr>
      </w:pPr>
      <w:r>
        <w:rPr>
          <w:noProof/>
        </w:rPr>
        <w:t>Environmental Review Entity</w:t>
      </w:r>
      <w:r>
        <w:rPr>
          <w:noProof/>
        </w:rPr>
        <w:tab/>
      </w:r>
      <w:r>
        <w:rPr>
          <w:noProof/>
        </w:rPr>
        <w:t>29</w:t>
      </w:r>
    </w:p>
    <w:p w:rsidR="008E533A" w:rsidRDefault="008E533A" w14:paraId="61982B6E" w14:textId="77777777">
      <w:pPr>
        <w:pStyle w:val="Index1"/>
        <w:rPr>
          <w:noProof/>
        </w:rPr>
      </w:pPr>
      <w:r w:rsidRPr="00DF3B2E">
        <w:rPr>
          <w:bCs/>
          <w:noProof/>
        </w:rPr>
        <w:t>Federal Share</w:t>
      </w:r>
      <w:r>
        <w:rPr>
          <w:noProof/>
        </w:rPr>
        <w:tab/>
      </w:r>
      <w:r>
        <w:rPr>
          <w:noProof/>
        </w:rPr>
        <w:t>13</w:t>
      </w:r>
    </w:p>
    <w:p w:rsidR="008E533A" w:rsidRDefault="008E533A" w14:paraId="25C6FDCB" w14:textId="77777777">
      <w:pPr>
        <w:pStyle w:val="Index1"/>
        <w:rPr>
          <w:noProof/>
        </w:rPr>
      </w:pPr>
      <w:r w:rsidRPr="00DF3B2E">
        <w:rPr>
          <w:bCs/>
          <w:noProof/>
        </w:rPr>
        <w:t>FHWA</w:t>
      </w:r>
      <w:r>
        <w:rPr>
          <w:noProof/>
        </w:rPr>
        <w:tab/>
      </w:r>
      <w:r>
        <w:rPr>
          <w:noProof/>
        </w:rPr>
        <w:t>7</w:t>
      </w:r>
    </w:p>
    <w:p w:rsidR="008E533A" w:rsidRDefault="008E533A" w14:paraId="5E031EA0" w14:textId="77777777">
      <w:pPr>
        <w:pStyle w:val="Index1"/>
        <w:rPr>
          <w:noProof/>
        </w:rPr>
      </w:pPr>
      <w:r>
        <w:rPr>
          <w:noProof/>
        </w:rPr>
        <w:t>General Terms and Conditions</w:t>
      </w:r>
      <w:r>
        <w:rPr>
          <w:noProof/>
        </w:rPr>
        <w:tab/>
      </w:r>
      <w:r>
        <w:rPr>
          <w:noProof/>
        </w:rPr>
        <w:t>32</w:t>
      </w:r>
    </w:p>
    <w:p w:rsidR="008E533A" w:rsidRDefault="008E533A" w14:paraId="38BABDB6" w14:textId="77777777">
      <w:pPr>
        <w:pStyle w:val="Index1"/>
        <w:rPr>
          <w:noProof/>
        </w:rPr>
      </w:pPr>
      <w:r>
        <w:rPr>
          <w:noProof/>
        </w:rPr>
        <w:t>IIJA</w:t>
      </w:r>
      <w:r>
        <w:rPr>
          <w:noProof/>
        </w:rPr>
        <w:tab/>
      </w:r>
      <w:r>
        <w:rPr>
          <w:noProof/>
        </w:rPr>
        <w:t>6</w:t>
      </w:r>
    </w:p>
    <w:p w:rsidR="008E533A" w:rsidRDefault="008E533A" w14:paraId="6F0CC3EF" w14:textId="77777777">
      <w:pPr>
        <w:pStyle w:val="Index1"/>
        <w:rPr>
          <w:noProof/>
        </w:rPr>
      </w:pPr>
      <w:r w:rsidRPr="00DF3B2E">
        <w:rPr>
          <w:bCs/>
          <w:noProof/>
        </w:rPr>
        <w:t>NOFO</w:t>
      </w:r>
      <w:r>
        <w:rPr>
          <w:noProof/>
        </w:rPr>
        <w:tab/>
      </w:r>
      <w:r>
        <w:rPr>
          <w:noProof/>
        </w:rPr>
        <w:t>6</w:t>
      </w:r>
    </w:p>
    <w:p w:rsidR="008E533A" w:rsidRDefault="008E533A" w14:paraId="57C59957" w14:textId="77777777">
      <w:pPr>
        <w:pStyle w:val="Index1"/>
        <w:rPr>
          <w:noProof/>
        </w:rPr>
      </w:pPr>
      <w:r>
        <w:rPr>
          <w:noProof/>
        </w:rPr>
        <w:t>OFCCP</w:t>
      </w:r>
      <w:r>
        <w:rPr>
          <w:noProof/>
        </w:rPr>
        <w:tab/>
      </w:r>
      <w:r>
        <w:rPr>
          <w:noProof/>
        </w:rPr>
        <w:t>25</w:t>
      </w:r>
    </w:p>
    <w:p w:rsidR="008E533A" w:rsidRDefault="008E533A" w14:paraId="52987FA3" w14:textId="77777777">
      <w:pPr>
        <w:pStyle w:val="Index1"/>
        <w:rPr>
          <w:noProof/>
        </w:rPr>
      </w:pPr>
      <w:r w:rsidRPr="00DF3B2E">
        <w:rPr>
          <w:bCs/>
          <w:noProof/>
        </w:rPr>
        <w:t>OMB</w:t>
      </w:r>
      <w:r>
        <w:rPr>
          <w:noProof/>
        </w:rPr>
        <w:tab/>
      </w:r>
      <w:r>
        <w:rPr>
          <w:noProof/>
        </w:rPr>
        <w:t>14</w:t>
      </w:r>
    </w:p>
    <w:p w:rsidR="008E533A" w:rsidRDefault="008E533A" w14:paraId="3F6572AC" w14:textId="77777777">
      <w:pPr>
        <w:pStyle w:val="Index1"/>
        <w:rPr>
          <w:noProof/>
        </w:rPr>
      </w:pPr>
      <w:r>
        <w:rPr>
          <w:noProof/>
        </w:rPr>
        <w:t>Program Statute</w:t>
      </w:r>
      <w:r>
        <w:rPr>
          <w:noProof/>
        </w:rPr>
        <w:tab/>
      </w:r>
      <w:r>
        <w:rPr>
          <w:noProof/>
        </w:rPr>
        <w:t>33</w:t>
      </w:r>
    </w:p>
    <w:p w:rsidR="008E533A" w:rsidRDefault="008E533A" w14:paraId="31ECFDE3" w14:textId="77777777">
      <w:pPr>
        <w:pStyle w:val="Index1"/>
        <w:rPr>
          <w:noProof/>
        </w:rPr>
      </w:pPr>
      <w:r w:rsidRPr="00DF3B2E">
        <w:rPr>
          <w:bCs/>
          <w:noProof/>
        </w:rPr>
        <w:t>Project</w:t>
      </w:r>
      <w:r>
        <w:rPr>
          <w:noProof/>
        </w:rPr>
        <w:tab/>
      </w:r>
      <w:r>
        <w:rPr>
          <w:noProof/>
        </w:rPr>
        <w:t>33</w:t>
      </w:r>
    </w:p>
    <w:p w:rsidR="008E533A" w:rsidRDefault="008E533A" w14:paraId="6BD4B94A" w14:textId="77777777">
      <w:pPr>
        <w:pStyle w:val="Index1"/>
        <w:rPr>
          <w:noProof/>
        </w:rPr>
      </w:pPr>
      <w:r w:rsidRPr="00DF3B2E">
        <w:rPr>
          <w:bCs/>
          <w:noProof/>
        </w:rPr>
        <w:t>Project Closeout</w:t>
      </w:r>
      <w:r>
        <w:rPr>
          <w:noProof/>
        </w:rPr>
        <w:tab/>
      </w:r>
      <w:r>
        <w:rPr>
          <w:noProof/>
        </w:rPr>
        <w:t>19</w:t>
      </w:r>
    </w:p>
    <w:p w:rsidR="008E533A" w:rsidRDefault="008E533A" w14:paraId="5AD54531" w14:textId="77777777">
      <w:pPr>
        <w:pStyle w:val="Index1"/>
        <w:rPr>
          <w:noProof/>
        </w:rPr>
      </w:pPr>
      <w:r>
        <w:rPr>
          <w:noProof/>
        </w:rPr>
        <w:t>Project Cost Savings</w:t>
      </w:r>
      <w:r>
        <w:rPr>
          <w:noProof/>
        </w:rPr>
        <w:tab/>
      </w:r>
      <w:r>
        <w:rPr>
          <w:noProof/>
        </w:rPr>
        <w:t>13</w:t>
      </w:r>
    </w:p>
    <w:p w:rsidR="008E533A" w:rsidRDefault="008E533A" w14:paraId="42CC45A3" w14:textId="77777777">
      <w:pPr>
        <w:pStyle w:val="Index1"/>
        <w:rPr>
          <w:noProof/>
        </w:rPr>
      </w:pPr>
      <w:r w:rsidRPr="00DF3B2E">
        <w:rPr>
          <w:bCs/>
          <w:noProof/>
          <w:color w:val="000000"/>
        </w:rPr>
        <w:t>RCP Grant</w:t>
      </w:r>
      <w:r>
        <w:rPr>
          <w:noProof/>
        </w:rPr>
        <w:tab/>
      </w:r>
      <w:r>
        <w:rPr>
          <w:noProof/>
        </w:rPr>
        <w:t>33</w:t>
      </w:r>
    </w:p>
    <w:p w:rsidR="008E533A" w:rsidRDefault="008E533A" w14:paraId="31985A14" w14:textId="77777777">
      <w:pPr>
        <w:pStyle w:val="Index1"/>
        <w:rPr>
          <w:noProof/>
        </w:rPr>
      </w:pPr>
      <w:r>
        <w:rPr>
          <w:noProof/>
        </w:rPr>
        <w:t>RCP Program</w:t>
      </w:r>
      <w:r>
        <w:rPr>
          <w:noProof/>
        </w:rPr>
        <w:tab/>
      </w:r>
      <w:r>
        <w:rPr>
          <w:noProof/>
        </w:rPr>
        <w:t>6</w:t>
      </w:r>
    </w:p>
    <w:p w:rsidR="008E533A" w:rsidRDefault="008E533A" w14:paraId="3CC47F44" w14:textId="77777777">
      <w:pPr>
        <w:pStyle w:val="Index1"/>
        <w:rPr>
          <w:noProof/>
        </w:rPr>
      </w:pPr>
      <w:r>
        <w:rPr>
          <w:noProof/>
        </w:rPr>
        <w:t>Recipient</w:t>
      </w:r>
      <w:r>
        <w:rPr>
          <w:noProof/>
        </w:rPr>
        <w:tab/>
      </w:r>
      <w:r>
        <w:rPr>
          <w:noProof/>
        </w:rPr>
        <w:t>Project-Specific Recitals</w:t>
      </w:r>
    </w:p>
    <w:p w:rsidR="008E533A" w:rsidRDefault="008E533A" w14:paraId="595330EA" w14:textId="77777777">
      <w:pPr>
        <w:pStyle w:val="Index1"/>
        <w:rPr>
          <w:noProof/>
        </w:rPr>
      </w:pPr>
      <w:r w:rsidRPr="00DF3B2E">
        <w:rPr>
          <w:bCs/>
          <w:noProof/>
        </w:rPr>
        <w:t>Technical Application</w:t>
      </w:r>
      <w:r>
        <w:rPr>
          <w:noProof/>
        </w:rPr>
        <w:tab/>
      </w:r>
      <w:r>
        <w:rPr>
          <w:noProof/>
        </w:rPr>
        <w:t>33</w:t>
      </w:r>
    </w:p>
    <w:p w:rsidR="008E533A" w:rsidRDefault="008E533A" w14:paraId="67885959" w14:textId="77777777">
      <w:pPr>
        <w:pStyle w:val="Index1"/>
        <w:rPr>
          <w:noProof/>
        </w:rPr>
      </w:pPr>
      <w:r w:rsidRPr="00DF3B2E">
        <w:rPr>
          <w:bCs/>
          <w:noProof/>
        </w:rPr>
        <w:t>USDOT</w:t>
      </w:r>
      <w:r>
        <w:rPr>
          <w:noProof/>
        </w:rPr>
        <w:tab/>
      </w:r>
      <w:r>
        <w:rPr>
          <w:noProof/>
        </w:rPr>
        <w:t>6</w:t>
      </w:r>
    </w:p>
    <w:p w:rsidR="008E533A" w:rsidP="007D0738" w:rsidRDefault="008E533A" w14:paraId="338299C8" w14:textId="77777777">
      <w:pPr>
        <w:rPr>
          <w:noProof/>
        </w:rPr>
        <w:sectPr w:rsidR="008E533A" w:rsidSect="008E533A">
          <w:type w:val="continuous"/>
          <w:pgSz w:w="12240" w:h="15840" w:orient="portrait" w:code="1"/>
          <w:pgMar w:top="1440" w:right="1440" w:bottom="1440" w:left="1440" w:header="576" w:footer="720" w:gutter="0"/>
          <w:cols w:space="720"/>
          <w:docGrid w:linePitch="326"/>
        </w:sectPr>
      </w:pPr>
    </w:p>
    <w:p w:rsidRPr="007D0738" w:rsidR="00CF0EF4" w:rsidP="007D0738" w:rsidRDefault="00CF0EF4" w14:paraId="63D07F37" w14:textId="44C0CCEE">
      <w:r>
        <w:fldChar w:fldCharType="end"/>
      </w:r>
    </w:p>
    <w:p w:rsidR="00B000B9" w:rsidP="0027092A" w:rsidRDefault="0027092A" w14:paraId="50AD3C8B" w14:textId="77777777">
      <w:pPr>
        <w:pStyle w:val="Title"/>
      </w:pPr>
      <w:r>
        <w:t>General Terms and Conditions</w:t>
      </w:r>
    </w:p>
    <w:p w:rsidR="00130F4E" w:rsidP="683F2A73" w:rsidRDefault="00952479" w14:paraId="20F878FD" w14:textId="470E3E99">
      <w:pPr>
        <w:pStyle w:val="Recital"/>
      </w:pPr>
      <w:r>
        <w:t>T</w:t>
      </w:r>
      <w:r w:rsidR="00B97162">
        <w:t xml:space="preserve">he Infrastructure Investment and Jobs Act, </w:t>
      </w:r>
      <w:r>
        <w:t>Pub. L. No. 117-58 (Nov. 15, 2021)</w:t>
      </w:r>
      <w:r w:rsidR="002E01B9">
        <w:t xml:space="preserve"> (the “</w:t>
      </w:r>
      <w:r w:rsidRPr="41ADE8B5" w:rsidR="002E01B9">
        <w:rPr>
          <w:b/>
          <w:bCs/>
        </w:rPr>
        <w:t>IIJA</w:t>
      </w:r>
      <w:r w:rsidRPr="41ADE8B5">
        <w:rPr>
          <w:b/>
          <w:bCs/>
        </w:rPr>
        <w:fldChar w:fldCharType="begin"/>
      </w:r>
      <w:r>
        <w:instrText xml:space="preserve"> XE "IIJA" </w:instrText>
      </w:r>
      <w:r w:rsidRPr="41ADE8B5">
        <w:rPr>
          <w:b/>
          <w:bCs/>
        </w:rPr>
        <w:fldChar w:fldCharType="end"/>
      </w:r>
      <w:r w:rsidR="002E01B9">
        <w:t>”)</w:t>
      </w:r>
      <w:r w:rsidR="00605870">
        <w:t xml:space="preserve"> made </w:t>
      </w:r>
      <w:r w:rsidR="00130F4E">
        <w:t xml:space="preserve">funds </w:t>
      </w:r>
      <w:r w:rsidR="00605870">
        <w:t xml:space="preserve">available </w:t>
      </w:r>
      <w:r w:rsidR="00130F4E">
        <w:t xml:space="preserve">to the </w:t>
      </w:r>
      <w:r w:rsidR="000F1B7D">
        <w:t xml:space="preserve">United States </w:t>
      </w:r>
      <w:r w:rsidR="00130F4E">
        <w:t xml:space="preserve">Department of Transportation </w:t>
      </w:r>
      <w:r w:rsidR="00E2382D">
        <w:t>(the “</w:t>
      </w:r>
      <w:r w:rsidRPr="41ADE8B5" w:rsidR="00E2382D">
        <w:rPr>
          <w:b/>
          <w:bCs/>
        </w:rPr>
        <w:t>USDOT</w:t>
      </w:r>
      <w:r w:rsidRPr="41ADE8B5">
        <w:rPr>
          <w:b/>
          <w:bCs/>
        </w:rPr>
        <w:fldChar w:fldCharType="begin"/>
      </w:r>
      <w:r>
        <w:instrText xml:space="preserve"> XE "USDOT" </w:instrText>
      </w:r>
      <w:r w:rsidRPr="41ADE8B5">
        <w:rPr>
          <w:b/>
          <w:bCs/>
        </w:rPr>
        <w:fldChar w:fldCharType="end"/>
      </w:r>
      <w:r w:rsidR="00E2382D">
        <w:t xml:space="preserve">”) </w:t>
      </w:r>
      <w:r w:rsidR="00671E82">
        <w:t>for fiscal year 202</w:t>
      </w:r>
      <w:r w:rsidR="67A0ECEF">
        <w:t>3</w:t>
      </w:r>
      <w:r w:rsidR="00671E82">
        <w:t xml:space="preserve"> </w:t>
      </w:r>
      <w:r w:rsidR="000F1B7D">
        <w:t xml:space="preserve">to </w:t>
      </w:r>
      <w:r w:rsidR="00671E82">
        <w:t xml:space="preserve">carry out </w:t>
      </w:r>
      <w:r w:rsidR="00BA2D76">
        <w:t xml:space="preserve">IIJA </w:t>
      </w:r>
      <w:r w:rsidR="002F4C16">
        <w:t xml:space="preserve">div. A </w:t>
      </w:r>
      <w:r w:rsidR="00BA2D76">
        <w:t>§ 11509</w:t>
      </w:r>
      <w:r w:rsidR="00D82C1C">
        <w:t>, Reconnecting Communities Pilot (RCP) Program,</w:t>
      </w:r>
      <w:r w:rsidR="00671E82">
        <w:t xml:space="preserve"> by providing Federal financial assistance </w:t>
      </w:r>
      <w:r w:rsidR="00BA2D76">
        <w:t xml:space="preserve">to </w:t>
      </w:r>
      <w:r w:rsidR="002F4C16">
        <w:t xml:space="preserve">projects that restore community connectivity by: </w:t>
      </w:r>
      <w:r w:rsidR="00BA2D76">
        <w:t>study</w:t>
      </w:r>
      <w:r w:rsidR="002F4C16">
        <w:t>ing</w:t>
      </w:r>
      <w:r w:rsidR="00BA2D76">
        <w:t xml:space="preserve"> the feasibility and impacts of removing, retrofitting, or mitigating transportation facilities that create barrier</w:t>
      </w:r>
      <w:r w:rsidR="002F4C16">
        <w:t>s</w:t>
      </w:r>
      <w:r w:rsidR="00BA2D76">
        <w:t xml:space="preserve"> to community connectivity due to design factors; conduct</w:t>
      </w:r>
      <w:r w:rsidR="002F4C16">
        <w:t>ing</w:t>
      </w:r>
      <w:r w:rsidR="00BA2D76">
        <w:t xml:space="preserve"> planning activities necessary to design projects to remove, retrofit, or mitigate those facilities; and conduct</w:t>
      </w:r>
      <w:r w:rsidR="002F4C16">
        <w:t>ing</w:t>
      </w:r>
      <w:r w:rsidR="00BA2D76">
        <w:t xml:space="preserve"> construction activities necessary to carry out projects to remove, retrofit, or mitigate those facilities. </w:t>
      </w:r>
      <w:r w:rsidR="00130F4E">
        <w:t xml:space="preserve">The </w:t>
      </w:r>
      <w:r w:rsidR="000F1B7D">
        <w:t xml:space="preserve">USDOT </w:t>
      </w:r>
      <w:r w:rsidR="00130F4E">
        <w:t xml:space="preserve">program </w:t>
      </w:r>
      <w:r w:rsidR="000F1B7D">
        <w:t xml:space="preserve">administering those </w:t>
      </w:r>
      <w:r w:rsidR="00130F4E">
        <w:t xml:space="preserve">funds is the </w:t>
      </w:r>
      <w:r w:rsidR="00BA2D76">
        <w:t xml:space="preserve">Reconnecting Communities </w:t>
      </w:r>
      <w:r w:rsidR="001F2278">
        <w:t xml:space="preserve">and </w:t>
      </w:r>
      <w:r w:rsidR="185C8E35">
        <w:t>Neighborhood</w:t>
      </w:r>
      <w:r w:rsidR="001F2278">
        <w:t>s</w:t>
      </w:r>
      <w:r w:rsidR="00BA2D76">
        <w:t xml:space="preserve"> </w:t>
      </w:r>
      <w:r w:rsidR="001F2278">
        <w:t>P</w:t>
      </w:r>
      <w:r w:rsidR="00130F4E">
        <w:t>rogram</w:t>
      </w:r>
      <w:r w:rsidR="00BA2D76">
        <w:t xml:space="preserve"> (the “</w:t>
      </w:r>
      <w:r w:rsidRPr="41ADE8B5" w:rsidR="00BA2D76">
        <w:rPr>
          <w:b/>
          <w:bCs/>
        </w:rPr>
        <w:t>RC</w:t>
      </w:r>
      <w:r w:rsidRPr="41ADE8B5" w:rsidR="00615D49">
        <w:rPr>
          <w:b/>
          <w:bCs/>
        </w:rPr>
        <w:t>N</w:t>
      </w:r>
      <w:r w:rsidRPr="41ADE8B5" w:rsidR="00BA2D76">
        <w:rPr>
          <w:b/>
          <w:bCs/>
        </w:rPr>
        <w:t xml:space="preserve"> Program</w:t>
      </w:r>
      <w:r>
        <w:fldChar w:fldCharType="begin"/>
      </w:r>
      <w:r>
        <w:instrText xml:space="preserve"> XE "</w:instrText>
      </w:r>
      <w:del w:author="Goodson, Brian (FHWA)" w:date="2024-03-26T14:36:00Z" w:id="2">
        <w:r>
          <w:delInstrText>RCP</w:delInstrText>
        </w:r>
      </w:del>
      <w:ins w:author="Goodson, Brian (FHWA)" w:date="2024-03-26T14:36:00Z" w:id="3">
        <w:r>
          <w:instrText>RC</w:instrText>
        </w:r>
      </w:ins>
      <w:ins w:author="Esselman, James (FHWA)" w:date="2024-03-20T08:48:00Z" w:id="4">
        <w:r>
          <w:instrText>N</w:instrText>
        </w:r>
      </w:ins>
      <w:del w:author="Esselman, James (FHWA)" w:date="2024-03-20T08:48:00Z" w:id="5">
        <w:r>
          <w:delInstrText>P</w:delInstrText>
        </w:r>
      </w:del>
      <w:r>
        <w:instrText xml:space="preserve"> Program" </w:instrText>
      </w:r>
      <w:r>
        <w:fldChar w:fldCharType="end"/>
      </w:r>
      <w:r w:rsidR="00BA2D76">
        <w:t>”)</w:t>
      </w:r>
      <w:r w:rsidR="00130F4E">
        <w:t>.</w:t>
      </w:r>
      <w:r w:rsidR="005D63E4">
        <w:t xml:space="preserve"> These General Terms and Conditions apply specifically to </w:t>
      </w:r>
      <w:r w:rsidRPr="41ADE8B5" w:rsidR="005D63E4">
        <w:rPr>
          <w:b/>
          <w:bCs/>
        </w:rPr>
        <w:t>RCP</w:t>
      </w:r>
      <w:r w:rsidR="005D63E4">
        <w:t xml:space="preserve"> </w:t>
      </w:r>
      <w:r w:rsidR="00A136C4">
        <w:t xml:space="preserve">Program </w:t>
      </w:r>
      <w:r w:rsidR="005D63E4">
        <w:t xml:space="preserve">awards. </w:t>
      </w:r>
    </w:p>
    <w:p w:rsidR="00952479" w:rsidP="683F2A73" w:rsidRDefault="00952479" w14:paraId="0C38CBF0" w14:textId="27A13D33">
      <w:pPr>
        <w:pStyle w:val="Recital"/>
      </w:pPr>
      <w:r>
        <w:t xml:space="preserve">On </w:t>
      </w:r>
      <w:r w:rsidR="00BA2D76">
        <w:t>June</w:t>
      </w:r>
      <w:r w:rsidR="009473AC">
        <w:t xml:space="preserve"> </w:t>
      </w:r>
      <w:r w:rsidR="00BA2D76">
        <w:t>30</w:t>
      </w:r>
      <w:r w:rsidR="009473AC">
        <w:t>, 202</w:t>
      </w:r>
      <w:r w:rsidR="3040858D">
        <w:t>3</w:t>
      </w:r>
      <w:r w:rsidR="009473AC">
        <w:t>, t</w:t>
      </w:r>
      <w:r w:rsidR="007F442B">
        <w:t xml:space="preserve">he USDOT </w:t>
      </w:r>
      <w:r w:rsidR="009473AC">
        <w:t>posted a funding opportunity at G</w:t>
      </w:r>
      <w:r>
        <w:t xml:space="preserve">rants.gov </w:t>
      </w:r>
      <w:r w:rsidR="009473AC">
        <w:t>with funding opportunity title “</w:t>
      </w:r>
      <w:r w:rsidR="00BA2D76">
        <w:t>Reconnecting Communities Pilot Discretionary Grant Program</w:t>
      </w:r>
      <w:r w:rsidR="009473AC">
        <w:t xml:space="preserve">” and </w:t>
      </w:r>
      <w:r>
        <w:t xml:space="preserve">funding opportunity number </w:t>
      </w:r>
      <w:r w:rsidR="00BA2D76">
        <w:t>DOT-RCP-FY2</w:t>
      </w:r>
      <w:r w:rsidR="69800840">
        <w:t>3</w:t>
      </w:r>
      <w:r w:rsidR="00BA2D76">
        <w:t>-01</w:t>
      </w:r>
      <w:r w:rsidR="009473AC">
        <w:t>.</w:t>
      </w:r>
      <w:r>
        <w:t xml:space="preserve"> </w:t>
      </w:r>
      <w:r w:rsidR="00671E82">
        <w:t xml:space="preserve">The notice of funding opportunity posted at Grants.gov, as amended on </w:t>
      </w:r>
      <w:r w:rsidR="1C3E7994">
        <w:t>August</w:t>
      </w:r>
      <w:r w:rsidR="00BA2D76">
        <w:t xml:space="preserve"> </w:t>
      </w:r>
      <w:r w:rsidR="583594EB">
        <w:t>21</w:t>
      </w:r>
      <w:r w:rsidR="00671E82">
        <w:t>, 202</w:t>
      </w:r>
      <w:r w:rsidR="124B7B30">
        <w:t>3</w:t>
      </w:r>
      <w:r w:rsidR="00671E82">
        <w:t>, (the “</w:t>
      </w:r>
      <w:r w:rsidRPr="41ADE8B5" w:rsidR="00671E82">
        <w:rPr>
          <w:b/>
          <w:bCs/>
        </w:rPr>
        <w:t>NOFO</w:t>
      </w:r>
      <w:r w:rsidRPr="41ADE8B5">
        <w:rPr>
          <w:b/>
          <w:bCs/>
        </w:rPr>
        <w:fldChar w:fldCharType="begin"/>
      </w:r>
      <w:r>
        <w:instrText xml:space="preserve"> XE "NOFO" </w:instrText>
      </w:r>
      <w:r w:rsidRPr="41ADE8B5">
        <w:rPr>
          <w:b/>
          <w:bCs/>
        </w:rPr>
        <w:fldChar w:fldCharType="end"/>
      </w:r>
      <w:r w:rsidR="00671E82">
        <w:t xml:space="preserve">”) solicited applications for Federal financial assistance under the </w:t>
      </w:r>
      <w:r w:rsidR="004A2D9F">
        <w:t>fiscal year 202</w:t>
      </w:r>
      <w:r w:rsidR="56D07736">
        <w:t>3</w:t>
      </w:r>
      <w:r w:rsidR="004A2D9F">
        <w:t xml:space="preserve"> </w:t>
      </w:r>
      <w:r w:rsidR="00BA2D76">
        <w:t>RC</w:t>
      </w:r>
      <w:r w:rsidR="00615D49">
        <w:t>N</w:t>
      </w:r>
      <w:r w:rsidR="00BA2D76">
        <w:t xml:space="preserve"> Program</w:t>
      </w:r>
      <w:r w:rsidR="00671E82">
        <w:t>.</w:t>
      </w:r>
      <w:r w:rsidR="00605870">
        <w:t xml:space="preserve"> </w:t>
      </w:r>
      <w:r w:rsidR="004A2D9F">
        <w:t xml:space="preserve">On </w:t>
      </w:r>
      <w:r w:rsidR="4D071EBD">
        <w:t>March 13</w:t>
      </w:r>
      <w:r w:rsidR="00BA2D76">
        <w:t>, 202</w:t>
      </w:r>
      <w:r w:rsidR="3BA8CF01">
        <w:t>4</w:t>
      </w:r>
      <w:r w:rsidR="004A2D9F">
        <w:t xml:space="preserve">, </w:t>
      </w:r>
      <w:r w:rsidR="00167FAB">
        <w:t xml:space="preserve">the </w:t>
      </w:r>
      <w:r w:rsidR="00671E82">
        <w:t xml:space="preserve">USDOT announced </w:t>
      </w:r>
      <w:r w:rsidR="004A2D9F">
        <w:t xml:space="preserve">application </w:t>
      </w:r>
      <w:r w:rsidR="00671E82">
        <w:t>selections under the NOFO</w:t>
      </w:r>
      <w:r w:rsidR="004A2D9F">
        <w:t>.</w:t>
      </w:r>
    </w:p>
    <w:p w:rsidRPr="00C61E8E" w:rsidR="005D2F0B" w:rsidP="683F2A73" w:rsidRDefault="00C61E8E" w14:paraId="5E74A65D" w14:textId="24DA6C28">
      <w:pPr>
        <w:pStyle w:val="Recital"/>
        <w:rPr>
          <w:highlight w:val="yellow"/>
        </w:rPr>
      </w:pPr>
      <w:r w:rsidRPr="2BBEB899">
        <w:rPr>
          <w:b/>
          <w:bCs/>
        </w:rPr>
        <w:fldChar w:fldCharType="begin"/>
      </w:r>
      <w:r>
        <w:instrText xml:space="preserve"> XE "NOFO" </w:instrText>
      </w:r>
      <w:r w:rsidRPr="2BBEB899">
        <w:rPr>
          <w:b/>
          <w:bCs/>
        </w:rPr>
        <w:fldChar w:fldCharType="end"/>
      </w:r>
      <w:r>
        <w:t xml:space="preserve">These general terms and conditions are incorporated by reference in a </w:t>
      </w:r>
      <w:r w:rsidR="00C90D76">
        <w:t xml:space="preserve">project-specific </w:t>
      </w:r>
      <w:r w:rsidR="000F1B7D">
        <w:t xml:space="preserve">agreement </w:t>
      </w:r>
      <w:r>
        <w:t>under the fiscal year 20</w:t>
      </w:r>
      <w:r w:rsidR="00BC1357">
        <w:t>2</w:t>
      </w:r>
      <w:r w:rsidR="12447E12">
        <w:t>3</w:t>
      </w:r>
      <w:r>
        <w:t xml:space="preserve"> </w:t>
      </w:r>
      <w:r w:rsidR="002F4C16">
        <w:t>RC</w:t>
      </w:r>
      <w:r w:rsidR="00615D49">
        <w:t>N</w:t>
      </w:r>
      <w:r w:rsidR="002F4C16">
        <w:t xml:space="preserve"> Program</w:t>
      </w:r>
      <w:r>
        <w:t xml:space="preserve">. </w:t>
      </w:r>
      <w:r w:rsidR="00981C5D">
        <w:t>The term “Recipient</w:t>
      </w:r>
      <w:r>
        <w:fldChar w:fldCharType="begin"/>
      </w:r>
      <w:r>
        <w:instrText xml:space="preserve"> XE "Recipient" \t "Project-Specific Recitals" </w:instrText>
      </w:r>
      <w:r>
        <w:fldChar w:fldCharType="end"/>
      </w:r>
      <w:r w:rsidR="00981C5D">
        <w:t xml:space="preserve">” </w:t>
      </w:r>
      <w:r w:rsidR="00960CF7">
        <w:t>is</w:t>
      </w:r>
      <w:r w:rsidR="00981C5D">
        <w:t xml:space="preserve"> defined in the </w:t>
      </w:r>
      <w:r w:rsidR="00960CF7">
        <w:t>project-specific portion of the agreement</w:t>
      </w:r>
      <w:r w:rsidR="00981C5D">
        <w:t>.</w:t>
      </w:r>
      <w:r w:rsidR="00CE68AB">
        <w:t xml:space="preserve"> </w:t>
      </w:r>
      <w:r w:rsidR="00A00565">
        <w:t xml:space="preserve">The project-specific portion of the agreement includes schedules A through </w:t>
      </w:r>
      <w:r w:rsidR="00CF689D">
        <w:t>J</w:t>
      </w:r>
      <w:r w:rsidR="00E2382D">
        <w:t>.</w:t>
      </w:r>
      <w:r w:rsidR="00100E2F">
        <w:t xml:space="preserve"> The project-specific portion of the agreement may include special terms and conditions in project-specific articles.</w:t>
      </w:r>
    </w:p>
    <w:p w:rsidR="00FC64C8" w:rsidP="00766494" w:rsidRDefault="00FC64C8" w14:paraId="3C1F2BB5" w14:textId="77777777">
      <w:pPr>
        <w:pStyle w:val="ArticleHeading"/>
        <w:rPr>
          <w:rFonts w:hint="eastAsia"/>
        </w:rPr>
      </w:pPr>
      <w:r>
        <w:br/>
      </w:r>
      <w:bookmarkStart w:name="_Ref23250190" w:id="6"/>
      <w:bookmarkStart w:name="_Toc133222315" w:id="7"/>
      <w:r w:rsidRPr="00CF0EF4" w:rsidR="00CF0EF4">
        <w:t>Purpose</w:t>
      </w:r>
      <w:bookmarkEnd w:id="6"/>
      <w:bookmarkEnd w:id="7"/>
    </w:p>
    <w:p w:rsidRPr="00FC64C8" w:rsidR="00FC64C8" w:rsidP="00F07D42" w:rsidRDefault="00FC64C8" w14:paraId="12DC8424" w14:textId="77777777">
      <w:pPr>
        <w:pStyle w:val="AgreementSectionHeadingnosubsections"/>
        <w:rPr>
          <w:vanish/>
          <w:specVanish/>
        </w:rPr>
      </w:pPr>
      <w:bookmarkStart w:name="_Ref23251835" w:id="8"/>
      <w:bookmarkStart w:name="_Toc133222316" w:id="9"/>
      <w:r>
        <w:t>Purpose.</w:t>
      </w:r>
      <w:bookmarkEnd w:id="8"/>
      <w:bookmarkEnd w:id="9"/>
    </w:p>
    <w:p w:rsidR="00FC64C8" w:rsidP="002F4C16" w:rsidRDefault="00FC64C8" w14:paraId="30C61433" w14:textId="7AB8FB08">
      <w:pPr>
        <w:pStyle w:val="AgreementSectionText"/>
      </w:pPr>
      <w:r>
        <w:t xml:space="preserve"> The purpose of this award is to </w:t>
      </w:r>
      <w:r w:rsidR="004F5C45">
        <w:t>fund an eligible project</w:t>
      </w:r>
      <w:r>
        <w:t xml:space="preserve"> </w:t>
      </w:r>
      <w:r w:rsidR="002F4C16">
        <w:t>to restore community connectivity by: studying the feasibility and impacts of removing, retrofitting, or mitigating an existing eligible facility; conducting planning activities necessary to design a project to remove, retrofit, or mitigate an existing eligible facility; or conducting construction activities necessary to carry out a project to remove, retrofit, or mitigate an existing eligible facility</w:t>
      </w:r>
      <w:r>
        <w:t>. The parties will accomplish that purpose by achieving the following objectives:</w:t>
      </w:r>
    </w:p>
    <w:p w:rsidR="00FC64C8" w:rsidP="00FC64C8" w:rsidRDefault="00FC64C8" w14:paraId="3A01A811" w14:textId="77777777">
      <w:pPr>
        <w:pStyle w:val="AgreementSectionEnumeratedClause"/>
      </w:pPr>
      <w:r>
        <w:t>(1)</w:t>
      </w:r>
      <w:r>
        <w:tab/>
      </w:r>
      <w:r>
        <w:t>timely completing</w:t>
      </w:r>
      <w:r w:rsidRPr="00300CE4">
        <w:t xml:space="preserve"> the </w:t>
      </w:r>
      <w:r>
        <w:t>P</w:t>
      </w:r>
      <w:r w:rsidRPr="00884B51">
        <w:t>rojec</w:t>
      </w:r>
      <w:r>
        <w:t>t; and</w:t>
      </w:r>
    </w:p>
    <w:p w:rsidR="00FC64C8" w:rsidP="00FC64C8" w:rsidRDefault="00FC64C8" w14:paraId="6C996F36" w14:textId="25835692">
      <w:pPr>
        <w:pStyle w:val="AgreementSectionEnumeratedClause"/>
      </w:pPr>
      <w:r>
        <w:t>(2)</w:t>
      </w:r>
      <w:r>
        <w:tab/>
      </w:r>
      <w:r>
        <w:t xml:space="preserve">ensuring that this award does not substitute for non-Federal investment in the Project, except as </w:t>
      </w:r>
      <w:r w:rsidRPr="00B81AA9">
        <w:t xml:space="preserve">proposed in the </w:t>
      </w:r>
      <w:r w:rsidRPr="00B81AA9" w:rsidR="0063399F">
        <w:t>Technical Application</w:t>
      </w:r>
      <w:r w:rsidRPr="00B81AA9">
        <w:t xml:space="preserve">, as modified by </w:t>
      </w:r>
      <w:r w:rsidR="0067527C">
        <w:t>schedule D</w:t>
      </w:r>
      <w:r w:rsidRPr="00B81AA9">
        <w:t>.</w:t>
      </w:r>
    </w:p>
    <w:p w:rsidR="002F4C16" w:rsidP="002F4C16" w:rsidRDefault="002F4C16" w14:paraId="3A9CF1D6" w14:textId="1DFCDE6E">
      <w:pPr>
        <w:pStyle w:val="AgreementSectionText"/>
      </w:pPr>
      <w:r>
        <w:t>In this section, the term “eligible facility,” is used as defined at IIJA div. A § 11509(a)(1).</w:t>
      </w:r>
    </w:p>
    <w:p w:rsidR="00FC64C8" w:rsidP="00FC64C8" w:rsidRDefault="00FC64C8" w14:paraId="554C5F0E" w14:textId="77777777">
      <w:pPr>
        <w:pStyle w:val="ArticleHeading"/>
        <w:rPr>
          <w:rFonts w:hint="eastAsia"/>
        </w:rPr>
      </w:pPr>
      <w:r>
        <w:br/>
      </w:r>
      <w:bookmarkStart w:name="_Toc133222317" w:id="10"/>
      <w:r>
        <w:t xml:space="preserve">USDOT </w:t>
      </w:r>
      <w:r w:rsidR="004C021F">
        <w:t>Role</w:t>
      </w:r>
      <w:bookmarkEnd w:id="10"/>
    </w:p>
    <w:p w:rsidRPr="00E2382D" w:rsidR="00386E70" w:rsidP="002F727D" w:rsidRDefault="00386E70" w14:paraId="6DE7806A" w14:textId="77777777">
      <w:pPr>
        <w:pStyle w:val="AgreementSectionHeadingforsubsections"/>
      </w:pPr>
      <w:bookmarkStart w:name="_Toc133222318" w:id="11"/>
      <w:r w:rsidRPr="00E2382D">
        <w:t>Division of USDOT Responsibilities.</w:t>
      </w:r>
      <w:bookmarkEnd w:id="11"/>
    </w:p>
    <w:p w:rsidR="00386E70" w:rsidP="002F727D" w:rsidRDefault="00386E70" w14:paraId="653644A9" w14:textId="1874DCC4">
      <w:pPr>
        <w:pStyle w:val="AgreementSectionSubsection"/>
      </w:pPr>
      <w:r>
        <w:t>(a)</w:t>
      </w:r>
      <w:r>
        <w:tab/>
      </w:r>
      <w:r>
        <w:t xml:space="preserve">The Office of the Secretary of Transportation is responsible for the USDOT’s overall administration of the </w:t>
      </w:r>
      <w:r w:rsidR="00615D49">
        <w:t>RCN</w:t>
      </w:r>
      <w:r w:rsidR="00104888">
        <w:t xml:space="preserve"> Program</w:t>
      </w:r>
      <w:r w:rsidR="000F1B7D">
        <w:t xml:space="preserve">, </w:t>
      </w:r>
      <w:r w:rsidR="008F674C">
        <w:t xml:space="preserve">the approval of this </w:t>
      </w:r>
      <w:r w:rsidR="000F1B7D">
        <w:t>agreement, and any modifications to th</w:t>
      </w:r>
      <w:r w:rsidR="008F674C">
        <w:t>is</w:t>
      </w:r>
      <w:r w:rsidR="000F1B7D">
        <w:t xml:space="preserve"> agreement under</w:t>
      </w:r>
      <w:r w:rsidR="008F674C">
        <w:t xml:space="preserve"> section </w:t>
      </w:r>
      <w:r>
        <w:fldChar w:fldCharType="begin"/>
      </w:r>
      <w:r>
        <w:instrText xml:space="preserve"> REF _Ref23250793 \h \n </w:instrText>
      </w:r>
      <w:r>
        <w:fldChar w:fldCharType="separate"/>
      </w:r>
      <w:r w:rsidR="008E533A">
        <w:t>15.1</w:t>
      </w:r>
      <w:r>
        <w:fldChar w:fldCharType="end"/>
      </w:r>
      <w:r w:rsidR="008F674C">
        <w:t>.</w:t>
      </w:r>
    </w:p>
    <w:p w:rsidR="00D32D9A" w:rsidP="002F727D" w:rsidRDefault="00386E70" w14:paraId="6DF505CC" w14:textId="77777777">
      <w:pPr>
        <w:pStyle w:val="AgreementSectionSubsection"/>
      </w:pPr>
      <w:r>
        <w:t>(b)</w:t>
      </w:r>
      <w:r>
        <w:tab/>
      </w:r>
      <w:r>
        <w:t>The Federal Highway Administration (the “</w:t>
      </w:r>
      <w:r w:rsidRPr="004C1208">
        <w:rPr>
          <w:b/>
        </w:rPr>
        <w:t>FHWA</w:t>
      </w:r>
      <w:r w:rsidR="006346CF">
        <w:rPr>
          <w:b/>
        </w:rPr>
        <w:fldChar w:fldCharType="begin"/>
      </w:r>
      <w:r w:rsidR="006346CF">
        <w:instrText xml:space="preserve"> XE "</w:instrText>
      </w:r>
      <w:r w:rsidRPr="0083753B" w:rsidR="006346CF">
        <w:rPr>
          <w:bCs/>
        </w:rPr>
        <w:instrText>FHWA</w:instrText>
      </w:r>
      <w:r w:rsidR="006346CF">
        <w:instrText xml:space="preserve">" </w:instrText>
      </w:r>
      <w:r w:rsidR="006346CF">
        <w:rPr>
          <w:b/>
        </w:rPr>
        <w:fldChar w:fldCharType="end"/>
      </w:r>
      <w:r>
        <w:t>”) will administ</w:t>
      </w:r>
      <w:r w:rsidR="00422D49">
        <w:t xml:space="preserve">er </w:t>
      </w:r>
      <w:r w:rsidR="000F1B7D">
        <w:t>th</w:t>
      </w:r>
      <w:r w:rsidR="008F674C">
        <w:t>is</w:t>
      </w:r>
      <w:r w:rsidR="000F1B7D">
        <w:t xml:space="preserve"> agreement on behalf of the USDOT</w:t>
      </w:r>
      <w:r w:rsidR="00422D49">
        <w:t xml:space="preserve">. </w:t>
      </w:r>
      <w:r w:rsidR="00D372DE">
        <w:t xml:space="preserve">In </w:t>
      </w:r>
      <w:r w:rsidR="008F674C">
        <w:t>this agreement</w:t>
      </w:r>
      <w:r w:rsidR="00D372DE">
        <w:t>,</w:t>
      </w:r>
      <w:r>
        <w:t xml:space="preserve"> the “</w:t>
      </w:r>
      <w:r w:rsidRPr="00906828">
        <w:rPr>
          <w:b/>
        </w:rPr>
        <w:t>Administering Operating Administration</w:t>
      </w:r>
      <w:r w:rsidR="006346CF">
        <w:rPr>
          <w:b/>
        </w:rPr>
        <w:fldChar w:fldCharType="begin"/>
      </w:r>
      <w:r w:rsidR="006346CF">
        <w:instrText xml:space="preserve"> XE "</w:instrText>
      </w:r>
      <w:r w:rsidRPr="007B0B56" w:rsidR="006346CF">
        <w:rPr>
          <w:bCs/>
        </w:rPr>
        <w:instrText>Administering Operating Administration</w:instrText>
      </w:r>
      <w:r w:rsidR="006346CF">
        <w:instrText xml:space="preserve">" </w:instrText>
      </w:r>
      <w:r w:rsidR="006346CF">
        <w:rPr>
          <w:b/>
        </w:rPr>
        <w:fldChar w:fldCharType="end"/>
      </w:r>
      <w:r>
        <w:t>” means the FHWA.</w:t>
      </w:r>
    </w:p>
    <w:p w:rsidR="002F727D" w:rsidP="002F727D" w:rsidRDefault="002F727D" w14:paraId="6BEC4D5B" w14:textId="77777777">
      <w:pPr>
        <w:pStyle w:val="AgreementSectionHeadingforsubsections"/>
      </w:pPr>
      <w:bookmarkStart w:name="_Ref23250690" w:id="12"/>
      <w:bookmarkStart w:name="_Toc133222319" w:id="13"/>
      <w:r>
        <w:t>USDOT Program Contacts.</w:t>
      </w:r>
      <w:bookmarkEnd w:id="12"/>
      <w:bookmarkEnd w:id="13"/>
    </w:p>
    <w:p w:rsidR="0053331D" w:rsidP="002F727D" w:rsidRDefault="0053331D" w14:paraId="6988DDFF" w14:textId="539C0A1A">
      <w:pPr>
        <w:pStyle w:val="AgreementSectionText"/>
      </w:pPr>
      <w:r>
        <w:t>If the Capital-Planning Designation in section 1 of schedule F is “Planning”:</w:t>
      </w:r>
    </w:p>
    <w:p w:rsidR="0053331D" w:rsidP="0053331D" w:rsidRDefault="0053331D" w14:paraId="62544329" w14:textId="03A0CA92">
      <w:pPr>
        <w:pStyle w:val="AgreementSectionTextLevel2Text"/>
      </w:pPr>
      <w:r>
        <w:t>FHWA RCP Program Manager</w:t>
      </w:r>
      <w:r w:rsidR="00301F61">
        <w:t>—</w:t>
      </w:r>
      <w:r>
        <w:t xml:space="preserve">Planning Grants </w:t>
      </w:r>
      <w:r>
        <w:br/>
      </w:r>
      <w:r>
        <w:t>Kenneth Petty</w:t>
      </w:r>
      <w:r>
        <w:br/>
      </w:r>
      <w:r>
        <w:t>Federal Highway Administration</w:t>
      </w:r>
      <w:r>
        <w:br/>
      </w:r>
      <w:r w:rsidRPr="00BA43B3">
        <w:t>Office of Planning, Environment, and Realty</w:t>
      </w:r>
      <w:r w:rsidRPr="00BA43B3">
        <w:br/>
      </w:r>
      <w:r w:rsidRPr="00BA43B3">
        <w:t>1200 New Jersey Avenue SE</w:t>
      </w:r>
      <w:r w:rsidRPr="00BA43B3">
        <w:br/>
      </w:r>
      <w:r w:rsidRPr="00BA43B3">
        <w:t>Room E72-330</w:t>
      </w:r>
      <w:r>
        <w:br/>
      </w:r>
      <w:r w:rsidRPr="00091DA2">
        <w:t>Washington, DC 20590</w:t>
      </w:r>
      <w:r w:rsidRPr="00091DA2">
        <w:br/>
      </w:r>
      <w:r w:rsidRPr="00091DA2">
        <w:t>(202) 366-6654</w:t>
      </w:r>
      <w:r w:rsidRPr="00091DA2">
        <w:br/>
      </w:r>
      <w:hyperlink w:history="1" r:id="rId16">
        <w:r w:rsidRPr="008C07FE">
          <w:rPr>
            <w:rStyle w:val="Hyperlink"/>
          </w:rPr>
          <w:t>Kenneth.Petty@dot.gov</w:t>
        </w:r>
      </w:hyperlink>
    </w:p>
    <w:p w:rsidR="0053331D" w:rsidP="0053331D" w:rsidRDefault="0053331D" w14:paraId="24AE6FF9" w14:textId="000F0A19">
      <w:pPr>
        <w:pStyle w:val="AgreementSectionText"/>
        <w:keepNext/>
      </w:pPr>
      <w:r>
        <w:t>If the Capital-Planning Designation in section 1 of schedule F is “Capital Construction”:</w:t>
      </w:r>
    </w:p>
    <w:p w:rsidR="0053331D" w:rsidP="0053331D" w:rsidRDefault="0053331D" w14:paraId="697A65CE" w14:textId="580BA14A">
      <w:pPr>
        <w:pStyle w:val="AgreementSectionTextLevel2Text"/>
        <w:keepLines/>
      </w:pPr>
      <w:r>
        <w:t>FHWA RCP Program Manager</w:t>
      </w:r>
      <w:r w:rsidR="00301F61">
        <w:t>—</w:t>
      </w:r>
      <w:r>
        <w:t xml:space="preserve">Capital Construction Grants </w:t>
      </w:r>
      <w:r>
        <w:br/>
      </w:r>
      <w:r w:rsidR="00AD277E">
        <w:t>Karen Perritt</w:t>
      </w:r>
      <w:r>
        <w:br/>
      </w:r>
      <w:r>
        <w:t>Federal Highway Administration</w:t>
      </w:r>
      <w:r>
        <w:br/>
      </w:r>
      <w:r>
        <w:t>Office of Planning, Environment, and Realty</w:t>
      </w:r>
      <w:r>
        <w:br/>
      </w:r>
      <w:r>
        <w:t>1200 New Jersey Avenue SE</w:t>
      </w:r>
      <w:r>
        <w:br/>
      </w:r>
      <w:r>
        <w:t>Room E76-326</w:t>
      </w:r>
      <w:r>
        <w:br/>
      </w:r>
      <w:r>
        <w:t>Washington, DC 20590</w:t>
      </w:r>
      <w:r>
        <w:br/>
      </w:r>
      <w:r>
        <w:t>(202) 366-9482</w:t>
      </w:r>
      <w:r>
        <w:br/>
      </w:r>
      <w:r w:rsidR="00A136C4">
        <w:t>karen.perritt</w:t>
      </w:r>
      <w:ins w:author="Esselman, James (FHWA)" w:date="2024-03-20T09:01:00Z" w:id="14">
        <w:r>
          <w:fldChar w:fldCharType="begin"/>
        </w:r>
        <w:r>
          <w:instrText xml:space="preserve"> HYPERLINK "mailto:</w:instrText>
        </w:r>
      </w:ins>
      <w:r>
        <w:instrText>@dot.gov</w:instrText>
      </w:r>
      <w:ins w:author="Esselman, James (FHWA)" w:date="2024-03-20T09:01:00Z" w:id="15">
        <w:r>
          <w:instrText xml:space="preserve">" </w:instrText>
        </w:r>
        <w:r>
          <w:fldChar w:fldCharType="separate"/>
        </w:r>
      </w:ins>
      <w:r w:rsidRPr="7628903B" w:rsidR="00884302">
        <w:rPr>
          <w:rStyle w:val="Hyperlink"/>
        </w:rPr>
        <w:t>@dot.gov</w:t>
      </w:r>
      <w:ins w:author="Esselman, James (FHWA)" w:date="2024-03-20T09:01:00Z" w:id="16">
        <w:r>
          <w:fldChar w:fldCharType="end"/>
        </w:r>
      </w:ins>
    </w:p>
    <w:p w:rsidR="002F727D" w:rsidP="0053331D" w:rsidRDefault="0053331D" w14:paraId="09DF248B" w14:textId="7899FD9E">
      <w:pPr>
        <w:pStyle w:val="AgreementSectionText"/>
        <w:keepNext/>
      </w:pPr>
      <w:r>
        <w:t>A</w:t>
      </w:r>
      <w:r w:rsidR="002F727D">
        <w:t>nd</w:t>
      </w:r>
      <w:r>
        <w:t xml:space="preserve"> for all awards under the RCP Program:</w:t>
      </w:r>
    </w:p>
    <w:p w:rsidR="002F727D" w:rsidP="0053331D" w:rsidRDefault="002F727D" w14:paraId="50899467" w14:textId="5DF1CD26">
      <w:pPr>
        <w:pStyle w:val="AgreementSectionTextLevel2Text"/>
        <w:keepLines/>
      </w:pPr>
      <w:r>
        <w:t xml:space="preserve">OST </w:t>
      </w:r>
      <w:r w:rsidR="00104888">
        <w:t>RCP Program</w:t>
      </w:r>
      <w:r w:rsidR="002F108A">
        <w:t xml:space="preserve"> Manager</w:t>
      </w:r>
      <w:r w:rsidR="006346CF">
        <w:br/>
      </w:r>
      <w:r w:rsidR="00C91213">
        <w:t>United States Department of Transportation</w:t>
      </w:r>
      <w:r w:rsidR="00C91213">
        <w:br/>
      </w:r>
      <w:r w:rsidR="00C91213">
        <w:t>Office of Infrastructure Deployment (OST P-40)</w:t>
      </w:r>
      <w:r w:rsidR="00C91213">
        <w:br/>
      </w:r>
      <w:r>
        <w:t>1200 New Jersey Avenue SE</w:t>
      </w:r>
      <w:r w:rsidR="006346CF">
        <w:br/>
      </w:r>
      <w:r w:rsidRPr="00C91213" w:rsidR="00C91213">
        <w:t>Washington, DC 20590</w:t>
      </w:r>
      <w:r w:rsidR="00C91213">
        <w:br/>
      </w:r>
      <w:hyperlink w:history="1" r:id="rId17">
        <w:r w:rsidRPr="00AD5099" w:rsidR="005E7A62">
          <w:rPr>
            <w:rStyle w:val="Hyperlink"/>
          </w:rPr>
          <w:t>ReconnectingCommunities@dot.gov</w:t>
        </w:r>
      </w:hyperlink>
    </w:p>
    <w:p w:rsidRPr="004C021F" w:rsidR="008F674C" w:rsidP="004C021F" w:rsidRDefault="008F674C" w14:paraId="490F1E31" w14:textId="77777777">
      <w:pPr>
        <w:pStyle w:val="ArticleHeading"/>
        <w:rPr>
          <w:rFonts w:hint="eastAsia"/>
        </w:rPr>
      </w:pPr>
      <w:r>
        <w:br/>
      </w:r>
      <w:bookmarkStart w:name="_Ref90651647" w:id="17"/>
      <w:bookmarkStart w:name="_Toc133222320" w:id="18"/>
      <w:r w:rsidRPr="004C021F" w:rsidR="004C021F">
        <w:t>Recipient Role</w:t>
      </w:r>
      <w:bookmarkEnd w:id="17"/>
      <w:bookmarkEnd w:id="18"/>
    </w:p>
    <w:p w:rsidRPr="00C33E9C" w:rsidR="008F674C" w:rsidP="00C33E9C" w:rsidRDefault="00874907" w14:paraId="6406116B" w14:textId="77777777">
      <w:pPr>
        <w:pStyle w:val="AgreementSectionHeadingnosubsections"/>
        <w:rPr>
          <w:vanish/>
          <w:specVanish/>
        </w:rPr>
      </w:pPr>
      <w:bookmarkStart w:name="_Ref23255489" w:id="19"/>
      <w:bookmarkStart w:name="_Toc133222321" w:id="20"/>
      <w:r>
        <w:t xml:space="preserve">Statements on </w:t>
      </w:r>
      <w:r w:rsidR="008F674C">
        <w:t>the Project.</w:t>
      </w:r>
      <w:bookmarkEnd w:id="19"/>
      <w:bookmarkEnd w:id="20"/>
    </w:p>
    <w:p w:rsidR="008F674C" w:rsidP="00C33E9C" w:rsidRDefault="00C33E9C" w14:paraId="57D72AFC" w14:textId="77777777">
      <w:pPr>
        <w:pStyle w:val="AgreementSectionText"/>
      </w:pPr>
      <w:r>
        <w:t xml:space="preserve"> </w:t>
      </w:r>
      <w:r w:rsidR="008F674C">
        <w:t>The Recipient states that:</w:t>
      </w:r>
    </w:p>
    <w:p w:rsidR="008F674C" w:rsidP="008F674C" w:rsidRDefault="008F674C" w14:paraId="7498DBB6" w14:textId="77777777">
      <w:pPr>
        <w:pStyle w:val="AgreementSectionEnumeratedClause"/>
      </w:pPr>
      <w:r>
        <w:t>(1)</w:t>
      </w:r>
      <w:r>
        <w:tab/>
      </w:r>
      <w:r>
        <w:t xml:space="preserve">all material statements of fact in the </w:t>
      </w:r>
      <w:r w:rsidR="00BD6D4F">
        <w:t>Technical A</w:t>
      </w:r>
      <w:r>
        <w:t>pplication</w:t>
      </w:r>
      <w:r w:rsidR="00BD6D4F">
        <w:t xml:space="preserve"> </w:t>
      </w:r>
      <w:r>
        <w:t>were accurate when that application was submitted; and</w:t>
      </w:r>
    </w:p>
    <w:p w:rsidR="008F674C" w:rsidP="008F674C" w:rsidRDefault="008F674C" w14:paraId="2731D0FA" w14:textId="77777777">
      <w:pPr>
        <w:pStyle w:val="AgreementSectionEnumeratedClause"/>
      </w:pPr>
      <w:r>
        <w:t>(2)</w:t>
      </w:r>
      <w:r>
        <w:tab/>
      </w:r>
      <w:r w:rsidR="00A00565">
        <w:t xml:space="preserve">schedule </w:t>
      </w:r>
      <w:r w:rsidR="001A1085">
        <w:t>E</w:t>
      </w:r>
      <w:r>
        <w:t xml:space="preserve"> documents all material changes in the information contained in that application.</w:t>
      </w:r>
    </w:p>
    <w:p w:rsidRPr="00874907" w:rsidR="00874907" w:rsidP="00874907" w:rsidRDefault="00874907" w14:paraId="3D2AC40A" w14:textId="77777777">
      <w:pPr>
        <w:pStyle w:val="AgreementSectionHeadingnosubsections"/>
        <w:rPr>
          <w:vanish/>
          <w:specVanish/>
        </w:rPr>
      </w:pPr>
      <w:bookmarkStart w:name="_Ref114245539" w:id="21"/>
      <w:bookmarkStart w:name="_Toc133222322" w:id="22"/>
      <w:r>
        <w:t xml:space="preserve">Statements on </w:t>
      </w:r>
      <w:r w:rsidR="00971F86">
        <w:t xml:space="preserve">Authority and </w:t>
      </w:r>
      <w:r>
        <w:t>Capacity.</w:t>
      </w:r>
      <w:bookmarkEnd w:id="21"/>
      <w:bookmarkEnd w:id="22"/>
    </w:p>
    <w:p w:rsidR="00874907" w:rsidP="00874907" w:rsidRDefault="00874907" w14:paraId="2CAF7678" w14:textId="77777777">
      <w:pPr>
        <w:pStyle w:val="AgreementSection"/>
      </w:pPr>
      <w:r>
        <w:t xml:space="preserve"> The Recipient states that:</w:t>
      </w:r>
    </w:p>
    <w:p w:rsidR="00971F86" w:rsidP="00874907" w:rsidRDefault="00971F86" w14:paraId="6260B455" w14:textId="77777777">
      <w:pPr>
        <w:pStyle w:val="AgreementSectionEnumeratedClause"/>
      </w:pPr>
      <w:r>
        <w:t>(1)</w:t>
      </w:r>
      <w:r>
        <w:tab/>
      </w:r>
      <w:r>
        <w:t>it has the authority to receive Federal financial assistance under this agreement;</w:t>
      </w:r>
    </w:p>
    <w:p w:rsidR="00874907" w:rsidP="00874907" w:rsidRDefault="00874907" w14:paraId="32F2F972" w14:textId="77777777">
      <w:pPr>
        <w:pStyle w:val="AgreementSectionEnumeratedClause"/>
      </w:pPr>
      <w:r>
        <w:t>(</w:t>
      </w:r>
      <w:r w:rsidR="00971F86">
        <w:t>2</w:t>
      </w:r>
      <w:r>
        <w:t>)</w:t>
      </w:r>
      <w:r>
        <w:tab/>
      </w:r>
      <w:r>
        <w:t>it has the legal aut</w:t>
      </w:r>
      <w:r w:rsidR="00EC30D0">
        <w:t>hority to complete the Project;</w:t>
      </w:r>
    </w:p>
    <w:p w:rsidR="00971F86" w:rsidP="00874907" w:rsidRDefault="00971F86" w14:paraId="2E5858B7" w14:textId="77777777">
      <w:pPr>
        <w:pStyle w:val="AgreementSectionEnumeratedClause"/>
      </w:pPr>
      <w:r>
        <w:t>(3)</w:t>
      </w:r>
      <w:r>
        <w:tab/>
      </w:r>
      <w:r>
        <w:t>it has the capacity, including institutional, managerial, and financial capacity, to comply with its obligations under this agreement;</w:t>
      </w:r>
    </w:p>
    <w:p w:rsidR="00874907" w:rsidP="00874907" w:rsidRDefault="00874907" w14:paraId="0E503734" w14:textId="631BC8A6">
      <w:pPr>
        <w:pStyle w:val="AgreementSectionEnumeratedClause"/>
      </w:pPr>
      <w:r>
        <w:t>(</w:t>
      </w:r>
      <w:r w:rsidR="00971F86">
        <w:t>4</w:t>
      </w:r>
      <w:r>
        <w:t>)</w:t>
      </w:r>
      <w:r>
        <w:tab/>
      </w:r>
      <w:r w:rsidR="008A4253">
        <w:t>it and any project partners have committed the non-RCP Funds listed in section 3 of schedule D to fund the Project or otherwise account for the required cost share;</w:t>
      </w:r>
    </w:p>
    <w:p w:rsidR="00EC30D0" w:rsidP="00874907" w:rsidRDefault="00EC30D0" w14:paraId="36628DBF" w14:textId="77777777">
      <w:pPr>
        <w:pStyle w:val="AgreementSectionEnumeratedClause"/>
      </w:pPr>
      <w:r>
        <w:t>(</w:t>
      </w:r>
      <w:r w:rsidR="00971F86">
        <w:t>5</w:t>
      </w:r>
      <w:r>
        <w:t>)</w:t>
      </w:r>
      <w:r>
        <w:tab/>
      </w:r>
      <w:r>
        <w:t>it has sufficient funds available to ensure that infrastructure completed or improved under this agreement will be operated and maintained in compliance with this agreement and applicable Federal law</w:t>
      </w:r>
      <w:r w:rsidR="00971F86">
        <w:t>;</w:t>
      </w:r>
      <w:r w:rsidR="008979E0">
        <w:t xml:space="preserve"> and</w:t>
      </w:r>
    </w:p>
    <w:p w:rsidR="00971F86" w:rsidP="008979E0" w:rsidRDefault="00971F86" w14:paraId="7DE4B9A4" w14:textId="165E848E">
      <w:pPr>
        <w:pStyle w:val="AgreementSectionEnumeratedClause"/>
      </w:pPr>
      <w:r>
        <w:t>(6)</w:t>
      </w:r>
      <w:r>
        <w:tab/>
      </w:r>
      <w:r>
        <w:t xml:space="preserve">the individual executing this agreement on behalf of the Recipient has authority to </w:t>
      </w:r>
      <w:r w:rsidR="008979E0">
        <w:t xml:space="preserve">enter this agreement and </w:t>
      </w:r>
      <w:r>
        <w:t xml:space="preserve">make the statements in this article </w:t>
      </w:r>
      <w:r>
        <w:fldChar w:fldCharType="begin"/>
      </w:r>
      <w:r>
        <w:instrText xml:space="preserve"> REF  _Ref90651647 \h \r \t </w:instrText>
      </w:r>
      <w:r>
        <w:fldChar w:fldCharType="separate"/>
      </w:r>
      <w:r w:rsidR="008E533A">
        <w:t>3</w:t>
      </w:r>
      <w:r>
        <w:fldChar w:fldCharType="end"/>
      </w:r>
      <w:r>
        <w:t xml:space="preserve"> </w:t>
      </w:r>
      <w:r w:rsidR="00923234">
        <w:t xml:space="preserve">and in section </w:t>
      </w:r>
      <w:r w:rsidR="00923234">
        <w:fldChar w:fldCharType="begin"/>
      </w:r>
      <w:r w:rsidR="00923234">
        <w:instrText xml:space="preserve"> REF _Ref90656769 \r \h </w:instrText>
      </w:r>
      <w:r w:rsidR="00923234">
        <w:fldChar w:fldCharType="separate"/>
      </w:r>
      <w:r w:rsidR="008E533A">
        <w:t>20.7</w:t>
      </w:r>
      <w:r w:rsidR="00923234">
        <w:fldChar w:fldCharType="end"/>
      </w:r>
      <w:r w:rsidR="00923234">
        <w:t xml:space="preserve"> </w:t>
      </w:r>
      <w:r>
        <w:t>on behalf of the Recipien</w:t>
      </w:r>
      <w:r w:rsidR="008979E0">
        <w:t>t</w:t>
      </w:r>
      <w:r>
        <w:t>.</w:t>
      </w:r>
    </w:p>
    <w:p w:rsidRPr="00C33E9C" w:rsidR="00C33E9C" w:rsidP="00C33E9C" w:rsidRDefault="00C33E9C" w14:paraId="4AB2BFF0" w14:textId="77777777">
      <w:pPr>
        <w:pStyle w:val="AgreementSectionHeadingnosubsections"/>
        <w:rPr>
          <w:vanish/>
          <w:specVanish/>
        </w:rPr>
      </w:pPr>
      <w:bookmarkStart w:name="_Toc133222323" w:id="23"/>
      <w:r>
        <w:t>USDOT Reliance</w:t>
      </w:r>
      <w:r w:rsidR="00960CF7">
        <w:t>.</w:t>
      </w:r>
      <w:bookmarkEnd w:id="23"/>
    </w:p>
    <w:p w:rsidR="00C33E9C" w:rsidP="00C33E9C" w:rsidRDefault="00C33E9C" w14:paraId="467A41AA" w14:textId="77777777">
      <w:pPr>
        <w:pStyle w:val="AgreementSectionText"/>
      </w:pPr>
      <w:r>
        <w:t xml:space="preserve"> The Recipient acknowledges that:</w:t>
      </w:r>
    </w:p>
    <w:p w:rsidRPr="0063399F" w:rsidR="00C33E9C" w:rsidP="00C33E9C" w:rsidRDefault="00C33E9C" w14:paraId="5B35EAAD" w14:textId="77777777">
      <w:pPr>
        <w:pStyle w:val="AgreementSectionEnumeratedClause"/>
      </w:pPr>
      <w:r>
        <w:t>(1)</w:t>
      </w:r>
      <w:r>
        <w:tab/>
      </w:r>
      <w:r w:rsidRPr="0063399F">
        <w:t xml:space="preserve">the USDOT </w:t>
      </w:r>
      <w:r>
        <w:t>relied</w:t>
      </w:r>
      <w:r w:rsidRPr="0063399F">
        <w:t xml:space="preserve"> on statements of fact in the Technical Application to select the Project to receive this award;</w:t>
      </w:r>
    </w:p>
    <w:p w:rsidRPr="0063399F" w:rsidR="00C33E9C" w:rsidP="00C33E9C" w:rsidRDefault="00C33E9C" w14:paraId="3E78D979" w14:textId="77777777">
      <w:pPr>
        <w:pStyle w:val="AgreementSectionEnumeratedClause"/>
      </w:pPr>
      <w:r>
        <w:t>(2)</w:t>
      </w:r>
      <w:r>
        <w:tab/>
      </w:r>
      <w:r w:rsidRPr="0063399F">
        <w:t xml:space="preserve">the USDOT </w:t>
      </w:r>
      <w:r>
        <w:t>relied</w:t>
      </w:r>
      <w:r w:rsidRPr="0063399F">
        <w:t xml:space="preserve"> on statements of fact in </w:t>
      </w:r>
      <w:r>
        <w:t xml:space="preserve">both </w:t>
      </w:r>
      <w:r w:rsidRPr="0063399F">
        <w:t>the Technical Application and this agreement to determine that the Recipient and the Project are eligible under the terms of the NOFO;</w:t>
      </w:r>
    </w:p>
    <w:p w:rsidRPr="0063399F" w:rsidR="00C33E9C" w:rsidP="00C33E9C" w:rsidRDefault="00C33E9C" w14:paraId="3D3BBCA4" w14:textId="77777777">
      <w:pPr>
        <w:pStyle w:val="AgreementSectionEnumeratedClause"/>
      </w:pPr>
      <w:r>
        <w:t>(3)</w:t>
      </w:r>
      <w:r>
        <w:tab/>
      </w:r>
      <w:r w:rsidRPr="0063399F">
        <w:t xml:space="preserve">the USDOT </w:t>
      </w:r>
      <w:r>
        <w:t>relied</w:t>
      </w:r>
      <w:r w:rsidRPr="0063399F">
        <w:t xml:space="preserve"> on statements of fact in </w:t>
      </w:r>
      <w:r>
        <w:t xml:space="preserve">both </w:t>
      </w:r>
      <w:r w:rsidRPr="0063399F">
        <w:t xml:space="preserve">the Technical Application and this agreement to </w:t>
      </w:r>
      <w:r>
        <w:t>establish the terms of this agreement</w:t>
      </w:r>
      <w:r w:rsidRPr="0063399F">
        <w:t>; and</w:t>
      </w:r>
    </w:p>
    <w:p w:rsidR="00C33E9C" w:rsidP="00C33E9C" w:rsidRDefault="00C33E9C" w14:paraId="37C0B692" w14:textId="77777777">
      <w:pPr>
        <w:pStyle w:val="AgreementSectionEnumeratedClause"/>
      </w:pPr>
      <w:r>
        <w:t>(4)</w:t>
      </w:r>
      <w:r>
        <w:tab/>
      </w:r>
      <w:r w:rsidRPr="0063399F">
        <w:t xml:space="preserve">the USDOT’s selection of the Project to receive this award prevented awards </w:t>
      </w:r>
      <w:r>
        <w:t xml:space="preserve">under the NOFO </w:t>
      </w:r>
      <w:r w:rsidRPr="0063399F">
        <w:t>to other eligible applicants.</w:t>
      </w:r>
    </w:p>
    <w:p w:rsidRPr="00E2372B" w:rsidR="00033730" w:rsidP="00E2372B" w:rsidRDefault="00033730" w14:paraId="7728D474" w14:textId="77777777">
      <w:pPr>
        <w:pStyle w:val="AgreementSectionHeadingforsubsections"/>
      </w:pPr>
      <w:bookmarkStart w:name="_Toc133222324" w:id="24"/>
      <w:r w:rsidRPr="00E2372B">
        <w:t>Project Delivery.</w:t>
      </w:r>
      <w:bookmarkEnd w:id="24"/>
    </w:p>
    <w:p w:rsidR="00033730" w:rsidP="00033730" w:rsidRDefault="00033730" w14:paraId="746B690A" w14:textId="77777777">
      <w:pPr>
        <w:pStyle w:val="AgreementSectionSubsection"/>
      </w:pPr>
      <w:r>
        <w:t>(a)</w:t>
      </w:r>
      <w:r>
        <w:tab/>
      </w:r>
      <w:r>
        <w:t>The Recipient shall complete the Project under the terms of this agreement.</w:t>
      </w:r>
    </w:p>
    <w:p w:rsidR="00033730" w:rsidP="00033730" w:rsidRDefault="00033730" w14:paraId="57A98B0F" w14:textId="77777777">
      <w:pPr>
        <w:pStyle w:val="AgreementSectionSubsection"/>
      </w:pPr>
      <w:r w:rsidRPr="00BD6D4F">
        <w:t>(</w:t>
      </w:r>
      <w:r>
        <w:t>b)</w:t>
      </w:r>
      <w:r>
        <w:tab/>
      </w:r>
      <w:r>
        <w:t xml:space="preserve">The Recipient shall ensure that the Project is financed, constructed, operated, and maintained in accordance with all Federal laws, regulations, and policies that are applicable to projects of </w:t>
      </w:r>
      <w:bookmarkStart w:name="_Hlk99371383" w:id="25"/>
      <w:r>
        <w:t>the Administering Operating Administration</w:t>
      </w:r>
      <w:bookmarkEnd w:id="25"/>
      <w:r>
        <w:t>.</w:t>
      </w:r>
    </w:p>
    <w:p w:rsidR="00033730" w:rsidP="00033730" w:rsidRDefault="0013728B" w14:paraId="1E48A3FB" w14:textId="77777777">
      <w:pPr>
        <w:pStyle w:val="AgreementSectionHeadingforsubsections"/>
      </w:pPr>
      <w:bookmarkStart w:name="_Toc133222325" w:id="26"/>
      <w:r>
        <w:t xml:space="preserve">Rights and Powers </w:t>
      </w:r>
      <w:r w:rsidR="00033730">
        <w:t>Affecting the Project.</w:t>
      </w:r>
      <w:bookmarkEnd w:id="26"/>
    </w:p>
    <w:p w:rsidR="00033730" w:rsidP="00033730" w:rsidRDefault="00033730" w14:paraId="63C78C61" w14:textId="34B15C57">
      <w:pPr>
        <w:pStyle w:val="AgreementSectionSubsection"/>
      </w:pPr>
      <w:r>
        <w:t>(a)</w:t>
      </w:r>
      <w:r>
        <w:tab/>
      </w:r>
      <w:r>
        <w:t>The Recipient shall not take or permit any action that deprive</w:t>
      </w:r>
      <w:r w:rsidR="006B64B2">
        <w:t>s</w:t>
      </w:r>
      <w:r>
        <w:t xml:space="preserve"> it of any rights or powers necessary to the Recipient’s performance under this agreement without written approval of the USDOT.</w:t>
      </w:r>
    </w:p>
    <w:p w:rsidR="00033730" w:rsidP="00033730" w:rsidRDefault="00033730" w14:paraId="796147EA" w14:textId="77777777">
      <w:pPr>
        <w:pStyle w:val="AgreementSectionSubsection"/>
      </w:pPr>
      <w:r>
        <w:t>(b)</w:t>
      </w:r>
      <w:r>
        <w:tab/>
      </w:r>
      <w:r>
        <w:t xml:space="preserve">The Recipient shall </w:t>
      </w:r>
      <w:r w:rsidRPr="00B5409D">
        <w:t>act</w:t>
      </w:r>
      <w:r w:rsidR="004579CD">
        <w:t xml:space="preserve"> </w:t>
      </w:r>
      <w:r w:rsidRPr="00B5409D" w:rsidR="004579CD">
        <w:t>promptly</w:t>
      </w:r>
      <w:r>
        <w:t>, in a manner acceptable to the USDOT, to</w:t>
      </w:r>
      <w:r w:rsidRPr="00B5409D">
        <w:t xml:space="preserve"> acquire, extinguish, or modify any outstanding rights or claims of right of others that would interfere with the </w:t>
      </w:r>
      <w:r>
        <w:t>Recipient’s performance under this agreement</w:t>
      </w:r>
      <w:r w:rsidRPr="00B5409D">
        <w:t>.</w:t>
      </w:r>
    </w:p>
    <w:p w:rsidRPr="007B25BC" w:rsidR="007B25BC" w:rsidP="007B25BC" w:rsidRDefault="007B25BC" w14:paraId="2410E4AE" w14:textId="77777777">
      <w:pPr>
        <w:pStyle w:val="AgreementSectionHeadingnosubsections"/>
        <w:rPr>
          <w:vanish/>
          <w:specVanish/>
        </w:rPr>
      </w:pPr>
      <w:bookmarkStart w:name="_Toc133222326" w:id="27"/>
      <w:r>
        <w:t>Notification of Changes to Key Personnel.</w:t>
      </w:r>
      <w:bookmarkEnd w:id="27"/>
    </w:p>
    <w:p w:rsidR="007B25BC" w:rsidP="00033730" w:rsidRDefault="007B25BC" w14:paraId="3721A6AD" w14:textId="77777777">
      <w:pPr>
        <w:pStyle w:val="AgreementSectionSubsection"/>
      </w:pPr>
      <w:r>
        <w:t xml:space="preserve"> The Recipient shall notify all USDOT representatives who are identified in </w:t>
      </w:r>
      <w:r w:rsidR="004579CD">
        <w:t>section 5 of schedule A</w:t>
      </w:r>
      <w:r w:rsidRPr="00B81AA9">
        <w:t xml:space="preserve"> in writing within 30 calendar days of any change in key personnel who are identified in </w:t>
      </w:r>
      <w:r w:rsidR="004579CD">
        <w:t>section 4 of schedule A</w:t>
      </w:r>
      <w:r w:rsidRPr="00B81AA9">
        <w:t>.</w:t>
      </w:r>
    </w:p>
    <w:p w:rsidRPr="00F403B2" w:rsidR="003670FA" w:rsidP="00F403B2" w:rsidRDefault="003670FA" w14:paraId="21040EEB" w14:textId="77777777">
      <w:pPr>
        <w:pStyle w:val="AgreementSectionHeadingnosubsections"/>
        <w:rPr>
          <w:vanish/>
          <w:specVanish/>
        </w:rPr>
      </w:pPr>
      <w:bookmarkStart w:name="_Toc133222327" w:id="28"/>
      <w:r>
        <w:t xml:space="preserve">Subaward to </w:t>
      </w:r>
      <w:r w:rsidR="004E3558">
        <w:t>Designated Subrecipient</w:t>
      </w:r>
      <w:r>
        <w:t>.</w:t>
      </w:r>
      <w:bookmarkEnd w:id="28"/>
    </w:p>
    <w:p w:rsidR="003670FA" w:rsidP="003670FA" w:rsidRDefault="00F403B2" w14:paraId="33BD1F92" w14:textId="77777777">
      <w:pPr>
        <w:pStyle w:val="AgreementSectionSubsection"/>
      </w:pPr>
      <w:r>
        <w:t xml:space="preserve"> </w:t>
      </w:r>
      <w:r w:rsidR="003670FA">
        <w:t xml:space="preserve">If </w:t>
      </w:r>
      <w:r w:rsidR="00C55733">
        <w:t>section 9 of s</w:t>
      </w:r>
      <w:r w:rsidR="003670FA">
        <w:t xml:space="preserve">chedule A identifies a </w:t>
      </w:r>
      <w:r w:rsidR="004E3558">
        <w:t>Designated Subrecipient</w:t>
      </w:r>
      <w:r w:rsidR="00143175">
        <w:fldChar w:fldCharType="begin"/>
      </w:r>
      <w:r w:rsidR="00143175">
        <w:instrText xml:space="preserve"> XE "</w:instrText>
      </w:r>
      <w:r w:rsidR="004E3558">
        <w:instrText>Designated Subrecipient</w:instrText>
      </w:r>
      <w:r w:rsidR="00143175">
        <w:instrText>" \t "Schedule A, Section 9"</w:instrText>
      </w:r>
      <w:r w:rsidR="00143175">
        <w:fldChar w:fldCharType="end"/>
      </w:r>
      <w:r w:rsidR="003670FA">
        <w:t>:</w:t>
      </w:r>
    </w:p>
    <w:p w:rsidR="003670FA" w:rsidP="00F403B2" w:rsidRDefault="003670FA" w14:paraId="7970E17A" w14:textId="550E0D96">
      <w:pPr>
        <w:pStyle w:val="AgreementSectionEnumeratedClause"/>
      </w:pPr>
      <w:r>
        <w:t>(1)</w:t>
      </w:r>
      <w:r w:rsidR="00F403B2">
        <w:tab/>
      </w:r>
      <w:r>
        <w:t xml:space="preserve">the Recipient hereby awards a subaward to the </w:t>
      </w:r>
      <w:r w:rsidR="004E3558">
        <w:t>Designated Subrecipient</w:t>
      </w:r>
      <w:r>
        <w:t xml:space="preserve"> for the purpose described in section </w:t>
      </w:r>
      <w:r>
        <w:fldChar w:fldCharType="begin"/>
      </w:r>
      <w:r>
        <w:instrText xml:space="preserve"> REF _Ref23251835 \r \h </w:instrText>
      </w:r>
      <w:r>
        <w:fldChar w:fldCharType="separate"/>
      </w:r>
      <w:r w:rsidR="008E533A">
        <w:t>1.1</w:t>
      </w:r>
      <w:r>
        <w:fldChar w:fldCharType="end"/>
      </w:r>
      <w:r>
        <w:t>;</w:t>
      </w:r>
    </w:p>
    <w:p w:rsidR="003670FA" w:rsidP="00F403B2" w:rsidRDefault="003670FA" w14:paraId="7A87036C" w14:textId="77777777">
      <w:pPr>
        <w:pStyle w:val="AgreementSectionEnumeratedClause"/>
      </w:pPr>
      <w:r>
        <w:t>(</w:t>
      </w:r>
      <w:r w:rsidR="00F403B2">
        <w:t>2</w:t>
      </w:r>
      <w:r>
        <w:t>)</w:t>
      </w:r>
      <w:r w:rsidR="00F403B2">
        <w:tab/>
      </w:r>
      <w:r>
        <w:t xml:space="preserve">the Recipient and the </w:t>
      </w:r>
      <w:r w:rsidR="004E3558">
        <w:t>Designated Subrecipient</w:t>
      </w:r>
      <w:r>
        <w:t xml:space="preserve"> may enter into a separate agreement, to which the USDOT is not a party, assigning responsibilities, including administrative and oversight responsibilities, among the Recipient and the </w:t>
      </w:r>
      <w:r w:rsidR="004E3558">
        <w:t>Designated Subrecipient</w:t>
      </w:r>
      <w:r w:rsidR="00F403B2">
        <w:t>; and</w:t>
      </w:r>
    </w:p>
    <w:p w:rsidR="003670FA" w:rsidP="00F403B2" w:rsidRDefault="003670FA" w14:paraId="289B3B0D" w14:textId="77777777">
      <w:pPr>
        <w:pStyle w:val="AgreementSectionEnumeratedClause"/>
      </w:pPr>
      <w:r>
        <w:t>(</w:t>
      </w:r>
      <w:r w:rsidR="00F403B2">
        <w:t>3</w:t>
      </w:r>
      <w:r>
        <w:t>)</w:t>
      </w:r>
      <w:r>
        <w:tab/>
      </w:r>
      <w:r>
        <w:t>for the purpose of 2 C.F.R. parts 200 and 1201, the Recipient is a pass-through entity.</w:t>
      </w:r>
    </w:p>
    <w:p w:rsidRPr="00F403B2" w:rsidR="003670FA" w:rsidP="00F403B2" w:rsidRDefault="004E3558" w14:paraId="66351C17" w14:textId="77777777">
      <w:pPr>
        <w:pStyle w:val="AgreementSectionHeadingnosubsections"/>
        <w:rPr>
          <w:vanish/>
          <w:specVanish/>
        </w:rPr>
      </w:pPr>
      <w:bookmarkStart w:name="_Toc133222328" w:id="29"/>
      <w:r>
        <w:t>Designated Subrecipient</w:t>
      </w:r>
      <w:r w:rsidR="003670FA">
        <w:t xml:space="preserve"> Statements and Responsibilities.</w:t>
      </w:r>
      <w:bookmarkEnd w:id="29"/>
    </w:p>
    <w:p w:rsidR="00F403B2" w:rsidP="003670FA" w:rsidRDefault="00F403B2" w14:paraId="1E838B4E" w14:textId="77777777">
      <w:pPr>
        <w:pStyle w:val="AgreementSectionSubsection"/>
      </w:pPr>
      <w:r>
        <w:t xml:space="preserve"> </w:t>
      </w:r>
      <w:r w:rsidR="003670FA">
        <w:t xml:space="preserve">If </w:t>
      </w:r>
      <w:r w:rsidR="00C55733">
        <w:t xml:space="preserve">section 9 of </w:t>
      </w:r>
      <w:r w:rsidR="003670FA">
        <w:t xml:space="preserve">schedule A identifies a </w:t>
      </w:r>
      <w:r w:rsidR="004E3558">
        <w:t>Designated Subrecipient</w:t>
      </w:r>
      <w:r>
        <w:t>:</w:t>
      </w:r>
    </w:p>
    <w:p w:rsidR="003670FA" w:rsidP="00F403B2" w:rsidRDefault="00F403B2" w14:paraId="3783E6DC" w14:textId="69F5C10F">
      <w:pPr>
        <w:pStyle w:val="AgreementSectionEnumeratedClause"/>
      </w:pPr>
      <w:r>
        <w:t>(1)</w:t>
      </w:r>
      <w:r>
        <w:tab/>
      </w:r>
      <w:r w:rsidR="003670FA">
        <w:t xml:space="preserve">the </w:t>
      </w:r>
      <w:r w:rsidR="004E3558">
        <w:t>Designated Subrecipient</w:t>
      </w:r>
      <w:r w:rsidR="003670FA">
        <w:t xml:space="preserve"> affirms all statements and acknowledgments that are attributed to the Recipient under sections </w:t>
      </w:r>
      <w:r w:rsidR="003670FA">
        <w:fldChar w:fldCharType="begin"/>
      </w:r>
      <w:r w:rsidR="003670FA">
        <w:instrText xml:space="preserve"> REF _Ref23255489 \r \h </w:instrText>
      </w:r>
      <w:r w:rsidR="003670FA">
        <w:fldChar w:fldCharType="separate"/>
      </w:r>
      <w:r w:rsidR="008E533A">
        <w:t>3.1</w:t>
      </w:r>
      <w:r w:rsidR="003670FA">
        <w:fldChar w:fldCharType="end"/>
      </w:r>
      <w:r w:rsidR="003670FA">
        <w:t xml:space="preserve"> and </w:t>
      </w:r>
      <w:r w:rsidR="003670FA">
        <w:fldChar w:fldCharType="begin"/>
      </w:r>
      <w:r w:rsidR="003670FA">
        <w:instrText xml:space="preserve"> REF _Ref114245539 \r \h </w:instrText>
      </w:r>
      <w:r w:rsidR="003670FA">
        <w:fldChar w:fldCharType="separate"/>
      </w:r>
      <w:r w:rsidR="008E533A">
        <w:t>3.2</w:t>
      </w:r>
      <w:r w:rsidR="003670FA">
        <w:fldChar w:fldCharType="end"/>
      </w:r>
      <w:r>
        <w:t>; and</w:t>
      </w:r>
    </w:p>
    <w:p w:rsidR="003670FA" w:rsidP="00F403B2" w:rsidRDefault="003670FA" w14:paraId="5A3C5040" w14:textId="538C8390">
      <w:pPr>
        <w:pStyle w:val="AgreementSectionEnumeratedClause"/>
      </w:pPr>
      <w:r>
        <w:t>(</w:t>
      </w:r>
      <w:r w:rsidR="00F403B2">
        <w:t>2</w:t>
      </w:r>
      <w:r>
        <w:t>)</w:t>
      </w:r>
      <w:r>
        <w:tab/>
      </w:r>
      <w:r>
        <w:t xml:space="preserve">the </w:t>
      </w:r>
      <w:r w:rsidR="004E3558">
        <w:t>Designated Subrecipient</w:t>
      </w:r>
      <w:r>
        <w:t xml:space="preserve"> assumes the Recipient’s reporting obligations under article </w:t>
      </w:r>
      <w:r>
        <w:fldChar w:fldCharType="begin"/>
      </w:r>
      <w:r>
        <w:instrText xml:space="preserve"> REF  _Ref114245589 \h \r \t </w:instrText>
      </w:r>
      <w:r>
        <w:fldChar w:fldCharType="separate"/>
      </w:r>
      <w:r w:rsidR="008E533A">
        <w:t>7</w:t>
      </w:r>
      <w:r>
        <w:fldChar w:fldCharType="end"/>
      </w:r>
      <w:r w:rsidR="00252CB3">
        <w:t>.</w:t>
      </w:r>
    </w:p>
    <w:p w:rsidRPr="004C021F" w:rsidR="00E2382D" w:rsidP="004C021F" w:rsidRDefault="00FC64C8" w14:paraId="56DF8848" w14:textId="77777777">
      <w:pPr>
        <w:pStyle w:val="ArticleHeading"/>
        <w:rPr>
          <w:rFonts w:hint="eastAsia"/>
        </w:rPr>
      </w:pPr>
      <w:r>
        <w:br/>
      </w:r>
      <w:bookmarkStart w:name="_Toc133222329" w:id="30"/>
      <w:r w:rsidRPr="004C021F" w:rsidR="004C021F">
        <w:t xml:space="preserve">Award </w:t>
      </w:r>
      <w:r w:rsidR="00C316AF">
        <w:t xml:space="preserve">Amount, Obligation, and </w:t>
      </w:r>
      <w:r w:rsidR="00BB3B7F">
        <w:t>Time Periods</w:t>
      </w:r>
      <w:bookmarkEnd w:id="30"/>
    </w:p>
    <w:p w:rsidRPr="00D60AE1" w:rsidR="00C316AF" w:rsidP="00D60AE1" w:rsidRDefault="00C316AF" w14:paraId="587C149C" w14:textId="77777777">
      <w:pPr>
        <w:pStyle w:val="AgreementSectionHeadingnosubsections"/>
        <w:rPr>
          <w:vanish/>
          <w:specVanish/>
        </w:rPr>
      </w:pPr>
      <w:bookmarkStart w:name="_Ref94528790" w:id="31"/>
      <w:bookmarkStart w:name="_Toc133222330" w:id="32"/>
      <w:bookmarkStart w:name="_Ref23250194" w:id="33"/>
      <w:r>
        <w:t>Federal Award Amount</w:t>
      </w:r>
      <w:bookmarkEnd w:id="31"/>
      <w:r w:rsidR="00BB7BD4">
        <w:t>.</w:t>
      </w:r>
      <w:bookmarkEnd w:id="32"/>
    </w:p>
    <w:p w:rsidR="00C316AF" w:rsidP="00D60AE1" w:rsidRDefault="00D60AE1" w14:paraId="2B2F9870" w14:textId="6CE2BC9D">
      <w:pPr>
        <w:pStyle w:val="AgreementSectionText"/>
      </w:pPr>
      <w:r>
        <w:t xml:space="preserve"> </w:t>
      </w:r>
      <w:r>
        <w:tab/>
      </w:r>
      <w:r w:rsidR="00C316AF">
        <w:t>The USDOT hereby awards a</w:t>
      </w:r>
      <w:r w:rsidR="002F108A">
        <w:t>n</w:t>
      </w:r>
      <w:r w:rsidR="00615D49">
        <w:t xml:space="preserve"> RCN</w:t>
      </w:r>
      <w:r w:rsidR="00132116">
        <w:t xml:space="preserve"> Grant</w:t>
      </w:r>
      <w:r w:rsidR="00C316AF">
        <w:t xml:space="preserve"> to the Recipient in the amount listed in section </w:t>
      </w:r>
      <w:r w:rsidR="00A34744">
        <w:t>1 of schedule D</w:t>
      </w:r>
      <w:r w:rsidR="00C316AF">
        <w:t xml:space="preserve"> as the</w:t>
      </w:r>
      <w:r w:rsidR="00615D49">
        <w:t xml:space="preserve"> RCN</w:t>
      </w:r>
      <w:r w:rsidR="00132116">
        <w:t xml:space="preserve"> Grant Amount</w:t>
      </w:r>
      <w:r w:rsidR="00C316AF">
        <w:t>.</w:t>
      </w:r>
    </w:p>
    <w:p w:rsidR="00D60AE1" w:rsidP="009841DC" w:rsidRDefault="00D60AE1" w14:paraId="5BF7CC83" w14:textId="77777777">
      <w:pPr>
        <w:pStyle w:val="AgreementSectionHeadingforsubsections"/>
      </w:pPr>
      <w:bookmarkStart w:name="_Ref111547195" w:id="34"/>
      <w:bookmarkStart w:name="_Toc133222331" w:id="35"/>
      <w:r>
        <w:t>Federal Funding Source.</w:t>
      </w:r>
      <w:bookmarkEnd w:id="34"/>
      <w:bookmarkEnd w:id="35"/>
    </w:p>
    <w:p w:rsidR="00BB7BD4" w:rsidP="683F2A73" w:rsidRDefault="00BB7BD4" w14:paraId="4C6DB6E6" w14:textId="0514AFB5">
      <w:pPr>
        <w:pStyle w:val="AgreementSectionSubsection"/>
      </w:pPr>
      <w:r>
        <w:t>(</w:t>
      </w:r>
      <w:r w:rsidR="00ED220F">
        <w:t>a</w:t>
      </w:r>
      <w:r>
        <w:t>)</w:t>
      </w:r>
      <w:r>
        <w:tab/>
      </w:r>
      <w:r>
        <w:t xml:space="preserve">If </w:t>
      </w:r>
      <w:r w:rsidR="00A34744">
        <w:t xml:space="preserve">section </w:t>
      </w:r>
      <w:r w:rsidR="006E25EB">
        <w:t>3</w:t>
      </w:r>
      <w:r w:rsidR="00A34744">
        <w:t xml:space="preserve"> of </w:t>
      </w:r>
      <w:r w:rsidR="001A1085">
        <w:t>schedule F</w:t>
      </w:r>
      <w:r w:rsidR="00A34744">
        <w:t xml:space="preserve"> </w:t>
      </w:r>
      <w:r>
        <w:t xml:space="preserve">identifies the Funding </w:t>
      </w:r>
      <w:r w:rsidR="002F108A">
        <w:t>Source</w:t>
      </w:r>
      <w:r>
        <w:t xml:space="preserve"> as “</w:t>
      </w:r>
      <w:r w:rsidR="002E01B9">
        <w:t>Trust Fund</w:t>
      </w:r>
      <w:r>
        <w:t>,” then the</w:t>
      </w:r>
      <w:r w:rsidR="00615D49">
        <w:t xml:space="preserve"> RCN</w:t>
      </w:r>
      <w:r w:rsidR="00132116">
        <w:t xml:space="preserve"> Grant</w:t>
      </w:r>
      <w:r>
        <w:t xml:space="preserve"> is from </w:t>
      </w:r>
      <w:r w:rsidR="00615D49">
        <w:t>RC</w:t>
      </w:r>
      <w:r w:rsidR="00CC1E28">
        <w:t>P</w:t>
      </w:r>
      <w:r w:rsidR="00104888">
        <w:t xml:space="preserve"> Program</w:t>
      </w:r>
      <w:r w:rsidR="00C15060">
        <w:t xml:space="preserve"> funding</w:t>
      </w:r>
      <w:r>
        <w:t xml:space="preserve"> that w</w:t>
      </w:r>
      <w:r w:rsidR="00C15060">
        <w:t>as</w:t>
      </w:r>
      <w:r>
        <w:t xml:space="preserve"> </w:t>
      </w:r>
      <w:r w:rsidR="002F108A">
        <w:t xml:space="preserve">made available </w:t>
      </w:r>
      <w:r w:rsidR="009841DC">
        <w:t>for fiscal year 202</w:t>
      </w:r>
      <w:r w:rsidR="46C718DF">
        <w:t>3</w:t>
      </w:r>
      <w:r w:rsidR="009841DC">
        <w:t xml:space="preserve"> </w:t>
      </w:r>
      <w:r w:rsidR="002F108A">
        <w:t>at</w:t>
      </w:r>
      <w:r>
        <w:t xml:space="preserve"> </w:t>
      </w:r>
      <w:r w:rsidR="002E01B9">
        <w:t>IIJA div. A § 11101(</w:t>
      </w:r>
      <w:r w:rsidR="009841DC">
        <w:t>d)(3</w:t>
      </w:r>
      <w:r w:rsidR="002E01B9">
        <w:t>).</w:t>
      </w:r>
    </w:p>
    <w:p w:rsidR="00D60AE1" w:rsidP="683F2A73" w:rsidRDefault="00D60AE1" w14:paraId="280E7251" w14:textId="1961FB5A">
      <w:pPr>
        <w:pStyle w:val="AgreementSectionSubsection"/>
      </w:pPr>
      <w:r>
        <w:t>(</w:t>
      </w:r>
      <w:r w:rsidR="00ED220F">
        <w:t>b</w:t>
      </w:r>
      <w:r>
        <w:t>)</w:t>
      </w:r>
      <w:r>
        <w:tab/>
      </w:r>
      <w:r>
        <w:t xml:space="preserve">If </w:t>
      </w:r>
      <w:r w:rsidR="00A34744">
        <w:t xml:space="preserve">section </w:t>
      </w:r>
      <w:r w:rsidR="006E25EB">
        <w:t>3</w:t>
      </w:r>
      <w:r w:rsidR="00A34744">
        <w:t xml:space="preserve"> of </w:t>
      </w:r>
      <w:r w:rsidR="001A1085">
        <w:t>schedule F</w:t>
      </w:r>
      <w:r>
        <w:t xml:space="preserve"> identifies the Funding </w:t>
      </w:r>
      <w:r w:rsidR="002E01B9">
        <w:t xml:space="preserve">Source </w:t>
      </w:r>
      <w:r>
        <w:t>as “</w:t>
      </w:r>
      <w:r w:rsidR="002E01B9">
        <w:t>General Fund</w:t>
      </w:r>
      <w:r>
        <w:t>,” then the</w:t>
      </w:r>
      <w:r w:rsidR="00615D49">
        <w:t xml:space="preserve"> RCN</w:t>
      </w:r>
      <w:r w:rsidR="00132116">
        <w:t xml:space="preserve"> Grant</w:t>
      </w:r>
      <w:r>
        <w:t xml:space="preserve"> is </w:t>
      </w:r>
      <w:r w:rsidR="00C15060">
        <w:t>from</w:t>
      </w:r>
      <w:r w:rsidR="00615D49">
        <w:t xml:space="preserve"> RC</w:t>
      </w:r>
      <w:r w:rsidR="00CC1E28">
        <w:t>P</w:t>
      </w:r>
      <w:r w:rsidR="00104888">
        <w:t xml:space="preserve"> Program</w:t>
      </w:r>
      <w:r w:rsidR="00C15060">
        <w:t xml:space="preserve"> funding that was</w:t>
      </w:r>
      <w:r>
        <w:t xml:space="preserve"> appropriated </w:t>
      </w:r>
      <w:r w:rsidR="009841DC">
        <w:t>for fiscal year 202</w:t>
      </w:r>
      <w:r w:rsidR="4F119B09">
        <w:t>3</w:t>
      </w:r>
      <w:r w:rsidR="009841DC">
        <w:t xml:space="preserve"> </w:t>
      </w:r>
      <w:r>
        <w:t xml:space="preserve">in </w:t>
      </w:r>
      <w:r w:rsidR="002E01B9">
        <w:t>IIJA div. J</w:t>
      </w:r>
      <w:r w:rsidR="009841DC">
        <w:t>, tit. VIII, at paragraph 7 under the heading “Department of Transportation—Federal Highway Administration—Highway Infrastructure Programs.”</w:t>
      </w:r>
    </w:p>
    <w:p w:rsidR="00D60AE1" w:rsidP="683F2A73" w:rsidRDefault="00D60AE1" w14:paraId="4D446252" w14:textId="751AEFCA">
      <w:pPr>
        <w:pStyle w:val="AgreementSectionSubsection"/>
      </w:pPr>
      <w:r>
        <w:t>(</w:t>
      </w:r>
      <w:r w:rsidR="00ED220F">
        <w:t>c</w:t>
      </w:r>
      <w:r>
        <w:t>)</w:t>
      </w:r>
      <w:r>
        <w:tab/>
      </w:r>
      <w:r>
        <w:t xml:space="preserve">If </w:t>
      </w:r>
      <w:r w:rsidR="00A34744">
        <w:t xml:space="preserve">section </w:t>
      </w:r>
      <w:r w:rsidR="006E25EB">
        <w:t>3</w:t>
      </w:r>
      <w:r w:rsidR="00A34744">
        <w:t xml:space="preserve"> of </w:t>
      </w:r>
      <w:r w:rsidR="001A1085">
        <w:t>schedule F</w:t>
      </w:r>
      <w:r>
        <w:t xml:space="preserve"> contains a table that lists separate amounts for “</w:t>
      </w:r>
      <w:r w:rsidR="002E01B9">
        <w:t>Trust Fund</w:t>
      </w:r>
      <w:r>
        <w:t>” and “</w:t>
      </w:r>
      <w:r w:rsidR="002E01B9">
        <w:t>General Fund</w:t>
      </w:r>
      <w:r>
        <w:t>,” then the amount listed for “</w:t>
      </w:r>
      <w:r w:rsidR="002E01B9">
        <w:t>Trust Fund</w:t>
      </w:r>
      <w:r>
        <w:t xml:space="preserve">” </w:t>
      </w:r>
      <w:r w:rsidR="00ED220F">
        <w:t xml:space="preserve">is from </w:t>
      </w:r>
      <w:r w:rsidR="00615D49">
        <w:t>RC</w:t>
      </w:r>
      <w:r w:rsidR="00CC1E28">
        <w:t>P</w:t>
      </w:r>
      <w:r w:rsidR="00104888">
        <w:t xml:space="preserve"> Program</w:t>
      </w:r>
      <w:r w:rsidR="002E01B9">
        <w:t xml:space="preserve"> </w:t>
      </w:r>
      <w:r w:rsidR="00C15060">
        <w:t xml:space="preserve">funding that was </w:t>
      </w:r>
      <w:r w:rsidR="002E01B9">
        <w:t xml:space="preserve">made available </w:t>
      </w:r>
      <w:r w:rsidR="009841DC">
        <w:t>for fiscal year 202</w:t>
      </w:r>
      <w:r w:rsidR="79BAA122">
        <w:t>3</w:t>
      </w:r>
      <w:r w:rsidR="009841DC">
        <w:t xml:space="preserve"> </w:t>
      </w:r>
      <w:r w:rsidR="002E01B9">
        <w:t>at IIJA div. A § 11101(</w:t>
      </w:r>
      <w:r w:rsidR="009841DC">
        <w:t>d</w:t>
      </w:r>
      <w:r w:rsidR="002E01B9">
        <w:t>)(</w:t>
      </w:r>
      <w:r w:rsidR="009841DC">
        <w:t>3</w:t>
      </w:r>
      <w:r w:rsidR="002E01B9">
        <w:t xml:space="preserve">) </w:t>
      </w:r>
      <w:r>
        <w:t>and the amount listed for “</w:t>
      </w:r>
      <w:r w:rsidR="002E01B9">
        <w:t>General Fund</w:t>
      </w:r>
      <w:r>
        <w:t xml:space="preserve">” </w:t>
      </w:r>
      <w:r w:rsidR="00ED220F">
        <w:t>is from</w:t>
      </w:r>
      <w:r w:rsidR="00615D49">
        <w:t xml:space="preserve"> RC</w:t>
      </w:r>
      <w:r w:rsidR="00CC1E28">
        <w:t>P</w:t>
      </w:r>
      <w:r w:rsidR="00104888">
        <w:t xml:space="preserve"> Program</w:t>
      </w:r>
      <w:r w:rsidR="00C15060">
        <w:t xml:space="preserve"> funding that was </w:t>
      </w:r>
      <w:r>
        <w:t xml:space="preserve">appropriated </w:t>
      </w:r>
      <w:r w:rsidR="009841DC">
        <w:t>for fiscal year 202</w:t>
      </w:r>
      <w:r w:rsidR="786D00F4">
        <w:t>3</w:t>
      </w:r>
      <w:r w:rsidR="009841DC">
        <w:t xml:space="preserve"> in IIJA div. J, tit. VIII, at paragraph 7 under the heading “Department of Transportation—Federal Highway Administration—Highway Infrastructure Programs.”</w:t>
      </w:r>
    </w:p>
    <w:p w:rsidR="00C316AF" w:rsidP="002E01B9" w:rsidRDefault="00C316AF" w14:paraId="537CB5E9" w14:textId="77777777">
      <w:pPr>
        <w:pStyle w:val="AgreementSectionHeadingforsubsections"/>
      </w:pPr>
      <w:bookmarkStart w:name="_Ref94521106" w:id="36"/>
      <w:bookmarkStart w:name="_Toc133222332" w:id="37"/>
      <w:r>
        <w:t>Federal Obligations.</w:t>
      </w:r>
      <w:bookmarkEnd w:id="36"/>
      <w:bookmarkEnd w:id="37"/>
    </w:p>
    <w:p w:rsidR="00C316AF" w:rsidP="00C316AF" w:rsidRDefault="00C316AF" w14:paraId="725B887A" w14:textId="396692AA">
      <w:pPr>
        <w:pStyle w:val="AgreementSectionSubsection"/>
      </w:pPr>
      <w:r>
        <w:t>(a)</w:t>
      </w:r>
      <w:r>
        <w:tab/>
      </w:r>
      <w:r>
        <w:t xml:space="preserve">If the </w:t>
      </w:r>
      <w:bookmarkStart w:name="_Hlk94523067" w:id="38"/>
      <w:r>
        <w:t>Federal Obligation Type</w:t>
      </w:r>
      <w:bookmarkEnd w:id="38"/>
      <w:r>
        <w:t xml:space="preserve"> identified in </w:t>
      </w:r>
      <w:r w:rsidR="00A34744">
        <w:t>section 2 of schedule D</w:t>
      </w:r>
      <w:r>
        <w:t xml:space="preserve"> is “Single,” then this agreement obligates </w:t>
      </w:r>
      <w:r w:rsidR="000522EB">
        <w:t xml:space="preserve">for the budget period </w:t>
      </w:r>
      <w:r>
        <w:t xml:space="preserve">the amount listed in </w:t>
      </w:r>
      <w:r w:rsidR="00A34744">
        <w:t xml:space="preserve">section </w:t>
      </w:r>
      <w:r w:rsidR="004D24DE">
        <w:t>1</w:t>
      </w:r>
      <w:r w:rsidR="00A34744">
        <w:t xml:space="preserve"> of schedule D</w:t>
      </w:r>
      <w:r>
        <w:t xml:space="preserve"> as the </w:t>
      </w:r>
      <w:r w:rsidR="00615D49">
        <w:t>RCN</w:t>
      </w:r>
      <w:r w:rsidR="00132116">
        <w:t xml:space="preserve"> Grant Amount</w:t>
      </w:r>
      <w:r>
        <w:t xml:space="preserve"> </w:t>
      </w:r>
      <w:r w:rsidR="000522EB">
        <w:t xml:space="preserve">and sections </w:t>
      </w:r>
      <w:r>
        <w:fldChar w:fldCharType="begin"/>
      </w:r>
      <w:r>
        <w:instrText xml:space="preserve"> REF _Ref94521106 \r \h </w:instrText>
      </w:r>
      <w:r>
        <w:fldChar w:fldCharType="separate"/>
      </w:r>
      <w:r w:rsidR="008E533A">
        <w:t>4.3</w:t>
      </w:r>
      <w:r>
        <w:fldChar w:fldCharType="end"/>
      </w:r>
      <w:r w:rsidR="000522EB">
        <w:t>(c)–</w:t>
      </w:r>
      <w:r>
        <w:fldChar w:fldCharType="begin"/>
      </w:r>
      <w:r>
        <w:instrText xml:space="preserve"> REF _Ref94521106 \r \h </w:instrText>
      </w:r>
      <w:r>
        <w:fldChar w:fldCharType="separate"/>
      </w:r>
      <w:r w:rsidR="008E533A">
        <w:t>4.3</w:t>
      </w:r>
      <w:r>
        <w:fldChar w:fldCharType="end"/>
      </w:r>
      <w:r w:rsidR="000522EB">
        <w:t>(h) do not apply to this agreement</w:t>
      </w:r>
      <w:r>
        <w:t>.</w:t>
      </w:r>
    </w:p>
    <w:p w:rsidR="00C316AF" w:rsidP="00C316AF" w:rsidRDefault="00C316AF" w14:paraId="3C8FB28C" w14:textId="327DD397">
      <w:pPr>
        <w:pStyle w:val="AgreementSectionSubsection"/>
      </w:pPr>
      <w:r>
        <w:t>(b)</w:t>
      </w:r>
      <w:r>
        <w:tab/>
      </w:r>
      <w:r>
        <w:t xml:space="preserve">If the Federal Obligation Type identified in </w:t>
      </w:r>
      <w:r w:rsidR="00A34744">
        <w:t>section 2 of schedule D</w:t>
      </w:r>
      <w:r>
        <w:t xml:space="preserve"> is “Multiple,” then an amount up to the </w:t>
      </w:r>
      <w:r w:rsidR="00615D49">
        <w:t>RCN</w:t>
      </w:r>
      <w:r w:rsidR="00132116">
        <w:t xml:space="preserve"> Grant Amount</w:t>
      </w:r>
      <w:r>
        <w:t xml:space="preserve"> listed in </w:t>
      </w:r>
      <w:r w:rsidR="00A34744">
        <w:t xml:space="preserve">section </w:t>
      </w:r>
      <w:r w:rsidR="004D24DE">
        <w:t>1</w:t>
      </w:r>
      <w:r w:rsidR="00A34744">
        <w:t xml:space="preserve"> of schedule D</w:t>
      </w:r>
      <w:r>
        <w:t xml:space="preserve"> will be obligated with one initial obligation and one or more subsequent, optional obligations</w:t>
      </w:r>
      <w:r w:rsidR="000522EB">
        <w:t xml:space="preserve">, as described in sections </w:t>
      </w:r>
      <w:r>
        <w:fldChar w:fldCharType="begin"/>
      </w:r>
      <w:r>
        <w:instrText xml:space="preserve"> REF _Ref94521106 \r \h </w:instrText>
      </w:r>
      <w:r>
        <w:fldChar w:fldCharType="separate"/>
      </w:r>
      <w:r w:rsidR="008E533A">
        <w:t>4.3</w:t>
      </w:r>
      <w:r>
        <w:fldChar w:fldCharType="end"/>
      </w:r>
      <w:r w:rsidR="000522EB">
        <w:t>(c)–</w:t>
      </w:r>
      <w:r>
        <w:fldChar w:fldCharType="begin"/>
      </w:r>
      <w:r>
        <w:instrText xml:space="preserve"> REF _Ref94521106 \r \h </w:instrText>
      </w:r>
      <w:r>
        <w:fldChar w:fldCharType="separate"/>
      </w:r>
      <w:r w:rsidR="008E533A">
        <w:t>4.3</w:t>
      </w:r>
      <w:r>
        <w:fldChar w:fldCharType="end"/>
      </w:r>
      <w:r w:rsidR="000522EB">
        <w:t>(h)</w:t>
      </w:r>
      <w:r>
        <w:t>.</w:t>
      </w:r>
    </w:p>
    <w:p w:rsidR="007F31E5" w:rsidP="007F31E5" w:rsidRDefault="00C316AF" w14:paraId="6FC17302" w14:textId="16A3620D">
      <w:pPr>
        <w:pStyle w:val="AgreementSectionSubsection"/>
      </w:pPr>
      <w:r>
        <w:t>(c)</w:t>
      </w:r>
      <w:r>
        <w:tab/>
      </w:r>
      <w:r w:rsidR="007F31E5">
        <w:t xml:space="preserve">The </w:t>
      </w:r>
      <w:r w:rsidR="001400C9">
        <w:t>Obligation Condition Table</w:t>
      </w:r>
      <w:r w:rsidR="007F31E5">
        <w:t xml:space="preserve"> in section 2 of schedule D allocates the</w:t>
      </w:r>
      <w:r w:rsidR="00615D49">
        <w:t xml:space="preserve"> RCN</w:t>
      </w:r>
      <w:r w:rsidR="00132116">
        <w:t xml:space="preserve"> Grant</w:t>
      </w:r>
      <w:r w:rsidR="007F31E5">
        <w:t xml:space="preserve"> among separate portions of the Project for the purpose of the Federal obligation of funds. The scope of each portion of the Project that is identified in that table is described in section 2 of schedule B.</w:t>
      </w:r>
    </w:p>
    <w:p w:rsidR="007F31E5" w:rsidP="007F31E5" w:rsidRDefault="007F31E5" w14:paraId="6B65FEDF" w14:textId="77777777">
      <w:pPr>
        <w:pStyle w:val="AgreementSectionSubsection"/>
      </w:pPr>
      <w:r>
        <w:t>(d)</w:t>
      </w:r>
      <w:r>
        <w:tab/>
      </w:r>
      <w:r>
        <w:t xml:space="preserve">This agreement obligates for the budget period only the amounts allocated in the </w:t>
      </w:r>
      <w:r w:rsidR="001400C9">
        <w:t>Obligation Condition Table</w:t>
      </w:r>
      <w:r>
        <w:t xml:space="preserve"> in section 2 of schedule D to portions of the Project for which that table does not list an obligation condition.</w:t>
      </w:r>
    </w:p>
    <w:p w:rsidR="007F31E5" w:rsidP="007F31E5" w:rsidRDefault="007F31E5" w14:paraId="42EFA7A0" w14:textId="7E1CEEE6">
      <w:pPr>
        <w:pStyle w:val="AgreementSectionSubsection"/>
      </w:pPr>
      <w:r>
        <w:t>(e)</w:t>
      </w:r>
      <w:r>
        <w:tab/>
      </w:r>
      <w:r>
        <w:t xml:space="preserve">This agreement does not obligate amounts allocated in the </w:t>
      </w:r>
      <w:r w:rsidR="001400C9">
        <w:t>Obligation Condition Table</w:t>
      </w:r>
      <w:r>
        <w:t xml:space="preserve"> in section 2 of schedule D to portions of the Project for which that table lists an obligation condition. The parties may obligate the amounts allocated to those portions of the Project only as described in section </w:t>
      </w:r>
      <w:r>
        <w:fldChar w:fldCharType="begin"/>
      </w:r>
      <w:r>
        <w:instrText xml:space="preserve"> REF _Ref94521106 \r \h </w:instrText>
      </w:r>
      <w:r>
        <w:fldChar w:fldCharType="separate"/>
      </w:r>
      <w:r w:rsidR="008E533A">
        <w:t>4.3</w:t>
      </w:r>
      <w:r>
        <w:fldChar w:fldCharType="end"/>
      </w:r>
      <w:r>
        <w:t xml:space="preserve">(f) or by modifying this agreement under article </w:t>
      </w:r>
      <w:r>
        <w:fldChar w:fldCharType="begin"/>
      </w:r>
      <w:r>
        <w:instrText xml:space="preserve"> REF  _Ref94521152 \h \r \t </w:instrText>
      </w:r>
      <w:r>
        <w:fldChar w:fldCharType="separate"/>
      </w:r>
      <w:r w:rsidR="008E533A">
        <w:t>15</w:t>
      </w:r>
      <w:r>
        <w:fldChar w:fldCharType="end"/>
      </w:r>
      <w:r>
        <w:t>.</w:t>
      </w:r>
    </w:p>
    <w:p w:rsidR="007F31E5" w:rsidP="007F31E5" w:rsidRDefault="007F31E5" w14:paraId="7EFE6D47" w14:textId="224045A7">
      <w:pPr>
        <w:pStyle w:val="AgreementSectionSubsection"/>
      </w:pPr>
      <w:r>
        <w:t>(f)</w:t>
      </w:r>
      <w:r>
        <w:tab/>
      </w:r>
      <w:r>
        <w:t xml:space="preserve">For each portion of the Project for which the </w:t>
      </w:r>
      <w:r w:rsidR="001400C9">
        <w:t>Obligation Condition Table</w:t>
      </w:r>
      <w:r>
        <w:t xml:space="preserve"> in section 2 of schedule D lists an obligation condition, the amount allocated in that table to that portion of the Project is obligated if the parties execute an instrument, in the form provided in Exhibit D, documenting that:</w:t>
      </w:r>
    </w:p>
    <w:p w:rsidR="00C316AF" w:rsidP="007F31E5" w:rsidRDefault="007F31E5" w14:paraId="01B339ED" w14:textId="77777777">
      <w:pPr>
        <w:pStyle w:val="AgreementSectionEnumeratedClause"/>
      </w:pPr>
      <w:r>
        <w:t>(1)</w:t>
      </w:r>
      <w:r>
        <w:tab/>
      </w:r>
      <w:r>
        <w:t>the USDOT determines that the obligation condition listed in that table for that portion of the Project is satisfied</w:t>
      </w:r>
      <w:r w:rsidR="00C316AF">
        <w:t>;</w:t>
      </w:r>
    </w:p>
    <w:p w:rsidR="00C316AF" w:rsidP="00C316AF" w:rsidRDefault="00C316AF" w14:paraId="53C1F9C3" w14:textId="77777777">
      <w:pPr>
        <w:pStyle w:val="AgreementSectionEnumeratedClause"/>
      </w:pPr>
      <w:r>
        <w:t>(2)</w:t>
      </w:r>
      <w:r>
        <w:tab/>
      </w:r>
      <w:r>
        <w:t>the USDOT determines that all applicable Federal requirements for obligating the amount are satisfied; and</w:t>
      </w:r>
    </w:p>
    <w:p w:rsidR="00C316AF" w:rsidP="00C316AF" w:rsidRDefault="00C316AF" w14:paraId="53977E50" w14:textId="7856EA77">
      <w:pPr>
        <w:pStyle w:val="AgreementSectionEnumeratedClause"/>
      </w:pPr>
      <w:r>
        <w:t>(3)</w:t>
      </w:r>
      <w:r>
        <w:tab/>
      </w:r>
      <w:r>
        <w:t xml:space="preserve">the Recipient states that it is not required to request a modification of this agreement under article </w:t>
      </w:r>
      <w:r>
        <w:fldChar w:fldCharType="begin"/>
      </w:r>
      <w:r>
        <w:instrText xml:space="preserve"> REF  _Ref23251197 \h \r \t </w:instrText>
      </w:r>
      <w:r>
        <w:fldChar w:fldCharType="separate"/>
      </w:r>
      <w:r w:rsidR="008E533A">
        <w:t>5</w:t>
      </w:r>
      <w:r>
        <w:fldChar w:fldCharType="end"/>
      </w:r>
      <w:r>
        <w:t>.</w:t>
      </w:r>
    </w:p>
    <w:p w:rsidR="00FF77B4" w:rsidP="00FF77B4" w:rsidRDefault="00C316AF" w14:paraId="75D5B70C" w14:textId="463C2BA7">
      <w:pPr>
        <w:pStyle w:val="AgreementSectionSubsection"/>
      </w:pPr>
      <w:r>
        <w:t>(g)</w:t>
      </w:r>
      <w:r>
        <w:tab/>
      </w:r>
      <w:r w:rsidR="00FF77B4">
        <w:t xml:space="preserve">The Recipient shall not request reimbursement of costs for a portion of the Project for which the </w:t>
      </w:r>
      <w:r w:rsidR="001400C9">
        <w:t>Obligation Condition Table</w:t>
      </w:r>
      <w:r w:rsidR="00FF77B4">
        <w:t xml:space="preserve"> in section 2 of schedule D lists an obligation condition, unless the amount allocated in that table to that portion of the Project is obligated under section </w:t>
      </w:r>
      <w:r w:rsidR="00FF77B4">
        <w:fldChar w:fldCharType="begin"/>
      </w:r>
      <w:r w:rsidR="00FF77B4">
        <w:instrText xml:space="preserve"> REF _Ref94521106 \r \h </w:instrText>
      </w:r>
      <w:r w:rsidR="00FF77B4">
        <w:fldChar w:fldCharType="separate"/>
      </w:r>
      <w:r w:rsidR="008E533A">
        <w:t>4.3</w:t>
      </w:r>
      <w:r w:rsidR="00FF77B4">
        <w:fldChar w:fldCharType="end"/>
      </w:r>
      <w:r w:rsidR="00FF77B4">
        <w:t>(f).</w:t>
      </w:r>
    </w:p>
    <w:p w:rsidRPr="00B81AA9" w:rsidR="00C316AF" w:rsidP="009841DC" w:rsidRDefault="00FA49DC" w14:paraId="56152127" w14:textId="3FB77206">
      <w:pPr>
        <w:pStyle w:val="AgreementSectionSubsection"/>
      </w:pPr>
      <w:r>
        <w:t>(h)</w:t>
      </w:r>
      <w:r>
        <w:tab/>
      </w:r>
      <w:r w:rsidR="00FF77B4">
        <w:t>The Recipient acknowledges that</w:t>
      </w:r>
      <w:r w:rsidR="009841DC">
        <w:t xml:space="preserve"> </w:t>
      </w:r>
      <w:r w:rsidR="00FF77B4">
        <w:t xml:space="preserve">the USDOT is not liable for payments for a portion of the Project for which the </w:t>
      </w:r>
      <w:r w:rsidR="001400C9">
        <w:t>Obligation Condition Table</w:t>
      </w:r>
      <w:r w:rsidR="00FF77B4">
        <w:t xml:space="preserve"> in section 2 of schedule D lists an obligation condition, unless the amount allocated in that table to that portion of the Project is obligated under section </w:t>
      </w:r>
      <w:r w:rsidR="00FF77B4">
        <w:fldChar w:fldCharType="begin"/>
      </w:r>
      <w:r w:rsidR="00FF77B4">
        <w:instrText xml:space="preserve"> REF _Ref94521106 \r \h </w:instrText>
      </w:r>
      <w:r w:rsidR="00FF77B4">
        <w:fldChar w:fldCharType="separate"/>
      </w:r>
      <w:r w:rsidR="008E533A">
        <w:t>4.3</w:t>
      </w:r>
      <w:r w:rsidR="00FF77B4">
        <w:fldChar w:fldCharType="end"/>
      </w:r>
      <w:r w:rsidR="00FF77B4">
        <w:t>(f</w:t>
      </w:r>
      <w:r w:rsidR="009841DC">
        <w:t>).</w:t>
      </w:r>
    </w:p>
    <w:p w:rsidRPr="00F20090" w:rsidR="00873ABB" w:rsidP="00F20090" w:rsidRDefault="00873ABB" w14:paraId="03A5AC04" w14:textId="77777777">
      <w:pPr>
        <w:pStyle w:val="AgreementSectionHeadingnosubsections"/>
        <w:rPr>
          <w:vanish/>
          <w:specVanish/>
        </w:rPr>
      </w:pPr>
      <w:bookmarkStart w:name="_Ref95127321" w:id="39"/>
      <w:bookmarkStart w:name="_Toc133222333" w:id="40"/>
      <w:r w:rsidRPr="00873ABB">
        <w:t>Budget</w:t>
      </w:r>
      <w:r>
        <w:t xml:space="preserve"> Period.</w:t>
      </w:r>
      <w:bookmarkEnd w:id="33"/>
      <w:bookmarkEnd w:id="39"/>
      <w:bookmarkEnd w:id="40"/>
    </w:p>
    <w:p w:rsidRPr="00B81AA9" w:rsidR="00873ABB" w:rsidP="57208312" w:rsidRDefault="00F20090" w14:paraId="05C4B693" w14:textId="77777777">
      <w:pPr>
        <w:pStyle w:val="AgreementSectionSubsection"/>
        <w:ind w:firstLine="0"/>
      </w:pPr>
      <w:r>
        <w:t xml:space="preserve"> </w:t>
      </w:r>
      <w:r w:rsidR="00873ABB">
        <w:t xml:space="preserve">The budget period for this award begins on the date of this agreement and ends on the budget period end date that is listed in </w:t>
      </w:r>
      <w:r w:rsidR="00A34744">
        <w:t>section 1 of schedule C</w:t>
      </w:r>
      <w:r w:rsidR="00873ABB">
        <w:t>.</w:t>
      </w:r>
      <w:r w:rsidR="00F57275">
        <w:t xml:space="preserve"> In this agreement, “budget period” is used as defined at 2 C.F.R. 200.1.</w:t>
      </w:r>
    </w:p>
    <w:p w:rsidR="00503C8F" w:rsidP="007D0738" w:rsidRDefault="00EF4A5F" w14:paraId="669CE3D1" w14:textId="77777777">
      <w:pPr>
        <w:pStyle w:val="AgreementSectionHeadingforsubsections"/>
      </w:pPr>
      <w:bookmarkStart w:name="_Ref23250335" w:id="41"/>
      <w:bookmarkStart w:name="_Toc133222334" w:id="42"/>
      <w:r w:rsidRPr="00B81AA9">
        <w:t>Period of Performance.</w:t>
      </w:r>
      <w:bookmarkEnd w:id="41"/>
      <w:bookmarkEnd w:id="42"/>
    </w:p>
    <w:p w:rsidR="00503C8F" w:rsidP="00503C8F" w:rsidRDefault="00503C8F" w14:paraId="2BDCAE88" w14:textId="77777777">
      <w:pPr>
        <w:pStyle w:val="AgreementSectionSubsection"/>
      </w:pPr>
      <w:r>
        <w:t>(a)</w:t>
      </w:r>
      <w:r>
        <w:tab/>
      </w:r>
      <w:r>
        <w:t xml:space="preserve">If the USDOT Payment System identified in </w:t>
      </w:r>
      <w:r w:rsidR="0067527C">
        <w:t>section 6 of schedule A</w:t>
      </w:r>
      <w:r w:rsidRPr="00B81AA9">
        <w:t xml:space="preserve"> is “FMIS,” then </w:t>
      </w:r>
      <w:r>
        <w:t>t</w:t>
      </w:r>
      <w:r w:rsidRPr="00B81AA9" w:rsidR="00EF4A5F">
        <w:t xml:space="preserve">he period of performance for this award begins on the date of this agreement and ends on </w:t>
      </w:r>
      <w:r>
        <w:t>project end date in FMIS.</w:t>
      </w:r>
    </w:p>
    <w:p w:rsidR="00EF4A5F" w:rsidP="00503C8F" w:rsidRDefault="00503C8F" w14:paraId="4C205692" w14:textId="48CB2A19">
      <w:pPr>
        <w:pStyle w:val="AgreementSectionSubsection"/>
      </w:pPr>
      <w:r>
        <w:t>(b)</w:t>
      </w:r>
      <w:r>
        <w:tab/>
      </w:r>
      <w:r>
        <w:t xml:space="preserve">If the USDOT Payment System identified in </w:t>
      </w:r>
      <w:r w:rsidR="0067527C">
        <w:t>section 6 of schedule A</w:t>
      </w:r>
      <w:r>
        <w:t xml:space="preserve"> is “DELPHI eInvoicing,” then the period of performance for this award </w:t>
      </w:r>
      <w:r w:rsidR="00EF4A5F">
        <w:t xml:space="preserve">is listed </w:t>
      </w:r>
      <w:r w:rsidR="00170267">
        <w:t>on page 1, line 6 of the project-specific agreement</w:t>
      </w:r>
      <w:r w:rsidR="00EF4A5F">
        <w:t>.</w:t>
      </w:r>
    </w:p>
    <w:p w:rsidR="00F57275" w:rsidP="00503C8F" w:rsidRDefault="00F57275" w14:paraId="0FA5FD9A" w14:textId="77777777">
      <w:pPr>
        <w:pStyle w:val="AgreementSectionSubsection"/>
      </w:pPr>
      <w:r>
        <w:t>(c)</w:t>
      </w:r>
      <w:r>
        <w:tab/>
      </w:r>
      <w:r>
        <w:t>In this agreement, “period of performance” is used as defined at 2 C.F.R. 200.1.</w:t>
      </w:r>
    </w:p>
    <w:p w:rsidRPr="009E0633" w:rsidR="00CE5AE9" w:rsidP="009E0633" w:rsidRDefault="00B34C2C" w14:paraId="6DFEB943" w14:textId="77777777">
      <w:pPr>
        <w:pStyle w:val="ArticleHeading"/>
        <w:rPr>
          <w:rFonts w:hint="eastAsia"/>
        </w:rPr>
      </w:pPr>
      <w:r>
        <w:br/>
      </w:r>
      <w:bookmarkStart w:name="_Ref23251197" w:id="43"/>
      <w:bookmarkStart w:name="_Toc133222335" w:id="44"/>
      <w:r w:rsidRPr="009E0633" w:rsidR="009E0633">
        <w:t xml:space="preserve">Statement </w:t>
      </w:r>
      <w:r w:rsidR="0067383E">
        <w:t>o</w:t>
      </w:r>
      <w:r w:rsidRPr="009E0633" w:rsidR="009E0633">
        <w:t xml:space="preserve">f Work, Schedule, </w:t>
      </w:r>
      <w:r w:rsidR="0067383E">
        <w:t>a</w:t>
      </w:r>
      <w:r w:rsidRPr="009E0633" w:rsidR="009E0633">
        <w:t>nd Budget Changes</w:t>
      </w:r>
      <w:bookmarkEnd w:id="43"/>
      <w:bookmarkEnd w:id="44"/>
    </w:p>
    <w:p w:rsidRPr="00A512D4" w:rsidR="00B34C2C" w:rsidP="00A512D4" w:rsidRDefault="00B34C2C" w14:paraId="601621A5" w14:textId="77777777">
      <w:pPr>
        <w:pStyle w:val="AgreementSectionHeadingnosubsections"/>
        <w:rPr>
          <w:vanish/>
          <w:specVanish/>
        </w:rPr>
      </w:pPr>
      <w:bookmarkStart w:name="_Ref23251147" w:id="45"/>
      <w:bookmarkStart w:name="_Toc133222336" w:id="46"/>
      <w:r>
        <w:t>Notification Requirement.</w:t>
      </w:r>
      <w:bookmarkEnd w:id="45"/>
      <w:bookmarkEnd w:id="46"/>
    </w:p>
    <w:p w:rsidRPr="00B34C2C" w:rsidR="00B34C2C" w:rsidP="00B34C2C" w:rsidRDefault="00A512D4" w14:paraId="4C159CC5" w14:textId="40046A20">
      <w:pPr>
        <w:pStyle w:val="AgreementSection"/>
      </w:pPr>
      <w:r>
        <w:t xml:space="preserve"> </w:t>
      </w:r>
      <w:r>
        <w:tab/>
      </w:r>
      <w:r w:rsidR="00B34C2C">
        <w:t xml:space="preserve">The Recipient shall notify all USDOT representatives who are identified in </w:t>
      </w:r>
      <w:r w:rsidR="008F4A5A">
        <w:t>section 5 of schedule A</w:t>
      </w:r>
      <w:r w:rsidR="00B34C2C">
        <w:t xml:space="preserve"> </w:t>
      </w:r>
      <w:r w:rsidR="00C14356">
        <w:t xml:space="preserve">in writing </w:t>
      </w:r>
      <w:r w:rsidR="00B34C2C">
        <w:t>within 30 calendar days of any change in circumstances or commitments that adversely affect the Recipient’s plan to complete the Project.</w:t>
      </w:r>
      <w:r>
        <w:t xml:space="preserve"> </w:t>
      </w:r>
      <w:r w:rsidR="00C14356">
        <w:t xml:space="preserve">In that notification, the Recipient shall describe the change and what actions the Recipient has taken or plans to take to ensure completion of the Project. </w:t>
      </w:r>
      <w:r>
        <w:t>Th</w:t>
      </w:r>
      <w:r w:rsidR="00014A3F">
        <w:t>is</w:t>
      </w:r>
      <w:r>
        <w:t xml:space="preserve"> notification requirement under this section </w:t>
      </w:r>
      <w:r>
        <w:fldChar w:fldCharType="begin"/>
      </w:r>
      <w:r>
        <w:instrText xml:space="preserve"> REF _Ref23251147 \h \r </w:instrText>
      </w:r>
      <w:r>
        <w:fldChar w:fldCharType="separate"/>
      </w:r>
      <w:r w:rsidR="008E533A">
        <w:t>5.1</w:t>
      </w:r>
      <w:r>
        <w:fldChar w:fldCharType="end"/>
      </w:r>
      <w:r>
        <w:t xml:space="preserve"> is separate from any requirements under </w:t>
      </w:r>
      <w:r w:rsidR="004D6936">
        <w:t xml:space="preserve">this article </w:t>
      </w:r>
      <w:r>
        <w:fldChar w:fldCharType="begin"/>
      </w:r>
      <w:r>
        <w:instrText xml:space="preserve"> REF  _Ref23251197 \h \n \t </w:instrText>
      </w:r>
      <w:r>
        <w:fldChar w:fldCharType="separate"/>
      </w:r>
      <w:r w:rsidR="008E533A">
        <w:t>5</w:t>
      </w:r>
      <w:r>
        <w:fldChar w:fldCharType="end"/>
      </w:r>
      <w:r w:rsidR="00F20090">
        <w:t xml:space="preserve"> that the Recipient request modification of this agreement</w:t>
      </w:r>
      <w:r>
        <w:t>.</w:t>
      </w:r>
    </w:p>
    <w:p w:rsidRPr="00A512D4" w:rsidR="00B34C2C" w:rsidP="00A512D4" w:rsidRDefault="00CE5AE9" w14:paraId="742C05A2" w14:textId="77777777">
      <w:pPr>
        <w:pStyle w:val="AgreementSectionHeadingnosubsections"/>
        <w:rPr>
          <w:vanish/>
          <w:specVanish/>
        </w:rPr>
      </w:pPr>
      <w:bookmarkStart w:name="_Ref23251316" w:id="47"/>
      <w:bookmarkStart w:name="_Toc133222337" w:id="48"/>
      <w:r>
        <w:t>S</w:t>
      </w:r>
      <w:r w:rsidR="0067527C">
        <w:t>cope and S</w:t>
      </w:r>
      <w:r>
        <w:t>tatement of Work Changes</w:t>
      </w:r>
      <w:r w:rsidRPr="00387A7E">
        <w:t>.</w:t>
      </w:r>
      <w:bookmarkEnd w:id="47"/>
      <w:bookmarkEnd w:id="48"/>
    </w:p>
    <w:p w:rsidR="00CE5AE9" w:rsidP="00CE5AE9" w:rsidRDefault="00A512D4" w14:paraId="57E11069" w14:textId="0DBDA632">
      <w:pPr>
        <w:pStyle w:val="AgreementSection"/>
      </w:pPr>
      <w:r>
        <w:t xml:space="preserve"> </w:t>
      </w:r>
      <w:r>
        <w:tab/>
      </w:r>
      <w:r w:rsidR="00CE5AE9">
        <w:t xml:space="preserve">If the Project’s activities differ from the </w:t>
      </w:r>
      <w:r w:rsidR="0067527C">
        <w:t xml:space="preserve">activities </w:t>
      </w:r>
      <w:r w:rsidR="004D6936">
        <w:t xml:space="preserve">described in </w:t>
      </w:r>
      <w:r w:rsidR="0067527C">
        <w:t>schedule B</w:t>
      </w:r>
      <w:r w:rsidR="00CE5AE9">
        <w:t>, then the Recipient shall request a modification of th</w:t>
      </w:r>
      <w:r w:rsidR="004D6936">
        <w:t xml:space="preserve">is agreement to update </w:t>
      </w:r>
      <w:r w:rsidR="0067527C">
        <w:t>schedule B</w:t>
      </w:r>
      <w:r w:rsidR="00CE5AE9">
        <w:t>.</w:t>
      </w:r>
    </w:p>
    <w:p w:rsidRPr="00A512D4" w:rsidR="00B34C2C" w:rsidP="00A512D4" w:rsidRDefault="00CE5AE9" w14:paraId="703F7005" w14:textId="77777777">
      <w:pPr>
        <w:pStyle w:val="AgreementSectionHeadingnosubsections"/>
        <w:rPr>
          <w:vanish/>
          <w:specVanish/>
        </w:rPr>
      </w:pPr>
      <w:bookmarkStart w:name="_Ref23251319" w:id="49"/>
      <w:bookmarkStart w:name="_Toc133222338" w:id="50"/>
      <w:r w:rsidRPr="00176926">
        <w:t>Schedule Changes.</w:t>
      </w:r>
      <w:bookmarkEnd w:id="49"/>
      <w:bookmarkEnd w:id="50"/>
    </w:p>
    <w:p w:rsidR="00B73A7A" w:rsidP="00CE5AE9" w:rsidRDefault="00A512D4" w14:paraId="4CB974E3" w14:textId="251D9D3C">
      <w:pPr>
        <w:pStyle w:val="AgreementSection"/>
      </w:pPr>
      <w:r>
        <w:t xml:space="preserve"> </w:t>
      </w:r>
      <w:r>
        <w:tab/>
      </w:r>
      <w:r w:rsidR="00CE5AE9">
        <w:t xml:space="preserve">If </w:t>
      </w:r>
      <w:r w:rsidR="00B73A7A">
        <w:t>one o</w:t>
      </w:r>
      <w:r w:rsidR="00FE2C92">
        <w:t>r</w:t>
      </w:r>
      <w:r w:rsidR="00B73A7A">
        <w:t xml:space="preserve"> more of the following conditions are satisfied, then </w:t>
      </w:r>
      <w:r w:rsidR="00CE5AE9">
        <w:t>the Recipient shall request a modification of th</w:t>
      </w:r>
      <w:r w:rsidR="004D6936">
        <w:t>is agreement</w:t>
      </w:r>
      <w:r w:rsidR="000644A6">
        <w:t xml:space="preserve"> to update </w:t>
      </w:r>
      <w:r w:rsidR="008F4A5A">
        <w:t>schedule C</w:t>
      </w:r>
      <w:r w:rsidR="00B73A7A">
        <w:t>:</w:t>
      </w:r>
    </w:p>
    <w:p w:rsidR="00B73A7A" w:rsidP="00B73A7A" w:rsidRDefault="00B73A7A" w14:paraId="01C61916" w14:textId="77777777">
      <w:pPr>
        <w:pStyle w:val="AgreementSectionEnumeratedClause"/>
      </w:pPr>
      <w:r>
        <w:t>(1)</w:t>
      </w:r>
      <w:r>
        <w:tab/>
      </w:r>
      <w:r>
        <w:t xml:space="preserve">a completion date for the Project or a component </w:t>
      </w:r>
      <w:r w:rsidR="004B75DC">
        <w:t xml:space="preserve">of the Project </w:t>
      </w:r>
      <w:r>
        <w:t xml:space="preserve">is listed in </w:t>
      </w:r>
      <w:r w:rsidR="0067527C">
        <w:t>section 2 of schedule C</w:t>
      </w:r>
      <w:r>
        <w:t xml:space="preserve"> and the Recipient’s estimate for that </w:t>
      </w:r>
      <w:r w:rsidR="004B75DC">
        <w:t>milestone</w:t>
      </w:r>
      <w:r>
        <w:t xml:space="preserve"> changes to a date that is more than six months after the date listed in </w:t>
      </w:r>
      <w:r w:rsidR="0067527C">
        <w:t>section 2 of schedule C</w:t>
      </w:r>
      <w:r>
        <w:t>;</w:t>
      </w:r>
    </w:p>
    <w:p w:rsidR="00B73A7A" w:rsidP="00B73A7A" w:rsidRDefault="00B73A7A" w14:paraId="27BD14B2" w14:textId="77777777">
      <w:pPr>
        <w:pStyle w:val="AgreementSectionEnumeratedClause"/>
      </w:pPr>
      <w:r>
        <w:t>(2)</w:t>
      </w:r>
      <w:r>
        <w:tab/>
      </w:r>
      <w:r>
        <w:t xml:space="preserve">a schedule change would require the budget period to continue after the budget period end date listed in </w:t>
      </w:r>
      <w:r w:rsidR="00A34744">
        <w:t>section 1 of schedule C</w:t>
      </w:r>
      <w:r>
        <w:t>; or</w:t>
      </w:r>
    </w:p>
    <w:p w:rsidR="00B73A7A" w:rsidP="00B73A7A" w:rsidRDefault="00B73A7A" w14:paraId="1BCFB0E2" w14:textId="77777777">
      <w:pPr>
        <w:pStyle w:val="AgreementSectionEnumeratedClause"/>
      </w:pPr>
      <w:r>
        <w:t>(3)</w:t>
      </w:r>
      <w:r>
        <w:tab/>
      </w:r>
      <w:r w:rsidR="00503C8F">
        <w:t xml:space="preserve">the USDOT Payment System identified in </w:t>
      </w:r>
      <w:r w:rsidR="0067527C">
        <w:t>section 6 of schedule A</w:t>
      </w:r>
      <w:r w:rsidRPr="00B81AA9" w:rsidR="00503C8F">
        <w:t xml:space="preserve"> is “DELPHI eInvoicing”</w:t>
      </w:r>
      <w:r w:rsidR="00503C8F">
        <w:t xml:space="preserve"> and </w:t>
      </w:r>
      <w:r>
        <w:t xml:space="preserve">a schedule change would require the period of performance to continue after the period of performance </w:t>
      </w:r>
      <w:r w:rsidR="007362D0">
        <w:t>listed on page 1, line 6 of the project-specific agreement</w:t>
      </w:r>
      <w:r w:rsidR="00503C8F">
        <w:t>.</w:t>
      </w:r>
    </w:p>
    <w:p w:rsidR="00CE5AE9" w:rsidP="57208312" w:rsidRDefault="00CE5AE9" w14:paraId="09C18BC5" w14:textId="77777777">
      <w:pPr>
        <w:pStyle w:val="AgreementSectionText"/>
      </w:pPr>
      <w:r>
        <w:t xml:space="preserve">For other schedule changes, the Recipient shall </w:t>
      </w:r>
      <w:r w:rsidR="00151865">
        <w:t xml:space="preserve">follow the applicable procedures of the </w:t>
      </w:r>
      <w:r>
        <w:t>Administering Operating Administration</w:t>
      </w:r>
      <w:r w:rsidR="00534F02">
        <w:t xml:space="preserve"> and document the changes in writing</w:t>
      </w:r>
      <w:r>
        <w:t>.</w:t>
      </w:r>
    </w:p>
    <w:p w:rsidR="00CE5AE9" w:rsidP="00A512D4" w:rsidRDefault="00CE5AE9" w14:paraId="611BCAD9" w14:textId="77777777">
      <w:pPr>
        <w:pStyle w:val="AgreementSectionHeadingforsubsections"/>
      </w:pPr>
      <w:bookmarkStart w:name="_Ref23251321" w:id="51"/>
      <w:bookmarkStart w:name="_Toc133222339" w:id="52"/>
      <w:r w:rsidRPr="00176926">
        <w:t>Budget Changes.</w:t>
      </w:r>
      <w:bookmarkEnd w:id="51"/>
      <w:bookmarkEnd w:id="52"/>
    </w:p>
    <w:p w:rsidR="00014A3F" w:rsidP="00A512D4" w:rsidRDefault="00014A3F" w14:paraId="0241CF36" w14:textId="77777777">
      <w:pPr>
        <w:pStyle w:val="AgreementSectionSubsection"/>
      </w:pPr>
      <w:r>
        <w:t>(a)</w:t>
      </w:r>
      <w:r>
        <w:tab/>
      </w:r>
      <w:r>
        <w:t>The Recipient acknowledges that if the cost of completing the Project increases:</w:t>
      </w:r>
    </w:p>
    <w:p w:rsidR="00014A3F" w:rsidP="00014A3F" w:rsidRDefault="00014A3F" w14:paraId="31B6FF11" w14:textId="77777777">
      <w:pPr>
        <w:pStyle w:val="AgreementSectionEnumeratedClause"/>
      </w:pPr>
      <w:r>
        <w:t>(1)</w:t>
      </w:r>
      <w:r>
        <w:tab/>
      </w:r>
      <w:r>
        <w:t>that increase does not affect the Recipient’s obligation under this agreement to complete the Project; and</w:t>
      </w:r>
    </w:p>
    <w:p w:rsidR="00014A3F" w:rsidP="00014A3F" w:rsidRDefault="00014A3F" w14:paraId="54640EB6" w14:textId="77777777">
      <w:pPr>
        <w:pStyle w:val="AgreementSectionEnumeratedClause"/>
      </w:pPr>
      <w:r>
        <w:t>(2)</w:t>
      </w:r>
      <w:r>
        <w:tab/>
      </w:r>
      <w:r>
        <w:t xml:space="preserve">the USDOT </w:t>
      </w:r>
      <w:r w:rsidR="00BD6D4F">
        <w:t>will not</w:t>
      </w:r>
      <w:r>
        <w:t xml:space="preserve"> increas</w:t>
      </w:r>
      <w:r w:rsidR="00BD6D4F">
        <w:t>e</w:t>
      </w:r>
      <w:r>
        <w:t xml:space="preserve"> the amount of this award to address any funding shortfall.</w:t>
      </w:r>
    </w:p>
    <w:p w:rsidR="00F57275" w:rsidP="00A512D4" w:rsidRDefault="00CE5AE9" w14:paraId="1D953D4D" w14:textId="77777777">
      <w:pPr>
        <w:pStyle w:val="AgreementSectionSubsection"/>
      </w:pPr>
      <w:r>
        <w:t>(</w:t>
      </w:r>
      <w:r w:rsidR="00014A3F">
        <w:t>b</w:t>
      </w:r>
      <w:r>
        <w:t>)</w:t>
      </w:r>
      <w:r>
        <w:tab/>
      </w:r>
      <w:r w:rsidR="006103FB">
        <w:t>T</w:t>
      </w:r>
      <w:r w:rsidR="00F57275">
        <w:t xml:space="preserve">he Recipient shall request a modification of this agreement to update </w:t>
      </w:r>
      <w:r w:rsidR="0067527C">
        <w:t>schedule D</w:t>
      </w:r>
      <w:r w:rsidR="00F57275">
        <w:t xml:space="preserve"> i</w:t>
      </w:r>
      <w:r>
        <w:t xml:space="preserve">f, in comparing the Project’s budget to the amounts listed in </w:t>
      </w:r>
      <w:r w:rsidR="0067527C">
        <w:t>section 3 of schedule D</w:t>
      </w:r>
      <w:r w:rsidR="00F57275">
        <w:t>:</w:t>
      </w:r>
    </w:p>
    <w:p w:rsidR="006B59EA" w:rsidP="00F57275" w:rsidRDefault="006B59EA" w14:paraId="015D7D02" w14:textId="77777777">
      <w:pPr>
        <w:pStyle w:val="AgreementSectionEnumeratedClause"/>
      </w:pPr>
      <w:r>
        <w:t>(1)</w:t>
      </w:r>
      <w:r>
        <w:tab/>
      </w:r>
      <w:r w:rsidR="00CE5AE9">
        <w:t xml:space="preserve">the </w:t>
      </w:r>
      <w:r w:rsidR="00FC06FC">
        <w:t xml:space="preserve">total </w:t>
      </w:r>
      <w:r w:rsidR="00CE5AE9">
        <w:t>“</w:t>
      </w:r>
      <w:r>
        <w:t>Non-Federal</w:t>
      </w:r>
      <w:r w:rsidR="00CE5AE9">
        <w:t xml:space="preserve"> Funds” </w:t>
      </w:r>
      <w:r>
        <w:t xml:space="preserve">amount decreases; </w:t>
      </w:r>
      <w:r w:rsidR="00CE5AE9">
        <w:t>or</w:t>
      </w:r>
    </w:p>
    <w:p w:rsidR="00F57275" w:rsidP="00F57275" w:rsidRDefault="006B59EA" w14:paraId="7A915485" w14:textId="77777777">
      <w:pPr>
        <w:pStyle w:val="AgreementSectionEnumeratedClause"/>
      </w:pPr>
      <w:r>
        <w:t>(2)</w:t>
      </w:r>
      <w:r>
        <w:tab/>
      </w:r>
      <w:r>
        <w:t xml:space="preserve">the </w:t>
      </w:r>
      <w:r w:rsidR="00FC06FC">
        <w:t>total eligible project costs</w:t>
      </w:r>
      <w:r w:rsidR="00CE5AE9">
        <w:t xml:space="preserve"> amount decrease</w:t>
      </w:r>
      <w:r>
        <w:t>s</w:t>
      </w:r>
      <w:r w:rsidR="00F57275">
        <w:t>.</w:t>
      </w:r>
    </w:p>
    <w:p w:rsidR="00CE5AE9" w:rsidP="00A512D4" w:rsidRDefault="00F57275" w14:paraId="34646542" w14:textId="672D6445">
      <w:pPr>
        <w:pStyle w:val="AgreementSectionSubsection"/>
      </w:pPr>
      <w:r>
        <w:t>(c)</w:t>
      </w:r>
      <w:r>
        <w:tab/>
      </w:r>
      <w:r w:rsidR="00CE5AE9">
        <w:t>For budget changes</w:t>
      </w:r>
      <w:r>
        <w:t xml:space="preserve"> that are not identified in section </w:t>
      </w:r>
      <w:r>
        <w:fldChar w:fldCharType="begin"/>
      </w:r>
      <w:r>
        <w:instrText xml:space="preserve"> REF _Ref23251321 \r \h </w:instrText>
      </w:r>
      <w:r>
        <w:fldChar w:fldCharType="separate"/>
      </w:r>
      <w:r w:rsidR="008E533A">
        <w:t>5.4</w:t>
      </w:r>
      <w:r>
        <w:fldChar w:fldCharType="end"/>
      </w:r>
      <w:r>
        <w:t>(b)</w:t>
      </w:r>
      <w:r w:rsidR="00CE5AE9">
        <w:t xml:space="preserve">, </w:t>
      </w:r>
      <w:r w:rsidR="00151865">
        <w:t>the Recipient shall follow the applicable procedures of the Administering Operating Administration</w:t>
      </w:r>
      <w:r w:rsidR="00534F02">
        <w:t xml:space="preserve"> and document the changes in writing</w:t>
      </w:r>
      <w:r w:rsidR="00151865">
        <w:t>.</w:t>
      </w:r>
    </w:p>
    <w:p w:rsidR="00151865" w:rsidP="00A512D4" w:rsidRDefault="00CE5AE9" w14:paraId="0A8D6C6C" w14:textId="0727B374">
      <w:pPr>
        <w:pStyle w:val="AgreementSectionSubsection"/>
      </w:pPr>
      <w:r>
        <w:t>(</w:t>
      </w:r>
      <w:r w:rsidR="006103FB">
        <w:t>d</w:t>
      </w:r>
      <w:r>
        <w:t>)</w:t>
      </w:r>
      <w:r>
        <w:tab/>
      </w:r>
      <w:r>
        <w:t xml:space="preserve">If </w:t>
      </w:r>
      <w:r w:rsidR="00151865">
        <w:t xml:space="preserve">there are Project Cost Savings, then the Recipient may propose to the USDOT, in writing consistent with the Administering Operating Administration’s requirements, </w:t>
      </w:r>
      <w:r w:rsidR="00FE39F9">
        <w:t xml:space="preserve">to include in the Project </w:t>
      </w:r>
      <w:r w:rsidR="00151865">
        <w:t xml:space="preserve">specific additional activities that are within the scope of this award, as defined in section </w:t>
      </w:r>
      <w:r w:rsidR="00B609B0">
        <w:fldChar w:fldCharType="begin"/>
      </w:r>
      <w:r w:rsidR="00B609B0">
        <w:instrText xml:space="preserve"> REF _Ref23251835 </w:instrText>
      </w:r>
      <w:r w:rsidR="00D911A9">
        <w:instrText xml:space="preserve">\h </w:instrText>
      </w:r>
      <w:r w:rsidR="00B609B0">
        <w:instrText xml:space="preserve">\n </w:instrText>
      </w:r>
      <w:r w:rsidR="00B609B0">
        <w:fldChar w:fldCharType="separate"/>
      </w:r>
      <w:r w:rsidR="008E533A">
        <w:t>1.1</w:t>
      </w:r>
      <w:r w:rsidR="00B609B0">
        <w:fldChar w:fldCharType="end"/>
      </w:r>
      <w:r w:rsidR="00151865">
        <w:t xml:space="preserve"> and </w:t>
      </w:r>
      <w:r w:rsidR="00FE39F9">
        <w:t>schedule B</w:t>
      </w:r>
      <w:r w:rsidR="00151865">
        <w:t>, and that the Recipient could complete with the Project Cost Savings.</w:t>
      </w:r>
    </w:p>
    <w:p w:rsidRPr="00151865" w:rsidR="00151865" w:rsidP="57208312" w:rsidRDefault="00151865" w14:paraId="6E851DBC" w14:textId="77777777">
      <w:pPr>
        <w:pStyle w:val="AgreementSectionText"/>
      </w:pPr>
      <w:r>
        <w:t>In this agreement</w:t>
      </w:r>
      <w:r w:rsidR="00A80F61">
        <w:t>,</w:t>
      </w:r>
      <w:r>
        <w:t xml:space="preserve"> “</w:t>
      </w:r>
      <w:r w:rsidRPr="57208312">
        <w:rPr>
          <w:b/>
          <w:bCs/>
        </w:rPr>
        <w:t>Project Cost Savings</w:t>
      </w:r>
      <w:r w:rsidRPr="57208312">
        <w:rPr>
          <w:b/>
          <w:bCs/>
        </w:rPr>
        <w:fldChar w:fldCharType="begin"/>
      </w:r>
      <w:r>
        <w:instrText xml:space="preserve"> XE "Project Cost Savings" </w:instrText>
      </w:r>
      <w:r w:rsidRPr="57208312">
        <w:rPr>
          <w:b/>
          <w:bCs/>
        </w:rPr>
        <w:fldChar w:fldCharType="end"/>
      </w:r>
      <w:r>
        <w:t xml:space="preserve">” </w:t>
      </w:r>
      <w:r w:rsidR="00EE2C58">
        <w:t>means the difference between the actual eligible project costs and the total eligible project costs that are listed in section 3 of schedule D, but only if the actual eligible project costs are less than the total eligible project costs that are listed in section 3 of schedule D. There are no Project Cost Savings if the actual eligible project costs are equal to or greater than the total eligible project costs that are listed in section 3 of schedule D.</w:t>
      </w:r>
    </w:p>
    <w:p w:rsidR="00CE5AE9" w:rsidP="00A512D4" w:rsidRDefault="00CE5AE9" w14:paraId="03D29F79" w14:textId="3D9ED982">
      <w:pPr>
        <w:pStyle w:val="AgreementSectionSubsection"/>
      </w:pPr>
      <w:r>
        <w:t>(</w:t>
      </w:r>
      <w:r w:rsidR="006103FB">
        <w:t>e</w:t>
      </w:r>
      <w:r>
        <w:t>)</w:t>
      </w:r>
      <w:r w:rsidR="001D485E">
        <w:tab/>
      </w:r>
      <w:r>
        <w:t xml:space="preserve">If </w:t>
      </w:r>
      <w:r w:rsidR="00151865">
        <w:t xml:space="preserve">there are Project Cost Savings </w:t>
      </w:r>
      <w:r>
        <w:t xml:space="preserve">and either the Recipient does not make a proposal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6103FB">
        <w:t>d</w:t>
      </w:r>
      <w:r>
        <w:t xml:space="preserve">) or the USDOT does not accept the Recipient’s proposal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6103FB">
        <w:t>d</w:t>
      </w:r>
      <w:r>
        <w:t>), then:</w:t>
      </w:r>
    </w:p>
    <w:p w:rsidR="00CE5AE9" w:rsidP="00A512D4" w:rsidRDefault="00CE5AE9" w14:paraId="423CA745" w14:textId="4F82350E">
      <w:pPr>
        <w:pStyle w:val="AgreementSectionEnumeratedClause"/>
      </w:pPr>
      <w:r>
        <w:t>(1)</w:t>
      </w:r>
      <w:r w:rsidR="00A512D4">
        <w:tab/>
      </w:r>
      <w:r>
        <w:t xml:space="preserve">in a request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014A3F">
        <w:t>b</w:t>
      </w:r>
      <w:r>
        <w:t xml:space="preserve">), the Recipient shall reduce the Federal Share by the </w:t>
      </w:r>
      <w:r w:rsidR="00FE39F9">
        <w:t>Project Cost Savings</w:t>
      </w:r>
      <w:r>
        <w:t>; and</w:t>
      </w:r>
    </w:p>
    <w:p w:rsidR="00CE5AE9" w:rsidP="00A512D4" w:rsidRDefault="00A512D4" w14:paraId="2BE9D264" w14:textId="77777777">
      <w:pPr>
        <w:pStyle w:val="AgreementSectionEnumeratedClause"/>
      </w:pPr>
      <w:r>
        <w:t>(2)</w:t>
      </w:r>
      <w:r>
        <w:tab/>
      </w:r>
      <w:r w:rsidR="00CE5AE9">
        <w:t>if that modification reduces this award and the USDOT had reimbursed costs exceeding the revised award, the Recipient shall refund to the USDOT the difference between the reimbursed costs and the revised award.</w:t>
      </w:r>
    </w:p>
    <w:p w:rsidR="00CE5AE9" w:rsidP="57208312" w:rsidRDefault="00CE5AE9" w14:paraId="44391561" w14:textId="2FBE9FDD">
      <w:pPr>
        <w:pStyle w:val="AgreementSectionText"/>
      </w:pPr>
      <w:r>
        <w:t>In this agreement, “</w:t>
      </w:r>
      <w:r w:rsidRPr="2BBEB899">
        <w:rPr>
          <w:b/>
          <w:bCs/>
        </w:rPr>
        <w:t>Federal Share</w:t>
      </w:r>
      <w:r w:rsidRPr="2BBEB899">
        <w:rPr>
          <w:b/>
          <w:bCs/>
        </w:rPr>
        <w:fldChar w:fldCharType="begin"/>
      </w:r>
      <w:r>
        <w:instrText xml:space="preserve"> XE "Federal Share" </w:instrText>
      </w:r>
      <w:r w:rsidRPr="2BBEB899">
        <w:rPr>
          <w:b/>
          <w:bCs/>
        </w:rPr>
        <w:fldChar w:fldCharType="end"/>
      </w:r>
      <w:r>
        <w:t xml:space="preserve">” means the sum of the </w:t>
      </w:r>
      <w:r w:rsidR="00FC06FC">
        <w:t xml:space="preserve">total </w:t>
      </w:r>
      <w:r w:rsidR="2BEB087E">
        <w:t>“RC</w:t>
      </w:r>
      <w:r w:rsidR="003A7FD3">
        <w:t>P</w:t>
      </w:r>
      <w:r>
        <w:t xml:space="preserve"> </w:t>
      </w:r>
      <w:r w:rsidR="00FC06FC">
        <w:t>Funds</w:t>
      </w:r>
      <w:r>
        <w:t>”</w:t>
      </w:r>
      <w:r w:rsidR="00FC06FC">
        <w:t xml:space="preserve"> </w:t>
      </w:r>
      <w:r>
        <w:t xml:space="preserve">and “Other Federal Funds” amounts that are listed in </w:t>
      </w:r>
      <w:r w:rsidR="0067527C">
        <w:t>section 3 of schedule D</w:t>
      </w:r>
      <w:r>
        <w:t>.</w:t>
      </w:r>
    </w:p>
    <w:p w:rsidR="00CE5AE9" w:rsidP="00A512D4" w:rsidRDefault="00CE5AE9" w14:paraId="5CF5F5EA" w14:textId="3A7A57C6">
      <w:pPr>
        <w:pStyle w:val="AgreementSectionSubsection"/>
      </w:pPr>
      <w:r w:rsidR="00CE5AE9">
        <w:rPr/>
        <w:t>(</w:t>
      </w:r>
      <w:r w:rsidR="00EE6B76">
        <w:rPr/>
        <w:t>f</w:t>
      </w:r>
      <w:r w:rsidR="00CE5AE9">
        <w:rPr/>
        <w:t>)</w:t>
      </w:r>
      <w:r>
        <w:tab/>
      </w:r>
      <w:r w:rsidR="00CE5AE9">
        <w:rPr/>
        <w:t xml:space="preserve">The Recipient acknowledges that amounts that </w:t>
      </w:r>
      <w:r w:rsidR="00CE5AE9">
        <w:rPr/>
        <w:t>are required to</w:t>
      </w:r>
      <w:r w:rsidR="00CE5AE9">
        <w:rPr/>
        <w:t xml:space="preserve"> be refunded under section </w:t>
      </w:r>
      <w:r>
        <w:fldChar w:fldCharType="begin"/>
      </w:r>
      <w:r>
        <w:instrText xml:space="preserve"> REF _Ref23251321 </w:instrText>
      </w:r>
      <w:r>
        <w:instrText xml:space="preserve">\h </w:instrText>
      </w:r>
      <w:r>
        <w:instrText xml:space="preserve">\n </w:instrText>
      </w:r>
      <w:r>
        <w:fldChar w:fldCharType="separate"/>
      </w:r>
      <w:r w:rsidR="008E533A">
        <w:rPr/>
        <w:t>5.4</w:t>
      </w:r>
      <w:r>
        <w:fldChar w:fldCharType="end"/>
      </w:r>
      <w:r w:rsidR="00CE5AE9">
        <w:rPr/>
        <w:t>(</w:t>
      </w:r>
      <w:r w:rsidR="005872C4">
        <w:rPr/>
        <w:t>e</w:t>
      </w:r>
      <w:r w:rsidR="00CE5AE9">
        <w:rPr/>
        <w:t>)(2) constitute a debt to the Federal Government that the USDOT may collect under 2 C.F.R. 200.34</w:t>
      </w:r>
      <w:r w:rsidR="00BC1357">
        <w:rPr/>
        <w:t>6</w:t>
      </w:r>
      <w:r w:rsidR="00CE5AE9">
        <w:rPr/>
        <w:t xml:space="preserve"> and the </w:t>
      </w:r>
      <w:r w:rsidRPr="3BEF1E78" w:rsidR="7E8D64FE">
        <w:rPr>
          <w:highlight w:val="yellow"/>
          <w:rPrChange w:author="Berg, Emily (OST)" w:date="2024-09-11T15:27:09.41Z" w:id="814746519"/>
        </w:rPr>
        <w:t>Standards</w:t>
      </w:r>
      <w:r w:rsidRPr="3BEF1E78" w:rsidR="7E8D64FE">
        <w:rPr>
          <w:highlight w:val="yellow"/>
          <w:rPrChange w:author="Berg, Emily (OST)" w:date="2024-09-11T15:27:09.41Z" w:id="393414936"/>
        </w:rPr>
        <w:t xml:space="preserve"> for Administrative Collection of Claims</w:t>
      </w:r>
      <w:r w:rsidRPr="3BEF1E78" w:rsidR="00CE5AE9">
        <w:rPr>
          <w:highlight w:val="yellow"/>
          <w:rPrChange w:author="Berg, Emily (OST)" w:date="2024-09-11T15:27:09.411Z" w:id="706729907"/>
        </w:rPr>
        <w:t xml:space="preserve"> (31 C.F.R. part</w:t>
      </w:r>
      <w:r w:rsidRPr="3BEF1E78" w:rsidR="16136F93">
        <w:rPr>
          <w:highlight w:val="yellow"/>
          <w:rPrChange w:author="Berg, Emily (OST)" w:date="2024-09-11T15:27:09.411Z" w:id="1161510503"/>
        </w:rPr>
        <w:t xml:space="preserve"> 901</w:t>
      </w:r>
      <w:r w:rsidRPr="3BEF1E78" w:rsidR="00CE5AE9">
        <w:rPr>
          <w:highlight w:val="yellow"/>
          <w:rPrChange w:author="Berg, Emily (OST)" w:date="2024-09-11T15:27:09.412Z" w:id="630305888"/>
        </w:rPr>
        <w:t>).</w:t>
      </w:r>
    </w:p>
    <w:p w:rsidRPr="00A512D4" w:rsidR="00B34C2C" w:rsidP="00A512D4" w:rsidRDefault="00CE5AE9" w14:paraId="62E7FD61" w14:textId="77777777">
      <w:pPr>
        <w:pStyle w:val="AgreementSectionHeadingnosubsections"/>
        <w:rPr>
          <w:vanish/>
          <w:specVanish/>
        </w:rPr>
      </w:pPr>
      <w:bookmarkStart w:name="_Toc133222340" w:id="53"/>
      <w:r>
        <w:t>USDOT Acceptance of Changes.</w:t>
      </w:r>
      <w:bookmarkEnd w:id="53"/>
    </w:p>
    <w:p w:rsidR="00E52E76" w:rsidP="57208312" w:rsidRDefault="00A512D4" w14:paraId="78F0573D" w14:textId="62252652">
      <w:pPr>
        <w:pStyle w:val="AgreementSection"/>
        <w:keepNext/>
        <w:ind w:firstLine="0"/>
      </w:pPr>
      <w:r>
        <w:t xml:space="preserve"> </w:t>
      </w:r>
      <w:r w:rsidR="00CE5AE9">
        <w:t>The USDOT may accept or reject modifications requested under this article</w:t>
      </w:r>
      <w:r w:rsidR="004D6936">
        <w:t xml:space="preserve"> </w:t>
      </w:r>
      <w:r>
        <w:fldChar w:fldCharType="begin"/>
      </w:r>
      <w:r>
        <w:instrText xml:space="preserve"> REF  _Ref23251197 \h \n \t </w:instrText>
      </w:r>
      <w:r>
        <w:fldChar w:fldCharType="separate"/>
      </w:r>
      <w:r w:rsidR="008E533A">
        <w:t>5</w:t>
      </w:r>
      <w:r>
        <w:fldChar w:fldCharType="end"/>
      </w:r>
      <w:r w:rsidR="00CE5AE9">
        <w:t xml:space="preserve">, and in doing so may elect to consider only the interests of </w:t>
      </w:r>
      <w:r w:rsidR="32519EE2">
        <w:t>the RCN</w:t>
      </w:r>
      <w:r w:rsidR="00132116">
        <w:t xml:space="preserve"> P</w:t>
      </w:r>
      <w:r w:rsidR="00CE5AE9">
        <w:t xml:space="preserve">rogram and the USDOT. The Recipient acknowledges that requesting a modification under this article </w:t>
      </w:r>
      <w:r>
        <w:fldChar w:fldCharType="begin"/>
      </w:r>
      <w:r>
        <w:instrText xml:space="preserve"> REF  _Ref23251197 \h \n \t </w:instrText>
      </w:r>
      <w:r>
        <w:fldChar w:fldCharType="separate"/>
      </w:r>
      <w:r w:rsidR="008E533A">
        <w:t>5</w:t>
      </w:r>
      <w:r>
        <w:fldChar w:fldCharType="end"/>
      </w:r>
      <w:r w:rsidR="00CE5AE9">
        <w:t xml:space="preserve"> does not amend, modify, or supplement this agreement unless the USDOT accepts that modification request and the parties modify this agreement under section </w:t>
      </w:r>
      <w:r>
        <w:fldChar w:fldCharType="begin"/>
      </w:r>
      <w:r>
        <w:instrText xml:space="preserve"> REF _Ref23250793 \h \n </w:instrText>
      </w:r>
      <w:r>
        <w:fldChar w:fldCharType="separate"/>
      </w:r>
      <w:r w:rsidR="008E533A">
        <w:t>15.1</w:t>
      </w:r>
      <w:r>
        <w:fldChar w:fldCharType="end"/>
      </w:r>
      <w:r w:rsidR="00CE5AE9">
        <w:t>.</w:t>
      </w:r>
    </w:p>
    <w:p w:rsidRPr="009E0633" w:rsidR="0003792B" w:rsidP="009E0633" w:rsidRDefault="0003792B" w14:paraId="374FB9AB" w14:textId="77777777">
      <w:pPr>
        <w:pStyle w:val="ArticleHeading"/>
        <w:rPr>
          <w:rFonts w:hint="eastAsia"/>
        </w:rPr>
      </w:pPr>
      <w:r>
        <w:br/>
      </w:r>
      <w:bookmarkStart w:name="_Toc133222341" w:id="54"/>
      <w:r w:rsidRPr="009E0633" w:rsidR="009E0633">
        <w:t>General Reporting Terms</w:t>
      </w:r>
      <w:bookmarkEnd w:id="54"/>
    </w:p>
    <w:p w:rsidRPr="00F07D42" w:rsidR="0003792B" w:rsidP="0003792B" w:rsidRDefault="0003792B" w14:paraId="0892AE5D" w14:textId="77777777">
      <w:pPr>
        <w:pStyle w:val="AgreementSectionHeadingnosubsections"/>
        <w:rPr>
          <w:vanish/>
          <w:specVanish/>
        </w:rPr>
      </w:pPr>
      <w:bookmarkStart w:name="_Toc133222342" w:id="55"/>
      <w:r>
        <w:t>Report Submission</w:t>
      </w:r>
      <w:r w:rsidRPr="00256C0A">
        <w:t>.</w:t>
      </w:r>
      <w:bookmarkEnd w:id="55"/>
    </w:p>
    <w:p w:rsidR="0003792B" w:rsidP="0003792B" w:rsidRDefault="0003792B" w14:paraId="7E37E612" w14:textId="7988B163">
      <w:pPr>
        <w:pStyle w:val="AgreementSection"/>
      </w:pPr>
      <w:r>
        <w:t xml:space="preserve"> </w:t>
      </w:r>
      <w:r>
        <w:tab/>
      </w:r>
      <w:r>
        <w:t xml:space="preserve">The Recipient shall send all reports required by this agreement to all USDOT contacts who are listed in </w:t>
      </w:r>
      <w:r w:rsidR="00A34744">
        <w:t>section 5 of schedule A</w:t>
      </w:r>
      <w:r w:rsidR="00D04389">
        <w:t xml:space="preserve"> </w:t>
      </w:r>
      <w:r w:rsidR="001631A4">
        <w:t xml:space="preserve">and </w:t>
      </w:r>
      <w:r w:rsidR="00164C23">
        <w:t xml:space="preserve">the </w:t>
      </w:r>
      <w:r w:rsidR="001631A4">
        <w:t xml:space="preserve">USDOT contacts who are listed </w:t>
      </w:r>
      <w:r w:rsidR="004177AE">
        <w:t xml:space="preserve">in </w:t>
      </w:r>
      <w:r w:rsidR="00D04389">
        <w:t xml:space="preserve">section </w:t>
      </w:r>
      <w:r>
        <w:fldChar w:fldCharType="begin"/>
      </w:r>
      <w:r>
        <w:instrText xml:space="preserve"> REF _Ref23250690 \h \r </w:instrText>
      </w:r>
      <w:r>
        <w:fldChar w:fldCharType="separate"/>
      </w:r>
      <w:r w:rsidR="008E533A">
        <w:t>2.2</w:t>
      </w:r>
      <w:r>
        <w:fldChar w:fldCharType="end"/>
      </w:r>
      <w:r>
        <w:t>.</w:t>
      </w:r>
    </w:p>
    <w:p w:rsidRPr="00F07D42" w:rsidR="0003792B" w:rsidP="0003792B" w:rsidRDefault="0003792B" w14:paraId="41823AE6" w14:textId="77777777">
      <w:pPr>
        <w:pStyle w:val="AgreementSectionHeadingnosubsections"/>
        <w:rPr>
          <w:vanish/>
          <w:specVanish/>
        </w:rPr>
      </w:pPr>
      <w:bookmarkStart w:name="_Toc133222343" w:id="56"/>
      <w:r>
        <w:t>Alternative Reporting Methods.</w:t>
      </w:r>
      <w:bookmarkEnd w:id="56"/>
    </w:p>
    <w:p w:rsidRPr="00710EC4" w:rsidR="0003792B" w:rsidP="57208312" w:rsidRDefault="0003792B" w14:paraId="3C1A54DC" w14:textId="77777777">
      <w:pPr>
        <w:pStyle w:val="AgreementSection"/>
        <w:ind w:firstLine="0"/>
      </w:pPr>
      <w:r>
        <w:t xml:space="preserve"> The Administering Operating Administration may establish processes for the Recipient to submit reports required by this agreement, including electronic submission processes. If the Recipient is notified of those processes in writing, the Recipient shall use the processes required by the Administering Operating Administration.</w:t>
      </w:r>
    </w:p>
    <w:p w:rsidRPr="00F07D42" w:rsidR="0003792B" w:rsidP="0003792B" w:rsidRDefault="0003792B" w14:paraId="59364474" w14:textId="77777777">
      <w:pPr>
        <w:pStyle w:val="AgreementSectionHeadingnosubsections"/>
        <w:rPr>
          <w:vanish/>
          <w:specVanish/>
        </w:rPr>
      </w:pPr>
      <w:bookmarkStart w:name="_Toc133222344" w:id="57"/>
      <w:r>
        <w:t>Paperwork Reduction Act Notice.</w:t>
      </w:r>
      <w:bookmarkEnd w:id="57"/>
    </w:p>
    <w:p w:rsidRPr="002E39D1" w:rsidR="0003792B" w:rsidP="0003792B" w:rsidRDefault="0003792B" w14:paraId="11ECE964" w14:textId="206D7636">
      <w:pPr>
        <w:pStyle w:val="AgreementSection"/>
      </w:pPr>
      <w:r>
        <w:t xml:space="preserve"> </w:t>
      </w:r>
      <w:r>
        <w:tab/>
      </w:r>
      <w:r>
        <w:t>Under 5 C.F.R. 1320.6, the Recipient is not required to respond to a collection of information that does not display a currently valid control number issued by the Office of Management and Budget (the “</w:t>
      </w:r>
      <w:r w:rsidRPr="57208312">
        <w:rPr>
          <w:b/>
          <w:bCs/>
        </w:rPr>
        <w:t>OMB</w:t>
      </w:r>
      <w:r w:rsidRPr="57208312">
        <w:rPr>
          <w:b/>
          <w:bCs/>
        </w:rPr>
        <w:fldChar w:fldCharType="begin"/>
      </w:r>
      <w:r>
        <w:instrText xml:space="preserve"> XE "OMB" </w:instrText>
      </w:r>
      <w:r w:rsidRPr="57208312">
        <w:rPr>
          <w:b/>
          <w:bCs/>
        </w:rPr>
        <w:fldChar w:fldCharType="end"/>
      </w:r>
      <w:r>
        <w:t xml:space="preserve">”). </w:t>
      </w:r>
      <w:r w:rsidR="00BE2625">
        <w:t>Notwithstanding any other term of this agreement, the due date for any information collections required under this agreement, including the reporting requirements in article</w:t>
      </w:r>
      <w:r w:rsidR="00170162">
        <w:t>s</w:t>
      </w:r>
      <w:r w:rsidR="00BE2625">
        <w:t xml:space="preserve"> </w:t>
      </w:r>
      <w:r>
        <w:fldChar w:fldCharType="begin"/>
      </w:r>
      <w:r>
        <w:instrText xml:space="preserve"> REF  _Ref114245589 \h \r \t </w:instrText>
      </w:r>
      <w:r>
        <w:fldChar w:fldCharType="separate"/>
      </w:r>
      <w:r w:rsidR="008E533A">
        <w:t>7</w:t>
      </w:r>
      <w:r>
        <w:fldChar w:fldCharType="end"/>
      </w:r>
      <w:r w:rsidR="00170162">
        <w:t xml:space="preserve"> and </w:t>
      </w:r>
      <w:r>
        <w:fldChar w:fldCharType="begin"/>
      </w:r>
      <w:r>
        <w:instrText xml:space="preserve"> REF  _Ref128995879 \h \r \t </w:instrText>
      </w:r>
      <w:r>
        <w:fldChar w:fldCharType="separate"/>
      </w:r>
      <w:r w:rsidR="008E533A">
        <w:t>8</w:t>
      </w:r>
      <w:r>
        <w:fldChar w:fldCharType="end"/>
      </w:r>
      <w:r w:rsidR="00BE2625">
        <w:t xml:space="preserve">, is the later of (1) the due date stated with the requirement and (2) the 30th day after OMB approves </w:t>
      </w:r>
      <w:r w:rsidR="00170162">
        <w:t>that</w:t>
      </w:r>
      <w:r w:rsidR="00BE2625">
        <w:t xml:space="preserve"> information collection</w:t>
      </w:r>
      <w:r w:rsidR="00170162">
        <w:t>.</w:t>
      </w:r>
    </w:p>
    <w:p w:rsidRPr="009E0633" w:rsidR="0003792B" w:rsidP="009E0633" w:rsidRDefault="0003792B" w14:paraId="48C24D3C" w14:textId="77777777">
      <w:pPr>
        <w:pStyle w:val="ArticleHeading"/>
        <w:rPr>
          <w:rFonts w:hint="eastAsia"/>
        </w:rPr>
      </w:pPr>
      <w:r>
        <w:br/>
      </w:r>
      <w:bookmarkStart w:name="_Ref114245589" w:id="58"/>
      <w:bookmarkStart w:name="_Toc133222345" w:id="59"/>
      <w:r w:rsidRPr="009E0633" w:rsidR="009E0633">
        <w:t xml:space="preserve">Progress </w:t>
      </w:r>
      <w:r w:rsidR="0067383E">
        <w:t>a</w:t>
      </w:r>
      <w:r w:rsidRPr="009E0633" w:rsidR="009E0633">
        <w:t>nd Financial Reporting</w:t>
      </w:r>
      <w:bookmarkEnd w:id="58"/>
      <w:bookmarkEnd w:id="59"/>
    </w:p>
    <w:p w:rsidRPr="00F07D42" w:rsidR="0003792B" w:rsidP="0003792B" w:rsidRDefault="0003792B" w14:paraId="6119E191" w14:textId="77777777">
      <w:pPr>
        <w:pStyle w:val="AgreementSectionHeadingnosubsections"/>
        <w:rPr>
          <w:vanish/>
          <w:specVanish/>
        </w:rPr>
      </w:pPr>
      <w:bookmarkStart w:name="_Toc133222346" w:id="60"/>
      <w:r w:rsidRPr="005E23E1">
        <w:t>Quarterly Project Progress Reports</w:t>
      </w:r>
      <w:r>
        <w:t xml:space="preserve"> and Recertifications</w:t>
      </w:r>
      <w:r w:rsidRPr="005E23E1">
        <w:t>.</w:t>
      </w:r>
      <w:bookmarkEnd w:id="60"/>
    </w:p>
    <w:p w:rsidR="0003792B" w:rsidP="0003792B" w:rsidRDefault="0003792B" w14:paraId="38EF71A9" w14:textId="63250BC3">
      <w:pPr>
        <w:pStyle w:val="AgreementSection"/>
      </w:pPr>
      <w:r>
        <w:t xml:space="preserve"> </w:t>
      </w:r>
      <w:r>
        <w:tab/>
      </w:r>
      <w:r>
        <w:t xml:space="preserve">On or before the 20th day of the first month of each calendar year quarter and until the </w:t>
      </w:r>
      <w:r w:rsidR="00697B67">
        <w:t>end of the period of performance</w:t>
      </w:r>
      <w:r>
        <w:t xml:space="preserve">, the Recipient shall submit to the USDOT a Quarterly Project Progress Report and Recertification </w:t>
      </w:r>
      <w:r w:rsidR="00780F89">
        <w:t xml:space="preserve">in the format </w:t>
      </w:r>
      <w:r>
        <w:t xml:space="preserve">and </w:t>
      </w:r>
      <w:r w:rsidR="00780F89">
        <w:t xml:space="preserve">with the </w:t>
      </w:r>
      <w:r>
        <w:t xml:space="preserve">content described in </w:t>
      </w:r>
      <w:r w:rsidR="003B2520">
        <w:t>e</w:t>
      </w:r>
      <w:r>
        <w:t xml:space="preserve">xhibit </w:t>
      </w:r>
      <w:r w:rsidR="004F1DCB">
        <w:t>C</w:t>
      </w:r>
      <w:r>
        <w:t>. If the date of this agreement is in the final month of a calendar year quarter, then the Recipient shall submit the first Quarterly Project Progress Report and Recertification in the second calendar year quarter that begins after the date of this agreement.</w:t>
      </w:r>
    </w:p>
    <w:p w:rsidRPr="00B81AA9" w:rsidR="0003792B" w:rsidP="0003792B" w:rsidRDefault="0003792B" w14:paraId="54E82F25" w14:textId="77777777">
      <w:pPr>
        <w:pStyle w:val="AgreementSectionHeadingnosubsections"/>
        <w:rPr>
          <w:vanish/>
          <w:specVanish/>
        </w:rPr>
      </w:pPr>
      <w:bookmarkStart w:name="_Toc133222347" w:id="61"/>
      <w:r>
        <w:t xml:space="preserve">Final Progress Reports and </w:t>
      </w:r>
      <w:r w:rsidRPr="00B81AA9">
        <w:t>Financial Information.</w:t>
      </w:r>
      <w:bookmarkEnd w:id="61"/>
    </w:p>
    <w:p w:rsidR="00976BA9" w:rsidP="0003792B" w:rsidRDefault="0003792B" w14:paraId="6A65749B" w14:textId="2A64AAF2">
      <w:pPr>
        <w:pStyle w:val="AgreementSection"/>
        <w:keepNext/>
      </w:pPr>
      <w:r>
        <w:t xml:space="preserve"> </w:t>
      </w:r>
      <w:r>
        <w:tab/>
      </w:r>
      <w:r>
        <w:t xml:space="preserve">No later than </w:t>
      </w:r>
      <w:r w:rsidR="00697B67">
        <w:t>12</w:t>
      </w:r>
      <w:r>
        <w:t xml:space="preserve">0 days after the </w:t>
      </w:r>
      <w:r w:rsidR="00697B67">
        <w:t>end of the period of performance</w:t>
      </w:r>
      <w:r>
        <w:t>, the Recipient shall</w:t>
      </w:r>
      <w:r w:rsidR="00976BA9">
        <w:t xml:space="preserve"> </w:t>
      </w:r>
      <w:r w:rsidR="00C0309F">
        <w:t>submit</w:t>
      </w:r>
      <w:r w:rsidR="00DE1AB0">
        <w:t>:</w:t>
      </w:r>
      <w:r w:rsidR="00C0309F">
        <w:t xml:space="preserve"> </w:t>
      </w:r>
    </w:p>
    <w:p w:rsidR="0003792B" w:rsidP="00976BA9" w:rsidRDefault="00976BA9" w14:paraId="51375A2A" w14:textId="77777777">
      <w:pPr>
        <w:pStyle w:val="AgreementSectionEnumeratedClause"/>
      </w:pPr>
      <w:r>
        <w:t>(1)</w:t>
      </w:r>
      <w:r>
        <w:tab/>
      </w:r>
      <w:r w:rsidR="00C0309F">
        <w:t xml:space="preserve">a Final Project Progress Report and Recertification in the format and with the content described in </w:t>
      </w:r>
      <w:r w:rsidR="006416E6">
        <w:t>e</w:t>
      </w:r>
      <w:r w:rsidR="00C0309F">
        <w:t xml:space="preserve">xhibit </w:t>
      </w:r>
      <w:r w:rsidR="004F1DCB">
        <w:t>C</w:t>
      </w:r>
      <w:r w:rsidR="00C0309F">
        <w:t xml:space="preserve"> for each </w:t>
      </w:r>
      <w:r w:rsidRPr="00B81AA9" w:rsidR="00C0309F">
        <w:t>Quarterly Project Progress Report and</w:t>
      </w:r>
      <w:r>
        <w:t xml:space="preserve"> Recertification, including a final Federal Financial Report (SF-425); and</w:t>
      </w:r>
    </w:p>
    <w:p w:rsidRPr="005E23E1" w:rsidR="00976BA9" w:rsidP="00976BA9" w:rsidRDefault="00976BA9" w14:paraId="538AE0C3" w14:textId="77777777">
      <w:pPr>
        <w:pStyle w:val="AgreementSectionEnumeratedClause"/>
      </w:pPr>
      <w:r>
        <w:t>(2)</w:t>
      </w:r>
      <w:r>
        <w:tab/>
      </w:r>
      <w:r>
        <w:t>any other information required under the Administering Operating Administration’s award closeout procedures.</w:t>
      </w:r>
    </w:p>
    <w:p w:rsidR="00056F0A" w:rsidP="00056F0A" w:rsidRDefault="0003792B" w14:paraId="66698EA8" w14:textId="77777777">
      <w:pPr>
        <w:pStyle w:val="ArticleHeading"/>
        <w:numPr>
          <w:ilvl w:val="0"/>
          <w:numId w:val="31"/>
        </w:numPr>
        <w:rPr>
          <w:rFonts w:hint="eastAsia"/>
        </w:rPr>
      </w:pPr>
      <w:r>
        <w:br/>
      </w:r>
      <w:bookmarkStart w:name="_Ref127544529" w:id="62"/>
      <w:bookmarkStart w:name="_Ref128070711" w:id="63"/>
      <w:bookmarkStart w:name="_Ref128658350" w:id="64"/>
      <w:bookmarkStart w:name="_Toc128658386" w:id="65"/>
      <w:bookmarkStart w:name="_Toc133222348" w:id="66"/>
      <w:bookmarkStart w:name="_Ref128995879" w:id="67"/>
      <w:r w:rsidR="00056F0A">
        <w:t>Performance Measurement and Reporting</w:t>
      </w:r>
      <w:bookmarkEnd w:id="62"/>
      <w:bookmarkEnd w:id="63"/>
      <w:bookmarkEnd w:id="64"/>
      <w:bookmarkEnd w:id="65"/>
      <w:bookmarkEnd w:id="66"/>
    </w:p>
    <w:p w:rsidRPr="00574C03" w:rsidR="00056F0A" w:rsidP="00056F0A" w:rsidRDefault="00056F0A" w14:paraId="7A92A8BE" w14:textId="77777777">
      <w:pPr>
        <w:pStyle w:val="AgreementSectionHeadingnosubsections"/>
        <w:rPr>
          <w:vanish/>
          <w:specVanish/>
        </w:rPr>
      </w:pPr>
      <w:bookmarkStart w:name="_Ref99358549" w:id="68"/>
      <w:bookmarkStart w:name="_Toc116998255" w:id="69"/>
      <w:bookmarkStart w:name="_Toc128658387" w:id="70"/>
      <w:bookmarkStart w:name="_Toc133222349" w:id="71"/>
      <w:r>
        <w:t>Baseline Performance Measurement.</w:t>
      </w:r>
      <w:bookmarkEnd w:id="68"/>
      <w:bookmarkEnd w:id="69"/>
      <w:bookmarkEnd w:id="70"/>
      <w:bookmarkEnd w:id="71"/>
    </w:p>
    <w:p w:rsidR="00056F0A" w:rsidP="00056F0A" w:rsidRDefault="00574C03" w14:paraId="64961D85" w14:textId="71EF9B43">
      <w:pPr>
        <w:pStyle w:val="AgreementSectionText"/>
      </w:pPr>
      <w:r>
        <w:t xml:space="preserve"> </w:t>
      </w:r>
      <w:r>
        <w:tab/>
      </w:r>
      <w:r w:rsidR="00056F0A">
        <w:t xml:space="preserve">If the Capital-Planning Designation in section </w:t>
      </w:r>
      <w:r w:rsidR="00485455">
        <w:t>1</w:t>
      </w:r>
      <w:r w:rsidR="00056F0A">
        <w:t xml:space="preserve"> of schedule F is “Capital</w:t>
      </w:r>
      <w:r>
        <w:t xml:space="preserve"> Construction,” then:</w:t>
      </w:r>
    </w:p>
    <w:p w:rsidR="00056F0A" w:rsidP="00574C03" w:rsidRDefault="00056F0A" w14:paraId="67608425" w14:textId="3747101A">
      <w:pPr>
        <w:pStyle w:val="AgreementSectionEnumeratedClause"/>
      </w:pPr>
      <w:r w:rsidRPr="00237E04">
        <w:t>(</w:t>
      </w:r>
      <w:r w:rsidR="00574C03">
        <w:t>1</w:t>
      </w:r>
      <w:r w:rsidRPr="00237E04">
        <w:t>)</w:t>
      </w:r>
      <w:r w:rsidRPr="00237E04">
        <w:tab/>
      </w:r>
      <w:r w:rsidR="00574C03">
        <w:t>b</w:t>
      </w:r>
      <w:r>
        <w:t xml:space="preserve">efore the start of construction on the Project but not earlier than one year before the start of construction on the Project, the Recipient shall </w:t>
      </w:r>
      <w:r w:rsidRPr="00237E04">
        <w:t xml:space="preserve">collect </w:t>
      </w:r>
      <w:r>
        <w:t xml:space="preserve">baseline </w:t>
      </w:r>
      <w:r w:rsidRPr="00237E04">
        <w:t xml:space="preserve">data for each performance measure that is </w:t>
      </w:r>
      <w:r>
        <w:t>enumerated</w:t>
      </w:r>
      <w:r w:rsidRPr="00237E04">
        <w:t xml:space="preserve"> </w:t>
      </w:r>
      <w:r>
        <w:t>in schedule G</w:t>
      </w:r>
      <w:r w:rsidR="00574C03">
        <w:t>; and</w:t>
      </w:r>
    </w:p>
    <w:p w:rsidR="00056F0A" w:rsidP="00574C03" w:rsidRDefault="00056F0A" w14:paraId="7CBA7AD8" w14:textId="6AD75207">
      <w:pPr>
        <w:pStyle w:val="AgreementSectionEnumeratedClause"/>
      </w:pPr>
      <w:r>
        <w:t>(</w:t>
      </w:r>
      <w:r w:rsidR="00574C03">
        <w:t>2</w:t>
      </w:r>
      <w:r>
        <w:t>)</w:t>
      </w:r>
      <w:r>
        <w:tab/>
      </w:r>
      <w:r w:rsidR="00574C03">
        <w:t>n</w:t>
      </w:r>
      <w:r>
        <w:t xml:space="preserve">ot later than January 31 of the calendar year that begins after the Recipient collects baseline data under section </w:t>
      </w:r>
      <w:r>
        <w:fldChar w:fldCharType="begin"/>
      </w:r>
      <w:r>
        <w:instrText xml:space="preserve"> REF _Ref99358549 \r \h </w:instrText>
      </w:r>
      <w:r>
        <w:fldChar w:fldCharType="separate"/>
      </w:r>
      <w:r w:rsidR="008E533A">
        <w:t>8.1</w:t>
      </w:r>
      <w:r>
        <w:fldChar w:fldCharType="end"/>
      </w:r>
      <w:r>
        <w:t xml:space="preserve">(a), the Recipient shall submit a Baseline Performance Measurement Report containing the </w:t>
      </w:r>
      <w:r w:rsidRPr="00BD7A8F">
        <w:t>da</w:t>
      </w:r>
      <w:r>
        <w:t xml:space="preserve">ta collected under section </w:t>
      </w:r>
      <w:r>
        <w:fldChar w:fldCharType="begin"/>
      </w:r>
      <w:r>
        <w:instrText xml:space="preserve"> REF _Ref99358549 \r \h </w:instrText>
      </w:r>
      <w:r>
        <w:fldChar w:fldCharType="separate"/>
      </w:r>
      <w:r w:rsidR="008E533A">
        <w:t>8.1</w:t>
      </w:r>
      <w:r>
        <w:fldChar w:fldCharType="end"/>
      </w:r>
      <w:r>
        <w:t xml:space="preserve">(a), stating the dates when the data was collected, and describing, in detail, the data sources, assumptions, variability, and estimated levels of precision </w:t>
      </w:r>
      <w:r w:rsidRPr="00237E04">
        <w:t xml:space="preserve">for each performance measure that is </w:t>
      </w:r>
      <w:r>
        <w:t>enumerated</w:t>
      </w:r>
      <w:r w:rsidRPr="00237E04">
        <w:t xml:space="preserve"> </w:t>
      </w:r>
      <w:r>
        <w:t>in schedule G.</w:t>
      </w:r>
    </w:p>
    <w:p w:rsidR="00574C03" w:rsidP="007B24FE" w:rsidRDefault="00056F0A" w14:paraId="20DBA6A8" w14:textId="550AFBF7">
      <w:pPr>
        <w:pStyle w:val="AgreementSectionHeadingforsubsections"/>
      </w:pPr>
      <w:bookmarkStart w:name="_Ref99356714" w:id="72"/>
      <w:bookmarkStart w:name="_Ref99357132" w:id="73"/>
      <w:bookmarkStart w:name="_Toc116998256" w:id="74"/>
      <w:bookmarkStart w:name="_Toc128658388" w:id="75"/>
      <w:bookmarkStart w:name="_Toc133222350" w:id="76"/>
      <w:r>
        <w:t>Post-construction Performance Measurement.</w:t>
      </w:r>
      <w:bookmarkEnd w:id="72"/>
      <w:bookmarkEnd w:id="73"/>
      <w:bookmarkEnd w:id="74"/>
      <w:bookmarkEnd w:id="75"/>
      <w:bookmarkEnd w:id="76"/>
    </w:p>
    <w:p w:rsidRPr="00574C03" w:rsidR="00574C03" w:rsidP="00574C03" w:rsidRDefault="00574C03" w14:paraId="6A0306B3" w14:textId="4A1DFFF8">
      <w:pPr>
        <w:pStyle w:val="AgreementSectionSubsection"/>
      </w:pPr>
      <w:r>
        <w:t>(a)</w:t>
      </w:r>
      <w:r>
        <w:tab/>
      </w:r>
      <w:r>
        <w:t xml:space="preserve">If the Capital-Planning Designation in section </w:t>
      </w:r>
      <w:r w:rsidR="00485455">
        <w:t>1</w:t>
      </w:r>
      <w:r>
        <w:t xml:space="preserve"> of schedule F is “Capital Construction,” then:</w:t>
      </w:r>
    </w:p>
    <w:p w:rsidR="00056F0A" w:rsidP="00574C03" w:rsidRDefault="00056F0A" w14:paraId="58001D92" w14:textId="37B37037">
      <w:pPr>
        <w:pStyle w:val="AgreementSectionEnumeratedClause"/>
      </w:pPr>
      <w:r>
        <w:t>(</w:t>
      </w:r>
      <w:r w:rsidR="00574C03">
        <w:t>1</w:t>
      </w:r>
      <w:r>
        <w:t>)</w:t>
      </w:r>
      <w:r>
        <w:tab/>
      </w:r>
      <w:r w:rsidR="00574C03">
        <w:t>f</w:t>
      </w:r>
      <w:r>
        <w:t xml:space="preserve">or each performance measure </w:t>
      </w:r>
      <w:r w:rsidRPr="00237E04">
        <w:t xml:space="preserve">that is </w:t>
      </w:r>
      <w:r>
        <w:t>enumerated</w:t>
      </w:r>
      <w:r w:rsidRPr="00237E04">
        <w:t xml:space="preserve"> </w:t>
      </w:r>
      <w:r>
        <w:t>in schedule G and has a quarterly measurement frequency, for each of 19 consecutive calendar quarters, beginning with the first calendar quarter that begins after the Project substantial completion date, at least once during the quarter, the Recipient shall collect data for that performance measure</w:t>
      </w:r>
      <w:r w:rsidR="00574C03">
        <w:t>; and</w:t>
      </w:r>
    </w:p>
    <w:p w:rsidR="00056F0A" w:rsidP="00574C03" w:rsidRDefault="00056F0A" w14:paraId="177B5497" w14:textId="5314939A">
      <w:pPr>
        <w:pStyle w:val="AgreementSectionEnumeratedClause"/>
      </w:pPr>
      <w:r>
        <w:t>(</w:t>
      </w:r>
      <w:r w:rsidR="00574C03">
        <w:t>2</w:t>
      </w:r>
      <w:r>
        <w:t>)</w:t>
      </w:r>
      <w:r>
        <w:tab/>
      </w:r>
      <w:r w:rsidR="00574C03">
        <w:t>f</w:t>
      </w:r>
      <w:r>
        <w:t xml:space="preserve">or each performance measure </w:t>
      </w:r>
      <w:r w:rsidRPr="00237E04">
        <w:t xml:space="preserve">that is </w:t>
      </w:r>
      <w:r>
        <w:t>enumerated</w:t>
      </w:r>
      <w:r w:rsidRPr="00237E04">
        <w:t xml:space="preserve"> </w:t>
      </w:r>
      <w:r>
        <w:t>in schedule G and has an annual measurement frequency, the Recipient shall collect data for that performance measure on at least five separate occasions: (i) once during the three consecutive calendar quarters that begin after the Project substantial completion date; (ii) once during the fourth calendar quarter after the first collection; (iii) once during the eighth calendar quarter after the first collection; (iv) once during the twelfth calendar quarter after the first collection; and (v) once during the sixteenth calendar quarter after the first collection</w:t>
      </w:r>
      <w:r w:rsidR="00574C03">
        <w:t>.</w:t>
      </w:r>
    </w:p>
    <w:p w:rsidR="00056F0A" w:rsidP="00056F0A" w:rsidRDefault="00056F0A" w14:paraId="7168E391" w14:textId="30E72DEF">
      <w:pPr>
        <w:pStyle w:val="AgreementSectionSubsection"/>
      </w:pPr>
      <w:r>
        <w:t>(</w:t>
      </w:r>
      <w:r w:rsidR="00574C03">
        <w:t>b</w:t>
      </w:r>
      <w:r>
        <w:t>)</w:t>
      </w:r>
      <w:r>
        <w:tab/>
      </w:r>
      <w:r w:rsidR="00574C03">
        <w:t>N</w:t>
      </w:r>
      <w:r>
        <w:t xml:space="preserve">ot later than January 31 of each year that follows a calendar year during which data was collected under section </w:t>
      </w:r>
      <w:r>
        <w:fldChar w:fldCharType="begin"/>
      </w:r>
      <w:r>
        <w:instrText xml:space="preserve"> REF _Ref99356714 \r \h </w:instrText>
      </w:r>
      <w:r>
        <w:fldChar w:fldCharType="separate"/>
      </w:r>
      <w:r w:rsidR="008E533A">
        <w:t>8.2</w:t>
      </w:r>
      <w:r>
        <w:fldChar w:fldCharType="end"/>
      </w:r>
      <w:r w:rsidR="00574C03">
        <w:t>(a)</w:t>
      </w:r>
      <w:r>
        <w:t>, the Recipient shall submit to the USDOT</w:t>
      </w:r>
      <w:r w:rsidRPr="00461BCE">
        <w:t xml:space="preserve"> </w:t>
      </w:r>
      <w:r>
        <w:t xml:space="preserve">a Post-construction Performance Measurement Report containing the data collected under section </w:t>
      </w:r>
      <w:r>
        <w:fldChar w:fldCharType="begin"/>
      </w:r>
      <w:r>
        <w:instrText xml:space="preserve"> REF _Ref99356714 \r \h </w:instrText>
      </w:r>
      <w:r>
        <w:fldChar w:fldCharType="separate"/>
      </w:r>
      <w:r w:rsidR="008E533A">
        <w:t>8.2</w:t>
      </w:r>
      <w:r>
        <w:fldChar w:fldCharType="end"/>
      </w:r>
      <w:r w:rsidR="00574C03">
        <w:t>(a)</w:t>
      </w:r>
      <w:r>
        <w:t xml:space="preserve"> in the previous calendar year and stating the dates when the data was collected</w:t>
      </w:r>
      <w:r w:rsidR="00574C03">
        <w:t>.</w:t>
      </w:r>
    </w:p>
    <w:p w:rsidR="00056F0A" w:rsidP="00056F0A" w:rsidRDefault="00056F0A" w14:paraId="5FEF3326" w14:textId="507DFAFD">
      <w:pPr>
        <w:pStyle w:val="AgreementSectionSubsection"/>
      </w:pPr>
      <w:r>
        <w:t>(</w:t>
      </w:r>
      <w:r w:rsidR="00574C03">
        <w:t>c</w:t>
      </w:r>
      <w:r>
        <w:t>)</w:t>
      </w:r>
      <w:r>
        <w:tab/>
      </w:r>
      <w:r w:rsidR="00574C03">
        <w:t>I</w:t>
      </w:r>
      <w:r>
        <w:t xml:space="preserve">f an external factor significantly affects the value of a performance measure collected under section </w:t>
      </w:r>
      <w:r>
        <w:fldChar w:fldCharType="begin"/>
      </w:r>
      <w:r>
        <w:instrText xml:space="preserve"> REF _Ref99356714 \r \h </w:instrText>
      </w:r>
      <w:r>
        <w:fldChar w:fldCharType="separate"/>
      </w:r>
      <w:r w:rsidR="008E533A">
        <w:t>8.2</w:t>
      </w:r>
      <w:r>
        <w:fldChar w:fldCharType="end"/>
      </w:r>
      <w:r w:rsidR="00574C03">
        <w:t>(a)</w:t>
      </w:r>
      <w:r>
        <w:t xml:space="preserve">, then the Recipient shall identify that external factor in the Post-construction Performance Measurement Report described in section </w:t>
      </w:r>
      <w:r>
        <w:fldChar w:fldCharType="begin"/>
      </w:r>
      <w:r>
        <w:instrText xml:space="preserve"> REF _Ref99356714 \r \h </w:instrText>
      </w:r>
      <w:r>
        <w:fldChar w:fldCharType="separate"/>
      </w:r>
      <w:r w:rsidR="008E533A">
        <w:t>8.2</w:t>
      </w:r>
      <w:r>
        <w:fldChar w:fldCharType="end"/>
      </w:r>
      <w:r>
        <w:t>(</w:t>
      </w:r>
      <w:r w:rsidR="00574C03">
        <w:t>b</w:t>
      </w:r>
      <w:r>
        <w:t>) and discuss the external factor’s influence on the performance measure.</w:t>
      </w:r>
    </w:p>
    <w:p w:rsidRPr="00F07D42" w:rsidR="00056F0A" w:rsidP="00056F0A" w:rsidRDefault="00056F0A" w14:paraId="768A3435" w14:textId="77777777">
      <w:pPr>
        <w:pStyle w:val="AgreementSectionHeadingnosubsections"/>
        <w:numPr>
          <w:ilvl w:val="1"/>
          <w:numId w:val="31"/>
        </w:numPr>
        <w:rPr>
          <w:vanish/>
          <w:specVanish/>
        </w:rPr>
      </w:pPr>
      <w:bookmarkStart w:name="_Toc116998257" w:id="77"/>
      <w:bookmarkStart w:name="_Toc128658389" w:id="78"/>
      <w:bookmarkStart w:name="_Toc133222351" w:id="79"/>
      <w:r>
        <w:t>Project Outcomes Report.</w:t>
      </w:r>
      <w:bookmarkEnd w:id="77"/>
      <w:bookmarkEnd w:id="78"/>
      <w:bookmarkEnd w:id="79"/>
    </w:p>
    <w:p w:rsidR="00056F0A" w:rsidP="00056F0A" w:rsidRDefault="00056F0A" w14:paraId="2F01DBAD" w14:textId="47B3ECA6">
      <w:pPr>
        <w:pStyle w:val="AgreementSection"/>
      </w:pPr>
      <w:r>
        <w:t xml:space="preserve"> </w:t>
      </w:r>
      <w:r>
        <w:tab/>
      </w:r>
      <w:r w:rsidR="00847007">
        <w:t xml:space="preserve">If the Capital-Planning Designation in section </w:t>
      </w:r>
      <w:r w:rsidR="00485455">
        <w:t>1</w:t>
      </w:r>
      <w:r w:rsidR="00847007">
        <w:t xml:space="preserve"> of schedule F is “Capital Construction,” then t</w:t>
      </w:r>
      <w:r>
        <w:t xml:space="preserve">he Recipient shall submit to the USDOT, not later than January 31 of the year that follows the final calendar year during which data was collected under section </w:t>
      </w:r>
      <w:r>
        <w:fldChar w:fldCharType="begin"/>
      </w:r>
      <w:r>
        <w:instrText xml:space="preserve"> REF _Ref99357132 \r \h </w:instrText>
      </w:r>
      <w:r>
        <w:fldChar w:fldCharType="separate"/>
      </w:r>
      <w:r w:rsidR="008E533A">
        <w:t>8.2</w:t>
      </w:r>
      <w:r>
        <w:fldChar w:fldCharType="end"/>
      </w:r>
      <w:r w:rsidR="00847007">
        <w:t>(a)</w:t>
      </w:r>
      <w:r>
        <w:t>, a Project Outcomes Report that contains:</w:t>
      </w:r>
    </w:p>
    <w:p w:rsidR="00056F0A" w:rsidP="00056F0A" w:rsidRDefault="00056F0A" w14:paraId="75555097" w14:textId="30E8AACE">
      <w:pPr>
        <w:pStyle w:val="AgreementSectionEnumeratedClause"/>
      </w:pPr>
      <w:r>
        <w:t>(1)</w:t>
      </w:r>
      <w:r>
        <w:tab/>
      </w:r>
      <w:r>
        <w:t xml:space="preserve">an analysis of the impacts of the project, including a comparison of the baseline performance measurement </w:t>
      </w:r>
      <w:r w:rsidRPr="00BD7A8F">
        <w:t xml:space="preserve">data </w:t>
      </w:r>
      <w:r>
        <w:t xml:space="preserve">collected under section 8.1 with the post-construction performance measurement </w:t>
      </w:r>
      <w:r w:rsidRPr="00BD7A8F">
        <w:t>data</w:t>
      </w:r>
      <w:r>
        <w:t xml:space="preserve"> that the Recipient reported in the final Post-construction Performance Measurement Report required under section </w:t>
      </w:r>
      <w:r>
        <w:fldChar w:fldCharType="begin"/>
      </w:r>
      <w:r>
        <w:instrText xml:space="preserve"> REF _Ref99356714 \r \h </w:instrText>
      </w:r>
      <w:r>
        <w:fldChar w:fldCharType="separate"/>
      </w:r>
      <w:r w:rsidR="008E533A">
        <w:t>8.2</w:t>
      </w:r>
      <w:r>
        <w:fldChar w:fldCharType="end"/>
      </w:r>
      <w:r>
        <w:t>(</w:t>
      </w:r>
      <w:r w:rsidR="00847007">
        <w:t>b</w:t>
      </w:r>
      <w:r>
        <w:t>);</w:t>
      </w:r>
    </w:p>
    <w:p w:rsidR="00056F0A" w:rsidP="00056F0A" w:rsidRDefault="00056F0A" w14:paraId="65019B67" w14:textId="77777777">
      <w:pPr>
        <w:pStyle w:val="AgreementSectionEnumeratedClause"/>
      </w:pPr>
      <w:r>
        <w:t>(2)</w:t>
      </w:r>
      <w:r>
        <w:tab/>
      </w:r>
      <w:r>
        <w:t>for each performance measure that is</w:t>
      </w:r>
      <w:r w:rsidRPr="00300CE4">
        <w:t xml:space="preserve"> </w:t>
      </w:r>
      <w:r>
        <w:t>enumerated</w:t>
      </w:r>
      <w:r w:rsidRPr="00237E04">
        <w:t xml:space="preserve"> </w:t>
      </w:r>
      <w:r>
        <w:t>in schedule G, an analysis of the accuracy of the projected outcome listed in schedule G; and</w:t>
      </w:r>
    </w:p>
    <w:p w:rsidR="00056F0A" w:rsidP="00056F0A" w:rsidRDefault="00056F0A" w14:paraId="09B3A3A6" w14:textId="623F2E28">
      <w:pPr>
        <w:pStyle w:val="AgreementSectionEnumeratedClause"/>
      </w:pPr>
      <w:r>
        <w:t>(3)</w:t>
      </w:r>
      <w:r>
        <w:tab/>
      </w:r>
      <w:r>
        <w:t xml:space="preserve">all </w:t>
      </w:r>
      <w:r w:rsidRPr="00BD7A8F">
        <w:t xml:space="preserve">data </w:t>
      </w:r>
      <w:r>
        <w:t xml:space="preserve">collected under sections </w:t>
      </w:r>
      <w:r>
        <w:fldChar w:fldCharType="begin"/>
      </w:r>
      <w:r>
        <w:instrText xml:space="preserve"> REF _Ref99358549 \r \h </w:instrText>
      </w:r>
      <w:r>
        <w:fldChar w:fldCharType="separate"/>
      </w:r>
      <w:r w:rsidR="008E533A">
        <w:t>8.1</w:t>
      </w:r>
      <w:r>
        <w:fldChar w:fldCharType="end"/>
      </w:r>
      <w:r>
        <w:t xml:space="preserve"> and </w:t>
      </w:r>
      <w:r>
        <w:fldChar w:fldCharType="begin"/>
      </w:r>
      <w:r>
        <w:instrText xml:space="preserve"> REF _Ref99357132 \r \h </w:instrText>
      </w:r>
      <w:r>
        <w:fldChar w:fldCharType="separate"/>
      </w:r>
      <w:r w:rsidR="008E533A">
        <w:t>8.2</w:t>
      </w:r>
      <w:r>
        <w:fldChar w:fldCharType="end"/>
      </w:r>
      <w:r w:rsidR="00847007">
        <w:t>(a)</w:t>
      </w:r>
      <w:r>
        <w:t>.</w:t>
      </w:r>
    </w:p>
    <w:p w:rsidRPr="0096014A" w:rsidR="00056F0A" w:rsidP="00056F0A" w:rsidRDefault="00056F0A" w14:paraId="4B99D9FE" w14:textId="77777777">
      <w:pPr>
        <w:pStyle w:val="AgreementSectionHeadingnosubsections"/>
        <w:numPr>
          <w:ilvl w:val="1"/>
          <w:numId w:val="31"/>
        </w:numPr>
        <w:rPr>
          <w:vanish/>
          <w:specVanish/>
        </w:rPr>
      </w:pPr>
      <w:bookmarkStart w:name="_Toc128658390" w:id="80"/>
      <w:bookmarkStart w:name="_Toc133222352" w:id="81"/>
      <w:r>
        <w:t>General Performance Measurement Requirements.</w:t>
      </w:r>
      <w:bookmarkEnd w:id="80"/>
      <w:bookmarkEnd w:id="81"/>
    </w:p>
    <w:p w:rsidR="00056F0A" w:rsidP="57208312" w:rsidRDefault="00056F0A" w14:paraId="684CB213" w14:textId="5CE5F97A">
      <w:pPr>
        <w:pStyle w:val="AgreementSectionEnumeratedClause"/>
        <w:ind w:left="720"/>
      </w:pPr>
      <w:r>
        <w:t xml:space="preserve"> </w:t>
      </w:r>
      <w:r>
        <w:tab/>
      </w:r>
      <w:r>
        <w:t xml:space="preserve">For each performance measure that is enumerated in schedule G, the Recipient shall ensure that all data collections under this article </w:t>
      </w:r>
      <w:r>
        <w:fldChar w:fldCharType="begin"/>
      </w:r>
      <w:r>
        <w:instrText xml:space="preserve"> REF  _Ref128070711 \h \r \t </w:instrText>
      </w:r>
      <w:r>
        <w:fldChar w:fldCharType="separate"/>
      </w:r>
      <w:r w:rsidR="008E533A">
        <w:t>8</w:t>
      </w:r>
      <w:r>
        <w:fldChar w:fldCharType="end"/>
      </w:r>
      <w:r>
        <w:t xml:space="preserve"> are completed in a manner consistent with the description, location, and other attributes associated with that performance measure in schedule G.</w:t>
      </w:r>
    </w:p>
    <w:p w:rsidRPr="00FF0C31" w:rsidR="00056F0A" w:rsidP="00056F0A" w:rsidRDefault="00056F0A" w14:paraId="615863B5" w14:textId="77777777">
      <w:pPr>
        <w:pStyle w:val="AgreementSectionHeadingnosubsections"/>
        <w:numPr>
          <w:ilvl w:val="1"/>
          <w:numId w:val="31"/>
        </w:numPr>
        <w:rPr>
          <w:vanish/>
          <w:specVanish/>
        </w:rPr>
      </w:pPr>
      <w:bookmarkStart w:name="_Toc116998258" w:id="82"/>
      <w:bookmarkStart w:name="_Toc128658391" w:id="83"/>
      <w:bookmarkStart w:name="_Toc133222353" w:id="84"/>
      <w:r>
        <w:t xml:space="preserve">Outcome Measurement and </w:t>
      </w:r>
      <w:r w:rsidRPr="00FF0C31">
        <w:t>Reporting Survival.</w:t>
      </w:r>
      <w:bookmarkEnd w:id="82"/>
      <w:bookmarkEnd w:id="83"/>
      <w:bookmarkEnd w:id="84"/>
    </w:p>
    <w:p w:rsidRPr="000A15D3" w:rsidR="00056F0A" w:rsidP="00056F0A" w:rsidRDefault="00056F0A" w14:paraId="16F60AAC" w14:textId="53C8A61E">
      <w:pPr>
        <w:pStyle w:val="AgreementSectionText"/>
      </w:pPr>
      <w:r>
        <w:t xml:space="preserve"> </w:t>
      </w:r>
      <w:r>
        <w:tab/>
      </w:r>
      <w:r>
        <w:t xml:space="preserve">The data collection and reporting requirements in this article </w:t>
      </w:r>
      <w:r>
        <w:fldChar w:fldCharType="begin"/>
      </w:r>
      <w:r>
        <w:instrText xml:space="preserve"> REF  _Ref128658350 \h \r \t </w:instrText>
      </w:r>
      <w:r>
        <w:fldChar w:fldCharType="separate"/>
      </w:r>
      <w:r w:rsidR="008E533A">
        <w:t>8</w:t>
      </w:r>
      <w:r>
        <w:fldChar w:fldCharType="end"/>
      </w:r>
      <w:r>
        <w:t xml:space="preserve"> survive the termination of this agreement.</w:t>
      </w:r>
    </w:p>
    <w:bookmarkEnd w:id="67"/>
    <w:p w:rsidR="000E41AA" w:rsidP="000E41AA" w:rsidRDefault="000E41AA" w14:paraId="78C74065" w14:textId="77777777">
      <w:pPr>
        <w:pStyle w:val="ArticleHeading"/>
        <w:numPr>
          <w:ilvl w:val="0"/>
          <w:numId w:val="31"/>
        </w:numPr>
        <w:rPr>
          <w:rFonts w:hint="eastAsia"/>
        </w:rPr>
      </w:pPr>
      <w:r>
        <w:br/>
      </w:r>
      <w:bookmarkStart w:name="_Ref75020289" w:id="85"/>
      <w:bookmarkStart w:name="_Toc87018484" w:id="86"/>
      <w:bookmarkStart w:name="_Toc133222354" w:id="87"/>
      <w:r>
        <w:t xml:space="preserve">Noncompliance </w:t>
      </w:r>
      <w:r w:rsidRPr="00314259">
        <w:t>and</w:t>
      </w:r>
      <w:r>
        <w:t xml:space="preserve"> Remedies</w:t>
      </w:r>
      <w:bookmarkEnd w:id="85"/>
      <w:bookmarkEnd w:id="86"/>
      <w:bookmarkEnd w:id="87"/>
    </w:p>
    <w:p w:rsidR="000E41AA" w:rsidP="000E41AA" w:rsidRDefault="000E41AA" w14:paraId="0EFE6140" w14:textId="77777777">
      <w:pPr>
        <w:pStyle w:val="AgreementSectionHeadingforsubsections"/>
        <w:numPr>
          <w:ilvl w:val="1"/>
          <w:numId w:val="31"/>
        </w:numPr>
      </w:pPr>
      <w:bookmarkStart w:name="_Ref75163954" w:id="88"/>
      <w:bookmarkStart w:name="_Toc87018485" w:id="89"/>
      <w:bookmarkStart w:name="_Toc133222355" w:id="90"/>
      <w:r>
        <w:t>Noncompliance Determinations.</w:t>
      </w:r>
      <w:bookmarkEnd w:id="88"/>
      <w:bookmarkEnd w:id="89"/>
      <w:bookmarkEnd w:id="90"/>
    </w:p>
    <w:p w:rsidR="000E41AA" w:rsidP="000E41AA" w:rsidRDefault="000E41AA" w14:paraId="4FE57FC8" w14:textId="77777777">
      <w:pPr>
        <w:pStyle w:val="AgreementSectionSubsection"/>
      </w:pPr>
      <w:r>
        <w:t>(a)</w:t>
      </w:r>
      <w:r>
        <w:tab/>
      </w:r>
      <w:r>
        <w:t xml:space="preserve">If the USDOT determines that the Recipient may have failed to comply with the United States </w:t>
      </w:r>
      <w:r w:rsidRPr="00494AF2">
        <w:t xml:space="preserve">Constitution, Federal </w:t>
      </w:r>
      <w:r>
        <w:t>law</w:t>
      </w:r>
      <w:r w:rsidRPr="00494AF2">
        <w:t xml:space="preserve">, or the terms and conditions of </w:t>
      </w:r>
      <w:r>
        <w:t>this</w:t>
      </w:r>
      <w:r w:rsidRPr="00494AF2">
        <w:t xml:space="preserve"> </w:t>
      </w:r>
      <w:r>
        <w:t xml:space="preserve">agreement, the USDOT may notify the Recipient of a proposed determination of noncompliance. For the notice to be effective, </w:t>
      </w:r>
      <w:r w:rsidR="008979E0">
        <w:t xml:space="preserve">it must be written and </w:t>
      </w:r>
      <w:r>
        <w:t>the USDOT must include an explanation of the nature of the noncompliance, describe a remedy, state whether that remedy is proposed or effective at an already determined date</w:t>
      </w:r>
      <w:r w:rsidR="008979E0">
        <w:t>, and describe the process through and form in which the Recipient may respond to the notice</w:t>
      </w:r>
      <w:r>
        <w:t>.</w:t>
      </w:r>
    </w:p>
    <w:p w:rsidR="000E41AA" w:rsidP="000E41AA" w:rsidRDefault="000E41AA" w14:paraId="326409F4" w14:textId="62B7DE28">
      <w:pPr>
        <w:pStyle w:val="AgreementSectionSubsection"/>
      </w:pPr>
      <w:r>
        <w:t>(b)</w:t>
      </w:r>
      <w:r>
        <w:tab/>
      </w:r>
      <w:r>
        <w:t xml:space="preserve">If the USDOT notifies the Recipient of a proposed determination of noncompliance under section </w:t>
      </w:r>
      <w:r>
        <w:fldChar w:fldCharType="begin"/>
      </w:r>
      <w:r>
        <w:instrText xml:space="preserve"> REF _Ref75163954 \r \h </w:instrText>
      </w:r>
      <w:r>
        <w:fldChar w:fldCharType="separate"/>
      </w:r>
      <w:r w:rsidR="008E533A">
        <w:t>9.1</w:t>
      </w:r>
      <w:r>
        <w:fldChar w:fldCharType="end"/>
      </w:r>
      <w:r>
        <w:t>(a), the Recipient may, not later than 7 calendar days after the notice, respond to that notice</w:t>
      </w:r>
      <w:r w:rsidR="008979E0">
        <w:t xml:space="preserve"> in the form and through the process described in that notice</w:t>
      </w:r>
      <w:r>
        <w:t>. In its response, the Recipient may:</w:t>
      </w:r>
    </w:p>
    <w:p w:rsidR="000E41AA" w:rsidP="000E41AA" w:rsidRDefault="000E41AA" w14:paraId="42DE9781" w14:textId="77777777">
      <w:pPr>
        <w:pStyle w:val="AgreementSectionEnumeratedClause"/>
      </w:pPr>
      <w:r>
        <w:t>(1)</w:t>
      </w:r>
      <w:r>
        <w:tab/>
      </w:r>
      <w:r>
        <w:t>accept the remedy;</w:t>
      </w:r>
    </w:p>
    <w:p w:rsidR="000E41AA" w:rsidP="000E41AA" w:rsidRDefault="000E41AA" w14:paraId="7066FCBD" w14:textId="77777777">
      <w:pPr>
        <w:pStyle w:val="AgreementSectionEnumeratedClause"/>
      </w:pPr>
      <w:r>
        <w:t>(2)</w:t>
      </w:r>
      <w:r>
        <w:tab/>
      </w:r>
      <w:r>
        <w:t>acknowledge the noncompliance, but propose an alternative remedy; or</w:t>
      </w:r>
    </w:p>
    <w:p w:rsidR="000E41AA" w:rsidP="000E41AA" w:rsidRDefault="000E41AA" w14:paraId="39FAC670" w14:textId="77777777">
      <w:pPr>
        <w:pStyle w:val="AgreementSectionEnumeratedClause"/>
      </w:pPr>
      <w:r>
        <w:t>(3)</w:t>
      </w:r>
      <w:r>
        <w:tab/>
      </w:r>
      <w:r>
        <w:t>dispute the noncompliance.</w:t>
      </w:r>
    </w:p>
    <w:p w:rsidR="000E41AA" w:rsidP="57208312" w:rsidRDefault="000E41AA" w14:paraId="649B8031" w14:textId="77777777">
      <w:pPr>
        <w:pStyle w:val="AgreementSectionText"/>
      </w:pPr>
      <w:r>
        <w:t>To dispute the noncompliance, the Recipient must include in its response documentation or other information supporting the Recipient’s compliance.</w:t>
      </w:r>
    </w:p>
    <w:p w:rsidR="000E41AA" w:rsidP="000E41AA" w:rsidRDefault="000E41AA" w14:paraId="3C91B8E9" w14:textId="77777777">
      <w:pPr>
        <w:pStyle w:val="AgreementSectionSubsection"/>
      </w:pPr>
      <w:r>
        <w:t>(c)</w:t>
      </w:r>
      <w:r>
        <w:tab/>
      </w:r>
      <w:r>
        <w:t>The USDOT may make a final determination of noncompliance only:</w:t>
      </w:r>
    </w:p>
    <w:p w:rsidR="000E41AA" w:rsidP="000E41AA" w:rsidRDefault="000E41AA" w14:paraId="3D6F85B5" w14:textId="241B0816">
      <w:pPr>
        <w:pStyle w:val="AgreementSectionEnumeratedClause"/>
      </w:pPr>
      <w:r>
        <w:t>(1)</w:t>
      </w:r>
      <w:r>
        <w:tab/>
      </w:r>
      <w:r>
        <w:t xml:space="preserve">after considering the Recipient’s response under section </w:t>
      </w:r>
      <w:r>
        <w:fldChar w:fldCharType="begin"/>
      </w:r>
      <w:r>
        <w:instrText xml:space="preserve"> REF _Ref75163954 \r \h </w:instrText>
      </w:r>
      <w:r>
        <w:fldChar w:fldCharType="separate"/>
      </w:r>
      <w:r w:rsidR="008E533A">
        <w:t>9.1</w:t>
      </w:r>
      <w:r>
        <w:fldChar w:fldCharType="end"/>
      </w:r>
      <w:r>
        <w:t>(b); or</w:t>
      </w:r>
    </w:p>
    <w:p w:rsidR="000E41AA" w:rsidP="000E41AA" w:rsidRDefault="000E41AA" w14:paraId="7A693A08" w14:textId="17F7C09A">
      <w:pPr>
        <w:pStyle w:val="AgreementSectionEnumeratedClause"/>
      </w:pPr>
      <w:r>
        <w:t>(2)</w:t>
      </w:r>
      <w:r>
        <w:tab/>
      </w:r>
      <w:r>
        <w:t xml:space="preserve">if the Recipient fails to respond under section </w:t>
      </w:r>
      <w:r>
        <w:fldChar w:fldCharType="begin"/>
      </w:r>
      <w:r>
        <w:instrText xml:space="preserve"> REF _Ref75163954 \r \h </w:instrText>
      </w:r>
      <w:r>
        <w:fldChar w:fldCharType="separate"/>
      </w:r>
      <w:r w:rsidR="008E533A">
        <w:t>9.1</w:t>
      </w:r>
      <w:r>
        <w:fldChar w:fldCharType="end"/>
      </w:r>
      <w:r>
        <w:t>(b), after the time for that response has passed.</w:t>
      </w:r>
    </w:p>
    <w:p w:rsidR="000E41AA" w:rsidP="000E41AA" w:rsidRDefault="000E41AA" w14:paraId="31E43779" w14:textId="77777777">
      <w:pPr>
        <w:pStyle w:val="AgreementSectionSubsection"/>
      </w:pPr>
      <w:r>
        <w:t>(d)</w:t>
      </w:r>
      <w:r>
        <w:tab/>
      </w:r>
      <w:r>
        <w:t>To make a final determination of noncompliance, the USDOT must provide a notice to the Recipient that states the bases for that determination.</w:t>
      </w:r>
    </w:p>
    <w:p w:rsidR="000E41AA" w:rsidP="000E41AA" w:rsidRDefault="000E41AA" w14:paraId="1B30EC75" w14:textId="77777777">
      <w:pPr>
        <w:pStyle w:val="AgreementSectionHeadingforsubsections"/>
        <w:numPr>
          <w:ilvl w:val="1"/>
          <w:numId w:val="31"/>
        </w:numPr>
      </w:pPr>
      <w:bookmarkStart w:name="_Ref75175837" w:id="91"/>
      <w:bookmarkStart w:name="_Toc87018486" w:id="92"/>
      <w:bookmarkStart w:name="_Toc133222356" w:id="93"/>
      <w:r>
        <w:t>Remedies.</w:t>
      </w:r>
      <w:bookmarkEnd w:id="91"/>
      <w:bookmarkEnd w:id="92"/>
      <w:bookmarkEnd w:id="93"/>
    </w:p>
    <w:p w:rsidR="000E41AA" w:rsidP="000E41AA" w:rsidRDefault="000E41AA" w14:paraId="3EEC13A1" w14:textId="42D1D60D">
      <w:pPr>
        <w:pStyle w:val="AgreementSectionSubsection"/>
      </w:pPr>
      <w:r>
        <w:t>(a)</w:t>
      </w:r>
      <w:r>
        <w:tab/>
      </w:r>
      <w:r>
        <w:t xml:space="preserve">If the USDOT makes a final determination of noncompliance under section </w:t>
      </w:r>
      <w:r>
        <w:fldChar w:fldCharType="begin"/>
      </w:r>
      <w:r>
        <w:instrText xml:space="preserve"> REF _Ref75163954 \r \h </w:instrText>
      </w:r>
      <w:r>
        <w:fldChar w:fldCharType="separate"/>
      </w:r>
      <w:r w:rsidR="008E533A">
        <w:t>9.1</w:t>
      </w:r>
      <w:r>
        <w:fldChar w:fldCharType="end"/>
      </w:r>
      <w:r>
        <w:t>, the USDOT may impose a remedy, including:</w:t>
      </w:r>
    </w:p>
    <w:p w:rsidR="000E41AA" w:rsidP="000E41AA" w:rsidRDefault="000E41AA" w14:paraId="01B9DA23" w14:textId="77777777">
      <w:pPr>
        <w:pStyle w:val="AgreementSectionEnumeratedClause"/>
      </w:pPr>
      <w:r>
        <w:t>(1)</w:t>
      </w:r>
      <w:r>
        <w:tab/>
      </w:r>
      <w:r>
        <w:t>additional conditions on the award;</w:t>
      </w:r>
    </w:p>
    <w:p w:rsidR="000E41AA" w:rsidP="000E41AA" w:rsidRDefault="000E41AA" w14:paraId="51F2319A" w14:textId="77777777">
      <w:pPr>
        <w:pStyle w:val="AgreementSectionEnumeratedClause"/>
      </w:pPr>
      <w:r>
        <w:t>(2)</w:t>
      </w:r>
      <w:r>
        <w:tab/>
      </w:r>
      <w:r>
        <w:t xml:space="preserve">any remedy permitted under 2 C.F.R. 200.339–200.340, including withholding of payments; disallowance of previously reimbursed costs, requiring refunds from the Recipient to </w:t>
      </w:r>
      <w:r w:rsidR="00114D50">
        <w:t xml:space="preserve">the </w:t>
      </w:r>
      <w:r>
        <w:t>USDOT; suspension or termination of the award; or suspension and disbarment under 2 C.F.R. part 180; or</w:t>
      </w:r>
    </w:p>
    <w:p w:rsidR="000E41AA" w:rsidP="000E41AA" w:rsidRDefault="000E41AA" w14:paraId="5365C653" w14:textId="77777777">
      <w:pPr>
        <w:pStyle w:val="AgreementSectionEnumeratedClause"/>
      </w:pPr>
      <w:r>
        <w:t>(3)</w:t>
      </w:r>
      <w:r>
        <w:tab/>
      </w:r>
      <w:r>
        <w:t>any other remedy legally available.</w:t>
      </w:r>
    </w:p>
    <w:p w:rsidR="000E41AA" w:rsidP="000E41AA" w:rsidRDefault="000E41AA" w14:paraId="027645C8" w14:textId="77777777">
      <w:pPr>
        <w:pStyle w:val="AgreementSectionSubsection"/>
      </w:pPr>
      <w:r>
        <w:t>(b)</w:t>
      </w:r>
      <w:r>
        <w:tab/>
      </w:r>
      <w:r>
        <w:t xml:space="preserve">To impose a remedy, the USDOT must provide a </w:t>
      </w:r>
      <w:r w:rsidR="008979E0">
        <w:t xml:space="preserve">written </w:t>
      </w:r>
      <w:r>
        <w:t xml:space="preserve">notice to the Recipient that describes the remedy, but the USDOT may make the remedy effective before the </w:t>
      </w:r>
      <w:r w:rsidR="004478FC">
        <w:t>Recipient receives th</w:t>
      </w:r>
      <w:r w:rsidR="001B2364">
        <w:t>at</w:t>
      </w:r>
      <w:r w:rsidR="004478FC">
        <w:t xml:space="preserve"> </w:t>
      </w:r>
      <w:r>
        <w:t>notice.</w:t>
      </w:r>
    </w:p>
    <w:p w:rsidR="000E41AA" w:rsidP="000E41AA" w:rsidRDefault="000E41AA" w14:paraId="0E5FC527" w14:textId="0A95A525">
      <w:pPr>
        <w:pStyle w:val="AgreementSectionSubsection"/>
      </w:pPr>
      <w:r>
        <w:t>(c)</w:t>
      </w:r>
      <w:r>
        <w:tab/>
      </w:r>
      <w:r>
        <w:t xml:space="preserve">If the USDOT determines that it is in the public interest, the USDOT may impose a remedy, including all remedies described in section </w:t>
      </w:r>
      <w:r>
        <w:fldChar w:fldCharType="begin"/>
      </w:r>
      <w:r>
        <w:instrText xml:space="preserve"> REF _Ref75175837 \r \h </w:instrText>
      </w:r>
      <w:r>
        <w:fldChar w:fldCharType="separate"/>
      </w:r>
      <w:r w:rsidR="008E533A">
        <w:t>9.2</w:t>
      </w:r>
      <w:r>
        <w:fldChar w:fldCharType="end"/>
      </w:r>
      <w:r>
        <w:t xml:space="preserve">(a), before making a final determination of noncompliance under section </w:t>
      </w:r>
      <w:r>
        <w:fldChar w:fldCharType="begin"/>
      </w:r>
      <w:r>
        <w:instrText xml:space="preserve"> REF _Ref75163954 \r \h </w:instrText>
      </w:r>
      <w:r>
        <w:fldChar w:fldCharType="separate"/>
      </w:r>
      <w:r w:rsidR="008E533A">
        <w:t>9.1</w:t>
      </w:r>
      <w:r>
        <w:fldChar w:fldCharType="end"/>
      </w:r>
      <w:r>
        <w:t xml:space="preserve">. If it does so, then the notice provided under section </w:t>
      </w:r>
      <w:r>
        <w:fldChar w:fldCharType="begin"/>
      </w:r>
      <w:r>
        <w:instrText xml:space="preserve"> REF _Ref75163954 \r \h </w:instrText>
      </w:r>
      <w:r>
        <w:fldChar w:fldCharType="separate"/>
      </w:r>
      <w:r w:rsidR="008E533A">
        <w:t>9.1</w:t>
      </w:r>
      <w:r>
        <w:fldChar w:fldCharType="end"/>
      </w:r>
      <w:r>
        <w:t>(d) must also state whether the remedy imposed will continue, be rescinded, or modified.</w:t>
      </w:r>
    </w:p>
    <w:p w:rsidR="000E41AA" w:rsidP="000E41AA" w:rsidRDefault="000E41AA" w14:paraId="0B1B2531" w14:textId="7A9BDB7B">
      <w:pPr>
        <w:pStyle w:val="AgreementSectionSubsection"/>
      </w:pPr>
      <w:r>
        <w:t>(d)</w:t>
      </w:r>
      <w:r>
        <w:tab/>
      </w:r>
      <w:r>
        <w:t xml:space="preserve">In imposing a remedy under this section </w:t>
      </w:r>
      <w:r>
        <w:fldChar w:fldCharType="begin"/>
      </w:r>
      <w:r>
        <w:instrText xml:space="preserve"> REF _Ref75175837 \r \h </w:instrText>
      </w:r>
      <w:r>
        <w:fldChar w:fldCharType="separate"/>
      </w:r>
      <w:r w:rsidR="008E533A">
        <w:t>9.2</w:t>
      </w:r>
      <w:r>
        <w:fldChar w:fldCharType="end"/>
      </w:r>
      <w:r>
        <w:t xml:space="preserve"> or making a public interest determination under section </w:t>
      </w:r>
      <w:r>
        <w:fldChar w:fldCharType="begin"/>
      </w:r>
      <w:r>
        <w:instrText xml:space="preserve"> REF _Ref75175837 \r \h </w:instrText>
      </w:r>
      <w:r>
        <w:fldChar w:fldCharType="separate"/>
      </w:r>
      <w:r w:rsidR="008E533A">
        <w:t>9.2</w:t>
      </w:r>
      <w:r>
        <w:fldChar w:fldCharType="end"/>
      </w:r>
      <w:r>
        <w:t>(c), the USDOT may elect to consider the interests of only the USDOT.</w:t>
      </w:r>
    </w:p>
    <w:p w:rsidR="000E41AA" w:rsidP="000E41AA" w:rsidRDefault="000E41AA" w14:paraId="2B6E7FE0" w14:textId="51F559AE">
      <w:pPr>
        <w:pStyle w:val="AgreementSectionSubsection"/>
      </w:pPr>
      <w:r w:rsidR="000E41AA">
        <w:rPr/>
        <w:t>(e)</w:t>
      </w:r>
      <w:r>
        <w:tab/>
      </w:r>
      <w:r w:rsidR="000E41AA">
        <w:rPr/>
        <w:t xml:space="preserve">The Recipient acknowledges that amounts that the USDOT requires the Recipient to refund to the USDOT due to a remedy under this section </w:t>
      </w:r>
      <w:r>
        <w:fldChar w:fldCharType="begin"/>
      </w:r>
      <w:r>
        <w:instrText xml:space="preserve"> REF _Ref75175837 \r \h </w:instrText>
      </w:r>
      <w:r>
        <w:fldChar w:fldCharType="separate"/>
      </w:r>
      <w:r w:rsidR="008E533A">
        <w:rPr/>
        <w:t>9.2</w:t>
      </w:r>
      <w:r>
        <w:fldChar w:fldCharType="end"/>
      </w:r>
      <w:r w:rsidR="000E41AA">
        <w:rPr/>
        <w:t xml:space="preserve"> constitute a debt to the Federal Government that the USDOT may collect under 2 C.F.R. 200.346 and the </w:t>
      </w:r>
      <w:r w:rsidRPr="3D80AC6F" w:rsidR="5D04FE92">
        <w:rPr>
          <w:rFonts w:ascii="Times New Roman" w:hAnsi="Times New Roman" w:eastAsia="Times New Roman" w:cs="Times New Roman"/>
          <w:b w:val="0"/>
          <w:bCs w:val="0"/>
          <w:i w:val="0"/>
          <w:iCs w:val="0"/>
          <w:caps w:val="0"/>
          <w:smallCaps w:val="0"/>
          <w:noProof w:val="0"/>
          <w:color w:val="D13438"/>
          <w:sz w:val="24"/>
          <w:szCs w:val="24"/>
          <w:highlight w:val="yellow"/>
          <w:lang w:val="en-US"/>
          <w:rPrChange w:author="Berg, Emily (OST)" w:date="2024-09-11T15:28:02.019Z" w:id="754403976">
            <w:rPr>
              <w:rFonts w:ascii="Times New Roman" w:hAnsi="Times New Roman" w:eastAsia="Times New Roman" w:cs="Times New Roman"/>
              <w:b w:val="0"/>
              <w:bCs w:val="0"/>
              <w:i w:val="0"/>
              <w:iCs w:val="0"/>
              <w:caps w:val="0"/>
              <w:smallCaps w:val="0"/>
              <w:noProof w:val="0"/>
              <w:color w:val="D13438"/>
              <w:sz w:val="24"/>
              <w:szCs w:val="24"/>
              <w:lang w:val="en-US"/>
            </w:rPr>
          </w:rPrChange>
        </w:rPr>
        <w:t xml:space="preserve">Standards for Administrative Collection of </w:t>
      </w:r>
      <w:r w:rsidRPr="3D80AC6F" w:rsidR="5D04FE92">
        <w:rPr>
          <w:rFonts w:ascii="Times New Roman" w:hAnsi="Times New Roman" w:eastAsia="Times New Roman" w:cs="Times New Roman"/>
          <w:b w:val="0"/>
          <w:bCs w:val="0"/>
          <w:i w:val="0"/>
          <w:iCs w:val="0"/>
          <w:caps w:val="0"/>
          <w:smallCaps w:val="0"/>
          <w:noProof w:val="0"/>
          <w:color w:val="D13438"/>
          <w:sz w:val="24"/>
          <w:szCs w:val="24"/>
          <w:highlight w:val="yellow"/>
          <w:lang w:val="en-US"/>
          <w:rPrChange w:author="Berg, Emily (OST)" w:date="2024-09-11T15:28:02.019Z" w:id="266619365">
            <w:rPr>
              <w:rFonts w:ascii="Times New Roman" w:hAnsi="Times New Roman" w:eastAsia="Times New Roman" w:cs="Times New Roman"/>
              <w:b w:val="0"/>
              <w:bCs w:val="0"/>
              <w:i w:val="0"/>
              <w:iCs w:val="0"/>
              <w:caps w:val="0"/>
              <w:smallCaps w:val="0"/>
              <w:noProof w:val="0"/>
              <w:color w:val="D13438"/>
              <w:sz w:val="24"/>
              <w:szCs w:val="24"/>
              <w:lang w:val="en-US"/>
            </w:rPr>
          </w:rPrChange>
        </w:rPr>
        <w:t>Claims</w:t>
      </w:r>
      <w:r w:rsidRPr="3D80AC6F" w:rsidR="5D04FE92">
        <w:rPr>
          <w:noProof w:val="0"/>
          <w:highlight w:val="yellow"/>
          <w:lang w:val="en-US"/>
          <w:rPrChange w:author="Berg, Emily (OST)" w:date="2024-09-11T15:28:02.019Z" w:id="2099971895">
            <w:rPr>
              <w:noProof w:val="0"/>
              <w:lang w:val="en-US"/>
            </w:rPr>
          </w:rPrChange>
        </w:rPr>
        <w:t xml:space="preserve"> </w:t>
      </w:r>
      <w:r w:rsidRPr="3D80AC6F" w:rsidR="000E41AA">
        <w:rPr>
          <w:highlight w:val="yellow"/>
          <w:rPrChange w:author="Berg, Emily (OST)" w:date="2024-09-11T15:28:02.019Z" w:id="217344030"/>
        </w:rPr>
        <w:t xml:space="preserve"> (</w:t>
      </w:r>
      <w:r w:rsidRPr="3D80AC6F" w:rsidR="000E41AA">
        <w:rPr>
          <w:highlight w:val="yellow"/>
          <w:rPrChange w:author="Berg, Emily (OST)" w:date="2024-09-11T15:28:02.019Z" w:id="1390034736"/>
        </w:rPr>
        <w:t>31 C.F.R. part</w:t>
      </w:r>
      <w:r w:rsidRPr="3D80AC6F" w:rsidR="5CB3C4F3">
        <w:rPr>
          <w:highlight w:val="yellow"/>
          <w:rPrChange w:author="Berg, Emily (OST)" w:date="2024-09-11T15:28:02.02Z" w:id="738209267"/>
        </w:rPr>
        <w:t xml:space="preserve"> 901</w:t>
      </w:r>
      <w:r w:rsidRPr="3D80AC6F" w:rsidR="000E41AA">
        <w:rPr>
          <w:highlight w:val="yellow"/>
          <w:rPrChange w:author="Berg, Emily (OST)" w:date="2024-09-11T15:28:02.02Z" w:id="315785666"/>
        </w:rPr>
        <w:t>).</w:t>
      </w:r>
    </w:p>
    <w:p w:rsidRPr="00F4207A" w:rsidR="000E41AA" w:rsidP="000E41AA" w:rsidRDefault="000E41AA" w14:paraId="492C7B42" w14:textId="77777777">
      <w:pPr>
        <w:pStyle w:val="AgreementSectionHeadingnosubsections"/>
        <w:numPr>
          <w:ilvl w:val="1"/>
          <w:numId w:val="31"/>
        </w:numPr>
        <w:rPr>
          <w:vanish/>
          <w:specVanish/>
        </w:rPr>
      </w:pPr>
      <w:bookmarkStart w:name="_Toc87018488" w:id="94"/>
      <w:bookmarkStart w:name="_Toc133222357" w:id="95"/>
      <w:r>
        <w:t>Other Oversight Entities.</w:t>
      </w:r>
      <w:bookmarkEnd w:id="94"/>
      <w:bookmarkEnd w:id="95"/>
    </w:p>
    <w:p w:rsidRPr="00FF0C31" w:rsidR="000E41AA" w:rsidP="000E41AA" w:rsidRDefault="000E41AA" w14:paraId="4A81665F" w14:textId="5E613DF4">
      <w:pPr>
        <w:pStyle w:val="AgreementSectionText"/>
      </w:pPr>
      <w:r>
        <w:t xml:space="preserve"> </w:t>
      </w:r>
      <w:r>
        <w:tab/>
      </w:r>
      <w:r>
        <w:t xml:space="preserve">Nothing in this article </w:t>
      </w:r>
      <w:r>
        <w:fldChar w:fldCharType="begin"/>
      </w:r>
      <w:r>
        <w:instrText xml:space="preserve"> REF  _Ref75020289 \h \r \t </w:instrText>
      </w:r>
      <w:r>
        <w:fldChar w:fldCharType="separate"/>
      </w:r>
      <w:r w:rsidR="008E533A">
        <w:t>9</w:t>
      </w:r>
      <w:r>
        <w:fldChar w:fldCharType="end"/>
      </w:r>
      <w:r>
        <w:t xml:space="preserve"> limits any party’s authority to report activity under this agreement to the United States Department of Transportation Inspector General or other appropriate oversight entities.</w:t>
      </w:r>
    </w:p>
    <w:p w:rsidRPr="009E0633" w:rsidR="00E861A8" w:rsidP="009E0633" w:rsidRDefault="00320937" w14:paraId="61412AB8" w14:textId="77777777">
      <w:pPr>
        <w:pStyle w:val="ArticleHeading"/>
        <w:rPr>
          <w:rFonts w:hint="eastAsia"/>
        </w:rPr>
      </w:pPr>
      <w:r>
        <w:br/>
      </w:r>
      <w:bookmarkStart w:name="_Ref23779671" w:id="96"/>
      <w:bookmarkStart w:name="_Toc133222358" w:id="97"/>
      <w:r w:rsidRPr="009E0633" w:rsidR="009E0633">
        <w:t>Agreement Termination</w:t>
      </w:r>
      <w:bookmarkEnd w:id="96"/>
      <w:bookmarkEnd w:id="97"/>
    </w:p>
    <w:p w:rsidR="00E861A8" w:rsidP="00320937" w:rsidRDefault="00E861A8" w14:paraId="1C10B761" w14:textId="77777777">
      <w:pPr>
        <w:pStyle w:val="AgreementSectionHeadingforsubsections"/>
      </w:pPr>
      <w:bookmarkStart w:name="_Ref90653652" w:id="98"/>
      <w:bookmarkStart w:name="_Toc133222359" w:id="99"/>
      <w:r>
        <w:t>USDOT</w:t>
      </w:r>
      <w:r w:rsidRPr="00256C0A">
        <w:t xml:space="preserve"> Termination.</w:t>
      </w:r>
      <w:bookmarkEnd w:id="98"/>
      <w:bookmarkEnd w:id="99"/>
    </w:p>
    <w:p w:rsidRPr="00300CE4" w:rsidR="00E861A8" w:rsidP="00B34C2C" w:rsidRDefault="00E861A8" w14:paraId="4857B23E" w14:textId="77777777">
      <w:pPr>
        <w:pStyle w:val="AgreementSectionSubsection"/>
      </w:pPr>
      <w:r>
        <w:t>(a)</w:t>
      </w:r>
      <w:r>
        <w:tab/>
      </w:r>
      <w:r>
        <w:t>T</w:t>
      </w:r>
      <w:r w:rsidRPr="00300CE4">
        <w:t xml:space="preserve">he </w:t>
      </w:r>
      <w:r>
        <w:t>USDOT</w:t>
      </w:r>
      <w:r w:rsidRPr="00300CE4">
        <w:t xml:space="preserve"> </w:t>
      </w:r>
      <w:r>
        <w:t xml:space="preserve">may </w:t>
      </w:r>
      <w:r w:rsidRPr="00300CE4">
        <w:t xml:space="preserve">terminate this </w:t>
      </w:r>
      <w:r>
        <w:t>a</w:t>
      </w:r>
      <w:r w:rsidRPr="00300CE4">
        <w:t xml:space="preserve">greement and all of its obligations </w:t>
      </w:r>
      <w:r>
        <w:t xml:space="preserve">under </w:t>
      </w:r>
      <w:r w:rsidRPr="00300CE4">
        <w:t xml:space="preserve">this </w:t>
      </w:r>
      <w:r>
        <w:t>a</w:t>
      </w:r>
      <w:r w:rsidRPr="00300CE4">
        <w:t>greement if any of the following occur</w:t>
      </w:r>
      <w:r>
        <w:t>s</w:t>
      </w:r>
      <w:r w:rsidRPr="00300CE4">
        <w:t>:</w:t>
      </w:r>
    </w:p>
    <w:p w:rsidRPr="00B81AA9" w:rsidR="00E861A8" w:rsidP="00B34C2C" w:rsidRDefault="00E861A8" w14:paraId="675DE297" w14:textId="5163B19B">
      <w:pPr>
        <w:pStyle w:val="AgreementSectionEnumeratedClause"/>
      </w:pPr>
      <w:r>
        <w:t>(1)</w:t>
      </w:r>
      <w:r>
        <w:tab/>
      </w:r>
      <w:r w:rsidR="00D04389">
        <w:t>t</w:t>
      </w:r>
      <w:r>
        <w:t>he Recipient fails to obtain or provide any non-</w:t>
      </w:r>
      <w:r w:rsidR="00615D49">
        <w:t xml:space="preserve"> RCN</w:t>
      </w:r>
      <w:r w:rsidR="00132116">
        <w:t xml:space="preserve"> Grant</w:t>
      </w:r>
      <w:r>
        <w:t xml:space="preserve"> contribution or alternatives approved by the USDOT as provided in this agreement and consistent with </w:t>
      </w:r>
      <w:r w:rsidR="00A34744">
        <w:t>schedule D</w:t>
      </w:r>
      <w:r>
        <w:t>;</w:t>
      </w:r>
    </w:p>
    <w:p w:rsidR="00A90F8C" w:rsidP="007B521E" w:rsidRDefault="00A90F8C" w14:paraId="17CAB48B" w14:textId="77777777">
      <w:pPr>
        <w:pStyle w:val="AgreementSectionEnumeratedClause"/>
      </w:pPr>
      <w:r>
        <w:t>(</w:t>
      </w:r>
      <w:r w:rsidR="00304BA9">
        <w:t>2</w:t>
      </w:r>
      <w:r>
        <w:t>)</w:t>
      </w:r>
      <w:r>
        <w:tab/>
      </w:r>
      <w:r w:rsidR="007B521E">
        <w:t xml:space="preserve">a completion date for the Project or a component of the Project is listed in section </w:t>
      </w:r>
      <w:r w:rsidR="00A34744">
        <w:t xml:space="preserve">2 of schedule C </w:t>
      </w:r>
      <w:r w:rsidR="007B521E">
        <w:t xml:space="preserve">and </w:t>
      </w:r>
      <w:r>
        <w:t xml:space="preserve">the Recipient fails to </w:t>
      </w:r>
      <w:r w:rsidR="004B75DC">
        <w:t xml:space="preserve">meet </w:t>
      </w:r>
      <w:r w:rsidR="007B521E">
        <w:t xml:space="preserve">that </w:t>
      </w:r>
      <w:r w:rsidR="00B73A7A">
        <w:t xml:space="preserve">milestone </w:t>
      </w:r>
      <w:r w:rsidR="004B75DC">
        <w:t>by six months after the date</w:t>
      </w:r>
      <w:r w:rsidR="007B521E">
        <w:t xml:space="preserve"> listed in </w:t>
      </w:r>
      <w:r w:rsidR="00A34744">
        <w:t>section 2 of schedule C</w:t>
      </w:r>
      <w:r w:rsidR="007B521E">
        <w:t>;</w:t>
      </w:r>
    </w:p>
    <w:p w:rsidRPr="00B81AA9" w:rsidR="00163C76" w:rsidP="00B34C2C" w:rsidRDefault="00163C76" w14:paraId="567CEB5F" w14:textId="77777777">
      <w:pPr>
        <w:pStyle w:val="AgreementSectionEnumeratedClause"/>
      </w:pPr>
      <w:r w:rsidRPr="00B81AA9">
        <w:t>(</w:t>
      </w:r>
      <w:r w:rsidR="00304BA9">
        <w:t>3</w:t>
      </w:r>
      <w:r w:rsidRPr="00B81AA9">
        <w:t>)</w:t>
      </w:r>
      <w:r w:rsidRPr="00B81AA9">
        <w:tab/>
      </w:r>
      <w:r w:rsidRPr="00B81AA9" w:rsidR="00D04389">
        <w:t>t</w:t>
      </w:r>
      <w:r w:rsidRPr="00B81AA9">
        <w:t xml:space="preserve">he Recipient fails to meet a milestone listed in </w:t>
      </w:r>
      <w:r w:rsidR="00A34744">
        <w:t>section 3 of schedule C</w:t>
      </w:r>
      <w:r w:rsidRPr="00B81AA9">
        <w:t xml:space="preserve"> by the deadline date listed in that section for that milestone;</w:t>
      </w:r>
    </w:p>
    <w:p w:rsidR="00E861A8" w:rsidP="00B34C2C" w:rsidRDefault="00E861A8" w14:paraId="115E822B" w14:textId="77777777">
      <w:pPr>
        <w:pStyle w:val="AgreementSectionEnumeratedClause"/>
      </w:pPr>
      <w:r w:rsidRPr="00B81AA9">
        <w:t>(</w:t>
      </w:r>
      <w:r w:rsidR="00304BA9">
        <w:t>4</w:t>
      </w:r>
      <w:r w:rsidRPr="00B81AA9">
        <w:t>)</w:t>
      </w:r>
      <w:r w:rsidRPr="00B81AA9">
        <w:tab/>
      </w:r>
      <w:r w:rsidRPr="00B81AA9" w:rsidR="00D04389">
        <w:t>t</w:t>
      </w:r>
      <w:r w:rsidRPr="00B81AA9">
        <w:t xml:space="preserve">he Recipient fails to </w:t>
      </w:r>
      <w:r w:rsidRPr="00B81AA9" w:rsidR="00D04389">
        <w:t>comply with the terms and conditions of this</w:t>
      </w:r>
      <w:r w:rsidRPr="00B81AA9">
        <w:t xml:space="preserve"> agreement, including a material failure to comply with the </w:t>
      </w:r>
      <w:r w:rsidR="00A34744">
        <w:t xml:space="preserve">project </w:t>
      </w:r>
      <w:r w:rsidRPr="00B81AA9">
        <w:t xml:space="preserve">schedule in </w:t>
      </w:r>
      <w:r w:rsidR="00A34744">
        <w:t>schedule C</w:t>
      </w:r>
      <w:r w:rsidRPr="00B81AA9">
        <w:t xml:space="preserve"> even if it is beyond the reasonable control of the Recipient;</w:t>
      </w:r>
    </w:p>
    <w:p w:rsidR="00FF1EE1" w:rsidP="00B34C2C" w:rsidRDefault="00FF1EE1" w14:paraId="71B45940" w14:textId="7828AA46">
      <w:pPr>
        <w:pStyle w:val="AgreementSectionEnumeratedClause"/>
      </w:pPr>
      <w:r>
        <w:t>(</w:t>
      </w:r>
      <w:r w:rsidR="00304BA9">
        <w:t>5</w:t>
      </w:r>
      <w:r>
        <w:t>)</w:t>
      </w:r>
      <w:r>
        <w:tab/>
      </w:r>
      <w:r>
        <w:t xml:space="preserve">circumstances cause changes to the Project that the USDOT determines </w:t>
      </w:r>
      <w:r w:rsidR="000B2625">
        <w:t>are</w:t>
      </w:r>
      <w:r>
        <w:t xml:space="preserve"> inconsistent with </w:t>
      </w:r>
      <w:r w:rsidR="005D7F6B">
        <w:t xml:space="preserve">the </w:t>
      </w:r>
      <w:r>
        <w:t>USDOT’s basis for selecting the Project to receive a</w:t>
      </w:r>
      <w:r w:rsidR="00B50DF5">
        <w:t xml:space="preserve">n </w:t>
      </w:r>
      <w:r w:rsidR="00615D49">
        <w:t>RCN</w:t>
      </w:r>
      <w:r w:rsidR="00132116">
        <w:t xml:space="preserve"> Grant</w:t>
      </w:r>
      <w:r>
        <w:t>;</w:t>
      </w:r>
      <w:r w:rsidR="00437789">
        <w:t xml:space="preserve"> or</w:t>
      </w:r>
    </w:p>
    <w:p w:rsidR="00E861A8" w:rsidP="00B34C2C" w:rsidRDefault="00E861A8" w14:paraId="2ED0DDD8" w14:textId="77777777">
      <w:pPr>
        <w:pStyle w:val="AgreementSectionEnumeratedClause"/>
      </w:pPr>
      <w:r>
        <w:t>(</w:t>
      </w:r>
      <w:r w:rsidR="00304BA9">
        <w:t>6</w:t>
      </w:r>
      <w:r>
        <w:t>)</w:t>
      </w:r>
      <w:r w:rsidRPr="00300CE4">
        <w:tab/>
      </w:r>
      <w:r w:rsidR="00D04389">
        <w:t>t</w:t>
      </w:r>
      <w:r w:rsidRPr="00300CE4">
        <w:t xml:space="preserve">he </w:t>
      </w:r>
      <w:r>
        <w:t>USDOT determines that termination of this agreement is in the public interest.</w:t>
      </w:r>
    </w:p>
    <w:p w:rsidR="00E861A8" w:rsidP="00B34C2C" w:rsidRDefault="00E861A8" w14:paraId="1DDB6909" w14:textId="77777777">
      <w:pPr>
        <w:pStyle w:val="AgreementSectionSubsection"/>
      </w:pPr>
      <w:r>
        <w:t>(b)</w:t>
      </w:r>
      <w:r>
        <w:tab/>
      </w:r>
      <w:r>
        <w:t>In terminating this agreement under this section</w:t>
      </w:r>
      <w:r w:rsidR="00163C76">
        <w:t>,</w:t>
      </w:r>
      <w:r>
        <w:t xml:space="preserve"> the USDOT may </w:t>
      </w:r>
      <w:r w:rsidRPr="00A867DE">
        <w:t>elect to consider only the interests of the USDOT.</w:t>
      </w:r>
    </w:p>
    <w:p w:rsidR="0008670F" w:rsidP="0008670F" w:rsidRDefault="0008670F" w14:paraId="05592F47" w14:textId="7BEC8F49">
      <w:pPr>
        <w:pStyle w:val="AgreementSectionSubsection"/>
      </w:pPr>
      <w:r>
        <w:t>(c)</w:t>
      </w:r>
      <w:r>
        <w:tab/>
      </w:r>
      <w:r>
        <w:t xml:space="preserve">This section </w:t>
      </w:r>
      <w:r>
        <w:fldChar w:fldCharType="begin"/>
      </w:r>
      <w:r>
        <w:instrText xml:space="preserve"> REF _Ref90653652 \r \h </w:instrText>
      </w:r>
      <w:r>
        <w:fldChar w:fldCharType="separate"/>
      </w:r>
      <w:r w:rsidR="008E533A">
        <w:t>10.1</w:t>
      </w:r>
      <w:r>
        <w:fldChar w:fldCharType="end"/>
      </w:r>
      <w:r>
        <w:t xml:space="preserve"> does not limit the USDOT’s ability to terminate this agreement as a remedy under section </w:t>
      </w:r>
      <w:r>
        <w:fldChar w:fldCharType="begin"/>
      </w:r>
      <w:r>
        <w:instrText xml:space="preserve"> REF _Ref75175837 \r \h </w:instrText>
      </w:r>
      <w:r>
        <w:fldChar w:fldCharType="separate"/>
      </w:r>
      <w:r w:rsidR="008E533A">
        <w:t>9.2</w:t>
      </w:r>
      <w:r>
        <w:fldChar w:fldCharType="end"/>
      </w:r>
      <w:r>
        <w:t>.</w:t>
      </w:r>
    </w:p>
    <w:p w:rsidR="0008670F" w:rsidP="0008670F" w:rsidRDefault="0008670F" w14:paraId="49776253" w14:textId="20744871">
      <w:pPr>
        <w:pStyle w:val="AgreementSectionSubsection"/>
      </w:pPr>
      <w:r>
        <w:t>(d)</w:t>
      </w:r>
      <w:r>
        <w:tab/>
      </w:r>
      <w:r>
        <w:t xml:space="preserve">The Recipient may request that the USDOT terminate the agreement under this section </w:t>
      </w:r>
      <w:r>
        <w:fldChar w:fldCharType="begin"/>
      </w:r>
      <w:r>
        <w:instrText xml:space="preserve"> REF _Ref90653652 \r \h </w:instrText>
      </w:r>
      <w:r>
        <w:fldChar w:fldCharType="separate"/>
      </w:r>
      <w:r w:rsidR="008E533A">
        <w:t>10.1</w:t>
      </w:r>
      <w:r>
        <w:fldChar w:fldCharType="end"/>
      </w:r>
      <w:r>
        <w:t>.</w:t>
      </w:r>
    </w:p>
    <w:p w:rsidR="005A6789" w:rsidP="00320937" w:rsidRDefault="00E861A8" w14:paraId="0403F873" w14:textId="77777777">
      <w:pPr>
        <w:pStyle w:val="AgreementSectionHeadingforsubsections"/>
      </w:pPr>
      <w:bookmarkStart w:name="_Ref23253621" w:id="100"/>
      <w:bookmarkStart w:name="_Toc133222360" w:id="101"/>
      <w:r>
        <w:t>Closeout</w:t>
      </w:r>
      <w:r w:rsidRPr="004C3F63">
        <w:t xml:space="preserve"> Termination.</w:t>
      </w:r>
      <w:bookmarkEnd w:id="100"/>
      <w:bookmarkEnd w:id="101"/>
    </w:p>
    <w:p w:rsidR="005A6789" w:rsidP="00B34C2C" w:rsidRDefault="005A6789" w14:paraId="275F15A4" w14:textId="77777777">
      <w:pPr>
        <w:pStyle w:val="AgreementSectionSubsection"/>
      </w:pPr>
      <w:r>
        <w:t>(a)</w:t>
      </w:r>
      <w:r>
        <w:tab/>
      </w:r>
      <w:r>
        <w:t>This agreement terminates on Project Closeout.</w:t>
      </w:r>
    </w:p>
    <w:p w:rsidR="005A6789" w:rsidP="00B34C2C" w:rsidRDefault="005A6789" w14:paraId="05CE0175" w14:textId="1018EAFB">
      <w:pPr>
        <w:pStyle w:val="AgreementSectionSubsection"/>
      </w:pPr>
      <w:r w:rsidR="005A6789">
        <w:rPr/>
        <w:t>(b)</w:t>
      </w:r>
      <w:r>
        <w:tab/>
      </w:r>
      <w:r w:rsidR="005A6789">
        <w:rPr/>
        <w:t>In this agreement</w:t>
      </w:r>
      <w:r w:rsidR="005A6789">
        <w:rPr/>
        <w:t>,</w:t>
      </w:r>
      <w:r w:rsidR="005A6789">
        <w:rPr/>
        <w:t xml:space="preserve"> “</w:t>
      </w:r>
      <w:r w:rsidRPr="660CAE4E" w:rsidR="005A6789">
        <w:rPr>
          <w:b w:val="1"/>
          <w:bCs w:val="1"/>
        </w:rPr>
        <w:t>Project Closeout</w:t>
      </w:r>
      <w:r w:rsidRPr="660CAE4E">
        <w:rPr>
          <w:b w:val="1"/>
          <w:bCs w:val="1"/>
        </w:rPr>
        <w:fldChar w:fldCharType="begin"/>
      </w:r>
      <w:r>
        <w:instrText xml:space="preserve"> XE "</w:instrText>
      </w:r>
      <w:r>
        <w:instrText xml:space="preserve">Project Closeout</w:instrText>
      </w:r>
      <w:r>
        <w:instrText xml:space="preserve">" </w:instrText>
      </w:r>
      <w:r w:rsidRPr="660CAE4E">
        <w:rPr>
          <w:b w:val="1"/>
          <w:bCs w:val="1"/>
        </w:rPr>
        <w:fldChar w:fldCharType="end"/>
      </w:r>
      <w:r w:rsidR="005A6789">
        <w:rPr/>
        <w:t xml:space="preserve">” means the date that </w:t>
      </w:r>
      <w:r w:rsidR="005A6789">
        <w:rPr/>
        <w:t>the USDOT</w:t>
      </w:r>
      <w:r w:rsidR="005A6789">
        <w:rPr/>
        <w:t xml:space="preserve"> notifies the Recipient that </w:t>
      </w:r>
      <w:r w:rsidR="005A6789">
        <w:rPr/>
        <w:t xml:space="preserve">the </w:t>
      </w:r>
      <w:r w:rsidR="005A6789">
        <w:rPr/>
        <w:t>award</w:t>
      </w:r>
      <w:r w:rsidR="005A6789">
        <w:rPr/>
        <w:t xml:space="preserve"> is closed</w:t>
      </w:r>
      <w:r w:rsidR="005A6789">
        <w:rPr/>
        <w:t xml:space="preserve"> out. Under 2 C.F.R. 200.34</w:t>
      </w:r>
      <w:r w:rsidR="0021670D">
        <w:rPr/>
        <w:t>4</w:t>
      </w:r>
      <w:r w:rsidR="005A6789">
        <w:rPr/>
        <w:t xml:space="preserve">, Project Closeout should </w:t>
      </w:r>
      <w:r w:rsidR="005A6789">
        <w:rPr/>
        <w:t xml:space="preserve">occur no later than </w:t>
      </w:r>
      <w:r w:rsidR="5E24A6E2">
        <w:rPr/>
        <w:t>one year</w:t>
      </w:r>
      <w:r w:rsidR="005A6789">
        <w:rPr/>
        <w:t xml:space="preserve"> after the </w:t>
      </w:r>
      <w:r w:rsidR="00503C8F">
        <w:rPr/>
        <w:t>end of the period of performance</w:t>
      </w:r>
      <w:r w:rsidR="005A6789">
        <w:rPr/>
        <w:t>.</w:t>
      </w:r>
    </w:p>
    <w:p w:rsidRPr="00C14356" w:rsidR="00C14356" w:rsidP="00C14356" w:rsidRDefault="00C14356" w14:paraId="4B1AA6EA" w14:textId="77777777">
      <w:pPr>
        <w:pStyle w:val="AgreementSectionHeadingnosubsections"/>
        <w:rPr>
          <w:vanish/>
          <w:specVanish/>
        </w:rPr>
      </w:pPr>
      <w:bookmarkStart w:name="_Toc133222361" w:id="102"/>
      <w:r>
        <w:t>Post-Termination Adjustments.</w:t>
      </w:r>
      <w:bookmarkEnd w:id="102"/>
    </w:p>
    <w:p w:rsidR="00AD45EA" w:rsidP="00C14356" w:rsidRDefault="00C14356" w14:paraId="58824ECD" w14:textId="01AA2DDB">
      <w:pPr>
        <w:pStyle w:val="AgreementSection"/>
      </w:pPr>
      <w:r>
        <w:t xml:space="preserve"> </w:t>
      </w:r>
      <w:r>
        <w:tab/>
      </w:r>
      <w:r w:rsidR="00AD45EA">
        <w:t>The Recipient acknowledges that under 2 C.F.R. 200.34</w:t>
      </w:r>
      <w:r w:rsidR="0021670D">
        <w:t>5</w:t>
      </w:r>
      <w:r w:rsidR="00AD45EA">
        <w:t>–200.34</w:t>
      </w:r>
      <w:r w:rsidR="0021670D">
        <w:t>6</w:t>
      </w:r>
      <w:r w:rsidR="00AD45EA">
        <w:t xml:space="preserve">, </w:t>
      </w:r>
      <w:r>
        <w:t>termination of the agreement does</w:t>
      </w:r>
      <w:r w:rsidR="00AD45EA">
        <w:t xml:space="preserve"> not </w:t>
      </w:r>
      <w:r w:rsidR="0080575E">
        <w:t>extinguish</w:t>
      </w:r>
      <w:r w:rsidR="00AD45EA">
        <w:t xml:space="preserve"> the USDOT</w:t>
      </w:r>
      <w:r>
        <w:t>’s authority to disallow costs</w:t>
      </w:r>
      <w:r w:rsidR="0080575E">
        <w:t xml:space="preserve">, including costs that </w:t>
      </w:r>
      <w:r w:rsidR="005D7F6B">
        <w:t xml:space="preserve">the </w:t>
      </w:r>
      <w:r w:rsidR="0080575E">
        <w:t>USDOT reimbursed before termination,</w:t>
      </w:r>
      <w:r>
        <w:t xml:space="preserve"> and recover funds from the Recipient.</w:t>
      </w:r>
    </w:p>
    <w:p w:rsidR="00320937" w:rsidP="00320937" w:rsidRDefault="00B34C2C" w14:paraId="1A15E89D" w14:textId="77777777">
      <w:pPr>
        <w:pStyle w:val="AgreementSectionHeadingforsubsections"/>
      </w:pPr>
      <w:bookmarkStart w:name="_Toc133222362" w:id="103"/>
      <w:bookmarkStart w:name="_Ref23250418" w:id="104"/>
      <w:r>
        <w:t>Non-Terminating</w:t>
      </w:r>
      <w:r w:rsidR="00320937">
        <w:t xml:space="preserve"> Events.</w:t>
      </w:r>
      <w:bookmarkEnd w:id="103"/>
    </w:p>
    <w:p w:rsidR="00320937" w:rsidP="00320937" w:rsidRDefault="00320937" w14:paraId="55899637" w14:textId="68DDFDC5">
      <w:pPr>
        <w:pStyle w:val="AgreementSectionSubsection"/>
      </w:pPr>
      <w:r>
        <w:t>(a)</w:t>
      </w:r>
      <w:r>
        <w:tab/>
      </w:r>
      <w:r>
        <w:t xml:space="preserve">The end of the budget period described under section </w:t>
      </w:r>
      <w:r w:rsidR="00E22242">
        <w:fldChar w:fldCharType="begin"/>
      </w:r>
      <w:r w:rsidR="00E22242">
        <w:instrText xml:space="preserve"> REF _Ref95127321 \r \h </w:instrText>
      </w:r>
      <w:r w:rsidR="00E22242">
        <w:fldChar w:fldCharType="separate"/>
      </w:r>
      <w:r w:rsidR="008E533A">
        <w:t>4.4</w:t>
      </w:r>
      <w:r w:rsidR="00E22242">
        <w:fldChar w:fldCharType="end"/>
      </w:r>
      <w:r>
        <w:t xml:space="preserve"> does not terminate this agreement or the Recipient’s obligations under this agreement.</w:t>
      </w:r>
    </w:p>
    <w:p w:rsidR="00320937" w:rsidP="00320937" w:rsidRDefault="00320937" w14:paraId="1A54AB40" w14:textId="45F3B2CD">
      <w:pPr>
        <w:pStyle w:val="AgreementSectionSubsection"/>
      </w:pPr>
      <w:r>
        <w:t>(</w:t>
      </w:r>
      <w:r w:rsidR="00F9536B">
        <w:t>b</w:t>
      </w:r>
      <w:r>
        <w:t>)</w:t>
      </w:r>
      <w:r>
        <w:tab/>
      </w:r>
      <w:r>
        <w:t xml:space="preserve">The end of the period of performance described under section </w:t>
      </w:r>
      <w:r w:rsidR="00B609B0">
        <w:fldChar w:fldCharType="begin"/>
      </w:r>
      <w:r w:rsidR="00B609B0">
        <w:instrText xml:space="preserve"> REF _Ref23250335 </w:instrText>
      </w:r>
      <w:r w:rsidR="00D911A9">
        <w:instrText xml:space="preserve">\h </w:instrText>
      </w:r>
      <w:r w:rsidR="00B609B0">
        <w:instrText xml:space="preserve">\r </w:instrText>
      </w:r>
      <w:r w:rsidR="00B609B0">
        <w:fldChar w:fldCharType="separate"/>
      </w:r>
      <w:r w:rsidR="008E533A">
        <w:t>4.5</w:t>
      </w:r>
      <w:r w:rsidR="00B609B0">
        <w:fldChar w:fldCharType="end"/>
      </w:r>
      <w:r>
        <w:t xml:space="preserve"> does not terminate this agreement or the Recipient’s obligations under this agreement.</w:t>
      </w:r>
    </w:p>
    <w:p w:rsidR="00320937" w:rsidP="00320937" w:rsidRDefault="00320937" w14:paraId="3D3A85F9" w14:textId="1417D4BB">
      <w:pPr>
        <w:pStyle w:val="AgreementSectionSubsection"/>
      </w:pPr>
      <w:r>
        <w:t>(</w:t>
      </w:r>
      <w:r w:rsidR="00F9536B">
        <w:t>c</w:t>
      </w:r>
      <w:r>
        <w:t>)</w:t>
      </w:r>
      <w:r>
        <w:tab/>
      </w:r>
      <w:r>
        <w:t xml:space="preserve">The cancellation of funds under section </w:t>
      </w:r>
      <w:r w:rsidR="00413919">
        <w:fldChar w:fldCharType="begin"/>
      </w:r>
      <w:r w:rsidR="00413919">
        <w:instrText xml:space="preserve"> REF _Ref23515950 \r \h </w:instrText>
      </w:r>
      <w:r w:rsidR="00413919">
        <w:fldChar w:fldCharType="separate"/>
      </w:r>
      <w:r w:rsidR="008E533A">
        <w:t>14.2</w:t>
      </w:r>
      <w:r w:rsidR="00413919">
        <w:fldChar w:fldCharType="end"/>
      </w:r>
      <w:r>
        <w:t xml:space="preserve"> does not terminate this agreement or the Recipient’s obligations under this agreement.</w:t>
      </w:r>
    </w:p>
    <w:p w:rsidRPr="000A638E" w:rsidR="000A638E" w:rsidP="000A638E" w:rsidRDefault="000A638E" w14:paraId="0932857D" w14:textId="77777777">
      <w:pPr>
        <w:pStyle w:val="AgreementSectionHeadingnosubsections"/>
        <w:rPr>
          <w:vanish/>
          <w:specVanish/>
        </w:rPr>
      </w:pPr>
      <w:bookmarkStart w:name="_Toc133222363" w:id="105"/>
      <w:r>
        <w:t>Other Remedies.</w:t>
      </w:r>
      <w:bookmarkEnd w:id="105"/>
    </w:p>
    <w:p w:rsidR="000A638E" w:rsidP="57208312" w:rsidRDefault="00DC349F" w14:paraId="7237D2B1" w14:textId="2E8A72EF">
      <w:pPr>
        <w:pStyle w:val="AgreementSection"/>
        <w:ind w:firstLine="0"/>
      </w:pPr>
      <w:r>
        <w:t xml:space="preserve"> </w:t>
      </w:r>
      <w:r w:rsidR="000A638E">
        <w:t xml:space="preserve">The termination authority under this article </w:t>
      </w:r>
      <w:r>
        <w:fldChar w:fldCharType="begin"/>
      </w:r>
      <w:r>
        <w:instrText xml:space="preserve"> REF  _Ref23779671 \h \r \t </w:instrText>
      </w:r>
      <w:r>
        <w:fldChar w:fldCharType="separate"/>
      </w:r>
      <w:r w:rsidR="008E533A">
        <w:t>10</w:t>
      </w:r>
      <w:r>
        <w:fldChar w:fldCharType="end"/>
      </w:r>
      <w:r w:rsidR="000A638E">
        <w:t xml:space="preserve"> supplements and does not limit the USDOT’s remedial authority under </w:t>
      </w:r>
      <w:r w:rsidR="002B2F95">
        <w:t xml:space="preserve">article </w:t>
      </w:r>
      <w:r>
        <w:fldChar w:fldCharType="begin"/>
      </w:r>
      <w:r>
        <w:instrText xml:space="preserve"> REF _Ref75020289 \h \r \t </w:instrText>
      </w:r>
      <w:r>
        <w:fldChar w:fldCharType="separate"/>
      </w:r>
      <w:r w:rsidR="008E533A">
        <w:t>9</w:t>
      </w:r>
      <w:r>
        <w:fldChar w:fldCharType="end"/>
      </w:r>
      <w:r w:rsidR="002B2F95">
        <w:t xml:space="preserve"> or </w:t>
      </w:r>
      <w:r w:rsidR="000A638E">
        <w:t>2 C.F.R. part 200, including 2 C.F.R. 200.33</w:t>
      </w:r>
      <w:r w:rsidR="0021670D">
        <w:t>9</w:t>
      </w:r>
      <w:r w:rsidR="000A638E">
        <w:t>–200.3</w:t>
      </w:r>
      <w:r w:rsidR="0021670D">
        <w:t>40</w:t>
      </w:r>
      <w:r w:rsidR="000A638E">
        <w:t>.</w:t>
      </w:r>
    </w:p>
    <w:p w:rsidRPr="009E0633" w:rsidR="0003792B" w:rsidP="009E0633" w:rsidRDefault="0003792B" w14:paraId="629AB8AD" w14:textId="77777777">
      <w:pPr>
        <w:pStyle w:val="ArticleHeading"/>
        <w:rPr>
          <w:rFonts w:hint="eastAsia"/>
        </w:rPr>
      </w:pPr>
      <w:r>
        <w:br/>
      </w:r>
      <w:bookmarkStart w:name="_Toc133222364" w:id="106"/>
      <w:r w:rsidRPr="009E0633" w:rsidR="009E0633">
        <w:t xml:space="preserve">Monitoring, Financial Management, </w:t>
      </w:r>
      <w:r w:rsidR="00B5239B">
        <w:t>Controls</w:t>
      </w:r>
      <w:r w:rsidR="00BA2B37">
        <w:t xml:space="preserve">, </w:t>
      </w:r>
      <w:r w:rsidR="0067383E">
        <w:t>a</w:t>
      </w:r>
      <w:r w:rsidRPr="009E0633" w:rsidR="009E0633">
        <w:t>nd Records</w:t>
      </w:r>
      <w:bookmarkEnd w:id="106"/>
    </w:p>
    <w:p w:rsidRPr="00BD631D" w:rsidR="0003792B" w:rsidP="00BD631D" w:rsidRDefault="0003792B" w14:paraId="64AB9FBC" w14:textId="77777777">
      <w:pPr>
        <w:pStyle w:val="AgreementSectionHeadingforsubsections"/>
      </w:pPr>
      <w:bookmarkStart w:name="_Toc133222365" w:id="107"/>
      <w:r w:rsidRPr="00BD631D">
        <w:t>Recipient Monitoring and Record Retention.</w:t>
      </w:r>
      <w:bookmarkEnd w:id="107"/>
    </w:p>
    <w:p w:rsidR="00123F0C" w:rsidP="0003792B" w:rsidRDefault="0003792B" w14:paraId="271BD5CD" w14:textId="77777777">
      <w:pPr>
        <w:pStyle w:val="AgreementSectionSubsection"/>
      </w:pPr>
      <w:r>
        <w:t>(a)</w:t>
      </w:r>
      <w:r>
        <w:tab/>
      </w:r>
      <w:r>
        <w:t>The Recipient shall monitor activities under this award, including activities under subawards and contracts, to ensure</w:t>
      </w:r>
      <w:r w:rsidR="00123F0C">
        <w:t>:</w:t>
      </w:r>
    </w:p>
    <w:p w:rsidR="00123F0C" w:rsidP="002D137B" w:rsidRDefault="00123F0C" w14:paraId="71E5DF87" w14:textId="77777777">
      <w:pPr>
        <w:pStyle w:val="AgreementSectionEnumeratedClause"/>
      </w:pPr>
      <w:r>
        <w:t>(1)</w:t>
      </w:r>
      <w:r w:rsidR="002D137B">
        <w:tab/>
      </w:r>
      <w:r>
        <w:t xml:space="preserve">that </w:t>
      </w:r>
      <w:r w:rsidR="0003792B">
        <w:t>those activities comply with this agreement</w:t>
      </w:r>
      <w:r>
        <w:t>; and</w:t>
      </w:r>
    </w:p>
    <w:p w:rsidR="0003792B" w:rsidP="002D137B" w:rsidRDefault="00123F0C" w14:paraId="1ABD37E1" w14:textId="77777777">
      <w:pPr>
        <w:pStyle w:val="AgreementSectionEnumeratedClause"/>
      </w:pPr>
      <w:r>
        <w:t>(2)</w:t>
      </w:r>
      <w:r w:rsidR="002D137B">
        <w:tab/>
      </w:r>
      <w:r>
        <w:t xml:space="preserve">that funds provided under this award are not expended on costs that are not </w:t>
      </w:r>
      <w:r w:rsidR="002D137B">
        <w:t xml:space="preserve">allowable under this award or not </w:t>
      </w:r>
      <w:r>
        <w:t xml:space="preserve">allocable to </w:t>
      </w:r>
      <w:r w:rsidR="002D137B">
        <w:t>this award</w:t>
      </w:r>
      <w:r w:rsidR="0003792B">
        <w:t>.</w:t>
      </w:r>
    </w:p>
    <w:p w:rsidR="004B1049" w:rsidP="00B56BA3" w:rsidRDefault="004B1049" w14:paraId="681573B3" w14:textId="42BCCE9F">
      <w:pPr>
        <w:pStyle w:val="AgreementSectionSubsection"/>
      </w:pPr>
      <w:r w:rsidR="004B1049">
        <w:rPr/>
        <w:t>(b) If the Recipient</w:t>
      </w:r>
      <w:r w:rsidR="00B56BA3">
        <w:rPr/>
        <w:t xml:space="preserve"> makes a subaward under this award, the Recipient shall </w:t>
      </w:r>
      <w:r w:rsidR="00B56BA3">
        <w:rPr/>
        <w:t>monitor</w:t>
      </w:r>
      <w:r w:rsidR="00B56BA3">
        <w:rPr/>
        <w:t xml:space="preserve"> the activities of the subrecipient in compliance with 2 C.F.R. 200.33</w:t>
      </w:r>
      <w:r w:rsidR="0021670D">
        <w:rPr/>
        <w:t>2</w:t>
      </w:r>
      <w:r w:rsidR="00B56BA3">
        <w:rPr/>
        <w:t>(</w:t>
      </w:r>
      <w:r w:rsidRPr="3BEF1E78" w:rsidR="39BACC31">
        <w:rPr>
          <w:highlight w:val="yellow"/>
          <w:rPrChange w:author="Berg, Emily (OST)" w:date="2024-09-11T15:28:38.759Z" w:id="1829613221"/>
        </w:rPr>
        <w:t>e</w:t>
      </w:r>
      <w:r w:rsidR="00B56BA3">
        <w:rPr/>
        <w:t>).</w:t>
      </w:r>
    </w:p>
    <w:p w:rsidR="0003792B" w:rsidP="0003792B" w:rsidRDefault="00B56BA3" w14:paraId="1A048660" w14:textId="77777777">
      <w:pPr>
        <w:pStyle w:val="AgreementSectionSubsection"/>
      </w:pPr>
      <w:r>
        <w:t>(c</w:t>
      </w:r>
      <w:r w:rsidR="0003792B">
        <w:t>)</w:t>
      </w:r>
      <w:r w:rsidR="0003792B">
        <w:tab/>
      </w:r>
      <w:r w:rsidR="0003792B">
        <w:t>The Recipient shall retain records relevant to the award as required under 2 C.F.R. 200.33</w:t>
      </w:r>
      <w:r w:rsidR="0021670D">
        <w:t>4</w:t>
      </w:r>
      <w:r w:rsidR="0003792B">
        <w:t>.</w:t>
      </w:r>
    </w:p>
    <w:p w:rsidR="0003792B" w:rsidP="0003792B" w:rsidRDefault="0003792B" w14:paraId="3AA3DD61" w14:textId="77777777">
      <w:pPr>
        <w:pStyle w:val="AgreementSectionHeadingforsubsections"/>
      </w:pPr>
      <w:bookmarkStart w:name="_Ref23324546" w:id="108"/>
      <w:bookmarkStart w:name="_Toc133222366" w:id="109"/>
      <w:r>
        <w:t>Financial Records and Audits.</w:t>
      </w:r>
      <w:bookmarkEnd w:id="108"/>
      <w:bookmarkEnd w:id="109"/>
    </w:p>
    <w:p w:rsidR="0003792B" w:rsidP="0003792B" w:rsidRDefault="0003792B" w14:paraId="3B70972C" w14:textId="77777777">
      <w:pPr>
        <w:pStyle w:val="AgreementSectionSubsection"/>
      </w:pPr>
      <w:r>
        <w:t>(a)</w:t>
      </w:r>
      <w:r>
        <w:tab/>
      </w:r>
      <w:r>
        <w:t>The Recipient shall keep all project accounts and records that fully disclose the amount and disposition by the Recipient of the award funds, the total cost of the Project, and the amount or nature of that portion of the cost of the Project supplied by other sources, and any other financial records related to the project.</w:t>
      </w:r>
    </w:p>
    <w:p w:rsidR="0003792B" w:rsidP="0003792B" w:rsidRDefault="0003792B" w14:paraId="69645104" w14:textId="6A38134C">
      <w:pPr>
        <w:pStyle w:val="AgreementSectionSubsection"/>
      </w:pPr>
      <w:r w:rsidR="0003792B">
        <w:rPr/>
        <w:t>(b)</w:t>
      </w:r>
      <w:r>
        <w:tab/>
      </w:r>
      <w:r w:rsidR="0003792B">
        <w:rPr/>
        <w:t xml:space="preserve">The Recipient shall keep accounts and records described under section </w:t>
      </w:r>
      <w:r>
        <w:fldChar w:fldCharType="begin"/>
      </w:r>
      <w:r>
        <w:instrText xml:space="preserve"> REF _Ref23324546 </w:instrText>
      </w:r>
      <w:r>
        <w:instrText xml:space="preserve">\h </w:instrText>
      </w:r>
      <w:r>
        <w:instrText xml:space="preserve">\r </w:instrText>
      </w:r>
      <w:r>
        <w:fldChar w:fldCharType="separate"/>
      </w:r>
      <w:r w:rsidR="008E533A">
        <w:rPr/>
        <w:t>11.2</w:t>
      </w:r>
      <w:r>
        <w:fldChar w:fldCharType="end"/>
      </w:r>
      <w:r w:rsidR="0003792B">
        <w:rPr/>
        <w:t xml:space="preserve">(a) </w:t>
      </w:r>
      <w:r w:rsidR="0003792B">
        <w:rPr/>
        <w:t>in accordance with</w:t>
      </w:r>
      <w:r w:rsidR="0003792B">
        <w:rPr/>
        <w:t xml:space="preserve"> </w:t>
      </w:r>
      <w:r w:rsidR="0003792B">
        <w:rPr/>
        <w:t>a</w:t>
      </w:r>
      <w:r w:rsidR="00DA3167">
        <w:rPr/>
        <w:t xml:space="preserve"> financial management</w:t>
      </w:r>
      <w:r w:rsidR="0003792B">
        <w:rPr/>
        <w:t xml:space="preserve"> system that meets the requirements of 2 C.F.R. </w:t>
      </w:r>
      <w:r w:rsidRPr="3BEF1E78" w:rsidR="0003792B">
        <w:rPr>
          <w:highlight w:val="yellow"/>
          <w:rPrChange w:author="Berg, Emily (OST)" w:date="2024-09-11T15:28:51.836Z" w:id="785814337"/>
        </w:rPr>
        <w:t>200.30</w:t>
      </w:r>
      <w:r w:rsidRPr="3BEF1E78" w:rsidR="658BCDE3">
        <w:rPr>
          <w:highlight w:val="yellow"/>
          <w:rPrChange w:author="Berg, Emily (OST)" w:date="2024-09-11T15:28:51.837Z" w:id="650584244"/>
        </w:rPr>
        <w:t>2</w:t>
      </w:r>
      <w:r w:rsidRPr="3BEF1E78" w:rsidR="0003792B">
        <w:rPr>
          <w:highlight w:val="yellow"/>
          <w:rPrChange w:author="Berg, Emily (OST)" w:date="2024-09-11T15:28:51.837Z" w:id="998140140"/>
        </w:rPr>
        <w:t>–200.30</w:t>
      </w:r>
      <w:r w:rsidRPr="3BEF1E78" w:rsidR="1CCE21B1">
        <w:rPr>
          <w:highlight w:val="yellow"/>
          <w:rPrChange w:author="Berg, Emily (OST)" w:date="2024-09-11T15:28:51.837Z" w:id="1493939744"/>
        </w:rPr>
        <w:t>7</w:t>
      </w:r>
      <w:r w:rsidRPr="3BEF1E78" w:rsidR="00DA3167">
        <w:rPr>
          <w:highlight w:val="yellow"/>
          <w:rPrChange w:author="Berg, Emily (OST)" w:date="2024-09-11T15:28:51.838Z" w:id="2038347395"/>
        </w:rPr>
        <w:t>,</w:t>
      </w:r>
      <w:r w:rsidR="00DA3167">
        <w:rPr/>
        <w:t xml:space="preserve"> </w:t>
      </w:r>
      <w:r w:rsidR="0003792B">
        <w:rPr/>
        <w:t>2 C.F.R. 200 subpart F</w:t>
      </w:r>
      <w:r w:rsidR="00DA3167">
        <w:rPr/>
        <w:t xml:space="preserve">, and title 23, United States Code, </w:t>
      </w:r>
      <w:r w:rsidR="0003792B">
        <w:rPr/>
        <w:t xml:space="preserve">and will </w:t>
      </w:r>
      <w:r w:rsidR="0003792B">
        <w:rPr/>
        <w:t>facilitate</w:t>
      </w:r>
      <w:r w:rsidR="0003792B">
        <w:rPr/>
        <w:t xml:space="preserve"> an effective audit </w:t>
      </w:r>
      <w:r w:rsidR="0003792B">
        <w:rPr/>
        <w:t>in accordance with</w:t>
      </w:r>
      <w:r w:rsidR="0003792B">
        <w:rPr/>
        <w:t xml:space="preserve"> 31 U.S.C. 7501–750</w:t>
      </w:r>
      <w:r w:rsidR="002200D3">
        <w:rPr/>
        <w:t>6</w:t>
      </w:r>
      <w:r w:rsidR="0003792B">
        <w:rPr/>
        <w:t>.</w:t>
      </w:r>
    </w:p>
    <w:p w:rsidR="00AB4BB8" w:rsidP="0003792B" w:rsidRDefault="00AB4BB8" w14:paraId="48850515" w14:textId="43EA02B7">
      <w:pPr>
        <w:pStyle w:val="AgreementSectionSubsection"/>
      </w:pPr>
      <w:r>
        <w:t>(</w:t>
      </w:r>
      <w:r w:rsidR="00BA2B37">
        <w:t>c</w:t>
      </w:r>
      <w:r>
        <w:t>)</w:t>
      </w:r>
      <w:r>
        <w:tab/>
      </w:r>
      <w:r>
        <w:t xml:space="preserve">The Recipient shall separately identify expenditures under the fiscal year </w:t>
      </w:r>
      <w:r w:rsidR="00DC542A">
        <w:t>202</w:t>
      </w:r>
      <w:r w:rsidR="2888B21C">
        <w:t>3</w:t>
      </w:r>
      <w:r>
        <w:t xml:space="preserve"> </w:t>
      </w:r>
      <w:r w:rsidR="00615D49">
        <w:t>RCN</w:t>
      </w:r>
      <w:r w:rsidR="00104888">
        <w:t xml:space="preserve"> Program</w:t>
      </w:r>
      <w:r>
        <w:t xml:space="preserve"> in financial records required for audits under 31 U.S.C. 7501–750</w:t>
      </w:r>
      <w:r w:rsidR="002200D3">
        <w:t>6</w:t>
      </w:r>
      <w:r>
        <w:t>. Specifically, the Recipient shall:</w:t>
      </w:r>
    </w:p>
    <w:p w:rsidR="00AB4BB8" w:rsidP="006E76CC" w:rsidRDefault="006E76CC" w14:paraId="3220CF6C" w14:textId="59671627">
      <w:pPr>
        <w:pStyle w:val="AgreementSectionEnumeratedClause"/>
      </w:pPr>
      <w:r>
        <w:t>(1)</w:t>
      </w:r>
      <w:r>
        <w:tab/>
      </w:r>
      <w:r>
        <w:t xml:space="preserve">list </w:t>
      </w:r>
      <w:r w:rsidR="00AB4BB8">
        <w:t xml:space="preserve">expenditures under that program </w:t>
      </w:r>
      <w:r>
        <w:t xml:space="preserve">separately </w:t>
      </w:r>
      <w:r w:rsidR="00AB4BB8">
        <w:t>on the schedule of expenditures of Federal award</w:t>
      </w:r>
      <w:r w:rsidR="005123E4">
        <w:t xml:space="preserve">s required under 2 C.F.R. 200 subpart </w:t>
      </w:r>
      <w:r w:rsidR="00204DC9">
        <w:t>F</w:t>
      </w:r>
      <w:r w:rsidR="005123E4">
        <w:t>, including “FY 20</w:t>
      </w:r>
      <w:r w:rsidR="00204DC9">
        <w:t>2</w:t>
      </w:r>
      <w:r w:rsidR="6455F938">
        <w:t>3</w:t>
      </w:r>
      <w:r w:rsidR="005123E4">
        <w:t>” in the program name</w:t>
      </w:r>
      <w:r w:rsidR="00AB4BB8">
        <w:t>;</w:t>
      </w:r>
      <w:r>
        <w:t xml:space="preserve"> and</w:t>
      </w:r>
    </w:p>
    <w:p w:rsidR="005123E4" w:rsidP="006E76CC" w:rsidRDefault="006E76CC" w14:paraId="2FC21F14" w14:textId="3D8BC9EE">
      <w:pPr>
        <w:pStyle w:val="AgreementSectionEnumeratedClause"/>
      </w:pPr>
      <w:r>
        <w:t>(2)</w:t>
      </w:r>
      <w:r>
        <w:tab/>
      </w:r>
      <w:r w:rsidR="00AB4BB8">
        <w:t>list expenditures under that program on a separate row under Part II</w:t>
      </w:r>
      <w:r w:rsidR="003413E5">
        <w:t>, Item 1 (“Federal Awards Expended During Fiscal Period”) of Form SF-SAC</w:t>
      </w:r>
      <w:r>
        <w:t xml:space="preserve">, </w:t>
      </w:r>
      <w:r w:rsidR="005123E4">
        <w:t>including “FY 20</w:t>
      </w:r>
      <w:r w:rsidR="00204DC9">
        <w:t>2</w:t>
      </w:r>
      <w:r w:rsidR="594C4E5B">
        <w:t>3</w:t>
      </w:r>
      <w:r w:rsidR="005123E4">
        <w:t>” in column c (“Additional Award Identification”)</w:t>
      </w:r>
      <w:r>
        <w:t>.</w:t>
      </w:r>
    </w:p>
    <w:p w:rsidRPr="005441B6" w:rsidR="00BA2B37" w:rsidP="00BA2B37" w:rsidRDefault="00BA2B37" w14:paraId="452F08A0" w14:textId="77777777">
      <w:pPr>
        <w:pStyle w:val="AgreementSectionHeadingnosubsections"/>
        <w:numPr>
          <w:ilvl w:val="1"/>
          <w:numId w:val="31"/>
        </w:numPr>
        <w:rPr>
          <w:vanish/>
          <w:specVanish/>
        </w:rPr>
      </w:pPr>
      <w:bookmarkStart w:name="_Toc87018470" w:id="110"/>
      <w:bookmarkStart w:name="_Toc133222367" w:id="111"/>
      <w:r>
        <w:t>Internal Controls.</w:t>
      </w:r>
      <w:bookmarkEnd w:id="110"/>
      <w:bookmarkEnd w:id="111"/>
    </w:p>
    <w:p w:rsidRPr="005441B6" w:rsidR="00BA2B37" w:rsidP="57208312" w:rsidRDefault="00BA2B37" w14:paraId="386AAB1B" w14:textId="77777777">
      <w:pPr>
        <w:pStyle w:val="AgreementSectionEnumeratedClause"/>
        <w:ind w:left="720"/>
      </w:pPr>
      <w:r>
        <w:t xml:space="preserve"> The Recipient shall establish and maintain internal controls as required under 2 C.F.R. 200.303.</w:t>
      </w:r>
    </w:p>
    <w:p w:rsidRPr="003B4F00" w:rsidR="00BA2B37" w:rsidP="00BA2B37" w:rsidRDefault="00BA2B37" w14:paraId="6F330180" w14:textId="77777777">
      <w:pPr>
        <w:pStyle w:val="AgreementSectionHeadingnosubsections"/>
        <w:numPr>
          <w:ilvl w:val="1"/>
          <w:numId w:val="31"/>
        </w:numPr>
        <w:rPr>
          <w:vanish/>
          <w:specVanish/>
        </w:rPr>
      </w:pPr>
      <w:bookmarkStart w:name="_Toc133222368" w:id="112"/>
      <w:r w:rsidRPr="00BD631D">
        <w:t>USDOT Record Access.</w:t>
      </w:r>
      <w:bookmarkEnd w:id="112"/>
    </w:p>
    <w:p w:rsidR="00BA2B37" w:rsidP="00BA2B37" w:rsidRDefault="00BA2B37" w14:paraId="12CD6B69" w14:textId="77777777">
      <w:pPr>
        <w:pStyle w:val="AgreementSection"/>
      </w:pPr>
      <w:r>
        <w:rPr>
          <w:rStyle w:val="CommentReference"/>
        </w:rPr>
        <w:t xml:space="preserve"> </w:t>
      </w:r>
      <w:r>
        <w:t>The USDOT may access Recipient records related to this award under 2 C.F.R. 200.337.</w:t>
      </w:r>
    </w:p>
    <w:p w:rsidRPr="001D2DFB" w:rsidR="001D2DFB" w:rsidP="001D2DFB" w:rsidRDefault="001D2DFB" w14:paraId="6D9E61CD" w14:textId="77777777">
      <w:pPr>
        <w:pStyle w:val="AgreementSectionHeadingnosubsections"/>
        <w:rPr>
          <w:vanish/>
          <w:specVanish/>
        </w:rPr>
      </w:pPr>
      <w:bookmarkStart w:name="_Toc133222369" w:id="113"/>
      <w:r>
        <w:t>Oversight Responsibilities.</w:t>
      </w:r>
      <w:bookmarkEnd w:id="113"/>
    </w:p>
    <w:p w:rsidRPr="001D2DFB" w:rsidR="001D2DFB" w:rsidP="001D2DFB" w:rsidRDefault="001D2DFB" w14:paraId="701ADA53" w14:textId="77777777">
      <w:pPr>
        <w:pStyle w:val="AgreementSectionText"/>
      </w:pPr>
      <w:r>
        <w:t xml:space="preserve"> This award is subject to the oversight </w:t>
      </w:r>
      <w:r w:rsidR="00EB67B0">
        <w:t>requirements of title 23, United States Code.</w:t>
      </w:r>
    </w:p>
    <w:bookmarkEnd w:id="104"/>
    <w:p w:rsidRPr="009E0633" w:rsidR="008F674C" w:rsidP="009E0633" w:rsidRDefault="008F674C" w14:paraId="51368EDF" w14:textId="77777777">
      <w:pPr>
        <w:pStyle w:val="ArticleHeading"/>
        <w:rPr>
          <w:rFonts w:hint="eastAsia"/>
        </w:rPr>
      </w:pPr>
      <w:r>
        <w:br/>
      </w:r>
      <w:bookmarkStart w:name="_Toc133222370" w:id="114"/>
      <w:r w:rsidRPr="009E0633" w:rsidR="009E0633">
        <w:t xml:space="preserve">Contracting </w:t>
      </w:r>
      <w:r w:rsidR="00BD1D93">
        <w:t>a</w:t>
      </w:r>
      <w:r w:rsidRPr="009E0633" w:rsidR="009E0633">
        <w:t>nd Subawards</w:t>
      </w:r>
      <w:bookmarkEnd w:id="114"/>
    </w:p>
    <w:p w:rsidRPr="002D2CD0" w:rsidR="002D2CD0" w:rsidP="002D2CD0" w:rsidRDefault="002D2CD0" w14:paraId="3513F06E" w14:textId="77777777">
      <w:pPr>
        <w:pStyle w:val="AgreementSectionHeadingnosubsections"/>
        <w:rPr>
          <w:vanish/>
          <w:specVanish/>
        </w:rPr>
      </w:pPr>
      <w:bookmarkStart w:name="_Toc133222371" w:id="115"/>
      <w:r>
        <w:t>Minimum Wage Rates.</w:t>
      </w:r>
      <w:bookmarkEnd w:id="115"/>
    </w:p>
    <w:p w:rsidR="002D2CD0" w:rsidP="002D2CD0" w:rsidRDefault="002D2CD0" w14:paraId="58FB899F" w14:textId="3441522C">
      <w:pPr>
        <w:pStyle w:val="AgreementSection"/>
      </w:pPr>
      <w:r>
        <w:t xml:space="preserve"> </w:t>
      </w:r>
      <w:r>
        <w:tab/>
      </w:r>
      <w:r>
        <w:t>The Recipient shall include, in all contracts in excess of $2,000 for work on the Project that involves labor, provisions establishing minimum rates of wages, to be predetermined by the United States Secretary of Labor, in accordance with 23 U.S.C. 113</w:t>
      </w:r>
      <w:r w:rsidR="001D2DFB">
        <w:t>,</w:t>
      </w:r>
      <w:r>
        <w:t xml:space="preserve"> that contractors shall pay to skilled and unskilled labor, and such minimum rates shall be stated in the invitation for bids and shall be included in proposals or bids for the work.</w:t>
      </w:r>
    </w:p>
    <w:p w:rsidR="00680409" w:rsidP="007D0738" w:rsidRDefault="0074321F" w14:paraId="44DB748D" w14:textId="77777777">
      <w:pPr>
        <w:pStyle w:val="AgreementSectionHeadingforsubsections"/>
      </w:pPr>
      <w:bookmarkStart w:name="_Toc133222372" w:id="116"/>
      <w:r>
        <w:t>Buy America.</w:t>
      </w:r>
      <w:bookmarkEnd w:id="116"/>
    </w:p>
    <w:p w:rsidR="00762A34" w:rsidP="00762A34" w:rsidRDefault="00680409" w14:paraId="32130C41" w14:textId="77777777">
      <w:pPr>
        <w:pStyle w:val="AgreementSectionSubsection"/>
      </w:pPr>
      <w:r>
        <w:t>(a)</w:t>
      </w:r>
      <w:r w:rsidR="00762A34">
        <w:tab/>
      </w:r>
      <w:r w:rsidR="00762A34">
        <w:t>Steel, iron, and manufactured products used in the Project are subject to 23 U.S.C. 313, as implemented by the Federal Highway Administration. The Recipient acknowledges that this agreement is neither a waiver of 23 U.S.C. 313(a) nor a finding under 23 U.S.C. 313(b).</w:t>
      </w:r>
    </w:p>
    <w:p w:rsidR="00762A34" w:rsidP="00762A34" w:rsidRDefault="00762A34" w14:paraId="1FC9FAF3" w14:textId="02ECBFEB">
      <w:pPr>
        <w:pStyle w:val="AgreementSectionSubsection"/>
      </w:pPr>
      <w:r>
        <w:t>(b)</w:t>
      </w:r>
      <w:r>
        <w:tab/>
      </w:r>
      <w:r>
        <w:t>Construction materials used in the Project are subject to the domestic preference requirement at § 70914 of the Build America, Buy America Act, Pub. L. No. 117-58, div. G, tit. IX, subtit</w:t>
      </w:r>
      <w:r w:rsidR="3C8B1537">
        <w:t>le</w:t>
      </w:r>
      <w:r>
        <w:t>. A, 135 Stat. 429, 1298 (2021), as implemented by OMB, USDOT, and FHWA. The Recipient acknowledges that this agreement is neither a waiver of § 70914(a) nor a finding under § 70914(b).</w:t>
      </w:r>
    </w:p>
    <w:p w:rsidRPr="0074321F" w:rsidR="00762A34" w:rsidP="00762A34" w:rsidRDefault="00762A34" w14:paraId="22ACEDE2" w14:textId="1147AF62">
      <w:pPr>
        <w:pStyle w:val="AgreementSectionSubsection"/>
      </w:pPr>
      <w:r w:rsidR="00762A34">
        <w:rPr/>
        <w:t>(c)</w:t>
      </w:r>
      <w:r>
        <w:tab/>
      </w:r>
      <w:r w:rsidR="00762A34">
        <w:rPr/>
        <w:t>Under 2 C.F.R. 200.322, as appropriate and to the extent consistent with law, the Recipient should, to the greatest extent practicable under this award, provide a preference for the purchase, acquisition, or use of goods, products, or materials produced in the United States</w:t>
      </w:r>
      <w:r w:rsidRPr="3BEF1E78" w:rsidR="11715A08">
        <w:rPr>
          <w:rFonts w:ascii="Times New Roman" w:hAnsi="Times New Roman" w:eastAsia="Times New Roman" w:cs="Times New Roman"/>
          <w:color w:val="auto"/>
          <w:sz w:val="24"/>
          <w:szCs w:val="24"/>
          <w:lang w:eastAsia="en-US" w:bidi="ar-SA"/>
          <w:rPrChange w:author="Berg, Emily (OST)" w:date="2024-09-11T15:30:44.96Z" w:id="1945500829"/>
        </w:rPr>
        <w:t xml:space="preserve"> </w:t>
      </w:r>
      <w:r w:rsidRPr="3BEF1E78" w:rsidR="11715A08">
        <w:rPr>
          <w:rFonts w:ascii="Times New Roman" w:hAnsi="Times New Roman" w:eastAsia="Times New Roman" w:cs="Times New Roman"/>
          <w:noProof w:val="0"/>
          <w:color w:val="auto"/>
          <w:sz w:val="24"/>
          <w:szCs w:val="24"/>
          <w:highlight w:val="yellow"/>
          <w:lang w:val="en-US" w:eastAsia="en-US" w:bidi="ar-SA"/>
          <w:rPrChange w:author="Berg, Emily (OST)" w:date="2024-09-11T15:30:57.334Z" w:id="2024497150">
            <w:rPr>
              <w:rFonts w:ascii="Times New Roman" w:hAnsi="Times New Roman" w:eastAsia="Times New Roman" w:cs="Times New Roman"/>
              <w:noProof w:val="0"/>
              <w:color w:val="auto"/>
              <w:sz w:val="24"/>
              <w:szCs w:val="24"/>
              <w:lang w:val="en-US" w:eastAsia="en-US" w:bidi="ar-SA"/>
            </w:rPr>
          </w:rPrChange>
        </w:rPr>
        <w:t>(including but not limited to iron, aluminum, steel, cement, and other manufactured products).</w:t>
      </w:r>
      <w:r w:rsidRPr="3BEF1E78" w:rsidR="00762A34">
        <w:rPr>
          <w:rFonts w:ascii="Times New Roman" w:hAnsi="Times New Roman" w:eastAsia="Times New Roman" w:cs="Times New Roman"/>
          <w:color w:val="auto"/>
          <w:sz w:val="24"/>
          <w:szCs w:val="24"/>
          <w:lang w:eastAsia="en-US" w:bidi="ar-SA"/>
          <w:rPrChange w:author="Berg, Emily (OST)" w:date="2024-09-11T15:30:44.962Z" w:id="1344459902"/>
        </w:rPr>
        <w:t xml:space="preserve"> </w:t>
      </w:r>
      <w:r w:rsidR="00762A34">
        <w:rPr/>
        <w:t>The Recipient shall include the requirements of 2 C.F.R. 200.322 in all subawards including all contracts and purchase orders for work or products under this award.</w:t>
      </w:r>
    </w:p>
    <w:p w:rsidRPr="001D2DFB" w:rsidR="00534F02" w:rsidP="001D2DFB" w:rsidRDefault="005C44F9" w14:paraId="5F2EB404" w14:textId="77777777">
      <w:pPr>
        <w:pStyle w:val="AgreementSectionHeadingnosubsections"/>
      </w:pPr>
      <w:bookmarkStart w:name="_Toc133222373" w:id="117"/>
      <w:r>
        <w:t>Small and Disadvantaged Business Requirements.</w:t>
      </w:r>
      <w:bookmarkEnd w:id="117"/>
    </w:p>
    <w:p w:rsidR="00D533B4" w:rsidP="41ADE8B5" w:rsidRDefault="00D533B4" w14:paraId="259DFE66" w14:textId="77777777">
      <w:pPr>
        <w:pStyle w:val="AgreementSectionSubsection"/>
        <w:ind w:left="0" w:firstLine="0"/>
      </w:pPr>
    </w:p>
    <w:p w:rsidR="00BC75BF" w:rsidP="7AB2AF9D" w:rsidRDefault="00BC75BF" w14:paraId="5E2CDE82" w14:textId="77777777">
      <w:pPr>
        <w:pStyle w:val="paragraph"/>
        <w:numPr>
          <w:ilvl w:val="4"/>
          <w:numId w:val="31"/>
        </w:numPr>
        <w:spacing w:before="0" w:beforeAutospacing="0" w:after="0" w:afterAutospacing="0"/>
        <w:ind w:left="720"/>
        <w:textAlignment w:val="baseline"/>
        <w:rPr>
          <w:rStyle w:val="eop"/>
        </w:rPr>
      </w:pPr>
      <w:bookmarkStart w:name="_Hlk156455045" w:id="118"/>
      <w:r w:rsidRPr="7AB2AF9D">
        <w:rPr>
          <w:rStyle w:val="normaltextrun"/>
        </w:rPr>
        <w:t>If any funds under this award are administered by or through a State Department of Transportation, the Recipient shall expend those funds in compliance with the requirements at 49 C.F.R. part 26 (“Participation by disadvantaged business enterprises in Department of Transportation financial assistance programs”).</w:t>
      </w:r>
      <w:r w:rsidRPr="7AB2AF9D">
        <w:rPr>
          <w:rStyle w:val="eop"/>
        </w:rPr>
        <w:t> </w:t>
      </w:r>
    </w:p>
    <w:p w:rsidRPr="001F5093" w:rsidR="00BC75BF" w:rsidP="7AB2AF9D" w:rsidRDefault="00BC75BF" w14:paraId="7A610A33" w14:textId="77777777">
      <w:pPr>
        <w:pStyle w:val="paragraph"/>
        <w:spacing w:before="0" w:beforeAutospacing="0" w:after="0" w:afterAutospacing="0"/>
        <w:ind w:left="1800"/>
        <w:textAlignment w:val="baseline"/>
      </w:pPr>
    </w:p>
    <w:p w:rsidR="00BC75BF" w:rsidP="125D950A" w:rsidRDefault="00BC75BF" w14:paraId="77D132B9" w14:textId="37A66ED1">
      <w:pPr>
        <w:pStyle w:val="paragraph"/>
        <w:spacing w:before="0" w:beforeAutospacing="off" w:after="0" w:afterAutospacing="off"/>
        <w:ind w:left="720" w:hanging="360"/>
        <w:textAlignment w:val="baseline"/>
        <w:rPr>
          <w:rFonts w:ascii="Segoe UI" w:hAnsi="Segoe UI" w:cs="Segoe UI"/>
          <w:sz w:val="18"/>
          <w:szCs w:val="18"/>
        </w:rPr>
      </w:pPr>
      <w:r w:rsidRPr="3BEF1E78" w:rsidR="00BC75BF">
        <w:rPr>
          <w:rStyle w:val="normaltextrun"/>
        </w:rPr>
        <w:t>(b)</w:t>
      </w:r>
      <w:r>
        <w:tab/>
      </w:r>
      <w:r w:rsidRPr="3BEF1E78" w:rsidR="00BC75BF">
        <w:rPr>
          <w:rStyle w:val="normaltextrun"/>
        </w:rPr>
        <w:t xml:space="preserve">If any funds under this award are not administered by or through a State Department of Transportation, the Recipient shall </w:t>
      </w:r>
      <w:r w:rsidRPr="3BEF1E78" w:rsidR="00BC75BF">
        <w:rPr>
          <w:rStyle w:val="normaltextrun"/>
        </w:rPr>
        <w:t>expend</w:t>
      </w:r>
      <w:r w:rsidRPr="3BEF1E78" w:rsidR="00BC75BF">
        <w:rPr>
          <w:rStyle w:val="normaltextrun"/>
        </w:rPr>
        <w:t xml:space="preserve"> those funds in compliance with the requirements at 2 C.F.R. 200.321 (“Contracting with small</w:t>
      </w:r>
      <w:r w:rsidRPr="3BEF1E78" w:rsidR="4C8B4101">
        <w:rPr>
          <w:rStyle w:val="normaltextrun"/>
        </w:rPr>
        <w:t xml:space="preserve"> </w:t>
      </w:r>
      <w:r w:rsidRPr="3BEF1E78" w:rsidR="4C8B4101">
        <w:rPr>
          <w:rStyle w:val="normaltextrun"/>
          <w:highlight w:val="yellow"/>
          <w:rPrChange w:author="Berg, Emily (OST)" w:date="2024-09-11T15:31:24.13Z" w:id="1726841598">
            <w:rPr>
              <w:rStyle w:val="normaltextrun"/>
            </w:rPr>
          </w:rPrChange>
        </w:rPr>
        <w:t>businesses,</w:t>
      </w:r>
      <w:r w:rsidRPr="3BEF1E78" w:rsidR="00BC75BF">
        <w:rPr>
          <w:rStyle w:val="normaltextrun"/>
          <w:highlight w:val="yellow"/>
          <w:rPrChange w:author="Berg, Emily (OST)" w:date="2024-09-11T15:31:24.13Z" w:id="679040379">
            <w:rPr>
              <w:rStyle w:val="normaltextrun"/>
            </w:rPr>
          </w:rPrChange>
        </w:rPr>
        <w:t xml:space="preserve"> </w:t>
      </w:r>
      <w:r w:rsidRPr="3BEF1E78" w:rsidR="00BC75BF">
        <w:rPr>
          <w:rStyle w:val="normaltextrun"/>
          <w:highlight w:val="yellow"/>
          <w:rPrChange w:author="Berg, Emily (OST)" w:date="2024-09-11T15:31:24.13Z" w:id="1560003159">
            <w:rPr>
              <w:rStyle w:val="normaltextrun"/>
            </w:rPr>
          </w:rPrChange>
        </w:rPr>
        <w:t>minority businesses, women’s business enterprises,</w:t>
      </w:r>
      <w:r w:rsidRPr="3BEF1E78" w:rsidR="0FB1BA06">
        <w:rPr>
          <w:rStyle w:val="normaltextrun"/>
          <w:highlight w:val="yellow"/>
          <w:rPrChange w:author="Berg, Emily (OST)" w:date="2024-09-11T15:31:24.13Z" w:id="615064712">
            <w:rPr>
              <w:rStyle w:val="normaltextrun"/>
            </w:rPr>
          </w:rPrChange>
        </w:rPr>
        <w:t xml:space="preserve"> veteran</w:t>
      </w:r>
      <w:r w:rsidRPr="3BEF1E78" w:rsidR="0FB1BA06">
        <w:rPr>
          <w:rStyle w:val="normaltextrun"/>
          <w:highlight w:val="yellow"/>
          <w:rPrChange w:author="Berg, Emily (OST)" w:date="2024-09-11T15:31:24.131Z" w:id="723364632">
            <w:rPr>
              <w:rStyle w:val="normaltextrun"/>
            </w:rPr>
          </w:rPrChange>
        </w:rPr>
        <w:t>-</w:t>
      </w:r>
      <w:r w:rsidRPr="3BEF1E78" w:rsidR="0FB1BA06">
        <w:rPr>
          <w:rStyle w:val="normaltextrun"/>
          <w:highlight w:val="yellow"/>
          <w:rPrChange w:author="Berg, Emily (OST)" w:date="2024-09-11T15:31:24.131Z" w:id="283645484">
            <w:rPr>
              <w:rStyle w:val="normaltextrun"/>
            </w:rPr>
          </w:rPrChange>
        </w:rPr>
        <w:t>owned businesses,</w:t>
      </w:r>
      <w:r w:rsidRPr="3BEF1E78" w:rsidR="00BC75BF">
        <w:rPr>
          <w:rStyle w:val="normaltextrun"/>
        </w:rPr>
        <w:t xml:space="preserve"> and labor surplus area firms”).</w:t>
      </w:r>
      <w:r w:rsidRPr="3BEF1E78" w:rsidR="00BC75BF">
        <w:rPr>
          <w:rStyle w:val="eop"/>
        </w:rPr>
        <w:t> </w:t>
      </w:r>
    </w:p>
    <w:p w:rsidR="7AB2AF9D" w:rsidP="7AB2AF9D" w:rsidRDefault="7AB2AF9D" w14:paraId="56A3E4F2" w14:textId="4835A271">
      <w:pPr>
        <w:pStyle w:val="paragraph"/>
        <w:spacing w:before="0" w:beforeAutospacing="0" w:after="0" w:afterAutospacing="0"/>
        <w:rPr>
          <w:b/>
          <w:bCs/>
        </w:rPr>
      </w:pPr>
    </w:p>
    <w:p w:rsidRPr="00482ADE" w:rsidR="002D2CD0" w:rsidP="7AB2AF9D" w:rsidRDefault="002D2CD0" w14:paraId="747BDD4C" w14:textId="192465DC">
      <w:pPr>
        <w:pStyle w:val="AgreementSectionHeadingnosubsections"/>
        <w:rPr>
          <w:bCs/>
          <w:szCs w:val="24"/>
        </w:rPr>
      </w:pPr>
      <w:bookmarkStart w:name="_Toc133222374" w:id="119"/>
      <w:bookmarkEnd w:id="118"/>
      <w:r w:rsidRPr="7AB2AF9D">
        <w:rPr>
          <w:bCs/>
          <w:szCs w:val="24"/>
        </w:rPr>
        <w:t>Engineering and Design Services.</w:t>
      </w:r>
      <w:bookmarkEnd w:id="119"/>
    </w:p>
    <w:p w:rsidR="7AB2AF9D" w:rsidP="7AB2AF9D" w:rsidRDefault="7AB2AF9D" w14:paraId="4BE4A6AC" w14:textId="771ECFA6">
      <w:pPr>
        <w:pStyle w:val="paragraph"/>
        <w:spacing w:before="0" w:beforeAutospacing="0" w:after="0" w:afterAutospacing="0"/>
        <w:rPr>
          <w:b/>
          <w:bCs/>
        </w:rPr>
      </w:pPr>
    </w:p>
    <w:p w:rsidR="002D2CD0" w:rsidP="00023BF6" w:rsidRDefault="00501B66" w14:paraId="4EE5AA0A" w14:textId="78F6200C">
      <w:pPr>
        <w:pStyle w:val="AgreementSection"/>
      </w:pPr>
      <w:r w:rsidRPr="00482ADE">
        <w:t xml:space="preserve"> </w:t>
      </w:r>
      <w:r w:rsidRPr="00482ADE">
        <w:tab/>
      </w:r>
      <w:r w:rsidRPr="00482ADE" w:rsidR="00D533B4">
        <w:t>As applicable, th</w:t>
      </w:r>
      <w:r w:rsidRPr="00482ADE" w:rsidR="002D2CD0">
        <w:t>e Recipient shall award each</w:t>
      </w:r>
      <w:r w:rsidR="002D2CD0">
        <w:t xml:space="preserve"> contract or sub-contract for program management, construction management, planning studies, feasibility studies, architectural services, preliminary engineering, design, engineering, surveying, mapping, or related services with respect to the project in the same manner that a contract for architectural and engineering services is negotiated under the Brooks Act, 40 U.S.C. 1101-1104 as implemented in 23 U.S.C. 112(b)(2)</w:t>
      </w:r>
      <w:r>
        <w:t>,</w:t>
      </w:r>
      <w:r w:rsidR="002D2CD0">
        <w:t xml:space="preserve"> or an equivalent qualifications-based requirement prescribed for or by the Recipient </w:t>
      </w:r>
      <w:r>
        <w:t xml:space="preserve">and </w:t>
      </w:r>
      <w:r w:rsidR="002D2CD0">
        <w:t xml:space="preserve">approved </w:t>
      </w:r>
      <w:r>
        <w:t xml:space="preserve">in writing </w:t>
      </w:r>
      <w:r w:rsidR="002D2CD0">
        <w:t xml:space="preserve">by the </w:t>
      </w:r>
      <w:r>
        <w:t>USDOT</w:t>
      </w:r>
      <w:r w:rsidR="002D2CD0">
        <w:t>.</w:t>
      </w:r>
    </w:p>
    <w:p w:rsidRPr="002200D3" w:rsidR="002200D3" w:rsidP="002200D3" w:rsidRDefault="002200D3" w14:paraId="5BB91E2B" w14:textId="77777777">
      <w:pPr>
        <w:pStyle w:val="AgreementSectionHeadingnosubsections"/>
        <w:rPr>
          <w:vanish/>
          <w:specVanish/>
        </w:rPr>
      </w:pPr>
      <w:bookmarkStart w:name="_Toc133222375" w:id="120"/>
      <w:r>
        <w:t>Prohibition on Certain Telecommunications and Video Surveillance Services or Equipment.</w:t>
      </w:r>
      <w:bookmarkEnd w:id="120"/>
    </w:p>
    <w:p w:rsidR="002200D3" w:rsidP="004A28A8" w:rsidRDefault="002200D3" w14:paraId="67C73DF9" w14:textId="54303A7A">
      <w:pPr>
        <w:pStyle w:val="AgreementSectionText"/>
      </w:pPr>
      <w:r>
        <w:t xml:space="preserve"> </w:t>
      </w:r>
      <w:r>
        <w:tab/>
      </w:r>
      <w:r>
        <w:t>The Recipient acknowledges that Section 889 of Pub. L. No. 115-232 and 2 C.F.R. 200.216 prohibit the Recipient and all subrecipients from procuring or obtaining certain telecommunications and video surveillance services or equipment under this award.</w:t>
      </w:r>
    </w:p>
    <w:p w:rsidRPr="00D16247" w:rsidR="00B56BA3" w:rsidP="00B56BA3" w:rsidRDefault="00D16247" w14:paraId="61A157F1" w14:textId="77777777">
      <w:pPr>
        <w:pStyle w:val="AgreementSectionHeadingnosubsections"/>
        <w:rPr>
          <w:vanish/>
          <w:specVanish/>
        </w:rPr>
      </w:pPr>
      <w:bookmarkStart w:name="_Toc133222376" w:id="121"/>
      <w:r>
        <w:t>Pass-through Entity Responsibilities</w:t>
      </w:r>
      <w:r w:rsidR="00B56BA3">
        <w:t>.</w:t>
      </w:r>
      <w:bookmarkEnd w:id="121"/>
    </w:p>
    <w:p w:rsidRPr="00B56BA3" w:rsidR="00B56BA3" w:rsidP="57208312" w:rsidRDefault="00D16247" w14:paraId="05B79444" w14:textId="77777777">
      <w:pPr>
        <w:pStyle w:val="AgreementSection"/>
        <w:ind w:firstLine="0"/>
      </w:pPr>
      <w:r>
        <w:t xml:space="preserve"> </w:t>
      </w:r>
      <w:r w:rsidR="00B56BA3">
        <w:t>If</w:t>
      </w:r>
      <w:r>
        <w:t xml:space="preserve"> the Recipient makes a subaward under this award, the Recipient shall comply with the requirements on pass-through entities under 2 C.F.R. parts 200 and 1201, including 2 C.F.R. 200.33</w:t>
      </w:r>
      <w:r w:rsidR="00204DC9">
        <w:t>1</w:t>
      </w:r>
      <w:r>
        <w:t>–200.33</w:t>
      </w:r>
      <w:r w:rsidR="00204DC9">
        <w:t>3</w:t>
      </w:r>
      <w:r>
        <w:t>.</w:t>
      </w:r>
    </w:p>
    <w:p w:rsidR="00244284" w:rsidP="00244284" w:rsidRDefault="00244284" w14:paraId="6EBFB4C4" w14:textId="77777777">
      <w:pPr>
        <w:pStyle w:val="AgreementSectionHeadingforsubsections"/>
      </w:pPr>
      <w:bookmarkStart w:name="_Toc133222377" w:id="122"/>
      <w:r>
        <w:t xml:space="preserve">Subaward and Contract </w:t>
      </w:r>
      <w:r w:rsidR="00CB0286">
        <w:t>Authorization</w:t>
      </w:r>
      <w:r>
        <w:t>.</w:t>
      </w:r>
      <w:bookmarkEnd w:id="122"/>
    </w:p>
    <w:p w:rsidRPr="00B81AA9" w:rsidR="00244284" w:rsidP="00244284" w:rsidRDefault="00244284" w14:paraId="4B86A8A8" w14:textId="77777777">
      <w:pPr>
        <w:pStyle w:val="AgreementSectionSubsection"/>
      </w:pPr>
      <w:r>
        <w:t>(a)</w:t>
      </w:r>
      <w:r>
        <w:tab/>
      </w:r>
      <w:r>
        <w:t xml:space="preserve">If the USDOT </w:t>
      </w:r>
      <w:r w:rsidR="00CB0286">
        <w:t xml:space="preserve">Office for </w:t>
      </w:r>
      <w:r>
        <w:t xml:space="preserve">Subaward and Contract </w:t>
      </w:r>
      <w:r w:rsidR="00CB0286">
        <w:t>Authorization</w:t>
      </w:r>
      <w:r>
        <w:t xml:space="preserve"> identified in </w:t>
      </w:r>
      <w:r w:rsidR="0067527C">
        <w:t>section 7 of schedule A</w:t>
      </w:r>
      <w:r w:rsidRPr="00B81AA9">
        <w:t xml:space="preserve"> is “FHWA Division,” then the Recipient shall comply with subaward and contract authorization requirements under 23 C.F.R </w:t>
      </w:r>
      <w:r w:rsidR="00566A48">
        <w:t>chapter I</w:t>
      </w:r>
      <w:r w:rsidRPr="00B81AA9">
        <w:t>.</w:t>
      </w:r>
    </w:p>
    <w:p w:rsidR="00244284" w:rsidP="00BC75BF" w:rsidRDefault="00244284" w14:paraId="08010CC7" w14:textId="0EA41139">
      <w:pPr>
        <w:pStyle w:val="AgreementSectionSubsection"/>
      </w:pPr>
      <w:r w:rsidR="00244284">
        <w:rPr/>
        <w:t>(b)</w:t>
      </w:r>
      <w:r>
        <w:tab/>
      </w:r>
      <w:r w:rsidR="00244284">
        <w:rPr/>
        <w:t xml:space="preserve">If the </w:t>
      </w:r>
      <w:r w:rsidR="00CB0286">
        <w:rPr/>
        <w:t>USDOT Office for Subaward and Contract Authorization</w:t>
      </w:r>
      <w:r w:rsidR="00244284">
        <w:rPr/>
        <w:t xml:space="preserve"> identified in </w:t>
      </w:r>
      <w:r w:rsidR="0067527C">
        <w:rPr/>
        <w:t>section 7 of schedule A</w:t>
      </w:r>
      <w:r w:rsidR="00244284">
        <w:rPr/>
        <w:t xml:space="preserve"> is “FHWA Office of Acquisition and Grants Management,” then the Recipient shall </w:t>
      </w:r>
      <w:r w:rsidR="0074321F">
        <w:rPr/>
        <w:t xml:space="preserve">obtain prior written approval from the USDOT agreement officer </w:t>
      </w:r>
      <w:r w:rsidR="00127AE4">
        <w:rPr/>
        <w:t>pursuant to 2 C.F.R. 200.308</w:t>
      </w:r>
      <w:r w:rsidRPr="3BEF1E78" w:rsidR="72178F62">
        <w:rPr>
          <w:highlight w:val="yellow"/>
          <w:rPrChange w:author="Berg, Emily (OST)" w:date="2024-09-11T15:31:57.555Z" w:id="1354593292"/>
        </w:rPr>
        <w:t>, 2 C.F.R. 200.333,</w:t>
      </w:r>
      <w:r w:rsidR="00127AE4">
        <w:rPr/>
        <w:t xml:space="preserve"> and 23 C.F.R. part 172, as applicable, </w:t>
      </w:r>
      <w:r w:rsidR="0074321F">
        <w:rPr/>
        <w:t>for the subaward or contracting out of any work under this agreement</w:t>
      </w:r>
      <w:r w:rsidR="00244284">
        <w:rPr/>
        <w:t>.</w:t>
      </w:r>
      <w:r w:rsidR="0074321F">
        <w:rPr/>
        <w:t xml:space="preserve"> </w:t>
      </w:r>
      <w:r w:rsidR="00BC75BF">
        <w:rPr/>
        <w:t>Unless otherwise specified in writing by the agreement officer, approvals under 2 C.F.R. 200.308 will be contingent upon a fair and reasonable price determination on the part of the Recipient and the agreement officer’s concurrence on that determination. Approvals under 2 CFR 200.308</w:t>
      </w:r>
      <w:r w:rsidRPr="3BEF1E78" w:rsidR="00BC75BF">
        <w:rPr>
          <w:highlight w:val="yellow"/>
          <w:rPrChange w:author="Berg, Emily (OST)" w:date="2024-09-11T15:32:07.716Z" w:id="1777798963"/>
        </w:rPr>
        <w:t>(</w:t>
      </w:r>
      <w:r w:rsidRPr="3BEF1E78" w:rsidR="5A067971">
        <w:rPr>
          <w:highlight w:val="yellow"/>
          <w:rPrChange w:author="Berg, Emily (OST)" w:date="2024-09-11T15:32:07.716Z" w:id="32364803"/>
        </w:rPr>
        <w:t>f</w:t>
      </w:r>
      <w:r w:rsidRPr="3BEF1E78" w:rsidR="00BC75BF">
        <w:rPr>
          <w:highlight w:val="yellow"/>
          <w:rPrChange w:author="Berg, Emily (OST)" w:date="2024-09-11T15:32:07.716Z" w:id="1879319002"/>
        </w:rPr>
        <w:t>)</w:t>
      </w:r>
      <w:r w:rsidR="00BC75BF">
        <w:rPr/>
        <w:t xml:space="preserve">(6) do not apply to the acquisition of supplies, material, equipment, or </w:t>
      </w:r>
      <w:r w:rsidR="00BC75BF">
        <w:rPr/>
        <w:t>general support</w:t>
      </w:r>
      <w:r w:rsidR="00BC75BF">
        <w:rPr/>
        <w:t xml:space="preserve"> services.</w:t>
      </w:r>
    </w:p>
    <w:p w:rsidRPr="009E0633" w:rsidR="008F674C" w:rsidP="009E0633" w:rsidRDefault="00AD45EA" w14:paraId="2B53D64E" w14:textId="77777777">
      <w:pPr>
        <w:pStyle w:val="ArticleHeading"/>
        <w:rPr>
          <w:rFonts w:hint="eastAsia"/>
        </w:rPr>
      </w:pPr>
      <w:r>
        <w:br/>
      </w:r>
      <w:bookmarkStart w:name="_Toc133222378" w:id="123"/>
      <w:r w:rsidRPr="009E0633" w:rsidR="009E0633">
        <w:t xml:space="preserve">Costs, Payments, </w:t>
      </w:r>
      <w:r w:rsidR="008734C3">
        <w:t>a</w:t>
      </w:r>
      <w:r w:rsidRPr="009E0633" w:rsidR="009E0633">
        <w:t>nd Unexpended Funds</w:t>
      </w:r>
      <w:bookmarkEnd w:id="123"/>
    </w:p>
    <w:p w:rsidRPr="00FC64C8" w:rsidR="00D765CB" w:rsidP="00D765CB" w:rsidRDefault="00D765CB" w14:paraId="4A514806" w14:textId="77777777">
      <w:pPr>
        <w:pStyle w:val="AgreementSectionHeadingnosubsections"/>
        <w:rPr>
          <w:vanish/>
          <w:specVanish/>
        </w:rPr>
      </w:pPr>
      <w:bookmarkStart w:name="_Toc133222379" w:id="124"/>
      <w:r>
        <w:t xml:space="preserve">Limitation of </w:t>
      </w:r>
      <w:r w:rsidRPr="002F727D">
        <w:t>Federal</w:t>
      </w:r>
      <w:r>
        <w:t xml:space="preserve"> Award Amount.</w:t>
      </w:r>
      <w:bookmarkEnd w:id="124"/>
    </w:p>
    <w:p w:rsidR="00D765CB" w:rsidP="00D765CB" w:rsidRDefault="00D765CB" w14:paraId="2B44F848" w14:textId="4186798B">
      <w:pPr>
        <w:pStyle w:val="AgreementSectionSubsection"/>
      </w:pPr>
      <w:r>
        <w:t xml:space="preserve"> </w:t>
      </w:r>
      <w:r>
        <w:tab/>
      </w:r>
      <w:r>
        <w:t xml:space="preserve">Under this award, the USDOT shall not provide funding greater than the amount obligated under section </w:t>
      </w:r>
      <w:r>
        <w:fldChar w:fldCharType="begin"/>
      </w:r>
      <w:r>
        <w:instrText xml:space="preserve"> REF _Ref94521106 \r \h </w:instrText>
      </w:r>
      <w:r>
        <w:fldChar w:fldCharType="separate"/>
      </w:r>
      <w:r w:rsidR="008E533A">
        <w:t>4.3</w:t>
      </w:r>
      <w:r>
        <w:fldChar w:fldCharType="end"/>
      </w:r>
      <w:r>
        <w:t xml:space="preserve">. The Recipient acknowledges that </w:t>
      </w:r>
      <w:r w:rsidR="005D7F6B">
        <w:t xml:space="preserve">the </w:t>
      </w:r>
      <w:r>
        <w:t>USDOT is not liable for payments exceeding that amount, and the Recipient shall not request reimbursement of costs exceeding that amount.</w:t>
      </w:r>
    </w:p>
    <w:p w:rsidRPr="00B30E74" w:rsidR="00B30E74" w:rsidP="00B30E74" w:rsidRDefault="00B30E74" w14:paraId="0FF59D6E" w14:textId="77777777">
      <w:pPr>
        <w:pStyle w:val="AgreementSectionHeadingnosubsections"/>
        <w:rPr>
          <w:vanish/>
          <w:specVanish/>
        </w:rPr>
      </w:pPr>
      <w:bookmarkStart w:name="_Toc133222380" w:id="125"/>
      <w:r>
        <w:t>Projects Costs.</w:t>
      </w:r>
      <w:bookmarkEnd w:id="125"/>
    </w:p>
    <w:p w:rsidR="00B30E74" w:rsidP="57208312" w:rsidRDefault="00BC75BF" w14:paraId="5CA52C12" w14:textId="026C2004">
      <w:pPr>
        <w:pStyle w:val="AgreementSectionSubsection"/>
        <w:ind w:firstLine="0"/>
      </w:pPr>
      <w:r>
        <w:t xml:space="preserve"> </w:t>
      </w:r>
      <w:r w:rsidR="00B30E74">
        <w:t>This award is subject to the cost principles at 2 C.F.R. 200 subpart E</w:t>
      </w:r>
      <w:r w:rsidR="007A0AB8">
        <w:t xml:space="preserve">, including provisions on </w:t>
      </w:r>
      <w:r w:rsidR="00E300B0">
        <w:t>determining allocable costs and determining allowable costs</w:t>
      </w:r>
      <w:r w:rsidR="00B30E74">
        <w:t>.</w:t>
      </w:r>
    </w:p>
    <w:p w:rsidR="009579F9" w:rsidP="009579F9" w:rsidRDefault="009579F9" w14:paraId="4798A7B3" w14:textId="77777777">
      <w:pPr>
        <w:pStyle w:val="AgreementSectionHeadingforsubsections"/>
      </w:pPr>
      <w:bookmarkStart w:name="_Ref121324376" w:id="126"/>
      <w:bookmarkStart w:name="_Toc133222381" w:id="127"/>
      <w:r>
        <w:t>Timing of Project Costs.</w:t>
      </w:r>
      <w:bookmarkEnd w:id="126"/>
      <w:bookmarkEnd w:id="127"/>
    </w:p>
    <w:p w:rsidR="009579F9" w:rsidP="009579F9" w:rsidRDefault="009579F9" w14:paraId="46664CDA" w14:textId="77777777">
      <w:pPr>
        <w:pStyle w:val="AgreementSectionSubsection"/>
      </w:pPr>
      <w:r>
        <w:t>(a)</w:t>
      </w:r>
      <w:r>
        <w:tab/>
      </w:r>
      <w:r>
        <w:t>The Recipient shall not charge to this award costs that are incurred after the budget period.</w:t>
      </w:r>
    </w:p>
    <w:p w:rsidRPr="00873ABB" w:rsidR="00A46D28" w:rsidP="00A46D28" w:rsidRDefault="00A46D28" w14:paraId="43EF6D35" w14:textId="77777777">
      <w:pPr>
        <w:pStyle w:val="AgreementSectionSubsection"/>
      </w:pPr>
      <w:r>
        <w:t>(b)</w:t>
      </w:r>
      <w:r>
        <w:tab/>
      </w:r>
      <w:r>
        <w:t>The Recipient shall not charge to this award costs that were incurred before the date of this agreement unless those costs are identified in section 5 of schedule D and would have been allowable if incurred during the budget period. This limitation applies to costs incurred under an advance construction authorization (23 U.S.C. 115), costs incurred prior to authorization (23 C.F.R. 1.9(b)), and pre-award costs under 2 C.F.R. 200.458. This agreement hereby terminates and supersedes any previous USDOT approval for the Recipient to incur costs under this award</w:t>
      </w:r>
      <w:r w:rsidRPr="00394A6D">
        <w:t xml:space="preserve"> </w:t>
      </w:r>
      <w:r>
        <w:t>for the Project.</w:t>
      </w:r>
      <w:r w:rsidRPr="00AC2420">
        <w:t xml:space="preserve"> </w:t>
      </w:r>
      <w:r>
        <w:t>Section 5 of schedule D is the exclusive USDOT approval of costs incurred before the date of this agreement.</w:t>
      </w:r>
    </w:p>
    <w:p w:rsidRPr="00C16443" w:rsidR="00DA3167" w:rsidP="00DA3167" w:rsidRDefault="00DA3167" w14:paraId="14A1A639" w14:textId="77777777">
      <w:pPr>
        <w:pStyle w:val="AgreementSectionHeadingnosubsections"/>
        <w:rPr>
          <w:vanish/>
          <w:specVanish/>
        </w:rPr>
      </w:pPr>
      <w:bookmarkStart w:name="_Toc133222382" w:id="128"/>
      <w:r>
        <w:t>Recipient Recovery of Federal Funds.</w:t>
      </w:r>
      <w:bookmarkEnd w:id="128"/>
    </w:p>
    <w:p w:rsidR="00DA3167" w:rsidP="00DA3167" w:rsidRDefault="00DA3167" w14:paraId="187298EC" w14:textId="4AA4F19D">
      <w:pPr>
        <w:pStyle w:val="AgreementSection"/>
      </w:pPr>
      <w:r>
        <w:t xml:space="preserve"> </w:t>
      </w:r>
      <w:r>
        <w:tab/>
      </w:r>
      <w:r>
        <w:t>The Recipient shall make all reasonable efforts, including initiating litigation, if necessary, to recover Federal funds if the USDOT determines, after consultation with the Recipient, that those funds have been spent fraudulently, wastefully, or in violation of Federal laws, or misused in any manner under this award. The Recipient shall not enter a settlement or other final position, in court or otherwise, involving the recovery of funds under the award unless approved in advance in writing by the USDOT.</w:t>
      </w:r>
    </w:p>
    <w:p w:rsidRPr="002376AC" w:rsidR="00176F31" w:rsidP="00176F31" w:rsidRDefault="00176F31" w14:paraId="7F6162C2" w14:textId="77777777">
      <w:pPr>
        <w:pStyle w:val="AgreementSectionHeadingnosubsections"/>
        <w:rPr>
          <w:vanish/>
          <w:specVanish/>
        </w:rPr>
      </w:pPr>
      <w:bookmarkStart w:name="_Toc133222383" w:id="129"/>
      <w:r>
        <w:t>Unexpended Federal Funds.</w:t>
      </w:r>
      <w:bookmarkEnd w:id="129"/>
    </w:p>
    <w:p w:rsidR="00176F31" w:rsidP="57208312" w:rsidRDefault="00D533B4" w14:paraId="5616A230" w14:textId="0D2E8922">
      <w:pPr>
        <w:pStyle w:val="AgreementSectionSubsection"/>
        <w:ind w:firstLine="0"/>
      </w:pPr>
      <w:r>
        <w:t xml:space="preserve"> </w:t>
      </w:r>
      <w:r w:rsidR="00176F31">
        <w:t xml:space="preserve">Any Federal funds that are awarded at section </w:t>
      </w:r>
      <w:r>
        <w:fldChar w:fldCharType="begin"/>
      </w:r>
      <w:r>
        <w:instrText xml:space="preserve"> REF _Ref94528790 \r \h </w:instrText>
      </w:r>
      <w:r>
        <w:fldChar w:fldCharType="separate"/>
      </w:r>
      <w:r w:rsidR="008E533A">
        <w:t>4.1</w:t>
      </w:r>
      <w:r>
        <w:fldChar w:fldCharType="end"/>
      </w:r>
      <w:r w:rsidR="00176F31">
        <w:t xml:space="preserve"> but not expended on allocable, allowable costs remain the property of the United States.</w:t>
      </w:r>
    </w:p>
    <w:p w:rsidR="00173C2C" w:rsidP="00173C2C" w:rsidRDefault="00173C2C" w14:paraId="3D58F310" w14:textId="77777777">
      <w:pPr>
        <w:pStyle w:val="AgreementSectionHeadingforsubsections"/>
      </w:pPr>
      <w:bookmarkStart w:name="_Toc133222384" w:id="130"/>
      <w:r>
        <w:t>Timing of Payments to the Recipient.</w:t>
      </w:r>
      <w:bookmarkEnd w:id="130"/>
    </w:p>
    <w:p w:rsidRPr="00123F0C" w:rsidR="00173C2C" w:rsidP="00173C2C" w:rsidRDefault="00173C2C" w14:paraId="18718EAC" w14:textId="702B2FE8">
      <w:pPr>
        <w:pStyle w:val="AgreementSectionSubsection"/>
      </w:pPr>
      <w:r>
        <w:t>(a)</w:t>
      </w:r>
      <w:r>
        <w:tab/>
      </w:r>
      <w:r>
        <w:t xml:space="preserve">Reimbursement is the payment method for the </w:t>
      </w:r>
      <w:r w:rsidR="00615D49">
        <w:t>RCN</w:t>
      </w:r>
      <w:r w:rsidR="00104888">
        <w:t xml:space="preserve"> Program</w:t>
      </w:r>
      <w:r>
        <w:t>.</w:t>
      </w:r>
    </w:p>
    <w:p w:rsidR="00173C2C" w:rsidP="00173C2C" w:rsidRDefault="00173C2C" w14:paraId="577B1880" w14:textId="77777777">
      <w:pPr>
        <w:pStyle w:val="AgreementSectionSubsection"/>
      </w:pPr>
      <w:r>
        <w:t>(b)</w:t>
      </w:r>
      <w:r>
        <w:tab/>
      </w:r>
      <w:r>
        <w:t>The Recipient shall not request reimbursement of a cost before the Recipient has entered into an obligation for that cost.</w:t>
      </w:r>
    </w:p>
    <w:p w:rsidR="007651E5" w:rsidP="007651E5" w:rsidRDefault="007651E5" w14:paraId="2867D34C" w14:textId="77777777">
      <w:pPr>
        <w:pStyle w:val="AgreementSectionHeadingforsubsections"/>
      </w:pPr>
      <w:bookmarkStart w:name="_Ref23523874" w:id="131"/>
      <w:bookmarkStart w:name="_Toc133222385" w:id="132"/>
      <w:r>
        <w:t>Payment Method.</w:t>
      </w:r>
      <w:bookmarkEnd w:id="131"/>
      <w:bookmarkEnd w:id="132"/>
    </w:p>
    <w:p w:rsidRPr="00B81AA9" w:rsidR="007651E5" w:rsidP="00173C2C" w:rsidRDefault="007651E5" w14:paraId="3221DA8F" w14:textId="77777777">
      <w:pPr>
        <w:pStyle w:val="AgreementSectionSubsection"/>
      </w:pPr>
      <w:r>
        <w:t>(a)</w:t>
      </w:r>
      <w:r>
        <w:tab/>
      </w:r>
      <w:bookmarkStart w:name="_Hlk113867303" w:id="133"/>
      <w:r>
        <w:t xml:space="preserve">If the USDOT Payment System identified in </w:t>
      </w:r>
      <w:r w:rsidR="0067527C">
        <w:t>section 6 of schedule A</w:t>
      </w:r>
      <w:r w:rsidRPr="00B81AA9">
        <w:t xml:space="preserve"> is </w:t>
      </w:r>
      <w:r w:rsidRPr="00B81AA9" w:rsidR="00843B51">
        <w:t>“</w:t>
      </w:r>
      <w:r w:rsidRPr="00B81AA9">
        <w:t>FMIS,</w:t>
      </w:r>
      <w:r w:rsidRPr="00B81AA9" w:rsidR="00843B51">
        <w:t>”</w:t>
      </w:r>
      <w:bookmarkEnd w:id="133"/>
      <w:r w:rsidRPr="00B81AA9">
        <w:t xml:space="preserve"> then the Recipient shall follow FMIS procedures to </w:t>
      </w:r>
      <w:r w:rsidRPr="00B81AA9" w:rsidR="00FF70C2">
        <w:t xml:space="preserve">request and </w:t>
      </w:r>
      <w:r w:rsidRPr="00B81AA9">
        <w:t>receive reimbursement payments under this award.</w:t>
      </w:r>
    </w:p>
    <w:p w:rsidR="003413A4" w:rsidP="003413A4" w:rsidRDefault="007651E5" w14:paraId="57CA7285" w14:textId="77777777">
      <w:pPr>
        <w:pStyle w:val="AgreementSectionSubsection"/>
      </w:pPr>
      <w:r w:rsidRPr="00B81AA9">
        <w:t>(b)</w:t>
      </w:r>
      <w:r w:rsidRPr="00B81AA9">
        <w:tab/>
      </w:r>
      <w:r w:rsidRPr="00B81AA9">
        <w:t xml:space="preserve">If the USDOT Payment System identified in </w:t>
      </w:r>
      <w:r w:rsidR="0067527C">
        <w:t>section 6 of schedule A</w:t>
      </w:r>
      <w:r w:rsidRPr="00B81AA9">
        <w:t xml:space="preserve"> is </w:t>
      </w:r>
      <w:r w:rsidRPr="00B81AA9" w:rsidR="00843B51">
        <w:t>“</w:t>
      </w:r>
      <w:r w:rsidRPr="00B81AA9">
        <w:t>DELPHI eInvoicing,</w:t>
      </w:r>
      <w:r w:rsidRPr="00B81AA9" w:rsidR="00843B51">
        <w:t>”</w:t>
      </w:r>
      <w:r w:rsidRPr="00B81AA9">
        <w:t xml:space="preserve"> then the Recipient shall use the DELPHI eInvoicing System to request</w:t>
      </w:r>
      <w:r w:rsidRPr="007651E5">
        <w:t xml:space="preserve"> reimbursement</w:t>
      </w:r>
      <w:r w:rsidR="00032AA9">
        <w:t xml:space="preserve"> under this award</w:t>
      </w:r>
      <w:r w:rsidR="00000176">
        <w:t xml:space="preserve"> unless the </w:t>
      </w:r>
      <w:r w:rsidR="003413A4">
        <w:t>USDOT agreement officer</w:t>
      </w:r>
      <w:r w:rsidR="00B66C5D">
        <w:t xml:space="preserve"> </w:t>
      </w:r>
      <w:r w:rsidR="003413A4">
        <w:t>provides written approval for the Recipient to use a different request and payment method.</w:t>
      </w:r>
    </w:p>
    <w:p w:rsidR="005F024A" w:rsidP="003413A4" w:rsidRDefault="005F024A" w14:paraId="0C98389A" w14:textId="11683C20">
      <w:pPr>
        <w:pStyle w:val="AgreementSectionSubsection"/>
      </w:pPr>
      <w:r>
        <w:t>(c)</w:t>
      </w:r>
      <w:r>
        <w:tab/>
      </w:r>
      <w:r w:rsidRPr="005F024A">
        <w:t xml:space="preserve">The USDOT may deny a </w:t>
      </w:r>
      <w:r>
        <w:t>payment</w:t>
      </w:r>
      <w:r w:rsidRPr="005F024A">
        <w:t xml:space="preserve"> request that is not submitted using the method identified in this section </w:t>
      </w:r>
      <w:r w:rsidR="0049236D">
        <w:fldChar w:fldCharType="begin"/>
      </w:r>
      <w:r w:rsidR="0049236D">
        <w:instrText xml:space="preserve"> REF _Ref23523874 \r \h </w:instrText>
      </w:r>
      <w:r w:rsidR="0049236D">
        <w:fldChar w:fldCharType="separate"/>
      </w:r>
      <w:r w:rsidR="008E533A">
        <w:t>13.7</w:t>
      </w:r>
      <w:r w:rsidR="0049236D">
        <w:fldChar w:fldCharType="end"/>
      </w:r>
      <w:r>
        <w:t>.</w:t>
      </w:r>
    </w:p>
    <w:p w:rsidR="007651E5" w:rsidP="007651E5" w:rsidRDefault="007651E5" w14:paraId="46C02F15" w14:textId="77777777">
      <w:pPr>
        <w:pStyle w:val="AgreementSectionHeadingforsubsections"/>
      </w:pPr>
      <w:bookmarkStart w:name="_Ref23523059" w:id="134"/>
      <w:bookmarkStart w:name="_Toc133222386" w:id="135"/>
      <w:r>
        <w:t>Information Supporting Expenditures.</w:t>
      </w:r>
      <w:bookmarkEnd w:id="134"/>
      <w:bookmarkEnd w:id="135"/>
    </w:p>
    <w:p w:rsidR="00F319A9" w:rsidP="007651E5" w:rsidRDefault="007651E5" w14:paraId="55DB08E0" w14:textId="15A190EC">
      <w:pPr>
        <w:pStyle w:val="AgreementSectionSubsection"/>
      </w:pPr>
      <w:r>
        <w:t>(a)</w:t>
      </w:r>
      <w:r>
        <w:tab/>
      </w:r>
      <w:r>
        <w:t xml:space="preserve">If the USDOT Payment System identified in </w:t>
      </w:r>
      <w:r w:rsidR="0067527C">
        <w:t>section 6 of schedule A</w:t>
      </w:r>
      <w:r>
        <w:t xml:space="preserve"> is </w:t>
      </w:r>
      <w:r w:rsidR="00843B51">
        <w:t>“</w:t>
      </w:r>
      <w:r>
        <w:t>DELPHI eInvoicing,</w:t>
      </w:r>
      <w:r w:rsidR="00843B51">
        <w:t>”</w:t>
      </w:r>
      <w:r>
        <w:t xml:space="preserve"> then when requesting reimbursement of costs incurred or credit for cost share incurred, the Recipient shall electronically submit the SF 271 (Outlay Report and Request for Reimbursement for Construction Programs)</w:t>
      </w:r>
      <w:r w:rsidR="00D533B4">
        <w:t xml:space="preserve"> </w:t>
      </w:r>
      <w:r w:rsidRPr="00D44FE9" w:rsidR="00D533B4">
        <w:t>or the SF 270 (Request for Advance or Reimbursement), as applicable</w:t>
      </w:r>
      <w:r w:rsidR="00E46E5C">
        <w:t xml:space="preserve">, shall identify the Federal share and the Recipient’s share of costs, and shall submit </w:t>
      </w:r>
      <w:r w:rsidR="00F319A9">
        <w:t xml:space="preserve">supporting cost detail </w:t>
      </w:r>
      <w:r>
        <w:t>to clearly document all costs incurred.</w:t>
      </w:r>
      <w:r w:rsidR="00E46E5C">
        <w:t xml:space="preserve"> As supporting cost detail, the Recipient shall include a detailed breakout of all costs incurred, including direct labor, indirect costs, other direct costs, and travel</w:t>
      </w:r>
      <w:r w:rsidR="00CF198A">
        <w:t>.</w:t>
      </w:r>
    </w:p>
    <w:p w:rsidR="00E46E5C" w:rsidP="00E46E5C" w:rsidRDefault="00F319A9" w14:paraId="4EF067D2" w14:textId="77777777">
      <w:pPr>
        <w:pStyle w:val="AgreementSectionSubsection"/>
      </w:pPr>
      <w:r>
        <w:t>(</w:t>
      </w:r>
      <w:r w:rsidR="00E46E5C">
        <w:t>b</w:t>
      </w:r>
      <w:r>
        <w:t>)</w:t>
      </w:r>
      <w:r>
        <w:tab/>
      </w:r>
      <w:r w:rsidR="00E46E5C">
        <w:t xml:space="preserve">If the Recipient submits a request for reimbursement that the USDOT determines does not include </w:t>
      </w:r>
      <w:r w:rsidR="009470BB">
        <w:t xml:space="preserve">or is not supported by </w:t>
      </w:r>
      <w:r w:rsidR="00E46E5C">
        <w:t xml:space="preserve">sufficient detail, the USDOT may </w:t>
      </w:r>
      <w:r w:rsidR="00930C3D">
        <w:t xml:space="preserve">deny the request or </w:t>
      </w:r>
      <w:r w:rsidR="00E46E5C">
        <w:t>withhold processing the request until the Recipient provides sufficient detail.</w:t>
      </w:r>
    </w:p>
    <w:p w:rsidRPr="007129C1" w:rsidR="007129C1" w:rsidP="007129C1" w:rsidRDefault="007129C1" w14:paraId="77CBB316" w14:textId="77777777">
      <w:pPr>
        <w:pStyle w:val="AgreementSectionHeadingnosubsections"/>
        <w:rPr>
          <w:vanish/>
          <w:specVanish/>
        </w:rPr>
      </w:pPr>
      <w:bookmarkStart w:name="_Toc133222387" w:id="136"/>
      <w:r>
        <w:t>Reimbursement Frequency.</w:t>
      </w:r>
      <w:bookmarkEnd w:id="136"/>
    </w:p>
    <w:p w:rsidR="007129C1" w:rsidP="57208312" w:rsidRDefault="00D533B4" w14:paraId="5CA23DFD" w14:textId="4B34370D">
      <w:pPr>
        <w:pStyle w:val="AgreementSectionSubsection"/>
        <w:ind w:firstLine="0"/>
      </w:pPr>
      <w:r>
        <w:t xml:space="preserve"> </w:t>
      </w:r>
      <w:r w:rsidR="007129C1">
        <w:t xml:space="preserve">If the USDOT Payment System identified in </w:t>
      </w:r>
      <w:r w:rsidR="0067527C">
        <w:t>section 6 of schedule A</w:t>
      </w:r>
      <w:r w:rsidR="007129C1">
        <w:t xml:space="preserve"> is </w:t>
      </w:r>
      <w:r w:rsidR="00843B51">
        <w:t>“</w:t>
      </w:r>
      <w:r w:rsidR="007129C1">
        <w:t>DELPHI eInvoicing,</w:t>
      </w:r>
      <w:r w:rsidR="00843B51">
        <w:t>”</w:t>
      </w:r>
      <w:r w:rsidR="007129C1">
        <w:t xml:space="preserve"> then the Recipient shall not request reimbursement more frequently than monthly.</w:t>
      </w:r>
    </w:p>
    <w:p w:rsidRPr="009E0633" w:rsidR="00176F31" w:rsidP="009E0633" w:rsidRDefault="00176F31" w14:paraId="5730FB6F" w14:textId="77777777">
      <w:pPr>
        <w:pStyle w:val="ArticleHeading"/>
        <w:rPr>
          <w:rFonts w:hint="eastAsia"/>
        </w:rPr>
      </w:pPr>
      <w:r>
        <w:br/>
      </w:r>
      <w:bookmarkStart w:name="_Toc133222388" w:id="137"/>
      <w:r w:rsidRPr="009E0633" w:rsidR="009E0633">
        <w:t xml:space="preserve">Liquidation, Adjustments, </w:t>
      </w:r>
      <w:r w:rsidR="008734C3">
        <w:t>a</w:t>
      </w:r>
      <w:r w:rsidRPr="009E0633" w:rsidR="009E0633">
        <w:t>nd Funds Availability</w:t>
      </w:r>
      <w:bookmarkEnd w:id="137"/>
    </w:p>
    <w:p w:rsidR="00C14356" w:rsidP="00C14356" w:rsidRDefault="00C14356" w14:paraId="0D2ABA14" w14:textId="77777777">
      <w:pPr>
        <w:pStyle w:val="AgreementSectionHeadingforsubsections"/>
      </w:pPr>
      <w:bookmarkStart w:name="_Ref23250472" w:id="138"/>
      <w:bookmarkStart w:name="_Toc133222389" w:id="139"/>
      <w:r>
        <w:t>Liquidation</w:t>
      </w:r>
      <w:r w:rsidR="00176F31">
        <w:t xml:space="preserve"> of Recipient Obligations</w:t>
      </w:r>
      <w:r w:rsidRPr="00051DF7">
        <w:t>.</w:t>
      </w:r>
      <w:bookmarkEnd w:id="138"/>
      <w:bookmarkEnd w:id="139"/>
    </w:p>
    <w:p w:rsidR="00C14356" w:rsidP="00C14356" w:rsidRDefault="00C14356" w14:paraId="3B314232" w14:textId="64B4CCAE">
      <w:pPr>
        <w:pStyle w:val="AgreementSectionSubsection"/>
      </w:pPr>
      <w:r w:rsidRPr="00B81AA9">
        <w:t>(a)</w:t>
      </w:r>
      <w:r w:rsidRPr="00B81AA9">
        <w:tab/>
      </w:r>
      <w:r w:rsidR="00697B67">
        <w:t>The Recipient shall liquidate all obligations of award funds under this agreement not later than</w:t>
      </w:r>
      <w:r w:rsidR="009841DC">
        <w:t xml:space="preserve"> </w:t>
      </w:r>
      <w:r w:rsidR="00697B67">
        <w:t>120 days after the end of the period of performance</w:t>
      </w:r>
      <w:r>
        <w:t>.</w:t>
      </w:r>
    </w:p>
    <w:p w:rsidR="00C14356" w:rsidP="00C14356" w:rsidRDefault="00C14356" w14:paraId="6BC54317" w14:textId="77777777">
      <w:pPr>
        <w:pStyle w:val="AgreementSectionSubsection"/>
      </w:pPr>
      <w:r>
        <w:t>(b)</w:t>
      </w:r>
      <w:r>
        <w:tab/>
      </w:r>
      <w:r w:rsidRPr="00237C16">
        <w:t xml:space="preserve">Liquidation </w:t>
      </w:r>
      <w:r w:rsidR="009579F9">
        <w:t xml:space="preserve">of obligations </w:t>
      </w:r>
      <w:r w:rsidRPr="00237C16">
        <w:t xml:space="preserve">and adjustment of </w:t>
      </w:r>
      <w:r w:rsidR="009579F9">
        <w:t>costs</w:t>
      </w:r>
      <w:r>
        <w:t xml:space="preserve"> under this agreement</w:t>
      </w:r>
      <w:r w:rsidRPr="00237C16">
        <w:t xml:space="preserve"> follow the requirements of 2 </w:t>
      </w:r>
      <w:r>
        <w:t>C.F.R.</w:t>
      </w:r>
      <w:r w:rsidRPr="00237C16">
        <w:t xml:space="preserve"> 200.34</w:t>
      </w:r>
      <w:r w:rsidR="00A5487C">
        <w:t>4</w:t>
      </w:r>
      <w:r>
        <w:t>–</w:t>
      </w:r>
      <w:r w:rsidR="009579F9">
        <w:t>200</w:t>
      </w:r>
      <w:r w:rsidRPr="00237C16">
        <w:t>.34</w:t>
      </w:r>
      <w:r w:rsidR="00A5487C">
        <w:t>6</w:t>
      </w:r>
      <w:r w:rsidRPr="00237C16">
        <w:t>.</w:t>
      </w:r>
    </w:p>
    <w:p w:rsidRPr="009841DC" w:rsidR="00290028" w:rsidP="009841DC" w:rsidRDefault="00176F31" w14:paraId="09ABBBC6" w14:textId="77777777">
      <w:pPr>
        <w:pStyle w:val="AgreementSectionHeadingnosubsections"/>
        <w:rPr>
          <w:vanish/>
          <w:specVanish/>
        </w:rPr>
      </w:pPr>
      <w:bookmarkStart w:name="_Ref23515950" w:id="140"/>
      <w:bookmarkStart w:name="_Toc133222390" w:id="141"/>
      <w:r>
        <w:t>Funds Cancellation.</w:t>
      </w:r>
      <w:bookmarkEnd w:id="140"/>
      <w:bookmarkEnd w:id="141"/>
    </w:p>
    <w:p w:rsidR="004E5271" w:rsidP="009841DC" w:rsidRDefault="009841DC" w14:paraId="1C4F5C7F" w14:textId="470C0EB5">
      <w:pPr>
        <w:pStyle w:val="AgreementSectionText"/>
      </w:pPr>
      <w:r>
        <w:t xml:space="preserve"> </w:t>
      </w:r>
      <w:r>
        <w:tab/>
      </w:r>
      <w:r w:rsidR="00615D49">
        <w:t xml:space="preserve"> RC</w:t>
      </w:r>
      <w:r w:rsidR="006F2D03">
        <w:t>P</w:t>
      </w:r>
      <w:r w:rsidR="00104888">
        <w:t xml:space="preserve"> Program</w:t>
      </w:r>
      <w:r w:rsidR="00ED220F">
        <w:t xml:space="preserve"> funding </w:t>
      </w:r>
      <w:r w:rsidR="004E5271">
        <w:t xml:space="preserve">that </w:t>
      </w:r>
      <w:r>
        <w:t xml:space="preserve">is obligated for this award under section </w:t>
      </w:r>
      <w:r>
        <w:fldChar w:fldCharType="begin"/>
      </w:r>
      <w:r>
        <w:instrText xml:space="preserve"> REF _Ref94521106 \r \h </w:instrText>
      </w:r>
      <w:r>
        <w:fldChar w:fldCharType="separate"/>
      </w:r>
      <w:r w:rsidR="008E533A">
        <w:t>4.3</w:t>
      </w:r>
      <w:r>
        <w:fldChar w:fldCharType="end"/>
      </w:r>
      <w:r w:rsidR="004E5271">
        <w:t xml:space="preserve"> remains available until expended.</w:t>
      </w:r>
    </w:p>
    <w:p w:rsidRPr="009E0633" w:rsidR="0003792B" w:rsidP="009E0633" w:rsidRDefault="0003792B" w14:paraId="44BDE9C0" w14:textId="77777777">
      <w:pPr>
        <w:pStyle w:val="ArticleHeading"/>
        <w:rPr>
          <w:rFonts w:hint="eastAsia"/>
        </w:rPr>
      </w:pPr>
      <w:r>
        <w:br/>
      </w:r>
      <w:bookmarkStart w:name="_Ref94521152" w:id="142"/>
      <w:bookmarkStart w:name="_Toc133222391" w:id="143"/>
      <w:r w:rsidRPr="009E0633" w:rsidR="009E0633">
        <w:t>Agreement Modifications</w:t>
      </w:r>
      <w:bookmarkEnd w:id="142"/>
      <w:bookmarkEnd w:id="143"/>
    </w:p>
    <w:p w:rsidRPr="00B34C2C" w:rsidR="0003792B" w:rsidP="0003792B" w:rsidRDefault="0003792B" w14:paraId="44BD52FA" w14:textId="77777777">
      <w:pPr>
        <w:pStyle w:val="AgreementSectionHeadingnosubsections"/>
        <w:rPr>
          <w:vanish/>
          <w:specVanish/>
        </w:rPr>
      </w:pPr>
      <w:bookmarkStart w:name="_Ref23250793" w:id="144"/>
      <w:bookmarkStart w:name="_Toc133222392" w:id="145"/>
      <w:r w:rsidRPr="001C189F">
        <w:t>Bilateral Modifications</w:t>
      </w:r>
      <w:r>
        <w:t>.</w:t>
      </w:r>
      <w:bookmarkEnd w:id="144"/>
      <w:bookmarkEnd w:id="145"/>
    </w:p>
    <w:p w:rsidR="0003792B" w:rsidP="0003792B" w:rsidRDefault="0003792B" w14:paraId="2E250DB3" w14:textId="1519471F">
      <w:pPr>
        <w:pStyle w:val="AgreementSection"/>
      </w:pPr>
      <w:r>
        <w:t xml:space="preserve"> </w:t>
      </w:r>
      <w:r>
        <w:tab/>
      </w:r>
      <w:r>
        <w:t>The parties may amend, modify, or supplement this agreement by mutual agreement in writing signed by the USDOT and the Recipient. Either party may request to amend, modify, or supplement this agreement by written notice to the other party.</w:t>
      </w:r>
    </w:p>
    <w:p w:rsidR="0003792B" w:rsidP="0003792B" w:rsidRDefault="0003792B" w14:paraId="5E8B4D70" w14:textId="77777777">
      <w:pPr>
        <w:pStyle w:val="AgreementSectionHeadingforsubsections"/>
      </w:pPr>
      <w:bookmarkStart w:name="_Ref23250811" w:id="146"/>
      <w:bookmarkStart w:name="_Toc133222393" w:id="147"/>
      <w:r w:rsidRPr="005E23E1">
        <w:t xml:space="preserve">Unilateral </w:t>
      </w:r>
      <w:r w:rsidR="00A46E9D">
        <w:t xml:space="preserve">Contact </w:t>
      </w:r>
      <w:r w:rsidRPr="005E23E1">
        <w:t>Modifications.</w:t>
      </w:r>
      <w:bookmarkEnd w:id="146"/>
      <w:bookmarkEnd w:id="147"/>
    </w:p>
    <w:p w:rsidRPr="00B81AA9" w:rsidR="0003792B" w:rsidP="0003792B" w:rsidRDefault="0003792B" w14:paraId="2126B17C" w14:textId="6B72473C">
      <w:pPr>
        <w:pStyle w:val="AgreementSectionSubsection"/>
      </w:pPr>
      <w:r>
        <w:t>(a)</w:t>
      </w:r>
      <w:r>
        <w:tab/>
      </w:r>
      <w:r>
        <w:t xml:space="preserve">The Recipient may update the contacts who are </w:t>
      </w:r>
      <w:r w:rsidRPr="00B81AA9">
        <w:t xml:space="preserve">listed in </w:t>
      </w:r>
      <w:r w:rsidR="00EC424B">
        <w:t xml:space="preserve">section 3 of schedule A </w:t>
      </w:r>
      <w:r w:rsidRPr="00B81AA9">
        <w:t xml:space="preserve">by written notice to the USDOT contacts who are listed in section </w:t>
      </w:r>
      <w:r w:rsidR="00EC424B">
        <w:t>5 of schedule A</w:t>
      </w:r>
      <w:r w:rsidRPr="00B81AA9">
        <w:t xml:space="preserve"> and </w:t>
      </w:r>
      <w:r w:rsidR="00EC424B">
        <w:t xml:space="preserve">section </w:t>
      </w:r>
      <w:r w:rsidRPr="00B81AA9" w:rsidR="00085AD2">
        <w:fldChar w:fldCharType="begin"/>
      </w:r>
      <w:r w:rsidRPr="00B81AA9" w:rsidR="00085AD2">
        <w:instrText xml:space="preserve"> REF _Ref23250690 </w:instrText>
      </w:r>
      <w:r w:rsidR="00D911A9">
        <w:instrText xml:space="preserve">\h </w:instrText>
      </w:r>
      <w:r w:rsidRPr="00B81AA9" w:rsidR="00085AD2">
        <w:instrText xml:space="preserve">\r </w:instrText>
      </w:r>
      <w:r w:rsidRPr="00B81AA9" w:rsidR="00085AD2">
        <w:fldChar w:fldCharType="separate"/>
      </w:r>
      <w:r w:rsidR="008E533A">
        <w:t>2.2</w:t>
      </w:r>
      <w:r w:rsidRPr="00B81AA9" w:rsidR="00085AD2">
        <w:fldChar w:fldCharType="end"/>
      </w:r>
      <w:r w:rsidRPr="00B81AA9">
        <w:t>.</w:t>
      </w:r>
    </w:p>
    <w:p w:rsidR="0003792B" w:rsidP="0003792B" w:rsidRDefault="0003792B" w14:paraId="647395D2" w14:textId="69C33818">
      <w:pPr>
        <w:pStyle w:val="AgreementSectionSubsection"/>
      </w:pPr>
      <w:r w:rsidRPr="00B81AA9">
        <w:t>(b)</w:t>
      </w:r>
      <w:r w:rsidRPr="00B81AA9">
        <w:tab/>
      </w:r>
      <w:r w:rsidRPr="00B81AA9">
        <w:t xml:space="preserve">The USDOT may update the contacts who are listed in </w:t>
      </w:r>
      <w:r w:rsidR="00EC424B">
        <w:t xml:space="preserve">section 5 of schedule A and section </w:t>
      </w:r>
      <w:r w:rsidR="00EC424B">
        <w:fldChar w:fldCharType="begin"/>
      </w:r>
      <w:r w:rsidR="00EC424B">
        <w:instrText xml:space="preserve"> REF _Ref23250690 \r \h </w:instrText>
      </w:r>
      <w:r w:rsidR="00EC424B">
        <w:fldChar w:fldCharType="separate"/>
      </w:r>
      <w:r w:rsidR="008E533A">
        <w:t>2.2</w:t>
      </w:r>
      <w:r w:rsidR="00EC424B">
        <w:fldChar w:fldCharType="end"/>
      </w:r>
      <w:r w:rsidRPr="00B81AA9">
        <w:t xml:space="preserve"> by written notice to all of the Recipient contacts who are listed in </w:t>
      </w:r>
      <w:r w:rsidR="00EC424B">
        <w:t>section 3 of schedule A</w:t>
      </w:r>
      <w:r w:rsidRPr="00B81AA9">
        <w:t>.</w:t>
      </w:r>
    </w:p>
    <w:p w:rsidR="00A46E9D" w:rsidP="00A46E9D" w:rsidRDefault="00A46E9D" w14:paraId="414786D6" w14:textId="77777777">
      <w:pPr>
        <w:pStyle w:val="AgreementSectionHeadingforsubsections"/>
        <w:numPr>
          <w:ilvl w:val="1"/>
          <w:numId w:val="31"/>
        </w:numPr>
      </w:pPr>
      <w:bookmarkStart w:name="_Ref75016483" w:id="148"/>
      <w:bookmarkStart w:name="_Toc87018498" w:id="149"/>
      <w:bookmarkStart w:name="_Toc133222394" w:id="150"/>
      <w:r>
        <w:t xml:space="preserve">USDOT </w:t>
      </w:r>
      <w:r w:rsidRPr="005E23E1">
        <w:t>Unilateral Modifications.</w:t>
      </w:r>
      <w:bookmarkEnd w:id="148"/>
      <w:bookmarkEnd w:id="149"/>
      <w:bookmarkEnd w:id="150"/>
    </w:p>
    <w:p w:rsidRPr="00812B6F" w:rsidR="00A46E9D" w:rsidP="00A46E9D" w:rsidRDefault="00A46E9D" w14:paraId="700C88A5" w14:textId="77777777">
      <w:pPr>
        <w:pStyle w:val="AgreementSectionSubsection"/>
      </w:pPr>
      <w:r>
        <w:t>(a)</w:t>
      </w:r>
      <w:r>
        <w:tab/>
      </w:r>
      <w:r>
        <w:t xml:space="preserve">The USDOT may unilaterally modify this agreement to comply with Federal law, including the </w:t>
      </w:r>
      <w:r w:rsidR="0080490C">
        <w:t>Program</w:t>
      </w:r>
      <w:r>
        <w:t xml:space="preserve"> Statute.</w:t>
      </w:r>
    </w:p>
    <w:p w:rsidRPr="00B81AA9" w:rsidR="00A46E9D" w:rsidP="00A46E9D" w:rsidRDefault="00A46E9D" w14:paraId="2BE31808" w14:textId="54A0B65E">
      <w:pPr>
        <w:pStyle w:val="AgreementSectionSubsection"/>
      </w:pPr>
      <w:r>
        <w:t>(b)</w:t>
      </w:r>
      <w:r>
        <w:tab/>
      </w:r>
      <w:r>
        <w:t xml:space="preserve">To unilaterally modify this agreement under this section </w:t>
      </w:r>
      <w:r>
        <w:fldChar w:fldCharType="begin"/>
      </w:r>
      <w:r>
        <w:instrText xml:space="preserve"> REF _Ref75016483 \r \h </w:instrText>
      </w:r>
      <w:r>
        <w:fldChar w:fldCharType="separate"/>
      </w:r>
      <w:r w:rsidR="008E533A">
        <w:t>15.3</w:t>
      </w:r>
      <w:r>
        <w:fldChar w:fldCharType="end"/>
      </w:r>
      <w:r>
        <w:t>, the USDOT must provide a notice to the Recipient that includes a description of the modification and state the date that the modification is effective.</w:t>
      </w:r>
    </w:p>
    <w:p w:rsidRPr="00B34C2C" w:rsidR="0003792B" w:rsidP="0003792B" w:rsidRDefault="0003792B" w14:paraId="421DA893" w14:textId="77777777">
      <w:pPr>
        <w:pStyle w:val="AgreementSectionHeadingnosubsections"/>
        <w:rPr>
          <w:vanish/>
          <w:specVanish/>
        </w:rPr>
      </w:pPr>
      <w:bookmarkStart w:name="_Toc133222395" w:id="151"/>
      <w:r>
        <w:t>Other Modifications.</w:t>
      </w:r>
      <w:bookmarkEnd w:id="151"/>
    </w:p>
    <w:p w:rsidR="0003792B" w:rsidP="0003792B" w:rsidRDefault="0003792B" w14:paraId="06D8D5B0" w14:textId="3A4A3AEF">
      <w:pPr>
        <w:pStyle w:val="AgreementSection"/>
      </w:pPr>
      <w:r>
        <w:t xml:space="preserve"> </w:t>
      </w:r>
      <w:r>
        <w:tab/>
      </w:r>
      <w:r>
        <w:t>The parties shall not amend, modify, or supplement this agreement except as permitted under section</w:t>
      </w:r>
      <w:r w:rsidR="00A46E9D">
        <w:t>s</w:t>
      </w:r>
      <w:r>
        <w:t xml:space="preserve"> </w:t>
      </w:r>
      <w:r>
        <w:fldChar w:fldCharType="begin"/>
      </w:r>
      <w:r>
        <w:instrText xml:space="preserve"> REF _Ref23250793 \h \r </w:instrText>
      </w:r>
      <w:r>
        <w:fldChar w:fldCharType="separate"/>
      </w:r>
      <w:r w:rsidR="008E533A">
        <w:t>15.1</w:t>
      </w:r>
      <w:r>
        <w:fldChar w:fldCharType="end"/>
      </w:r>
      <w:r w:rsidR="00A46E9D">
        <w:t>,</w:t>
      </w:r>
      <w:r>
        <w:t xml:space="preserve"> </w:t>
      </w:r>
      <w:r>
        <w:fldChar w:fldCharType="begin"/>
      </w:r>
      <w:r>
        <w:instrText xml:space="preserve"> REF _Ref23250811 \h \r </w:instrText>
      </w:r>
      <w:r>
        <w:fldChar w:fldCharType="separate"/>
      </w:r>
      <w:r w:rsidR="008E533A">
        <w:t>15.2</w:t>
      </w:r>
      <w:r>
        <w:fldChar w:fldCharType="end"/>
      </w:r>
      <w:r w:rsidR="00A46E9D">
        <w:t xml:space="preserve">, or </w:t>
      </w:r>
      <w:r>
        <w:fldChar w:fldCharType="begin"/>
      </w:r>
      <w:r>
        <w:instrText xml:space="preserve"> REF _Ref75016483 \r \h </w:instrText>
      </w:r>
      <w:r>
        <w:fldChar w:fldCharType="separate"/>
      </w:r>
      <w:r w:rsidR="008E533A">
        <w:t>15.3</w:t>
      </w:r>
      <w:r>
        <w:fldChar w:fldCharType="end"/>
      </w:r>
      <w:r>
        <w:t xml:space="preserve">. If an amendment, modification, or supplement is not permitted under section </w:t>
      </w:r>
      <w:r>
        <w:fldChar w:fldCharType="begin"/>
      </w:r>
      <w:r>
        <w:instrText xml:space="preserve"> REF _Ref23250793 \h \r </w:instrText>
      </w:r>
      <w:r>
        <w:fldChar w:fldCharType="separate"/>
      </w:r>
      <w:r w:rsidR="008E533A">
        <w:t>15.1</w:t>
      </w:r>
      <w:r>
        <w:fldChar w:fldCharType="end"/>
      </w:r>
      <w:r w:rsidR="00A46E9D">
        <w:t xml:space="preserve">, </w:t>
      </w:r>
      <w:r>
        <w:t xml:space="preserve">not permitted under section </w:t>
      </w:r>
      <w:r>
        <w:fldChar w:fldCharType="begin"/>
      </w:r>
      <w:r>
        <w:instrText>REF _Ref23250811 \r</w:instrText>
      </w:r>
      <w:r>
        <w:fldChar w:fldCharType="separate"/>
      </w:r>
      <w:r w:rsidR="008E533A">
        <w:t>15.2</w:t>
      </w:r>
      <w:r>
        <w:fldChar w:fldCharType="end"/>
      </w:r>
      <w:r w:rsidR="00A46E9D">
        <w:t xml:space="preserve">, and not permitted under section </w:t>
      </w:r>
      <w:r>
        <w:fldChar w:fldCharType="begin"/>
      </w:r>
      <w:r>
        <w:instrText xml:space="preserve"> REF _Ref75016483 \r \h </w:instrText>
      </w:r>
      <w:r>
        <w:fldChar w:fldCharType="separate"/>
      </w:r>
      <w:r w:rsidR="008E533A">
        <w:t>15.3</w:t>
      </w:r>
      <w:r>
        <w:fldChar w:fldCharType="end"/>
      </w:r>
      <w:r>
        <w:t>, it is void.</w:t>
      </w:r>
    </w:p>
    <w:p w:rsidR="008B028A" w:rsidP="00BF5B66" w:rsidRDefault="008B028A" w14:paraId="478A82F3" w14:textId="77777777">
      <w:pPr>
        <w:pStyle w:val="ArticleHeading"/>
        <w:rPr>
          <w:rFonts w:hint="eastAsia"/>
        </w:rPr>
      </w:pPr>
      <w:r>
        <w:br/>
      </w:r>
      <w:bookmarkStart w:name="_Toc133222396" w:id="152"/>
      <w:r>
        <w:t>Climate Change and Environmental Justice</w:t>
      </w:r>
      <w:bookmarkEnd w:id="152"/>
    </w:p>
    <w:p w:rsidRPr="00404D55" w:rsidR="008B028A" w:rsidP="00404D55" w:rsidRDefault="008B028A" w14:paraId="27CE7F18" w14:textId="77777777">
      <w:pPr>
        <w:pStyle w:val="AgreementSectionHeadingnosubsections"/>
        <w:rPr>
          <w:vanish/>
          <w:specVanish/>
        </w:rPr>
      </w:pPr>
      <w:bookmarkStart w:name="_Toc133222397" w:id="153"/>
      <w:r>
        <w:t>Climate Change and Environmental Justice.</w:t>
      </w:r>
      <w:bookmarkEnd w:id="153"/>
    </w:p>
    <w:p w:rsidR="008B028A" w:rsidP="00404D55" w:rsidRDefault="00404D55" w14:paraId="37EE74E4" w14:textId="1AF8A048">
      <w:pPr>
        <w:pStyle w:val="AgreementSectionText"/>
      </w:pPr>
      <w:r>
        <w:t xml:space="preserve"> </w:t>
      </w:r>
      <w:r>
        <w:tab/>
      </w:r>
      <w:r w:rsidR="008B028A">
        <w:t xml:space="preserve">Consistent with Executive Order 14008, “Tackling the Climate Crisis at Home and Abroad” (Jan. 27, 2021), </w:t>
      </w:r>
      <w:r w:rsidR="001A1085">
        <w:t>schedule H</w:t>
      </w:r>
      <w:r w:rsidR="008B028A">
        <w:t xml:space="preserve"> documents the consideration of climate change and environmental justice impacts of the Project.</w:t>
      </w:r>
    </w:p>
    <w:p w:rsidR="00B2187F" w:rsidP="00B2187F" w:rsidRDefault="00B2187F" w14:paraId="52071902" w14:textId="64DEF7D9">
      <w:pPr>
        <w:pStyle w:val="ArticleHeading"/>
        <w:numPr>
          <w:ilvl w:val="0"/>
          <w:numId w:val="31"/>
        </w:numPr>
        <w:rPr>
          <w:rFonts w:hint="eastAsia"/>
        </w:rPr>
      </w:pPr>
      <w:r>
        <w:br/>
      </w:r>
      <w:bookmarkStart w:name="_Toc133222398" w:id="154"/>
      <w:r>
        <w:t>Equity and Barriers to Opportunity</w:t>
      </w:r>
      <w:bookmarkEnd w:id="154"/>
    </w:p>
    <w:p w:rsidRPr="00404D55" w:rsidR="00B2187F" w:rsidP="00404D55" w:rsidRDefault="00B2187F" w14:paraId="755734D2" w14:textId="7EA67F66">
      <w:pPr>
        <w:pStyle w:val="AgreementSectionHeadingnosubsections"/>
      </w:pPr>
      <w:bookmarkStart w:name="_Toc133222399" w:id="155"/>
      <w:r>
        <w:t>Equity and Barriers to Opportunity.</w:t>
      </w:r>
      <w:bookmarkEnd w:id="155"/>
    </w:p>
    <w:p w:rsidR="00B2187F" w:rsidP="00404D55" w:rsidRDefault="00404D55" w14:paraId="2D9246FD" w14:textId="1B7CCFA9">
      <w:pPr>
        <w:pStyle w:val="AgreementSectionText"/>
      </w:pPr>
      <w:r>
        <w:t xml:space="preserve"> </w:t>
      </w:r>
      <w:r>
        <w:tab/>
      </w:r>
      <w:r w:rsidR="00B2187F">
        <w:t>Consistent with Executive Order 13985, “Advancing Racial Equity and Support for Underserved Communities Through the Federal Government” (Jan. 2</w:t>
      </w:r>
      <w:r w:rsidR="00F10FB3">
        <w:t>0</w:t>
      </w:r>
      <w:r w:rsidR="00B2187F">
        <w:t xml:space="preserve">, 2021), </w:t>
      </w:r>
      <w:r w:rsidR="001A1085">
        <w:t>schedule I</w:t>
      </w:r>
      <w:r w:rsidR="00B2187F">
        <w:t xml:space="preserve"> documents </w:t>
      </w:r>
      <w:r w:rsidR="00D658C3">
        <w:t xml:space="preserve">activities </w:t>
      </w:r>
      <w:r w:rsidR="00AA32B8">
        <w:t xml:space="preserve">related to the Project </w:t>
      </w:r>
      <w:r w:rsidR="00D658C3">
        <w:t>to improve equity and reduce barriers to opportunity</w:t>
      </w:r>
      <w:r w:rsidR="00B2187F">
        <w:t>.</w:t>
      </w:r>
    </w:p>
    <w:p w:rsidRPr="000C72E6" w:rsidR="000C72E6" w:rsidP="000C72E6" w:rsidRDefault="000C72E6" w14:paraId="40E59D2B" w14:textId="43CB439A">
      <w:pPr>
        <w:pStyle w:val="AgreementSectionHeadingnosubsections"/>
        <w:rPr>
          <w:vanish/>
          <w:specVanish/>
        </w:rPr>
      </w:pPr>
      <w:bookmarkStart w:name="_Toc133222400" w:id="156"/>
      <w:r>
        <w:t>Community Engagement Activities.</w:t>
      </w:r>
      <w:bookmarkEnd w:id="156"/>
    </w:p>
    <w:p w:rsidR="000C72E6" w:rsidP="000C72E6" w:rsidRDefault="000C72E6" w14:paraId="7A35113F" w14:textId="27DC9BDE">
      <w:pPr>
        <w:pStyle w:val="AgreementSectionText"/>
      </w:pPr>
      <w:r>
        <w:t xml:space="preserve"> </w:t>
      </w:r>
      <w:r>
        <w:tab/>
      </w:r>
      <w:r w:rsidR="004A1F83">
        <w:t xml:space="preserve">This provision is applicable to Capital Construction Grant and Regional Partnership Challenge Grant recipients, not Planning Grant Recipients. </w:t>
      </w:r>
      <w:r>
        <w:t>The USDOT has determined that, for the purpose of the requirement stated in section F.2.i of the NOFO, through the activities documented in section 3 of schedule I, the Recipient has sufficiently considered community engagement related to the Project.</w:t>
      </w:r>
    </w:p>
    <w:p w:rsidRPr="000C72E6" w:rsidR="000C72E6" w:rsidP="000C72E6" w:rsidRDefault="000C72E6" w14:paraId="5D8E7A1F" w14:textId="3DEFEB53">
      <w:pPr>
        <w:pStyle w:val="AgreementSectionHeadingnosubsections"/>
        <w:rPr>
          <w:vanish/>
          <w:specVanish/>
        </w:rPr>
      </w:pPr>
      <w:bookmarkStart w:name="_Toc133222401" w:id="157"/>
      <w:r>
        <w:t>Activities to Safeguard Affordability.</w:t>
      </w:r>
      <w:bookmarkEnd w:id="157"/>
    </w:p>
    <w:p w:rsidR="000C72E6" w:rsidP="000C72E6" w:rsidRDefault="000C72E6" w14:paraId="4FEF9647" w14:textId="38FABECC">
      <w:pPr>
        <w:pStyle w:val="AgreementSectionText"/>
      </w:pPr>
      <w:r>
        <w:t xml:space="preserve"> </w:t>
      </w:r>
      <w:r>
        <w:tab/>
      </w:r>
      <w:r w:rsidR="004A1F83">
        <w:t xml:space="preserve">This provision is applicable to Capital Construction Grant and Regional Partnership Challenge Grant recipients, not Planning Grant Recipients. </w:t>
      </w:r>
      <w:r>
        <w:t>The USDOT has determined that, for the purpose of the requirement stated in section F.2.i of the NOFO, through the activities documented in section 4 of schedule I, the Recipient has sufficiently considered safeguards to retain affordability for existing residents and businesses in the Project area and surrounding communities.</w:t>
      </w:r>
    </w:p>
    <w:p w:rsidR="00B22500" w:rsidP="00B22500" w:rsidRDefault="00B22500" w14:paraId="5FBA248F" w14:textId="77777777">
      <w:pPr>
        <w:pStyle w:val="ArticleHeading"/>
        <w:numPr>
          <w:ilvl w:val="0"/>
          <w:numId w:val="31"/>
        </w:numPr>
        <w:tabs>
          <w:tab w:val="num" w:pos="1440"/>
        </w:tabs>
        <w:rPr>
          <w:rFonts w:hint="eastAsia"/>
        </w:rPr>
      </w:pPr>
      <w:r>
        <w:br/>
      </w:r>
      <w:bookmarkStart w:name="_Toc133222402" w:id="158"/>
      <w:r>
        <w:t>Labor and Work</w:t>
      </w:r>
      <w:bookmarkEnd w:id="158"/>
    </w:p>
    <w:p w:rsidRPr="00404D55" w:rsidR="00B22500" w:rsidP="00B22500" w:rsidRDefault="00B22500" w14:paraId="03197B30" w14:textId="77777777">
      <w:pPr>
        <w:pStyle w:val="AgreementSectionHeadingnosubsections"/>
        <w:numPr>
          <w:ilvl w:val="1"/>
          <w:numId w:val="31"/>
        </w:numPr>
        <w:rPr>
          <w:vanish/>
          <w:specVanish/>
        </w:rPr>
      </w:pPr>
      <w:bookmarkStart w:name="_Toc133222403" w:id="159"/>
      <w:r>
        <w:t>Labor and Work.</w:t>
      </w:r>
      <w:bookmarkEnd w:id="159"/>
    </w:p>
    <w:p w:rsidR="00B22500" w:rsidP="00B22500" w:rsidRDefault="00B22500" w14:paraId="03978FDF" w14:textId="766E3543">
      <w:pPr>
        <w:pStyle w:val="AgreementSectionText"/>
      </w:pPr>
      <w:r>
        <w:t xml:space="preserve"> </w:t>
      </w:r>
      <w:r>
        <w:tab/>
      </w:r>
      <w:r w:rsidR="000E21BE">
        <w:t>Consistent with Executive Order 14025, “Worker Organizing and Empowerment” (Apr. 26, 2021), and Executive Order 14052, “Implementation of the Infrastructure Investment and Jobs Act” (Nov. 15, 2021), schedule J documents the consideration of job quality and labor rights, standards, and protections related to the Project.</w:t>
      </w:r>
    </w:p>
    <w:p w:rsidRPr="00F77909" w:rsidR="00F77909" w:rsidP="00F77909" w:rsidRDefault="00F77909" w14:paraId="687710AA" w14:textId="77777777">
      <w:pPr>
        <w:pStyle w:val="AgreementSectionHeadingnosubsections"/>
        <w:rPr>
          <w:vanish/>
          <w:specVanish/>
        </w:rPr>
      </w:pPr>
      <w:bookmarkStart w:name="_Toc133222404" w:id="160"/>
      <w:bookmarkStart w:name="_Hlk125129287" w:id="161"/>
      <w:r>
        <w:t>OFCCP Mega Construction Project Program.</w:t>
      </w:r>
      <w:bookmarkEnd w:id="160"/>
    </w:p>
    <w:p w:rsidR="00F77909" w:rsidP="00B22500" w:rsidRDefault="00F77909" w14:paraId="3AC73280" w14:textId="38A28EA8">
      <w:pPr>
        <w:pStyle w:val="AgreementSectionText"/>
      </w:pPr>
      <w:r>
        <w:t xml:space="preserve"> </w:t>
      </w:r>
      <w:r>
        <w:tab/>
      </w:r>
      <w:r>
        <w:t xml:space="preserve">If the </w:t>
      </w:r>
      <w:r w:rsidR="008B0EF5">
        <w:t>total eligible project costs that are listed in section 3 of schedule D</w:t>
      </w:r>
      <w:r>
        <w:t xml:space="preserve"> </w:t>
      </w:r>
      <w:r w:rsidR="008B0EF5">
        <w:t>are</w:t>
      </w:r>
      <w:r>
        <w:t xml:space="preserve"> greater than $35,000,000 and the Department of Labor’s Office of Federal Contract Compliance Programs (the “</w:t>
      </w:r>
      <w:r w:rsidRPr="683F2A73">
        <w:rPr>
          <w:b/>
          <w:bCs/>
        </w:rPr>
        <w:t>OFCCP</w:t>
      </w:r>
      <w:r w:rsidRPr="683F2A73">
        <w:rPr>
          <w:b/>
          <w:bCs/>
        </w:rPr>
        <w:fldChar w:fldCharType="begin"/>
      </w:r>
      <w:r>
        <w:instrText xml:space="preserve"> XE "OFCCP" </w:instrText>
      </w:r>
      <w:r w:rsidRPr="683F2A73">
        <w:rPr>
          <w:b/>
          <w:bCs/>
        </w:rPr>
        <w:fldChar w:fldCharType="end"/>
      </w:r>
      <w:r>
        <w:t>”) selects this award</w:t>
      </w:r>
      <w:r w:rsidR="00EB67B0">
        <w:t xml:space="preserve"> for participation in the Mega Construction Project Program</w:t>
      </w:r>
      <w:r>
        <w:t xml:space="preserve">, then the Recipient shall </w:t>
      </w:r>
      <w:r w:rsidR="00B2079D">
        <w:t>partner with</w:t>
      </w:r>
      <w:r>
        <w:t xml:space="preserve"> OFCCP</w:t>
      </w:r>
      <w:r w:rsidR="00B2079D">
        <w:t>, as requested by OFCCP</w:t>
      </w:r>
      <w:r>
        <w:t>.</w:t>
      </w:r>
    </w:p>
    <w:bookmarkEnd w:id="161"/>
    <w:p w:rsidR="00A43F0E" w:rsidP="0088184E" w:rsidRDefault="00A43F0E" w14:paraId="06E92083" w14:textId="77777777">
      <w:pPr>
        <w:pStyle w:val="ArticleHeading"/>
        <w:rPr>
          <w:rFonts w:hint="eastAsia"/>
        </w:rPr>
      </w:pPr>
      <w:r>
        <w:br/>
      </w:r>
      <w:bookmarkStart w:name="_Toc133222405" w:id="162"/>
      <w:r>
        <w:t>Critical Infrastructure Security and Resilience</w:t>
      </w:r>
      <w:bookmarkEnd w:id="162"/>
    </w:p>
    <w:p w:rsidR="0038411C" w:rsidP="00E02784" w:rsidRDefault="00A43F0E" w14:paraId="3890E40F" w14:textId="77777777">
      <w:pPr>
        <w:pStyle w:val="AgreementSectionHeadingforsubsections"/>
      </w:pPr>
      <w:bookmarkStart w:name="_Toc133222406" w:id="163"/>
      <w:r>
        <w:t>Critical Infrastructure Security and Resilience.</w:t>
      </w:r>
      <w:bookmarkEnd w:id="163"/>
    </w:p>
    <w:p w:rsidR="00A43F0E" w:rsidP="0038411C" w:rsidRDefault="0038411C" w14:paraId="2989DC35" w14:textId="77777777">
      <w:pPr>
        <w:pStyle w:val="AgreementSectionSubsection"/>
      </w:pPr>
      <w:r>
        <w:t>(a)</w:t>
      </w:r>
      <w:r>
        <w:tab/>
      </w:r>
      <w:r w:rsidR="00A43F0E">
        <w:t xml:space="preserve">Consistent </w:t>
      </w:r>
      <w:r w:rsidR="008C0303">
        <w:t xml:space="preserve">with </w:t>
      </w:r>
      <w:r w:rsidRPr="00A43F0E" w:rsidR="00A43F0E">
        <w:t>Presidential Policy Directive 21</w:t>
      </w:r>
      <w:r w:rsidR="00A43F0E">
        <w:t>, “</w:t>
      </w:r>
      <w:r w:rsidRPr="00A43F0E" w:rsidR="00A43F0E">
        <w:t>Critical Infrastructure Security and Resilience</w:t>
      </w:r>
      <w:r w:rsidR="008C0303">
        <w:t xml:space="preserve">” (Feb. 12, 2013), </w:t>
      </w:r>
      <w:r w:rsidRPr="00A43F0E" w:rsidR="00A43F0E">
        <w:t>and the National Security Presidential Memorandum on Improving Cybersecurity for Critical Infrastructure Control Systems</w:t>
      </w:r>
      <w:r w:rsidR="008C0303">
        <w:t xml:space="preserve"> (July 28, 2021)</w:t>
      </w:r>
      <w:r w:rsidR="00A43F0E">
        <w:t xml:space="preserve">, </w:t>
      </w:r>
      <w:r>
        <w:t>the Recipient shall</w:t>
      </w:r>
      <w:r w:rsidR="00A43F0E">
        <w:t xml:space="preserve"> consider p</w:t>
      </w:r>
      <w:r w:rsidRPr="00A43F0E" w:rsidR="00A43F0E">
        <w:t>hysical and cyber security and resilience in planning, design, and oversight</w:t>
      </w:r>
      <w:r w:rsidR="00A43F0E">
        <w:t xml:space="preserve"> of the Project.</w:t>
      </w:r>
    </w:p>
    <w:p w:rsidR="0038411C" w:rsidP="0038411C" w:rsidRDefault="0038411C" w14:paraId="28D19F0B" w14:textId="22DE2A73">
      <w:pPr>
        <w:pStyle w:val="AgreementSectionSubsection"/>
      </w:pPr>
      <w:r>
        <w:t>(b)</w:t>
      </w:r>
      <w:r>
        <w:tab/>
      </w:r>
      <w:r>
        <w:t xml:space="preserve">If the Security Risk Designation in section </w:t>
      </w:r>
      <w:r w:rsidR="00362333">
        <w:t>4</w:t>
      </w:r>
      <w:r>
        <w:t xml:space="preserve"> of schedule F is “Elevated,” then, not later that than </w:t>
      </w:r>
      <w:r w:rsidR="00F72801">
        <w:t>two years after the date of this agreement</w:t>
      </w:r>
      <w:r>
        <w:t>, the Recipient shall submit</w:t>
      </w:r>
      <w:r w:rsidR="00E43F5A">
        <w:t xml:space="preserve"> to the USDOT a report that</w:t>
      </w:r>
      <w:r>
        <w:t>:</w:t>
      </w:r>
    </w:p>
    <w:p w:rsidR="0038411C" w:rsidP="00E43F5A" w:rsidRDefault="0038411C" w14:paraId="0CCF2EE8" w14:textId="77777777">
      <w:pPr>
        <w:pStyle w:val="AgreementSectionEnumeratedClause"/>
      </w:pPr>
      <w:r>
        <w:t>(1)</w:t>
      </w:r>
      <w:r>
        <w:tab/>
      </w:r>
      <w:r w:rsidR="00E43F5A">
        <w:t xml:space="preserve">identifies </w:t>
      </w:r>
      <w:r>
        <w:t xml:space="preserve">a cybersecurity </w:t>
      </w:r>
      <w:r w:rsidR="00E43F5A">
        <w:t>P</w:t>
      </w:r>
      <w:r>
        <w:t xml:space="preserve">oint of </w:t>
      </w:r>
      <w:r w:rsidR="00E43F5A">
        <w:t>C</w:t>
      </w:r>
      <w:r>
        <w:t xml:space="preserve">ontact for the </w:t>
      </w:r>
      <w:r w:rsidR="00F72801">
        <w:t>transportation infrastructure being improved in the Project</w:t>
      </w:r>
      <w:r>
        <w:t>;</w:t>
      </w:r>
    </w:p>
    <w:p w:rsidR="0038411C" w:rsidP="00E43F5A" w:rsidRDefault="0038411C" w14:paraId="03473FD2" w14:textId="77777777">
      <w:pPr>
        <w:pStyle w:val="AgreementSectionEnumeratedClause"/>
      </w:pPr>
      <w:r>
        <w:t>(2)</w:t>
      </w:r>
      <w:r>
        <w:tab/>
      </w:r>
      <w:r w:rsidR="00E43F5A">
        <w:t xml:space="preserve">summarizes or contains a cybersecurity incident reporting plan for </w:t>
      </w:r>
      <w:r w:rsidR="00F72801">
        <w:t>the transportation infrastructure being improved in the Project</w:t>
      </w:r>
      <w:r w:rsidR="00E43F5A">
        <w:t>;</w:t>
      </w:r>
    </w:p>
    <w:p w:rsidR="00E43F5A" w:rsidP="00E43F5A" w:rsidRDefault="00E43F5A" w14:paraId="5F67FDFB" w14:textId="77777777">
      <w:pPr>
        <w:pStyle w:val="AgreementSectionEnumeratedClause"/>
      </w:pPr>
      <w:r>
        <w:t>(3)</w:t>
      </w:r>
      <w:r>
        <w:tab/>
      </w:r>
      <w:r>
        <w:t xml:space="preserve">summarizes or contains a cybersecurity incident response plan for </w:t>
      </w:r>
      <w:r w:rsidR="00F72801">
        <w:t>the transportation infrastructure being improved in the Project</w:t>
      </w:r>
      <w:r>
        <w:t>;</w:t>
      </w:r>
    </w:p>
    <w:p w:rsidR="00E43F5A" w:rsidP="00E43F5A" w:rsidRDefault="00E43F5A" w14:paraId="338763D9" w14:textId="77777777">
      <w:pPr>
        <w:pStyle w:val="AgreementSectionEnumeratedClause"/>
      </w:pPr>
      <w:r>
        <w:t>(4)</w:t>
      </w:r>
      <w:r>
        <w:tab/>
      </w:r>
      <w:r>
        <w:t>documents the results of a self-assessment of the Recipient’s cybersecurity posture and capabilities; and</w:t>
      </w:r>
    </w:p>
    <w:p w:rsidR="00E43F5A" w:rsidP="00E43F5A" w:rsidRDefault="00E43F5A" w14:paraId="6C0E4842" w14:textId="77777777">
      <w:pPr>
        <w:pStyle w:val="AgreementSectionEnumeratedClause"/>
      </w:pPr>
      <w:r>
        <w:t>(5)</w:t>
      </w:r>
      <w:r>
        <w:tab/>
      </w:r>
      <w:r>
        <w:t xml:space="preserve">describes any additional actions that the Recipient has taken to consider or address cybersecurity risk of </w:t>
      </w:r>
      <w:r w:rsidR="00F72801">
        <w:t>the transportation infrastructure being improved in the Project</w:t>
      </w:r>
      <w:r>
        <w:t>.</w:t>
      </w:r>
    </w:p>
    <w:p w:rsidR="00BF5B66" w:rsidP="00BF5B66" w:rsidRDefault="00BF5B66" w14:paraId="7AF6F04D" w14:textId="77777777">
      <w:pPr>
        <w:pStyle w:val="ArticleHeading"/>
        <w:rPr>
          <w:rFonts w:hint="eastAsia"/>
        </w:rPr>
      </w:pPr>
      <w:r>
        <w:br/>
      </w:r>
      <w:bookmarkStart w:name="_Toc133222407" w:id="164"/>
      <w:r>
        <w:t xml:space="preserve">Federal Financial Assistance, Administrative, </w:t>
      </w:r>
      <w:r w:rsidR="0067383E">
        <w:t>a</w:t>
      </w:r>
      <w:r>
        <w:t>nd National Policy Requirements</w:t>
      </w:r>
      <w:bookmarkEnd w:id="164"/>
    </w:p>
    <w:p w:rsidRPr="00E37765" w:rsidR="00E37765" w:rsidP="00E37765" w:rsidRDefault="00E37765" w14:paraId="6E6DC290" w14:textId="77777777">
      <w:pPr>
        <w:pStyle w:val="AgreementSectionHeadingforsubsections"/>
        <w:rPr>
          <w:vanish/>
          <w:specVanish/>
        </w:rPr>
      </w:pPr>
      <w:bookmarkStart w:name="_Toc87018501" w:id="165"/>
      <w:bookmarkStart w:name="_Toc133222408" w:id="166"/>
      <w:bookmarkStart w:name="_Toc87018502" w:id="167"/>
      <w:r>
        <w:t>Uniform Administrative Requirements for Federal Awards.</w:t>
      </w:r>
      <w:bookmarkEnd w:id="165"/>
      <w:bookmarkEnd w:id="166"/>
    </w:p>
    <w:p w:rsidR="00E37765" w:rsidP="00E37765" w:rsidRDefault="00E37765" w14:paraId="03CE139D" w14:textId="330E9961">
      <w:pPr>
        <w:pStyle w:val="AgreementSectionText"/>
      </w:pPr>
      <w:r>
        <w:t xml:space="preserve"> </w:t>
      </w:r>
      <w:r>
        <w:tab/>
      </w:r>
      <w:r>
        <w:t>The Recipient shall comply with the obligations on non-Federal entities under 2 C.F.R. parts 200 and 1201.</w:t>
      </w:r>
    </w:p>
    <w:p w:rsidR="00E37765" w:rsidP="00E37765" w:rsidRDefault="00E37765" w14:paraId="13D326E9" w14:textId="77777777">
      <w:pPr>
        <w:pStyle w:val="AgreementSectionHeadingforsubsections"/>
        <w:numPr>
          <w:ilvl w:val="1"/>
          <w:numId w:val="31"/>
        </w:numPr>
      </w:pPr>
      <w:bookmarkStart w:name="_Toc87018506" w:id="168"/>
      <w:bookmarkStart w:name="_Toc133222409" w:id="169"/>
      <w:r>
        <w:t>Federal Law and Public Policy Requirements.</w:t>
      </w:r>
      <w:bookmarkEnd w:id="168"/>
      <w:bookmarkEnd w:id="169"/>
    </w:p>
    <w:p w:rsidR="00E37765" w:rsidP="00E37765" w:rsidRDefault="00E37765" w14:paraId="268866F4" w14:textId="77777777">
      <w:pPr>
        <w:pStyle w:val="AgreementSectionSubsection"/>
      </w:pPr>
      <w:r>
        <w:t>(a)</w:t>
      </w:r>
      <w:r>
        <w:tab/>
      </w:r>
      <w:r>
        <w:t xml:space="preserve">The Recipient shall ensure that Federal funding is expended in full accordance with the United States Constitution, Federal </w:t>
      </w:r>
      <w:r w:rsidR="007D68D3">
        <w:t>l</w:t>
      </w:r>
      <w:r>
        <w:t>aw, and statutory and public policy requirements: including but not limited to, those protecting free speech, religious liberty, public welfare, the environment, and prohibiting discrimination.</w:t>
      </w:r>
    </w:p>
    <w:p w:rsidR="00E37765" w:rsidP="00E37765" w:rsidRDefault="00E37765" w14:paraId="59E25BDB" w14:textId="77777777">
      <w:pPr>
        <w:pStyle w:val="AgreementSectionSubsection"/>
      </w:pPr>
      <w:r>
        <w:t>(b)</w:t>
      </w:r>
      <w:r>
        <w:tab/>
      </w:r>
      <w:r>
        <w:t>The failure of this agreement to expressly identify Federal law applicable to the Recipient or activities under this agreement does not make that law inapplicable.</w:t>
      </w:r>
    </w:p>
    <w:p w:rsidR="00E37765" w:rsidP="00E37765" w:rsidRDefault="00E37765" w14:paraId="5BEAC9C2" w14:textId="77777777">
      <w:pPr>
        <w:pStyle w:val="AgreementSectionHeadingnosubsections"/>
        <w:numPr>
          <w:ilvl w:val="1"/>
          <w:numId w:val="31"/>
        </w:numPr>
      </w:pPr>
      <w:bookmarkStart w:name="_Toc133222410" w:id="170"/>
      <w:r>
        <w:t>Federal Freedom of Information Act.</w:t>
      </w:r>
      <w:bookmarkEnd w:id="170"/>
    </w:p>
    <w:p w:rsidR="00E37765" w:rsidP="00E37765" w:rsidRDefault="00E37765" w14:paraId="594AF237" w14:textId="77777777">
      <w:pPr>
        <w:pStyle w:val="AgreementSectionSubsection"/>
      </w:pPr>
      <w:r>
        <w:t>(a)</w:t>
      </w:r>
      <w:r>
        <w:tab/>
      </w:r>
      <w:r>
        <w:t>The USDOT is subject to the Freedom of Information Act, 5 U.S.C. 552.</w:t>
      </w:r>
    </w:p>
    <w:p w:rsidR="00E37765" w:rsidP="00E37765" w:rsidRDefault="00E37765" w14:paraId="2B3B008C" w14:textId="77777777">
      <w:pPr>
        <w:pStyle w:val="AgreementSectionSubsection"/>
      </w:pPr>
      <w:r>
        <w:t>(b)</w:t>
      </w:r>
      <w:r>
        <w:tab/>
      </w:r>
      <w:r>
        <w:t>The Recipient acknowledges that the Technical Application and materials submitted to the USDOT by the Recipient related to this agreement may become USDOT records subject to public release under 5 U.S.C. 552.</w:t>
      </w:r>
    </w:p>
    <w:p w:rsidRPr="00CB7022" w:rsidR="00E37765" w:rsidP="00E37765" w:rsidRDefault="00E37765" w14:paraId="1190C92A" w14:textId="77777777">
      <w:pPr>
        <w:pStyle w:val="AgreementSectionHeadingnosubsections"/>
        <w:numPr>
          <w:ilvl w:val="1"/>
          <w:numId w:val="31"/>
        </w:numPr>
        <w:rPr>
          <w:vanish/>
          <w:specVanish/>
        </w:rPr>
      </w:pPr>
      <w:bookmarkStart w:name="_Toc87018504" w:id="171"/>
      <w:bookmarkStart w:name="_Toc133222411" w:id="172"/>
      <w:r>
        <w:t>History of Performance.</w:t>
      </w:r>
      <w:bookmarkEnd w:id="171"/>
      <w:bookmarkEnd w:id="172"/>
    </w:p>
    <w:p w:rsidR="00E37765" w:rsidP="00E37765" w:rsidRDefault="00E37765" w14:paraId="7A81FC9D" w14:textId="7B06E136">
      <w:pPr>
        <w:pStyle w:val="AgreementSectionSubsection"/>
      </w:pPr>
      <w:r w:rsidR="00E37765">
        <w:rPr/>
        <w:t xml:space="preserve"> </w:t>
      </w:r>
      <w:r>
        <w:tab/>
      </w:r>
      <w:r w:rsidR="00E37765">
        <w:rPr/>
        <w:t xml:space="preserve">Under 2 C.F.R 200.206, any </w:t>
      </w:r>
      <w:r w:rsidRPr="3BEF1E78" w:rsidR="00E37765">
        <w:rPr>
          <w:highlight w:val="yellow"/>
          <w:rPrChange w:author="Berg, Emily (OST)" w:date="2024-09-11T15:33:16.409Z" w:id="1718626850"/>
        </w:rPr>
        <w:t>Federal</w:t>
      </w:r>
      <w:r w:rsidRPr="3BEF1E78" w:rsidR="00E37765">
        <w:rPr>
          <w:highlight w:val="yellow"/>
          <w:rPrChange w:author="Berg, Emily (OST)" w:date="2024-09-11T15:33:16.409Z" w:id="337547615"/>
        </w:rPr>
        <w:t xml:space="preserve"> agency</w:t>
      </w:r>
      <w:r w:rsidR="00E37765">
        <w:rPr/>
        <w:t xml:space="preserve"> may consider the Recipient’s performance under this agreement, when evaluating the risks of making a future Federal financial </w:t>
      </w:r>
      <w:r w:rsidR="00E37765">
        <w:rPr/>
        <w:t>assistance</w:t>
      </w:r>
      <w:r w:rsidR="00E37765">
        <w:rPr/>
        <w:t xml:space="preserve"> award to the Recipient.</w:t>
      </w:r>
    </w:p>
    <w:p w:rsidR="00E37765" w:rsidP="00E37765" w:rsidRDefault="00E37765" w14:paraId="67C50141" w14:textId="77777777">
      <w:pPr>
        <w:pStyle w:val="AgreementSectionHeadingforsubsections"/>
      </w:pPr>
      <w:bookmarkStart w:name="_Toc133222412" w:id="173"/>
      <w:r>
        <w:t>Whistleblower Protection.</w:t>
      </w:r>
      <w:bookmarkEnd w:id="167"/>
      <w:bookmarkEnd w:id="173"/>
    </w:p>
    <w:p w:rsidR="00E37765" w:rsidP="00E37765" w:rsidRDefault="00E37765" w14:paraId="0BCDFBF3" w14:textId="77777777">
      <w:pPr>
        <w:pStyle w:val="AgreementSectionSubsection"/>
      </w:pPr>
      <w:r>
        <w:t>(a)</w:t>
      </w:r>
      <w:r>
        <w:tab/>
      </w:r>
      <w:r>
        <w:t>The Recipient acknowledges that it is a “grantee” within the scope of 41 U.S.C. 4712</w:t>
      </w:r>
      <w:r w:rsidR="009C20F5">
        <w:t>, which</w:t>
      </w:r>
      <w:r>
        <w:t xml:space="preserve"> prohibits the Recipient from taking certain actions against an employee for certain disclosures of information that the employee reasonably believes are evidence of gross mismanagement of this award, gross waste of Federal funds, or a violation of Federal law related this this award.</w:t>
      </w:r>
    </w:p>
    <w:p w:rsidR="00E37765" w:rsidP="00E37765" w:rsidRDefault="00E37765" w14:paraId="78474AE0" w14:textId="77777777">
      <w:pPr>
        <w:pStyle w:val="AgreementSectionSubsection"/>
      </w:pPr>
      <w:r>
        <w:t>(b)</w:t>
      </w:r>
      <w:r>
        <w:tab/>
      </w:r>
      <w:r>
        <w:t>The Recipient shall inform its employees in writing of the rights and remedies provided under 41 U.S.C. 4712, in the predominant native language of the workforce.</w:t>
      </w:r>
    </w:p>
    <w:p w:rsidR="00E37765" w:rsidP="00E37765" w:rsidRDefault="00E37765" w14:paraId="62107D04" w14:textId="77777777">
      <w:pPr>
        <w:pStyle w:val="AgreementSectionHeadingforsubsections"/>
        <w:numPr>
          <w:ilvl w:val="1"/>
          <w:numId w:val="31"/>
        </w:numPr>
      </w:pPr>
      <w:bookmarkStart w:name="_Toc87018507" w:id="174"/>
      <w:bookmarkStart w:name="_Toc133222413" w:id="175"/>
      <w:r>
        <w:t>External Award Terms and Obligations.</w:t>
      </w:r>
      <w:bookmarkEnd w:id="174"/>
      <w:bookmarkEnd w:id="175"/>
    </w:p>
    <w:p w:rsidR="00E37765" w:rsidP="00E37765" w:rsidRDefault="00E37765" w14:paraId="2D98F638" w14:textId="3AC3C7F4">
      <w:pPr>
        <w:pStyle w:val="AgreementSectionSubsection"/>
      </w:pPr>
      <w:r>
        <w:t>(a)</w:t>
      </w:r>
      <w:r>
        <w:tab/>
      </w:r>
      <w:r>
        <w:t xml:space="preserve">In addition to this document and the contents described in article </w:t>
      </w:r>
      <w:r>
        <w:fldChar w:fldCharType="begin"/>
      </w:r>
      <w:r>
        <w:instrText xml:space="preserve"> REF  _Ref90654902 \h \r \t </w:instrText>
      </w:r>
      <w:r>
        <w:fldChar w:fldCharType="separate"/>
      </w:r>
      <w:r w:rsidR="008E533A">
        <w:t>25</w:t>
      </w:r>
      <w:r>
        <w:fldChar w:fldCharType="end"/>
      </w:r>
      <w:r>
        <w:t>, this agreement includes the following additional terms as integral parts:</w:t>
      </w:r>
    </w:p>
    <w:p w:rsidR="00E37765" w:rsidP="00E37765" w:rsidRDefault="00E37765" w14:paraId="602A8E2B" w14:textId="77777777">
      <w:pPr>
        <w:pStyle w:val="AgreementSectionEnumeratedClause"/>
      </w:pPr>
      <w:r>
        <w:t>(1)</w:t>
      </w:r>
      <w:r>
        <w:tab/>
      </w:r>
      <w:r>
        <w:t xml:space="preserve">Appendix A to 2 C.F.R. part 25: </w:t>
      </w:r>
      <w:r w:rsidRPr="00DA6977">
        <w:t>System for Award Management and Universal Identifier Requirements</w:t>
      </w:r>
      <w:r>
        <w:t>;</w:t>
      </w:r>
    </w:p>
    <w:p w:rsidR="00E37765" w:rsidP="00E37765" w:rsidRDefault="00E37765" w14:paraId="5B9D00EE" w14:textId="77777777">
      <w:pPr>
        <w:pStyle w:val="AgreementSectionEnumeratedClause"/>
      </w:pPr>
      <w:r>
        <w:t>(2)</w:t>
      </w:r>
      <w:r>
        <w:tab/>
      </w:r>
      <w:r>
        <w:t>Appendix A to 2 C.F.R. part 170: Reporting Subawards and Executive Compensation;</w:t>
      </w:r>
    </w:p>
    <w:p w:rsidR="00E37765" w:rsidP="00E37765" w:rsidRDefault="00E37765" w14:paraId="31398739" w14:textId="4474EC1A">
      <w:pPr>
        <w:pStyle w:val="AgreementSectionEnumeratedClause"/>
      </w:pPr>
      <w:r w:rsidR="00E37765">
        <w:rPr/>
        <w:t>(3)</w:t>
      </w:r>
      <w:r>
        <w:tab/>
      </w:r>
      <w:r w:rsidRPr="3BEF1E78" w:rsidR="00E37765">
        <w:rPr>
          <w:highlight w:val="yellow"/>
          <w:rPrChange w:author="Berg, Emily (OST)" w:date="2024-09-11T15:33:59.838Z" w:id="791827973"/>
        </w:rPr>
        <w:t>2 C.F.R</w:t>
      </w:r>
      <w:r w:rsidRPr="3BEF1E78" w:rsidR="00B04D11">
        <w:rPr>
          <w:highlight w:val="yellow"/>
          <w:rPrChange w:author="Berg, Emily (OST)" w:date="2024-09-11T15:33:59.839Z" w:id="1225002686"/>
        </w:rPr>
        <w:t>.</w:t>
      </w:r>
      <w:r w:rsidRPr="3BEF1E78" w:rsidR="00E37765">
        <w:rPr>
          <w:highlight w:val="yellow"/>
          <w:rPrChange w:author="Berg, Emily (OST)" w:date="2024-09-11T15:33:59.839Z" w:id="2061172104"/>
        </w:rPr>
        <w:t xml:space="preserve"> </w:t>
      </w:r>
      <w:r w:rsidRPr="3BEF1E78" w:rsidR="397555B1">
        <w:rPr>
          <w:highlight w:val="yellow"/>
          <w:rPrChange w:author="Berg, Emily (OST)" w:date="2024-09-11T15:33:59.839Z" w:id="942918566"/>
        </w:rPr>
        <w:t xml:space="preserve">part </w:t>
      </w:r>
      <w:r w:rsidRPr="3BEF1E78" w:rsidR="00E37765">
        <w:rPr>
          <w:highlight w:val="yellow"/>
          <w:rPrChange w:author="Berg, Emily (OST)" w:date="2024-09-11T15:33:59.839Z" w:id="1562674177"/>
        </w:rPr>
        <w:t>175</w:t>
      </w:r>
      <w:r w:rsidRPr="3BEF1E78" w:rsidR="00E37765">
        <w:rPr>
          <w:highlight w:val="yellow"/>
          <w:rPrChange w:author="Berg, Emily (OST)" w:date="2024-09-11T15:33:59.84Z" w:id="984358728"/>
        </w:rPr>
        <w:t xml:space="preserve">: </w:t>
      </w:r>
      <w:r w:rsidRPr="3BEF1E78" w:rsidR="3CD238D0">
        <w:rPr>
          <w:highlight w:val="yellow"/>
        </w:rPr>
        <w:t xml:space="preserve">Award Term for </w:t>
      </w:r>
      <w:r w:rsidRPr="3BEF1E78" w:rsidR="00E37765">
        <w:rPr>
          <w:highlight w:val="yellow"/>
          <w:rPrChange w:author="Berg, Emily (OST)" w:date="2024-09-11T15:33:59.84Z" w:id="1026380032"/>
        </w:rPr>
        <w:t>Trafficking in Persons</w:t>
      </w:r>
      <w:r w:rsidR="00E37765">
        <w:rPr/>
        <w:t>; and</w:t>
      </w:r>
    </w:p>
    <w:p w:rsidR="00E37765" w:rsidP="00E37765" w:rsidRDefault="00E37765" w14:paraId="07056A9B" w14:textId="77777777">
      <w:pPr>
        <w:pStyle w:val="AgreementSectionEnumeratedClause"/>
      </w:pPr>
      <w:r>
        <w:t>(4)</w:t>
      </w:r>
      <w:r>
        <w:tab/>
      </w:r>
      <w:r>
        <w:t>Appendix XII to 2 C.F.R. part 200: Award Term and Condition for Recipient Integrity and Performance Matters.</w:t>
      </w:r>
    </w:p>
    <w:p w:rsidR="00E37765" w:rsidP="00E37765" w:rsidRDefault="00E37765" w14:paraId="75D76810" w14:textId="77777777">
      <w:pPr>
        <w:pStyle w:val="AgreementSectionSubsection"/>
      </w:pPr>
      <w:r>
        <w:t>(b)</w:t>
      </w:r>
      <w:r>
        <w:tab/>
      </w:r>
      <w:r>
        <w:t>The Recipient shall comply with:</w:t>
      </w:r>
    </w:p>
    <w:p w:rsidR="00E37765" w:rsidP="00E37765" w:rsidRDefault="00E37765" w14:paraId="63C03103" w14:textId="77777777">
      <w:pPr>
        <w:pStyle w:val="AgreementSectionEnumeratedClause"/>
      </w:pPr>
      <w:r>
        <w:t>(1)</w:t>
      </w:r>
      <w:r>
        <w:tab/>
      </w:r>
      <w:r>
        <w:t>49 C.F.R. part 20: New Restrictions on Lobbying;</w:t>
      </w:r>
    </w:p>
    <w:p w:rsidR="00E37765" w:rsidP="00E37765" w:rsidRDefault="00E37765" w14:paraId="5F251C06" w14:textId="77777777">
      <w:pPr>
        <w:pStyle w:val="AgreementSectionEnumeratedClause"/>
      </w:pPr>
      <w:r>
        <w:t>(2)</w:t>
      </w:r>
      <w:r>
        <w:tab/>
      </w:r>
      <w:r>
        <w:t xml:space="preserve">49 C.F.R. part 21: </w:t>
      </w:r>
      <w:r w:rsidRPr="00991906">
        <w:t xml:space="preserve">Nondiscrimination </w:t>
      </w:r>
      <w:r>
        <w:t>i</w:t>
      </w:r>
      <w:r w:rsidRPr="00991906">
        <w:t xml:space="preserve">n Federally-Assisted Programs </w:t>
      </w:r>
      <w:r>
        <w:t>o</w:t>
      </w:r>
      <w:r w:rsidRPr="00991906">
        <w:t xml:space="preserve">f </w:t>
      </w:r>
      <w:r>
        <w:t>t</w:t>
      </w:r>
      <w:r w:rsidRPr="00991906">
        <w:t xml:space="preserve">he Department </w:t>
      </w:r>
      <w:r>
        <w:t>o</w:t>
      </w:r>
      <w:r w:rsidRPr="00991906">
        <w:t>f Transportation</w:t>
      </w:r>
      <w:r>
        <w:t>—</w:t>
      </w:r>
      <w:r w:rsidRPr="00991906">
        <w:t xml:space="preserve">Effectuation </w:t>
      </w:r>
      <w:r>
        <w:t>o</w:t>
      </w:r>
      <w:r w:rsidRPr="00991906">
        <w:t>f Title V</w:t>
      </w:r>
      <w:r>
        <w:t>I</w:t>
      </w:r>
      <w:r w:rsidRPr="00991906">
        <w:t xml:space="preserve"> </w:t>
      </w:r>
      <w:r>
        <w:t>o</w:t>
      </w:r>
      <w:r w:rsidRPr="00991906">
        <w:t xml:space="preserve">f </w:t>
      </w:r>
      <w:r>
        <w:t>t</w:t>
      </w:r>
      <w:r w:rsidRPr="00991906">
        <w:t xml:space="preserve">he Civil Rights Act </w:t>
      </w:r>
      <w:r>
        <w:t>o</w:t>
      </w:r>
      <w:r w:rsidRPr="00991906">
        <w:t>f 1964</w:t>
      </w:r>
      <w:r>
        <w:t>;</w:t>
      </w:r>
    </w:p>
    <w:p w:rsidR="00E37765" w:rsidP="00E37765" w:rsidRDefault="00E37765" w14:paraId="2DB10D83" w14:textId="77777777">
      <w:pPr>
        <w:pStyle w:val="AgreementSectionEnumeratedClause"/>
      </w:pPr>
      <w:r>
        <w:t>(3)</w:t>
      </w:r>
      <w:r>
        <w:tab/>
      </w:r>
      <w:r>
        <w:t>49 C.F.R. part 27: Nondiscrimination on the Basis of Disability in Programs or Activities Receiving Federal Financial Assistance; and</w:t>
      </w:r>
    </w:p>
    <w:p w:rsidR="00E37765" w:rsidP="00E37765" w:rsidRDefault="00E37765" w14:paraId="7C6033AD" w14:textId="77777777">
      <w:pPr>
        <w:pStyle w:val="AgreementSectionEnumeratedClause"/>
      </w:pPr>
      <w:r>
        <w:t>(4)</w:t>
      </w:r>
      <w:r>
        <w:tab/>
      </w:r>
      <w:r>
        <w:t>Subpart B of 49 C.F.R. part 32: Governmentwide Requirements for Drug-free Workplace (Financial Assistance).</w:t>
      </w:r>
    </w:p>
    <w:p w:rsidRPr="00DB79E0" w:rsidR="00923234" w:rsidP="00923234" w:rsidRDefault="00923234" w14:paraId="11AB72EE" w14:textId="77777777">
      <w:pPr>
        <w:pStyle w:val="AgreementSectionHeadingnosubsections"/>
        <w:numPr>
          <w:ilvl w:val="1"/>
          <w:numId w:val="31"/>
        </w:numPr>
        <w:rPr>
          <w:vanish/>
          <w:specVanish/>
        </w:rPr>
      </w:pPr>
      <w:bookmarkStart w:name="_Toc87018452" w:id="176"/>
      <w:bookmarkStart w:name="_Ref90656769" w:id="177"/>
      <w:bookmarkStart w:name="_Toc133222414" w:id="178"/>
      <w:r>
        <w:t>Incorporated Certifications.</w:t>
      </w:r>
      <w:bookmarkEnd w:id="176"/>
      <w:bookmarkEnd w:id="177"/>
      <w:bookmarkEnd w:id="178"/>
    </w:p>
    <w:p w:rsidR="00923234" w:rsidP="57208312" w:rsidRDefault="00D533B4" w14:paraId="7964CA55" w14:textId="4F1B4888">
      <w:pPr>
        <w:pStyle w:val="AgreementSectionText"/>
      </w:pPr>
      <w:r>
        <w:t xml:space="preserve"> </w:t>
      </w:r>
      <w:r w:rsidR="00923234">
        <w:t>The Recipient makes the statements in the following certifications, which are incorporated by reference:</w:t>
      </w:r>
    </w:p>
    <w:p w:rsidR="00923234" w:rsidP="00923234" w:rsidRDefault="00923234" w14:paraId="2AB30FB9" w14:textId="77777777">
      <w:pPr>
        <w:pStyle w:val="AgreementSectionText"/>
      </w:pPr>
      <w:r>
        <w:t>(1)</w:t>
      </w:r>
      <w:r>
        <w:tab/>
      </w:r>
      <w:r>
        <w:t>Appendix A to 49 CFR part 20 (Certification Regarding Lobbying).</w:t>
      </w:r>
    </w:p>
    <w:p w:rsidR="00891182" w:rsidP="00891182" w:rsidRDefault="00891182" w14:paraId="326EF4F7" w14:textId="77777777">
      <w:pPr>
        <w:pStyle w:val="ArticleHeading"/>
        <w:numPr>
          <w:ilvl w:val="0"/>
          <w:numId w:val="31"/>
        </w:numPr>
        <w:rPr>
          <w:rFonts w:hint="eastAsia"/>
        </w:rPr>
      </w:pPr>
      <w:r>
        <w:br/>
      </w:r>
      <w:bookmarkStart w:name="_Toc87018508" w:id="179"/>
      <w:bookmarkStart w:name="_Toc133222415" w:id="180"/>
      <w:r w:rsidRPr="00314259">
        <w:t>Assignment</w:t>
      </w:r>
      <w:bookmarkEnd w:id="179"/>
      <w:bookmarkEnd w:id="180"/>
    </w:p>
    <w:p w:rsidRPr="00E76E3E" w:rsidR="00891182" w:rsidP="00891182" w:rsidRDefault="00891182" w14:paraId="65B86984" w14:textId="77777777">
      <w:pPr>
        <w:pStyle w:val="AgreementSectionHeadingnosubsections"/>
        <w:numPr>
          <w:ilvl w:val="1"/>
          <w:numId w:val="31"/>
        </w:numPr>
        <w:rPr>
          <w:vanish/>
          <w:specVanish/>
        </w:rPr>
      </w:pPr>
      <w:bookmarkStart w:name="_Toc87018509" w:id="181"/>
      <w:bookmarkStart w:name="_Toc133222416" w:id="182"/>
      <w:r>
        <w:t>Assignment Prohibited.</w:t>
      </w:r>
      <w:bookmarkEnd w:id="181"/>
      <w:bookmarkEnd w:id="182"/>
    </w:p>
    <w:p w:rsidR="00891182" w:rsidP="00891182" w:rsidRDefault="00891182" w14:paraId="6EB4D939" w14:textId="3183E988">
      <w:pPr>
        <w:pStyle w:val="AgreementSectionText"/>
      </w:pPr>
      <w:r>
        <w:t xml:space="preserve"> </w:t>
      </w:r>
      <w:r>
        <w:tab/>
      </w:r>
      <w:r>
        <w:t>The Recipient shall not transfer to any other entity any discretion granted under this agreement, any right to satisfy a condition under this agreement, any remedy under this agreement, or any obligation imposed under this agreement.</w:t>
      </w:r>
    </w:p>
    <w:p w:rsidR="00891182" w:rsidP="00891182" w:rsidRDefault="00891182" w14:paraId="2AFE4B9B" w14:textId="77777777">
      <w:pPr>
        <w:pStyle w:val="ArticleHeading"/>
        <w:numPr>
          <w:ilvl w:val="0"/>
          <w:numId w:val="31"/>
        </w:numPr>
        <w:rPr>
          <w:rFonts w:hint="eastAsia"/>
        </w:rPr>
      </w:pPr>
      <w:r>
        <w:br/>
      </w:r>
      <w:bookmarkStart w:name="_Toc87018510" w:id="183"/>
      <w:bookmarkStart w:name="_Toc133222417" w:id="184"/>
      <w:r w:rsidRPr="00314259">
        <w:t>Waiver</w:t>
      </w:r>
      <w:bookmarkEnd w:id="183"/>
      <w:bookmarkEnd w:id="184"/>
    </w:p>
    <w:p w:rsidR="00891182" w:rsidP="00891182" w:rsidRDefault="00891182" w14:paraId="78A7425C" w14:textId="77777777">
      <w:pPr>
        <w:pStyle w:val="AgreementSectionHeadingforsubsections"/>
        <w:numPr>
          <w:ilvl w:val="1"/>
          <w:numId w:val="31"/>
        </w:numPr>
      </w:pPr>
      <w:bookmarkStart w:name="_Toc87018511" w:id="185"/>
      <w:bookmarkStart w:name="_Toc133222418" w:id="186"/>
      <w:r>
        <w:t>Waivers.</w:t>
      </w:r>
      <w:bookmarkEnd w:id="185"/>
      <w:bookmarkEnd w:id="186"/>
    </w:p>
    <w:p w:rsidR="00891182" w:rsidP="00891182" w:rsidRDefault="00891182" w14:paraId="43A9C772" w14:textId="77777777">
      <w:pPr>
        <w:pStyle w:val="AgreementSectionSubsection"/>
      </w:pPr>
      <w:r>
        <w:t>(a)</w:t>
      </w:r>
      <w:r>
        <w:tab/>
      </w:r>
      <w:r>
        <w:t xml:space="preserve">A waiver </w:t>
      </w:r>
      <w:r w:rsidR="00F17546">
        <w:t xml:space="preserve">of </w:t>
      </w:r>
      <w:r w:rsidR="00B22500">
        <w:t xml:space="preserve">a </w:t>
      </w:r>
      <w:r w:rsidR="00F17546">
        <w:t xml:space="preserve">term of this agreement </w:t>
      </w:r>
      <w:r>
        <w:t xml:space="preserve">granted by </w:t>
      </w:r>
      <w:r w:rsidR="005D7F6B">
        <w:t xml:space="preserve">the </w:t>
      </w:r>
      <w:r>
        <w:t xml:space="preserve">USDOT will not be effective unless it is in writing and signed by an authorized representative of </w:t>
      </w:r>
      <w:r w:rsidR="005D7F6B">
        <w:t xml:space="preserve">the </w:t>
      </w:r>
      <w:r>
        <w:t>USDOT.</w:t>
      </w:r>
    </w:p>
    <w:p w:rsidRPr="001576B8" w:rsidR="00891182" w:rsidP="00891182" w:rsidRDefault="00891182" w14:paraId="63553C59" w14:textId="77777777">
      <w:pPr>
        <w:pStyle w:val="AgreementSectionSubsection"/>
      </w:pPr>
      <w:r>
        <w:t>(b)</w:t>
      </w:r>
      <w:r>
        <w:tab/>
      </w:r>
      <w:r>
        <w:t xml:space="preserve">A waiver </w:t>
      </w:r>
      <w:r w:rsidR="00F17546">
        <w:t xml:space="preserve">of </w:t>
      </w:r>
      <w:r w:rsidR="006003FA">
        <w:t xml:space="preserve">a </w:t>
      </w:r>
      <w:r w:rsidR="00F17546">
        <w:t xml:space="preserve">term of this agreement </w:t>
      </w:r>
      <w:r>
        <w:t xml:space="preserve">granted by </w:t>
      </w:r>
      <w:r w:rsidR="005D7F6B">
        <w:t xml:space="preserve">the </w:t>
      </w:r>
      <w:r>
        <w:t>USDOT on one occasion will not operate as a waiver on other occasions.</w:t>
      </w:r>
    </w:p>
    <w:p w:rsidRPr="000A121E" w:rsidR="00891182" w:rsidP="00891182" w:rsidRDefault="00891182" w14:paraId="57F91DAA" w14:textId="77777777">
      <w:pPr>
        <w:pStyle w:val="AgreementSectionSubsection"/>
      </w:pPr>
      <w:r>
        <w:t>(c)</w:t>
      </w:r>
      <w:r>
        <w:tab/>
      </w:r>
      <w:r>
        <w:t xml:space="preserve">If </w:t>
      </w:r>
      <w:r w:rsidR="005D7F6B">
        <w:t xml:space="preserve">the </w:t>
      </w:r>
      <w:r>
        <w:t xml:space="preserve">USDOT fails to require strict performance of a </w:t>
      </w:r>
      <w:r w:rsidR="00F17546">
        <w:t xml:space="preserve">term </w:t>
      </w:r>
      <w:r>
        <w:t xml:space="preserve">of this agreement, fails to exercise a remedy for a breach of this agreement, or fails to reject a payment during a breach of this agreement, that failure does not constitute a waiver of that </w:t>
      </w:r>
      <w:r w:rsidR="00F17546">
        <w:t xml:space="preserve">term </w:t>
      </w:r>
      <w:r>
        <w:t>or breach.</w:t>
      </w:r>
    </w:p>
    <w:p w:rsidRPr="009E0633" w:rsidR="00884F95" w:rsidP="009E0633" w:rsidRDefault="00C16443" w14:paraId="0AF3DBDA" w14:textId="77777777">
      <w:pPr>
        <w:pStyle w:val="ArticleHeading"/>
        <w:rPr>
          <w:rFonts w:hint="eastAsia"/>
        </w:rPr>
      </w:pPr>
      <w:r>
        <w:br/>
      </w:r>
      <w:bookmarkStart w:name="_Toc133222419" w:id="187"/>
      <w:r w:rsidRPr="009E0633" w:rsidR="009E0633">
        <w:t xml:space="preserve">Additional Terms </w:t>
      </w:r>
      <w:r w:rsidR="0067383E">
        <w:t>a</w:t>
      </w:r>
      <w:r w:rsidRPr="009E0633" w:rsidR="009E0633">
        <w:t>nd Conditions</w:t>
      </w:r>
      <w:bookmarkEnd w:id="187"/>
    </w:p>
    <w:p w:rsidRPr="00907DAB" w:rsidR="00766494" w:rsidP="00766494" w:rsidRDefault="00766494" w14:paraId="6E67F08F" w14:textId="7297772C">
      <w:pPr>
        <w:pStyle w:val="AgreementSectionHeadingnosubsections"/>
        <w:numPr>
          <w:ilvl w:val="1"/>
          <w:numId w:val="31"/>
        </w:numPr>
        <w:rPr>
          <w:vanish/>
          <w:specVanish/>
        </w:rPr>
      </w:pPr>
      <w:bookmarkStart w:name="_Toc133222420" w:id="188"/>
      <w:r>
        <w:t xml:space="preserve">Effect of </w:t>
      </w:r>
      <w:r w:rsidR="00256DB0">
        <w:t>Economically</w:t>
      </w:r>
      <w:r>
        <w:t xml:space="preserve"> Disadvantaged Community</w:t>
      </w:r>
      <w:r w:rsidR="00256DB0">
        <w:t xml:space="preserve"> Designation</w:t>
      </w:r>
      <w:r>
        <w:t>.</w:t>
      </w:r>
      <w:bookmarkEnd w:id="188"/>
    </w:p>
    <w:p w:rsidR="00766494" w:rsidP="00766494" w:rsidRDefault="00766494" w14:paraId="24848CEC" w14:textId="3E3880C5">
      <w:pPr>
        <w:pStyle w:val="AgreementSection"/>
      </w:pPr>
      <w:r>
        <w:t xml:space="preserve"> </w:t>
      </w:r>
      <w:r>
        <w:tab/>
      </w:r>
      <w:r>
        <w:t xml:space="preserve">If section </w:t>
      </w:r>
      <w:r w:rsidR="00A02E53">
        <w:t>2</w:t>
      </w:r>
      <w:r>
        <w:t xml:space="preserve"> of </w:t>
      </w:r>
      <w:r w:rsidR="001A1085">
        <w:t>schedule F</w:t>
      </w:r>
      <w:r>
        <w:t xml:space="preserve"> lists “Yes” for the “</w:t>
      </w:r>
      <w:r w:rsidR="00256DB0">
        <w:t>Economically Disadvantaged Community</w:t>
      </w:r>
      <w:r>
        <w:t xml:space="preserve"> Designation,” then based on information that the Recipient provided to the USDOT, including the Technical Application, </w:t>
      </w:r>
      <w:r w:rsidR="00167FAB">
        <w:t xml:space="preserve">the </w:t>
      </w:r>
      <w:r>
        <w:t>USDOT determined that the Project will be</w:t>
      </w:r>
      <w:r w:rsidR="00256DB0">
        <w:t>nefit</w:t>
      </w:r>
      <w:r>
        <w:t xml:space="preserve"> a</w:t>
      </w:r>
      <w:r w:rsidR="00256DB0">
        <w:t>n</w:t>
      </w:r>
      <w:r>
        <w:t xml:space="preserve"> </w:t>
      </w:r>
      <w:r w:rsidR="00256DB0">
        <w:t xml:space="preserve">economically </w:t>
      </w:r>
      <w:r>
        <w:t xml:space="preserve">disadvantaged community, as defined in </w:t>
      </w:r>
      <w:r w:rsidR="00FD56CF">
        <w:t xml:space="preserve">section </w:t>
      </w:r>
      <w:r w:rsidR="00256DB0">
        <w:t>H</w:t>
      </w:r>
      <w:r w:rsidR="00FD56CF">
        <w:t>.</w:t>
      </w:r>
      <w:r w:rsidR="00256DB0">
        <w:t>1</w:t>
      </w:r>
      <w:r w:rsidR="00FD56CF">
        <w:t xml:space="preserve"> of the </w:t>
      </w:r>
      <w:r>
        <w:t>NOFO.</w:t>
      </w:r>
    </w:p>
    <w:p w:rsidRPr="005C44F9" w:rsidR="005C44F9" w:rsidP="005C44F9" w:rsidRDefault="005C44F9" w14:paraId="0DBF2DF2" w14:textId="77777777">
      <w:pPr>
        <w:pStyle w:val="AgreementSectionHeadingnosubsections"/>
        <w:rPr>
          <w:vanish/>
          <w:specVanish/>
        </w:rPr>
      </w:pPr>
      <w:bookmarkStart w:name="_Toc133222421" w:id="189"/>
      <w:r>
        <w:t>Disclaimer of Federal Liability.</w:t>
      </w:r>
      <w:bookmarkEnd w:id="189"/>
    </w:p>
    <w:p w:rsidR="005C44F9" w:rsidP="005C44F9" w:rsidRDefault="005C44F9" w14:paraId="7A524D3D" w14:textId="13EC57F6">
      <w:pPr>
        <w:pStyle w:val="AgreementSection"/>
      </w:pPr>
      <w:r>
        <w:t xml:space="preserve"> </w:t>
      </w:r>
      <w:r>
        <w:tab/>
      </w:r>
      <w:r>
        <w:t>The USDOT shall not be responsible or liable for any damage to property or any injury to persons that may arise from, or be incident to, performance or compliance with this agreement</w:t>
      </w:r>
      <w:r w:rsidR="00501B66">
        <w:t>.</w:t>
      </w:r>
    </w:p>
    <w:p w:rsidRPr="00501B66" w:rsidR="00501B66" w:rsidP="00501B66" w:rsidRDefault="00501B66" w14:paraId="426A236F" w14:textId="77777777">
      <w:pPr>
        <w:pStyle w:val="AgreementSectionHeadingforsubsections"/>
      </w:pPr>
      <w:bookmarkStart w:name="_Toc133222422" w:id="190"/>
      <w:r w:rsidRPr="00501B66">
        <w:t>Relocation and Real Property Acquisition.</w:t>
      </w:r>
      <w:bookmarkEnd w:id="190"/>
    </w:p>
    <w:p w:rsidR="00501B66" w:rsidP="00501B66" w:rsidRDefault="00501B66" w14:paraId="7CDE1FFA" w14:textId="77777777">
      <w:pPr>
        <w:pStyle w:val="AgreementSectionSubsection"/>
      </w:pPr>
      <w:r w:rsidRPr="00501B66">
        <w:t>(</w:t>
      </w:r>
      <w:r>
        <w:t>a</w:t>
      </w:r>
      <w:r w:rsidRPr="00501B66">
        <w:t>)</w:t>
      </w:r>
      <w:r>
        <w:tab/>
      </w:r>
      <w:r>
        <w:t>T</w:t>
      </w:r>
      <w:r w:rsidRPr="00501B66">
        <w:t xml:space="preserve">o the greatest extent practicable under State law, </w:t>
      </w:r>
      <w:r>
        <w:t xml:space="preserve">the Recipient shall comply with </w:t>
      </w:r>
      <w:r w:rsidRPr="00501B66">
        <w:t xml:space="preserve">the land acquisition policies in </w:t>
      </w:r>
      <w:r>
        <w:t xml:space="preserve">49 </w:t>
      </w:r>
      <w:r w:rsidRPr="00501B66">
        <w:t xml:space="preserve">C.F.R. 24 </w:t>
      </w:r>
      <w:r>
        <w:t xml:space="preserve">subpart B </w:t>
      </w:r>
      <w:r w:rsidRPr="00501B66">
        <w:t xml:space="preserve">and </w:t>
      </w:r>
      <w:r>
        <w:t>shall</w:t>
      </w:r>
      <w:r w:rsidRPr="00501B66">
        <w:t xml:space="preserve"> pay or reimburse property owners for necessary expenses as specified in </w:t>
      </w:r>
      <w:r>
        <w:t>that subpart.</w:t>
      </w:r>
    </w:p>
    <w:p w:rsidR="00501B66" w:rsidP="00501B66" w:rsidRDefault="00501B66" w14:paraId="707DC509" w14:textId="77777777">
      <w:pPr>
        <w:pStyle w:val="AgreementSectionSubsection"/>
      </w:pPr>
      <w:r>
        <w:t>(b)</w:t>
      </w:r>
      <w:r>
        <w:tab/>
      </w:r>
      <w:r>
        <w:t xml:space="preserve">The Recipient shall </w:t>
      </w:r>
      <w:r w:rsidRPr="00501B66">
        <w:t xml:space="preserve">provide a relocation assistance program offering the services described in </w:t>
      </w:r>
      <w:r>
        <w:t>49 C.F.R. 24 s</w:t>
      </w:r>
      <w:r w:rsidRPr="00501B66">
        <w:t xml:space="preserve">ubpart C and </w:t>
      </w:r>
      <w:r>
        <w:t xml:space="preserve">shall provide </w:t>
      </w:r>
      <w:r w:rsidRPr="00501B66">
        <w:t>reasonable relocation payments and assistance to displaced persons as required in 49 C.F.R. 24</w:t>
      </w:r>
      <w:r>
        <w:t xml:space="preserve"> subparts D–E.</w:t>
      </w:r>
    </w:p>
    <w:p w:rsidR="00501B66" w:rsidP="4587043C" w:rsidRDefault="00501B66" w14:paraId="23FCD6FE" w14:textId="65E7B12C">
      <w:pPr>
        <w:pStyle w:val="AgreementSectionSubsection"/>
        <w:rPr>
          <w:highlight w:val="yellow"/>
        </w:rPr>
      </w:pPr>
      <w:r w:rsidR="00501B66">
        <w:rPr/>
        <w:t>(c)</w:t>
      </w:r>
      <w:r>
        <w:tab/>
      </w:r>
      <w:r w:rsidRPr="4587043C" w:rsidR="00501B66">
        <w:rPr>
          <w:highlight w:val="yellow"/>
          <w:rPrChange w:author="Berg, Emily (OST)" w:date="2024-09-11T15:35:19.718Z" w:id="2014916858"/>
        </w:rPr>
        <w:t xml:space="preserve">The Recipient shall </w:t>
      </w:r>
      <w:r w:rsidRPr="4587043C" w:rsidR="00501B66">
        <w:rPr>
          <w:highlight w:val="yellow"/>
          <w:rPrChange w:author="Berg, Emily (OST)" w:date="2024-09-11T15:35:19.718Z" w:id="1120205636"/>
        </w:rPr>
        <w:t>make available</w:t>
      </w:r>
      <w:r w:rsidRPr="4587043C" w:rsidR="00501B66">
        <w:rPr>
          <w:highlight w:val="yellow"/>
          <w:rPrChange w:author="Berg, Emily (OST)" w:date="2024-09-11T15:35:19.719Z" w:id="1178000662"/>
        </w:rPr>
        <w:t xml:space="preserve"> </w:t>
      </w:r>
      <w:r w:rsidRPr="4587043C" w:rsidR="00501B66">
        <w:rPr>
          <w:highlight w:val="yellow"/>
          <w:rPrChange w:author="Berg, Emily (OST)" w:date="2024-09-11T15:35:19.719Z" w:id="708801629"/>
        </w:rPr>
        <w:t>to displaced persons</w:t>
      </w:r>
      <w:r w:rsidRPr="4587043C" w:rsidR="00501B66">
        <w:rPr>
          <w:highlight w:val="yellow"/>
          <w:rPrChange w:author="Berg, Emily (OST)" w:date="2024-09-11T15:35:19.719Z" w:id="1261362300"/>
        </w:rPr>
        <w:t xml:space="preserve"> comparable replacement dwellings </w:t>
      </w:r>
      <w:r w:rsidRPr="4587043C" w:rsidR="00501B66">
        <w:rPr>
          <w:highlight w:val="yellow"/>
          <w:rPrChange w:author="Berg, Emily (OST)" w:date="2024-09-11T15:35:19.719Z" w:id="1524629757"/>
        </w:rPr>
        <w:t>in accordance with</w:t>
      </w:r>
      <w:r w:rsidRPr="4587043C" w:rsidR="00501B66">
        <w:rPr>
          <w:highlight w:val="yellow"/>
          <w:rPrChange w:author="Berg, Emily (OST)" w:date="2024-09-11T15:35:19.719Z" w:id="1492841703"/>
        </w:rPr>
        <w:t xml:space="preserve"> 49 C.F.R.</w:t>
      </w:r>
    </w:p>
    <w:p w:rsidR="00AB2B5C" w:rsidP="00F97660" w:rsidRDefault="00AB2B5C" w14:paraId="35D09754" w14:textId="77777777">
      <w:pPr>
        <w:pStyle w:val="AgreementSectionHeadingforsubsections"/>
      </w:pPr>
      <w:bookmarkStart w:name="_Ref99442789" w:id="191"/>
      <w:bookmarkStart w:name="_Toc133222423" w:id="192"/>
      <w:bookmarkStart w:name="_Hlk99371883" w:id="193"/>
      <w:r>
        <w:t>Equipment Disposition.</w:t>
      </w:r>
      <w:bookmarkEnd w:id="191"/>
      <w:bookmarkEnd w:id="192"/>
    </w:p>
    <w:p w:rsidR="00365C55" w:rsidP="00365C55" w:rsidRDefault="00365C55" w14:paraId="1E4A4F2E" w14:textId="77777777">
      <w:pPr>
        <w:pStyle w:val="AgreementSectionSubsection"/>
      </w:pPr>
      <w:r>
        <w:t>(a)</w:t>
      </w:r>
      <w:r>
        <w:tab/>
      </w:r>
      <w:r w:rsidR="005E795A">
        <w:t>In accordance with 2 C.F.R. 200.313 and 1201.313, if</w:t>
      </w:r>
      <w:r>
        <w:t xml:space="preserve"> the Recipient or a subrecipient acquires equipment under this award, then when that equipment is no longer needed for the Project:</w:t>
      </w:r>
    </w:p>
    <w:p w:rsidR="00365C55" w:rsidP="3BEF1E78" w:rsidRDefault="00365C55" w14:paraId="23CC4D23" w14:textId="15FE084C">
      <w:pPr>
        <w:pStyle w:val="AgreementSectionEnumeratedClause"/>
        <w:rPr>
          <w:highlight w:val="yellow"/>
        </w:rPr>
      </w:pPr>
      <w:r w:rsidR="00365C55">
        <w:rPr/>
        <w:t>(1)</w:t>
      </w:r>
      <w:r>
        <w:tab/>
      </w:r>
      <w:r w:rsidRPr="3BEF1E78" w:rsidR="00365C55">
        <w:rPr>
          <w:highlight w:val="yellow"/>
          <w:rPrChange w:author="Berg, Emily (OST)" w:date="2024-09-11T15:36:24.756Z" w:id="1893202235"/>
        </w:rPr>
        <w:t xml:space="preserve">if the entity that </w:t>
      </w:r>
      <w:r w:rsidRPr="3BEF1E78" w:rsidR="00365C55">
        <w:rPr>
          <w:highlight w:val="yellow"/>
          <w:rPrChange w:author="Berg, Emily (OST)" w:date="2024-09-11T15:36:24.756Z" w:id="1614752832"/>
        </w:rPr>
        <w:t>acquired</w:t>
      </w:r>
      <w:r w:rsidRPr="3BEF1E78" w:rsidR="00365C55">
        <w:rPr>
          <w:highlight w:val="yellow"/>
          <w:rPrChange w:author="Berg, Emily (OST)" w:date="2024-09-11T15:36:24.756Z" w:id="1680652624"/>
        </w:rPr>
        <w:t xml:space="preserve"> the equipment is a State</w:t>
      </w:r>
      <w:r w:rsidRPr="3BEF1E78" w:rsidR="00365C55">
        <w:rPr>
          <w:highlight w:val="yellow"/>
          <w:rPrChange w:author="Berg, Emily (OST)" w:date="2024-09-11T15:36:24.756Z" w:id="976685584"/>
        </w:rPr>
        <w:t>, th</w:t>
      </w:r>
      <w:r w:rsidRPr="3BEF1E78" w:rsidR="10AC3370">
        <w:rPr>
          <w:highlight w:val="yellow"/>
        </w:rPr>
        <w:t>e State</w:t>
      </w:r>
      <w:r w:rsidRPr="3BEF1E78" w:rsidR="00365C55">
        <w:rPr>
          <w:highlight w:val="yellow"/>
          <w:rPrChange w:author="Berg, Emily (OST)" w:date="2024-09-11T15:36:24.756Z" w:id="1420993530"/>
        </w:rPr>
        <w:t xml:space="preserve"> shall dispose of that equipment </w:t>
      </w:r>
      <w:r w:rsidRPr="3BEF1E78" w:rsidR="00365C55">
        <w:rPr>
          <w:highlight w:val="yellow"/>
          <w:rPrChange w:author="Berg, Emily (OST)" w:date="2024-09-11T15:36:24.756Z" w:id="250838323"/>
        </w:rPr>
        <w:t>in accordance with</w:t>
      </w:r>
      <w:r w:rsidRPr="3BEF1E78" w:rsidR="00365C55">
        <w:rPr>
          <w:highlight w:val="yellow"/>
          <w:rPrChange w:author="Berg, Emily (OST)" w:date="2024-09-11T15:36:24.756Z" w:id="1409951567"/>
        </w:rPr>
        <w:t xml:space="preserve"> State laws and procedures; and</w:t>
      </w:r>
    </w:p>
    <w:p w:rsidR="1C8F16EC" w:rsidP="3BEF1E78" w:rsidRDefault="1C8F16EC" w14:paraId="08E019DA" w14:textId="4E9B6BBA">
      <w:pPr>
        <w:pStyle w:val="AgreementSectionEnumeratedClause"/>
        <w:rPr>
          <w:rFonts w:ascii="Times New Roman" w:hAnsi="Times New Roman" w:eastAsia="Times New Roman" w:cs="Times New Roman"/>
          <w:b w:val="0"/>
          <w:bCs w:val="0"/>
          <w:i w:val="0"/>
          <w:iCs w:val="0"/>
          <w:caps w:val="0"/>
          <w:smallCaps w:val="0"/>
          <w:strike w:val="1"/>
          <w:noProof w:val="0"/>
          <w:color w:val="000000" w:themeColor="text1" w:themeTint="FF" w:themeShade="FF"/>
          <w:sz w:val="24"/>
          <w:szCs w:val="24"/>
          <w:u w:val="none"/>
          <w:lang w:val="en-US"/>
          <w:rPrChange w:author="Berg, Emily (OST)" w:date="2024-09-11T15:36:24.757Z" w:id="1681634075"/>
        </w:rPr>
      </w:pPr>
      <w:r w:rsidRPr="3BEF1E78" w:rsidR="1C8F16EC">
        <w:rPr>
          <w:highlight w:val="yellow"/>
        </w:rPr>
        <w:t>(2)</w:t>
      </w:r>
      <w:r>
        <w:tab/>
      </w:r>
      <w:r w:rsidRPr="3BEF1E78" w:rsidR="1C8F16EC">
        <w:rPr>
          <w:highlight w:val="yellow"/>
        </w:rPr>
        <w:t>if the e</w:t>
      </w:r>
      <w:r w:rsidRPr="3BEF1E78" w:rsidR="1C8F16EC">
        <w:rPr>
          <w:rFonts w:ascii="Times New Roman" w:hAnsi="Times New Roman" w:eastAsia="Times New Roman" w:cs="Times New Roman"/>
          <w:color w:val="auto"/>
          <w:sz w:val="24"/>
          <w:szCs w:val="24"/>
          <w:highlight w:val="yellow"/>
          <w:lang w:eastAsia="en-US" w:bidi="ar-SA"/>
          <w:rPrChange w:author="Berg, Emily (OST)" w:date="2024-09-11T15:37:47.638Z" w:id="938985539">
            <w:rPr>
              <w:highlight w:val="yellow"/>
            </w:rPr>
          </w:rPrChange>
        </w:rPr>
        <w:t xml:space="preserve">ntity </w:t>
      </w:r>
      <w:r w:rsidRPr="3BEF1E78" w:rsidR="1C8F16EC">
        <w:rPr>
          <w:rFonts w:ascii="Times New Roman" w:hAnsi="Times New Roman" w:eastAsia="Times New Roman" w:cs="Times New Roman"/>
          <w:noProof w:val="0"/>
          <w:color w:val="auto"/>
          <w:sz w:val="24"/>
          <w:szCs w:val="24"/>
          <w:highlight w:val="yellow"/>
          <w:lang w:val="en-US" w:eastAsia="en-US" w:bidi="ar-SA"/>
          <w:rPrChange w:author="Berg, Emily (OST)" w:date="2024-09-11T15:37:47.639Z" w:id="416573747">
            <w:rPr>
              <w:rFonts w:ascii="Times New Roman" w:hAnsi="Times New Roman" w:eastAsia="Times New Roman" w:cs="Times New Roman"/>
              <w:b w:val="0"/>
              <w:bCs w:val="0"/>
              <w:i w:val="0"/>
              <w:iCs w:val="0"/>
              <w:caps w:val="0"/>
              <w:smallCaps w:val="0"/>
              <w:strike w:val="1"/>
              <w:noProof w:val="0"/>
              <w:color w:val="000000" w:themeColor="text1" w:themeTint="FF" w:themeShade="FF"/>
              <w:sz w:val="24"/>
              <w:szCs w:val="24"/>
              <w:u w:val="none"/>
              <w:lang w:val="en-US"/>
            </w:rPr>
          </w:rPrChange>
        </w:rPr>
        <w:t xml:space="preserve">that </w:t>
      </w:r>
      <w:r w:rsidRPr="3BEF1E78" w:rsidR="1C8F16EC">
        <w:rPr>
          <w:rFonts w:ascii="Times New Roman" w:hAnsi="Times New Roman" w:eastAsia="Times New Roman" w:cs="Times New Roman"/>
          <w:noProof w:val="0"/>
          <w:color w:val="auto"/>
          <w:sz w:val="24"/>
          <w:szCs w:val="24"/>
          <w:highlight w:val="yellow"/>
          <w:lang w:val="en-US" w:eastAsia="en-US" w:bidi="ar-SA"/>
          <w:rPrChange w:author="Berg, Emily (OST)" w:date="2024-09-11T15:37:47.64Z" w:id="1854687627">
            <w:rPr>
              <w:rFonts w:ascii="Times New Roman" w:hAnsi="Times New Roman" w:eastAsia="Times New Roman" w:cs="Times New Roman"/>
              <w:b w:val="0"/>
              <w:bCs w:val="0"/>
              <w:i w:val="0"/>
              <w:iCs w:val="0"/>
              <w:caps w:val="0"/>
              <w:smallCaps w:val="0"/>
              <w:strike w:val="1"/>
              <w:noProof w:val="0"/>
              <w:color w:val="000000" w:themeColor="text1" w:themeTint="FF" w:themeShade="FF"/>
              <w:sz w:val="24"/>
              <w:szCs w:val="24"/>
              <w:u w:val="none"/>
              <w:lang w:val="en-US"/>
            </w:rPr>
          </w:rPrChange>
        </w:rPr>
        <w:t>acquired</w:t>
      </w:r>
      <w:r w:rsidRPr="3BEF1E78" w:rsidR="1C8F16EC">
        <w:rPr>
          <w:rFonts w:ascii="Times New Roman" w:hAnsi="Times New Roman" w:eastAsia="Times New Roman" w:cs="Times New Roman"/>
          <w:noProof w:val="0"/>
          <w:color w:val="auto"/>
          <w:sz w:val="24"/>
          <w:szCs w:val="24"/>
          <w:highlight w:val="yellow"/>
          <w:lang w:val="en-US" w:eastAsia="en-US" w:bidi="ar-SA"/>
          <w:rPrChange w:author="Berg, Emily (OST)" w:date="2024-09-11T15:37:47.64Z" w:id="1173539056">
            <w:rPr>
              <w:rFonts w:ascii="Times New Roman" w:hAnsi="Times New Roman" w:eastAsia="Times New Roman" w:cs="Times New Roman"/>
              <w:b w:val="0"/>
              <w:bCs w:val="0"/>
              <w:i w:val="0"/>
              <w:iCs w:val="0"/>
              <w:caps w:val="0"/>
              <w:smallCaps w:val="0"/>
              <w:strike w:val="1"/>
              <w:noProof w:val="0"/>
              <w:color w:val="000000" w:themeColor="text1" w:themeTint="FF" w:themeShade="FF"/>
              <w:sz w:val="24"/>
              <w:szCs w:val="24"/>
              <w:u w:val="none"/>
              <w:lang w:val="en-US"/>
            </w:rPr>
          </w:rPrChange>
        </w:rPr>
        <w:t xml:space="preserve"> the equipment is an Indian Tribe, the Indian Tribe shall dispose of that equipment </w:t>
      </w:r>
      <w:r w:rsidRPr="3BEF1E78" w:rsidR="1C8F16EC">
        <w:rPr>
          <w:rFonts w:ascii="Times New Roman" w:hAnsi="Times New Roman" w:eastAsia="Times New Roman" w:cs="Times New Roman"/>
          <w:noProof w:val="0"/>
          <w:color w:val="auto"/>
          <w:sz w:val="24"/>
          <w:szCs w:val="24"/>
          <w:highlight w:val="yellow"/>
          <w:lang w:val="en-US" w:eastAsia="en-US" w:bidi="ar-SA"/>
          <w:rPrChange w:author="Berg, Emily (OST)" w:date="2024-09-11T15:37:47.641Z" w:id="1229395658">
            <w:rPr>
              <w:rFonts w:ascii="Times New Roman" w:hAnsi="Times New Roman" w:eastAsia="Times New Roman" w:cs="Times New Roman"/>
              <w:b w:val="0"/>
              <w:bCs w:val="0"/>
              <w:i w:val="0"/>
              <w:iCs w:val="0"/>
              <w:caps w:val="0"/>
              <w:smallCaps w:val="0"/>
              <w:strike w:val="1"/>
              <w:noProof w:val="0"/>
              <w:color w:val="000000" w:themeColor="text1" w:themeTint="FF" w:themeShade="FF"/>
              <w:sz w:val="24"/>
              <w:szCs w:val="24"/>
              <w:u w:val="none"/>
              <w:lang w:val="en-US"/>
            </w:rPr>
          </w:rPrChange>
        </w:rPr>
        <w:t>in accordance with</w:t>
      </w:r>
      <w:r w:rsidRPr="3BEF1E78" w:rsidR="1C8F16EC">
        <w:rPr>
          <w:rFonts w:ascii="Times New Roman" w:hAnsi="Times New Roman" w:eastAsia="Times New Roman" w:cs="Times New Roman"/>
          <w:noProof w:val="0"/>
          <w:color w:val="auto"/>
          <w:sz w:val="24"/>
          <w:szCs w:val="24"/>
          <w:highlight w:val="yellow"/>
          <w:lang w:val="en-US" w:eastAsia="en-US" w:bidi="ar-SA"/>
          <w:rPrChange w:author="Berg, Emily (OST)" w:date="2024-09-11T15:37:47.641Z" w:id="49657657">
            <w:rPr>
              <w:rFonts w:ascii="Times New Roman" w:hAnsi="Times New Roman" w:eastAsia="Times New Roman" w:cs="Times New Roman"/>
              <w:b w:val="0"/>
              <w:bCs w:val="0"/>
              <w:i w:val="0"/>
              <w:iCs w:val="0"/>
              <w:caps w:val="0"/>
              <w:smallCaps w:val="0"/>
              <w:strike w:val="1"/>
              <w:noProof w:val="0"/>
              <w:color w:val="000000" w:themeColor="text1" w:themeTint="FF" w:themeShade="FF"/>
              <w:sz w:val="24"/>
              <w:szCs w:val="24"/>
              <w:u w:val="none"/>
              <w:lang w:val="en-US"/>
            </w:rPr>
          </w:rPrChange>
        </w:rPr>
        <w:t xml:space="preserve"> tribal laws and procedures. If such laws and procedures do not exist, Indian Tribes must follow the guidance in 2 C.F.R. 200.313; and</w:t>
      </w:r>
    </w:p>
    <w:p w:rsidR="00365C55" w:rsidP="3BEF1E78" w:rsidRDefault="00365C55" w14:paraId="6FB7FEBF" w14:textId="13BEC69A">
      <w:pPr>
        <w:pStyle w:val="AgreementSectionEnumeratedClause"/>
        <w:rPr>
          <w:highlight w:val="yellow"/>
        </w:rPr>
      </w:pPr>
      <w:r w:rsidRPr="633FA496" w:rsidR="00365C55">
        <w:rPr>
          <w:highlight w:val="yellow"/>
          <w:rPrChange w:author="Berg, Emily (OST)" w:date="2024-09-11T15:36:24.757Z" w:id="1223777212"/>
        </w:rPr>
        <w:t>(</w:t>
      </w:r>
      <w:r w:rsidRPr="633FA496" w:rsidR="5763EAFC">
        <w:rPr>
          <w:highlight w:val="yellow"/>
        </w:rPr>
        <w:t>3</w:t>
      </w:r>
      <w:r w:rsidRPr="633FA496" w:rsidR="00365C55">
        <w:rPr>
          <w:highlight w:val="yellow"/>
        </w:rPr>
        <w:t>)</w:t>
      </w:r>
      <w:r>
        <w:tab/>
      </w:r>
      <w:r w:rsidRPr="633FA496" w:rsidR="00365C55">
        <w:rPr>
          <w:highlight w:val="yellow"/>
        </w:rPr>
        <w:t xml:space="preserve">if </w:t>
      </w:r>
      <w:r w:rsidRPr="633FA496" w:rsidR="00EE6B76">
        <w:rPr>
          <w:highlight w:val="yellow"/>
        </w:rPr>
        <w:t xml:space="preserve">the </w:t>
      </w:r>
      <w:r w:rsidRPr="633FA496" w:rsidR="00365C55">
        <w:rPr>
          <w:highlight w:val="yellow"/>
        </w:rPr>
        <w:t xml:space="preserve">entity that </w:t>
      </w:r>
      <w:r w:rsidRPr="633FA496" w:rsidR="00365C55">
        <w:rPr>
          <w:highlight w:val="yellow"/>
        </w:rPr>
        <w:t>acquired</w:t>
      </w:r>
      <w:r w:rsidRPr="633FA496" w:rsidR="00365C55">
        <w:rPr>
          <w:highlight w:val="yellow"/>
        </w:rPr>
        <w:t xml:space="preserve"> the equipment is neither a State nor a</w:t>
      </w:r>
      <w:r w:rsidRPr="633FA496" w:rsidR="427C85B0">
        <w:rPr>
          <w:highlight w:val="yellow"/>
        </w:rPr>
        <w:t>n Indian Tribe</w:t>
      </w:r>
      <w:r w:rsidRPr="633FA496" w:rsidR="00365C55">
        <w:rPr>
          <w:highlight w:val="yellow"/>
        </w:rPr>
        <w:t>, that entity shall request disposition instructions from the Administering Operating Administration.</w:t>
      </w:r>
    </w:p>
    <w:p w:rsidR="002764B2" w:rsidP="00365C55" w:rsidRDefault="00365C55" w14:paraId="00B4C6B9" w14:textId="709BB856">
      <w:pPr>
        <w:pStyle w:val="AgreementSectionSubsection"/>
      </w:pPr>
      <w:r w:rsidR="00365C55">
        <w:rPr/>
        <w:t>(b)</w:t>
      </w:r>
      <w:r>
        <w:tab/>
      </w:r>
      <w:r w:rsidR="005E795A">
        <w:rPr/>
        <w:t xml:space="preserve">In accordance with 2 C.F.R. 200.443(d), </w:t>
      </w:r>
      <w:r w:rsidR="00EE6B76">
        <w:rPr/>
        <w:t xml:space="preserve">the distribution of the proceeds from the disposition of equipment must be made </w:t>
      </w:r>
      <w:r w:rsidR="00EE6B76">
        <w:rPr/>
        <w:t>in accordance with</w:t>
      </w:r>
      <w:r w:rsidR="00EE6B76">
        <w:rPr/>
        <w:t xml:space="preserve"> 2 C.F.R. </w:t>
      </w:r>
      <w:r w:rsidRPr="3BEF1E78" w:rsidR="00EE6B76">
        <w:rPr>
          <w:highlight w:val="yellow"/>
          <w:rPrChange w:author="Berg, Emily (OST)" w:date="2024-09-11T15:38:41.024Z" w:id="1102194918"/>
        </w:rPr>
        <w:t>200.31</w:t>
      </w:r>
      <w:r w:rsidRPr="3BEF1E78" w:rsidR="7A8D8013">
        <w:rPr>
          <w:highlight w:val="yellow"/>
          <w:rPrChange w:author="Berg, Emily (OST)" w:date="2024-09-11T15:38:41.024Z" w:id="446441423"/>
        </w:rPr>
        <w:t>0</w:t>
      </w:r>
      <w:r w:rsidR="00EE6B76">
        <w:rPr/>
        <w:t xml:space="preserve">–200.316 </w:t>
      </w:r>
      <w:r w:rsidR="00365C55">
        <w:rPr/>
        <w:t>and 2 C.F.R. 1201.313</w:t>
      </w:r>
      <w:r w:rsidR="002764B2">
        <w:rPr/>
        <w:t>.</w:t>
      </w:r>
    </w:p>
    <w:p w:rsidR="00365C55" w:rsidP="00365C55" w:rsidRDefault="002764B2" w14:paraId="323858E3" w14:textId="797F3532">
      <w:pPr>
        <w:pStyle w:val="AgreementSectionSubsection"/>
      </w:pPr>
      <w:r>
        <w:t>(c)</w:t>
      </w:r>
      <w:r>
        <w:tab/>
      </w:r>
      <w:r>
        <w:t>T</w:t>
      </w:r>
      <w:r w:rsidR="00365C55">
        <w:t xml:space="preserve">he Recipient shall ensure compliance with this section </w:t>
      </w:r>
      <w:r w:rsidR="00365C55">
        <w:fldChar w:fldCharType="begin"/>
      </w:r>
      <w:r w:rsidR="00365C55">
        <w:instrText xml:space="preserve"> REF _Ref99442789 \r \h </w:instrText>
      </w:r>
      <w:r w:rsidR="00365C55">
        <w:fldChar w:fldCharType="separate"/>
      </w:r>
      <w:r w:rsidR="008E533A">
        <w:t>23.4</w:t>
      </w:r>
      <w:r w:rsidR="00365C55">
        <w:fldChar w:fldCharType="end"/>
      </w:r>
      <w:r w:rsidR="00365C55">
        <w:t xml:space="preserve"> for all tiers of subawards</w:t>
      </w:r>
      <w:r w:rsidR="00F97660">
        <w:t xml:space="preserve"> under this award</w:t>
      </w:r>
      <w:r w:rsidR="00365C55">
        <w:t>.</w:t>
      </w:r>
    </w:p>
    <w:p w:rsidR="00EC3D69" w:rsidP="00237DAD" w:rsidRDefault="00237DAD" w14:paraId="36B6C05A" w14:textId="77777777">
      <w:pPr>
        <w:pStyle w:val="AgreementSectionHeadingforsubsections"/>
      </w:pPr>
      <w:bookmarkStart w:name="_Ref113869009" w:id="194"/>
      <w:bookmarkStart w:name="_Toc133222424" w:id="195"/>
      <w:r>
        <w:t>Environmental Review</w:t>
      </w:r>
      <w:r w:rsidR="00EC3D69">
        <w:t>.</w:t>
      </w:r>
      <w:bookmarkEnd w:id="194"/>
      <w:bookmarkEnd w:id="195"/>
    </w:p>
    <w:p w:rsidR="006C7F61" w:rsidP="00365C55" w:rsidRDefault="006C7F61" w14:paraId="1BFE1167" w14:textId="77777777">
      <w:pPr>
        <w:pStyle w:val="AgreementSectionSubsection"/>
      </w:pPr>
      <w:r>
        <w:t>(a)</w:t>
      </w:r>
      <w:r>
        <w:tab/>
      </w:r>
      <w:r>
        <w:t xml:space="preserve">In this section, </w:t>
      </w:r>
      <w:r w:rsidR="00A80F61">
        <w:t>“</w:t>
      </w:r>
      <w:r w:rsidRPr="00A80F61">
        <w:rPr>
          <w:b/>
          <w:bCs/>
        </w:rPr>
        <w:t>Environmental Review Entity</w:t>
      </w:r>
      <w:r w:rsidR="00A80F61">
        <w:rPr>
          <w:b/>
          <w:bCs/>
        </w:rPr>
        <w:fldChar w:fldCharType="begin"/>
      </w:r>
      <w:r w:rsidR="00A80F61">
        <w:instrText xml:space="preserve"> XE "</w:instrText>
      </w:r>
      <w:r w:rsidRPr="00EB489C" w:rsidR="00A80F61">
        <w:instrText>Environmental Review Entity</w:instrText>
      </w:r>
      <w:r w:rsidR="00A80F61">
        <w:instrText xml:space="preserve">" </w:instrText>
      </w:r>
      <w:r w:rsidR="00A80F61">
        <w:rPr>
          <w:b/>
          <w:bCs/>
        </w:rPr>
        <w:fldChar w:fldCharType="end"/>
      </w:r>
      <w:r w:rsidR="00A80F61">
        <w:t>”</w:t>
      </w:r>
      <w:r>
        <w:t xml:space="preserve"> means:</w:t>
      </w:r>
    </w:p>
    <w:p w:rsidR="006C7F61" w:rsidP="00970DAD" w:rsidRDefault="006C7F61" w14:paraId="7CEE7056" w14:textId="77777777">
      <w:pPr>
        <w:pStyle w:val="AgreementSectionEnumeratedClause"/>
      </w:pPr>
      <w:r>
        <w:t>(1)</w:t>
      </w:r>
      <w:r>
        <w:tab/>
      </w:r>
      <w:r>
        <w:t xml:space="preserve">if the </w:t>
      </w:r>
      <w:r w:rsidR="005236A6">
        <w:t xml:space="preserve">Project is located in </w:t>
      </w:r>
      <w:r>
        <w:t xml:space="preserve">a State </w:t>
      </w:r>
      <w:r w:rsidR="00053BA6">
        <w:t xml:space="preserve">that has assumed responsibilities for environmental review activities </w:t>
      </w:r>
      <w:r w:rsidR="00970DAD">
        <w:t xml:space="preserve">under </w:t>
      </w:r>
      <w:r w:rsidR="00053BA6">
        <w:t xml:space="preserve">23 U.S.C. 326 or </w:t>
      </w:r>
      <w:r w:rsidR="00970DAD">
        <w:t xml:space="preserve">23 U.S.C. 327 and the Project is within the scope of </w:t>
      </w:r>
      <w:r w:rsidR="00053BA6">
        <w:t xml:space="preserve">the assumed </w:t>
      </w:r>
      <w:r w:rsidR="00970DAD">
        <w:t xml:space="preserve">responsibilities, the </w:t>
      </w:r>
      <w:r w:rsidR="005236A6">
        <w:t>State</w:t>
      </w:r>
      <w:r w:rsidR="00970DAD">
        <w:t>;</w:t>
      </w:r>
      <w:r w:rsidR="00053BA6">
        <w:t xml:space="preserve"> and</w:t>
      </w:r>
    </w:p>
    <w:p w:rsidR="00970DAD" w:rsidP="00970DAD" w:rsidRDefault="00970DAD" w14:paraId="62587DDD" w14:textId="77777777">
      <w:pPr>
        <w:pStyle w:val="AgreementSectionEnumeratedClause"/>
      </w:pPr>
      <w:r>
        <w:t>(2)</w:t>
      </w:r>
      <w:r>
        <w:tab/>
      </w:r>
      <w:r w:rsidR="00053BA6">
        <w:t>for all other cases, the FHWA.</w:t>
      </w:r>
    </w:p>
    <w:p w:rsidR="00EC3D69" w:rsidP="00365C55" w:rsidRDefault="00EC3D69" w14:paraId="77E17367" w14:textId="55A15223">
      <w:pPr>
        <w:pStyle w:val="AgreementSectionSubsection"/>
      </w:pPr>
      <w:r>
        <w:t>(</w:t>
      </w:r>
      <w:r w:rsidR="00117306">
        <w:t>b</w:t>
      </w:r>
      <w:r>
        <w:t>)</w:t>
      </w:r>
      <w:r>
        <w:tab/>
      </w:r>
      <w:r w:rsidR="00237DAD">
        <w:t xml:space="preserve">Except as authorized under section </w:t>
      </w:r>
      <w:r w:rsidR="00237DAD">
        <w:fldChar w:fldCharType="begin"/>
      </w:r>
      <w:r w:rsidR="00237DAD">
        <w:instrText xml:space="preserve"> REF _Ref113869009 \r \h </w:instrText>
      </w:r>
      <w:r w:rsidR="00237DAD">
        <w:fldChar w:fldCharType="separate"/>
      </w:r>
      <w:r w:rsidR="008E533A">
        <w:t>23.5</w:t>
      </w:r>
      <w:r w:rsidR="00237DAD">
        <w:fldChar w:fldCharType="end"/>
      </w:r>
      <w:r w:rsidR="00237DAD">
        <w:t>(</w:t>
      </w:r>
      <w:r w:rsidR="00117306">
        <w:t>c</w:t>
      </w:r>
      <w:r w:rsidR="00237DAD">
        <w:t>), t</w:t>
      </w:r>
      <w:r>
        <w:t xml:space="preserve">he Recipient shall not begin final design; acquire real property, construction materials, or equipment; </w:t>
      </w:r>
      <w:r w:rsidR="00942CAA">
        <w:t xml:space="preserve">begin construction; </w:t>
      </w:r>
      <w:r>
        <w:t xml:space="preserve">or take other actions that represent an irretrievable commitment of resources </w:t>
      </w:r>
      <w:r w:rsidR="00942CAA">
        <w:t xml:space="preserve">for the Project </w:t>
      </w:r>
      <w:r>
        <w:t>unless and until:</w:t>
      </w:r>
    </w:p>
    <w:p w:rsidR="00EC3D69" w:rsidP="00237DAD" w:rsidRDefault="00EC3D69" w14:paraId="1F153ABE" w14:textId="77777777">
      <w:pPr>
        <w:pStyle w:val="AgreementSectionEnumeratedClause"/>
      </w:pPr>
      <w:r>
        <w:t>(1)</w:t>
      </w:r>
      <w:r>
        <w:tab/>
      </w:r>
      <w:r>
        <w:t xml:space="preserve">the Environmental Review </w:t>
      </w:r>
      <w:r w:rsidR="00053BA6">
        <w:t>Entity</w:t>
      </w:r>
      <w:r>
        <w:t xml:space="preserve"> complies with the National Environmental Policy Act, 42 U.S.C. 4321 to 4370m-12, and any other applicable environmental laws and regulations;</w:t>
      </w:r>
      <w:r w:rsidR="00237DAD">
        <w:t xml:space="preserve"> and</w:t>
      </w:r>
    </w:p>
    <w:p w:rsidR="00EC3D69" w:rsidP="00237DAD" w:rsidRDefault="00EC3D69" w14:paraId="0C7B5C79" w14:textId="77777777">
      <w:pPr>
        <w:pStyle w:val="AgreementSectionEnumeratedClause"/>
      </w:pPr>
      <w:r>
        <w:t>(2)</w:t>
      </w:r>
      <w:r w:rsidR="00237DAD">
        <w:tab/>
      </w:r>
      <w:r w:rsidR="005236A6">
        <w:t xml:space="preserve">if the Environmental Review Entity is not the Recipient, </w:t>
      </w:r>
      <w:r w:rsidR="00237DAD">
        <w:t xml:space="preserve">the Environmental Review </w:t>
      </w:r>
      <w:r w:rsidR="006C7F61">
        <w:t xml:space="preserve">Entity </w:t>
      </w:r>
      <w:r w:rsidR="00237DAD">
        <w:t>provides the Recipient with written notice that the environmental review process is complete.</w:t>
      </w:r>
    </w:p>
    <w:p w:rsidR="00237DAD" w:rsidP="00365C55" w:rsidRDefault="00237DAD" w14:paraId="73975270" w14:textId="77777777">
      <w:pPr>
        <w:pStyle w:val="AgreementSectionSubsection"/>
      </w:pPr>
      <w:r>
        <w:t>(</w:t>
      </w:r>
      <w:r w:rsidR="00117306">
        <w:t>c</w:t>
      </w:r>
      <w:r>
        <w:t>)</w:t>
      </w:r>
      <w:r>
        <w:tab/>
      </w:r>
      <w:r>
        <w:t xml:space="preserve">If the Recipient is using procedures for early acquisition of real property under 23 C.F.R. 710.501 or hardship and protective acquisitions of real property 23 C.F.R. 710.503, the Recipient shall </w:t>
      </w:r>
      <w:r w:rsidR="006838DF">
        <w:t>comply with 23 C.F.R. 771.113(d)(1)</w:t>
      </w:r>
      <w:r>
        <w:t>.</w:t>
      </w:r>
    </w:p>
    <w:p w:rsidR="00BA5C3A" w:rsidP="00365C55" w:rsidRDefault="004F64B7" w14:paraId="0F4293A4" w14:textId="77777777">
      <w:pPr>
        <w:pStyle w:val="AgreementSectionSubsection"/>
      </w:pPr>
      <w:r>
        <w:t>(</w:t>
      </w:r>
      <w:r w:rsidR="00117306">
        <w:t>d</w:t>
      </w:r>
      <w:r>
        <w:t>)</w:t>
      </w:r>
      <w:r>
        <w:tab/>
      </w:r>
      <w:r>
        <w:t>The Recipient acknowledges that</w:t>
      </w:r>
      <w:r w:rsidR="00BA5C3A">
        <w:t>:</w:t>
      </w:r>
    </w:p>
    <w:p w:rsidR="004F64B7" w:rsidP="00BA5C3A" w:rsidRDefault="00BA5C3A" w14:paraId="0826C549" w14:textId="248946F9">
      <w:pPr>
        <w:pStyle w:val="AgreementSectionEnumeratedClause"/>
      </w:pPr>
      <w:r>
        <w:t>(1)</w:t>
      </w:r>
      <w:r>
        <w:tab/>
      </w:r>
      <w:r w:rsidR="004F64B7">
        <w:t xml:space="preserve">the Environmental Review </w:t>
      </w:r>
      <w:r w:rsidR="003738A3">
        <w:t>Entity’s</w:t>
      </w:r>
      <w:r w:rsidR="004F64B7">
        <w:t xml:space="preserve"> actions under section </w:t>
      </w:r>
      <w:r w:rsidR="004F64B7">
        <w:fldChar w:fldCharType="begin"/>
      </w:r>
      <w:r w:rsidR="004F64B7">
        <w:instrText xml:space="preserve"> REF _Ref113869009 \r \h </w:instrText>
      </w:r>
      <w:r w:rsidR="004F64B7">
        <w:fldChar w:fldCharType="separate"/>
      </w:r>
      <w:r w:rsidR="008E533A">
        <w:t>23.5</w:t>
      </w:r>
      <w:r w:rsidR="004F64B7">
        <w:fldChar w:fldCharType="end"/>
      </w:r>
      <w:r w:rsidR="004F64B7">
        <w:t xml:space="preserve">(a) depend on the Recipient </w:t>
      </w:r>
      <w:r>
        <w:t xml:space="preserve">conducting necessary environmental analyses and submitting necessary documents to the Environmental Review </w:t>
      </w:r>
      <w:r w:rsidR="003738A3">
        <w:t>Entity</w:t>
      </w:r>
      <w:r>
        <w:t>; and</w:t>
      </w:r>
    </w:p>
    <w:p w:rsidR="00BA5C3A" w:rsidP="00BA5C3A" w:rsidRDefault="00BA5C3A" w14:paraId="526B38AA" w14:textId="77777777">
      <w:pPr>
        <w:pStyle w:val="AgreementSectionEnumeratedClause"/>
      </w:pPr>
      <w:r>
        <w:t>(2)</w:t>
      </w:r>
      <w:r>
        <w:tab/>
      </w:r>
      <w:r>
        <w:t>applicable environmental statutes and regulation may require the Recipient to prepare and submit documents to other Federal, State, and local agencies.</w:t>
      </w:r>
    </w:p>
    <w:p w:rsidR="00BA5C3A" w:rsidP="00365C55" w:rsidRDefault="00BA5C3A" w14:paraId="7669C5F8" w14:textId="77777777">
      <w:pPr>
        <w:pStyle w:val="AgreementSectionSubsection"/>
      </w:pPr>
      <w:r>
        <w:t>(</w:t>
      </w:r>
      <w:r w:rsidR="00117306">
        <w:t>e</w:t>
      </w:r>
      <w:r>
        <w:t>)</w:t>
      </w:r>
      <w:r>
        <w:tab/>
      </w:r>
      <w:r w:rsidR="004F5C45">
        <w:t>Consistent with 23 C.F.R. 771.105(a), t</w:t>
      </w:r>
      <w:r>
        <w:t>o the extent practicable and consistent with Federal law, the Recipient shall coordinate all environmental investigations, reviews, and consultations as a single process.</w:t>
      </w:r>
    </w:p>
    <w:p w:rsidR="00FF1EE1" w:rsidP="00365C55" w:rsidRDefault="00BA5C3A" w14:paraId="52DCB0BB" w14:textId="77777777">
      <w:pPr>
        <w:pStyle w:val="AgreementSectionSubsection"/>
      </w:pPr>
      <w:r>
        <w:t>(</w:t>
      </w:r>
      <w:r w:rsidR="00117306">
        <w:t>f</w:t>
      </w:r>
      <w:r>
        <w:t>)</w:t>
      </w:r>
      <w:r>
        <w:tab/>
      </w:r>
      <w:r>
        <w:t>The activities described in schedule B and other information described in this agreement may inform environmental decision</w:t>
      </w:r>
      <w:r w:rsidR="00B356A4">
        <w:t>-</w:t>
      </w:r>
      <w:r>
        <w:t xml:space="preserve">making processes, but the parties do not intend this agreement to document the alternatives under consideration under those processes. If a build alternative is selected that does not align with schedule B or other information in this agreement, </w:t>
      </w:r>
      <w:r w:rsidR="00FF1EE1">
        <w:t>then:</w:t>
      </w:r>
    </w:p>
    <w:p w:rsidR="00FF1EE1" w:rsidP="00FF1EE1" w:rsidRDefault="00FF1EE1" w14:paraId="7774D6AA" w14:textId="2FC45BA3">
      <w:pPr>
        <w:pStyle w:val="AgreementSectionEnumeratedClause"/>
      </w:pPr>
      <w:r>
        <w:t>(1)</w:t>
      </w:r>
      <w:r>
        <w:tab/>
      </w:r>
      <w:r w:rsidR="00BA5C3A">
        <w:t xml:space="preserve">the parties may amend this agreement </w:t>
      </w:r>
      <w:r>
        <w:t xml:space="preserve">under section </w:t>
      </w:r>
      <w:r>
        <w:fldChar w:fldCharType="begin"/>
      </w:r>
      <w:r>
        <w:instrText xml:space="preserve"> REF _Ref23250793 \r \h </w:instrText>
      </w:r>
      <w:r>
        <w:fldChar w:fldCharType="separate"/>
      </w:r>
      <w:r w:rsidR="008E533A">
        <w:t>15.1</w:t>
      </w:r>
      <w:r>
        <w:fldChar w:fldCharType="end"/>
      </w:r>
      <w:r>
        <w:t xml:space="preserve"> </w:t>
      </w:r>
      <w:r w:rsidR="00BA5C3A">
        <w:t>for consistency with the selected build alternative</w:t>
      </w:r>
      <w:r>
        <w:t>;</w:t>
      </w:r>
      <w:r w:rsidR="00BA5C3A">
        <w:t xml:space="preserve"> </w:t>
      </w:r>
      <w:r>
        <w:t>or</w:t>
      </w:r>
    </w:p>
    <w:p w:rsidR="00FF1EE1" w:rsidP="00FF1EE1" w:rsidRDefault="00FF1EE1" w14:paraId="585C24B4" w14:textId="0175C0C1">
      <w:pPr>
        <w:pStyle w:val="AgreementSectionEnumeratedClause"/>
      </w:pPr>
      <w:r>
        <w:t>(2)</w:t>
      </w:r>
      <w:r>
        <w:tab/>
      </w:r>
      <w:r w:rsidR="00B356A4">
        <w:t>if the USDOT determines</w:t>
      </w:r>
      <w:r w:rsidR="005236A6">
        <w:t xml:space="preserve"> that</w:t>
      </w:r>
      <w:r w:rsidR="00B356A4">
        <w:t xml:space="preserve"> the condition at </w:t>
      </w:r>
      <w:r>
        <w:t xml:space="preserve">section </w:t>
      </w:r>
      <w:r>
        <w:fldChar w:fldCharType="begin"/>
      </w:r>
      <w:r>
        <w:instrText xml:space="preserve"> REF _Ref90653652 \r \h </w:instrText>
      </w:r>
      <w:r>
        <w:fldChar w:fldCharType="separate"/>
      </w:r>
      <w:r w:rsidR="008E533A">
        <w:t>10.1</w:t>
      </w:r>
      <w:r>
        <w:fldChar w:fldCharType="end"/>
      </w:r>
      <w:r>
        <w:t>(a)(</w:t>
      </w:r>
      <w:r w:rsidR="00304BA9">
        <w:t>5</w:t>
      </w:r>
      <w:r>
        <w:t>)</w:t>
      </w:r>
      <w:r w:rsidR="00B356A4">
        <w:t xml:space="preserve"> is satisfied, the USDOT may terminate this agreement under section </w:t>
      </w:r>
      <w:r w:rsidR="00B356A4">
        <w:fldChar w:fldCharType="begin"/>
      </w:r>
      <w:r w:rsidR="00B356A4">
        <w:instrText xml:space="preserve"> REF _Ref90653652 \r \h </w:instrText>
      </w:r>
      <w:r w:rsidR="00B356A4">
        <w:fldChar w:fldCharType="separate"/>
      </w:r>
      <w:r w:rsidR="008E533A">
        <w:t>10.1</w:t>
      </w:r>
      <w:r w:rsidR="00B356A4">
        <w:fldChar w:fldCharType="end"/>
      </w:r>
      <w:r w:rsidR="00B356A4">
        <w:t>(a)(</w:t>
      </w:r>
      <w:r w:rsidR="00304BA9">
        <w:t>5</w:t>
      </w:r>
      <w:r w:rsidR="00B356A4">
        <w:t>)</w:t>
      </w:r>
      <w:r>
        <w:t>.</w:t>
      </w:r>
    </w:p>
    <w:p w:rsidR="00B356A4" w:rsidP="00B356A4" w:rsidRDefault="00FF1EE1" w14:paraId="61F8EB6D" w14:textId="77777777">
      <w:pPr>
        <w:pStyle w:val="AgreementSectionSubsection"/>
      </w:pPr>
      <w:r>
        <w:t>(</w:t>
      </w:r>
      <w:r w:rsidR="00117306">
        <w:t>g</w:t>
      </w:r>
      <w:r>
        <w:t>)</w:t>
      </w:r>
      <w:r>
        <w:tab/>
      </w:r>
      <w:r>
        <w:t xml:space="preserve">The Recipient shall complete any mitigation activities described in the environmental document </w:t>
      </w:r>
      <w:r w:rsidR="00B356A4">
        <w:t xml:space="preserve">or documents </w:t>
      </w:r>
      <w:r>
        <w:t>for the Project</w:t>
      </w:r>
      <w:r w:rsidR="00B356A4">
        <w:t>, including the terms and conditions contained in the required permits and authorizations for the Project.</w:t>
      </w:r>
    </w:p>
    <w:p w:rsidRPr="00B356A4" w:rsidR="00E1616D" w:rsidP="00B356A4" w:rsidRDefault="00B356A4" w14:paraId="256C8CDD" w14:textId="77777777">
      <w:pPr>
        <w:pStyle w:val="AgreementSectionHeadingforsubsections"/>
        <w:numPr>
          <w:ilvl w:val="1"/>
          <w:numId w:val="31"/>
        </w:numPr>
        <w:rPr>
          <w:vanish/>
          <w:specVanish/>
        </w:rPr>
      </w:pPr>
      <w:bookmarkStart w:name="_Toc133222425" w:id="196"/>
      <w:r>
        <w:t>Railroad Coordination</w:t>
      </w:r>
      <w:r w:rsidRPr="00B356A4" w:rsidR="00E1616D">
        <w:t>.</w:t>
      </w:r>
      <w:bookmarkEnd w:id="196"/>
    </w:p>
    <w:p w:rsidR="00E1616D" w:rsidP="00B356A4" w:rsidRDefault="00B356A4" w14:paraId="5064D313" w14:textId="77777777">
      <w:r>
        <w:t xml:space="preserve"> </w:t>
      </w:r>
      <w:r w:rsidRPr="00B356A4" w:rsidR="00E1616D">
        <w:t>If section 3 of schedule C includes one or more milestones identified as a “Railroad Coordination Agreement,” then for each of those milestones, the Recipient shall enter a standard written railroad coordination</w:t>
      </w:r>
      <w:r w:rsidRPr="00B356A4" w:rsidR="00EB476A">
        <w:t xml:space="preserve"> agreement, consistent with 23 C.F.R. 646.216(d)</w:t>
      </w:r>
      <w:r w:rsidRPr="00B356A4" w:rsidR="00E1616D">
        <w:t>, no later than the deadline date identified for that milestone, with the identified railroad for work and operation within that railroad’s right-of-way.</w:t>
      </w:r>
    </w:p>
    <w:bookmarkEnd w:id="193"/>
    <w:p w:rsidRPr="00314259" w:rsidR="00D765CB" w:rsidP="00D765CB" w:rsidRDefault="00D765CB" w14:paraId="4702631B" w14:textId="77777777">
      <w:pPr>
        <w:pStyle w:val="ArticleHeading"/>
        <w:numPr>
          <w:ilvl w:val="0"/>
          <w:numId w:val="31"/>
        </w:numPr>
        <w:rPr>
          <w:rFonts w:hint="eastAsia"/>
        </w:rPr>
      </w:pPr>
      <w:r>
        <w:br/>
      </w:r>
      <w:bookmarkStart w:name="_Toc82082765" w:id="197"/>
      <w:bookmarkStart w:name="_Toc133222426" w:id="198"/>
      <w:r w:rsidRPr="00314259">
        <w:t>Mandatory Award Information</w:t>
      </w:r>
      <w:bookmarkEnd w:id="197"/>
      <w:bookmarkEnd w:id="198"/>
    </w:p>
    <w:p w:rsidRPr="007904E0" w:rsidR="00D765CB" w:rsidP="00D765CB" w:rsidRDefault="00D765CB" w14:paraId="41A0EF88" w14:textId="77777777">
      <w:pPr>
        <w:pStyle w:val="AgreementSectionHeadingnosubsections"/>
        <w:numPr>
          <w:ilvl w:val="1"/>
          <w:numId w:val="31"/>
        </w:numPr>
        <w:rPr>
          <w:vanish/>
          <w:specVanish/>
        </w:rPr>
      </w:pPr>
      <w:bookmarkStart w:name="_Toc82082766" w:id="199"/>
      <w:bookmarkStart w:name="_Toc133222427" w:id="200"/>
      <w:r>
        <w:t>Information Contained in a Federal Award.</w:t>
      </w:r>
      <w:bookmarkEnd w:id="199"/>
      <w:bookmarkEnd w:id="200"/>
    </w:p>
    <w:p w:rsidR="00D765CB" w:rsidP="00D765CB" w:rsidRDefault="00D765CB" w14:paraId="5611FD63" w14:textId="77777777">
      <w:pPr>
        <w:pStyle w:val="AgreementSectionText"/>
      </w:pPr>
      <w:r>
        <w:t xml:space="preserve"> For 2 C.F.R. 200.211:</w:t>
      </w:r>
    </w:p>
    <w:p w:rsidR="00D765CB" w:rsidP="00D765CB" w:rsidRDefault="00D765CB" w14:paraId="0B3295A9" w14:textId="79B4252C">
      <w:pPr>
        <w:pStyle w:val="AgreementSectionEnumeratedClause"/>
      </w:pPr>
      <w:r>
        <w:t>(1)</w:t>
      </w:r>
      <w:r>
        <w:tab/>
      </w:r>
      <w:r>
        <w:t xml:space="preserve">the “Federal Award Date” is the date of this agreement, as defined under section </w:t>
      </w:r>
      <w:r>
        <w:fldChar w:fldCharType="begin"/>
      </w:r>
      <w:r>
        <w:instrText xml:space="preserve"> REF _Ref94012334 \r \h </w:instrText>
      </w:r>
      <w:r>
        <w:fldChar w:fldCharType="separate"/>
      </w:r>
      <w:r w:rsidR="008E533A">
        <w:t>26.2</w:t>
      </w:r>
      <w:r>
        <w:fldChar w:fldCharType="end"/>
      </w:r>
      <w:r>
        <w:t>;</w:t>
      </w:r>
    </w:p>
    <w:p w:rsidR="00D765CB" w:rsidP="00D765CB" w:rsidRDefault="00D765CB" w14:paraId="2EA42DF1" w14:textId="2598B790">
      <w:pPr>
        <w:pStyle w:val="AgreementSectionEnumeratedClause"/>
      </w:pPr>
      <w:r>
        <w:t>(2)</w:t>
      </w:r>
      <w:r>
        <w:tab/>
      </w:r>
      <w:r>
        <w:t>the “Assistance Listings Number” is 20.9</w:t>
      </w:r>
      <w:r w:rsidR="00256DB0">
        <w:t>40</w:t>
      </w:r>
      <w:r>
        <w:t xml:space="preserve"> and the “Assistance Listings Title” is “</w:t>
      </w:r>
      <w:r w:rsidR="00065FEA">
        <w:t>Reconnecting Communities Pilot (RCP) Discretionary Grant Program</w:t>
      </w:r>
      <w:r>
        <w:t>”; and</w:t>
      </w:r>
    </w:p>
    <w:p w:rsidR="00D765CB" w:rsidP="00D765CB" w:rsidRDefault="00D765CB" w14:paraId="6B833D35" w14:textId="77777777">
      <w:pPr>
        <w:pStyle w:val="AgreementSectionEnumeratedClause"/>
      </w:pPr>
      <w:r>
        <w:t>(</w:t>
      </w:r>
      <w:r w:rsidR="00B0395C">
        <w:t>3</w:t>
      </w:r>
      <w:r>
        <w:t>)</w:t>
      </w:r>
      <w:r>
        <w:tab/>
      </w:r>
      <w:r>
        <w:t>this award is not for research and development.</w:t>
      </w:r>
    </w:p>
    <w:p w:rsidR="00766494" w:rsidP="00766494" w:rsidRDefault="00766494" w14:paraId="24CFFF1C" w14:textId="77777777">
      <w:pPr>
        <w:pStyle w:val="AgreementSectionHeadingforsubsections"/>
      </w:pPr>
      <w:bookmarkStart w:name="_Toc133222428" w:id="201"/>
      <w:r>
        <w:t>Federal Award Identification Number.</w:t>
      </w:r>
      <w:bookmarkEnd w:id="201"/>
    </w:p>
    <w:p w:rsidR="00766494" w:rsidP="00766494" w:rsidRDefault="00766494" w14:paraId="5A7A9B87" w14:textId="77777777">
      <w:pPr>
        <w:pStyle w:val="AgreementSectionSubsection"/>
      </w:pPr>
      <w:r>
        <w:t>(a)</w:t>
      </w:r>
      <w:r>
        <w:tab/>
      </w:r>
      <w:r>
        <w:t xml:space="preserve">If the USDOT Payment System identified in </w:t>
      </w:r>
      <w:r w:rsidR="0067527C">
        <w:t>section 6 of schedule A</w:t>
      </w:r>
      <w:r w:rsidRPr="00B81AA9">
        <w:t xml:space="preserve"> is “FMIS,”</w:t>
      </w:r>
      <w:r>
        <w:t xml:space="preserve"> then t</w:t>
      </w:r>
      <w:r w:rsidRPr="00766494">
        <w:t>he Federal Award Identification Number will be generated when the FHWA Division authorizes the project in FMIS. The Recipient acknowledges that it has access to FMIS and can retrieve the FAIN from FMIS.</w:t>
      </w:r>
    </w:p>
    <w:p w:rsidR="00766494" w:rsidP="00766494" w:rsidRDefault="00766494" w14:paraId="2CAD7963" w14:textId="77777777">
      <w:pPr>
        <w:pStyle w:val="AgreementSectionSubsection"/>
      </w:pPr>
      <w:r>
        <w:t>(b)</w:t>
      </w:r>
      <w:r>
        <w:tab/>
      </w:r>
      <w:r>
        <w:t xml:space="preserve">If the USDOT Payment System identified in </w:t>
      </w:r>
      <w:r w:rsidR="0067527C">
        <w:t>section 6 of schedule A</w:t>
      </w:r>
      <w:r w:rsidRPr="00B81AA9">
        <w:t xml:space="preserve"> is “DELPHI eInvoicing,”</w:t>
      </w:r>
      <w:r>
        <w:t xml:space="preserve"> then </w:t>
      </w:r>
      <w:r w:rsidR="000A610F">
        <w:t>t</w:t>
      </w:r>
      <w:r w:rsidRPr="00165E42" w:rsidR="000A610F">
        <w:t xml:space="preserve">he Federal Award Identification Number </w:t>
      </w:r>
      <w:r w:rsidR="000A610F">
        <w:t>is listed on page 1, line 1 of the project-specific agreement.</w:t>
      </w:r>
    </w:p>
    <w:p w:rsidR="00DE5059" w:rsidP="00DE5059" w:rsidRDefault="00DE5059" w14:paraId="1616A1A9" w14:textId="77777777">
      <w:pPr>
        <w:pStyle w:val="AgreementSectionHeadingforsubsections"/>
        <w:numPr>
          <w:ilvl w:val="1"/>
          <w:numId w:val="31"/>
        </w:numPr>
      </w:pPr>
      <w:bookmarkStart w:name="_Toc133222429" w:id="202"/>
      <w:r>
        <w:t>Recipient’s Unique Entity Identifier.</w:t>
      </w:r>
      <w:bookmarkEnd w:id="202"/>
    </w:p>
    <w:p w:rsidR="00DE5059" w:rsidP="00DE5059" w:rsidRDefault="00DE5059" w14:paraId="7D4489F0" w14:textId="3E873FC1">
      <w:pPr>
        <w:pStyle w:val="AgreementSectionSubsection"/>
      </w:pPr>
      <w:r w:rsidR="00DE5059">
        <w:rPr/>
        <w:t>(a)</w:t>
      </w:r>
      <w:r>
        <w:tab/>
      </w:r>
      <w:r w:rsidR="00DE5059">
        <w:rPr/>
        <w:t xml:space="preserve">If the USDOT Payment System </w:t>
      </w:r>
      <w:r w:rsidR="00DE5059">
        <w:rPr/>
        <w:t>identified</w:t>
      </w:r>
      <w:r w:rsidR="00DE5059">
        <w:rPr/>
        <w:t xml:space="preserve"> in section 6 of schedule A</w:t>
      </w:r>
      <w:r w:rsidR="00DE5059">
        <w:rPr/>
        <w:t xml:space="preserve"> is “FMIS,”</w:t>
      </w:r>
      <w:r w:rsidR="00DE5059">
        <w:rPr/>
        <w:t xml:space="preserve"> then t</w:t>
      </w:r>
      <w:r w:rsidR="00DE5059">
        <w:rPr/>
        <w:t xml:space="preserve">he </w:t>
      </w:r>
      <w:r w:rsidR="00DE5059">
        <w:rPr/>
        <w:t xml:space="preserve">Recipient’s </w:t>
      </w:r>
      <w:r w:rsidR="003F23C4">
        <w:rPr/>
        <w:t>U</w:t>
      </w:r>
      <w:r w:rsidR="00DE5059">
        <w:rPr/>
        <w:t xml:space="preserve">nique </w:t>
      </w:r>
      <w:r w:rsidR="003F23C4">
        <w:rPr/>
        <w:t>E</w:t>
      </w:r>
      <w:r w:rsidR="00DE5059">
        <w:rPr/>
        <w:t xml:space="preserve">ntity </w:t>
      </w:r>
      <w:r w:rsidR="003F23C4">
        <w:rPr/>
        <w:t>I</w:t>
      </w:r>
      <w:r w:rsidR="00DE5059">
        <w:rPr/>
        <w:t xml:space="preserve">dentifier, as defined at 2 C.F.R. </w:t>
      </w:r>
      <w:r w:rsidRPr="3BEF1E78" w:rsidR="00DE5059">
        <w:rPr>
          <w:highlight w:val="yellow"/>
          <w:rPrChange w:author="Berg, Emily (OST)" w:date="2024-09-11T15:39:18.928Z" w:id="1653841414"/>
        </w:rPr>
        <w:t>25.4</w:t>
      </w:r>
      <w:r w:rsidRPr="3BEF1E78" w:rsidR="65E546BD">
        <w:rPr>
          <w:highlight w:val="yellow"/>
          <w:rPrChange w:author="Berg, Emily (OST)" w:date="2024-09-11T15:39:18.928Z" w:id="1587028201"/>
        </w:rPr>
        <w:t>00</w:t>
      </w:r>
      <w:r w:rsidRPr="3BEF1E78" w:rsidR="00DE5059">
        <w:rPr>
          <w:highlight w:val="yellow"/>
          <w:rPrChange w:author="Berg, Emily (OST)" w:date="2024-09-11T15:39:18.928Z" w:id="910382825"/>
        </w:rPr>
        <w:t>,</w:t>
      </w:r>
      <w:r w:rsidR="00DE5059">
        <w:rPr/>
        <w:t xml:space="preserve"> is available in FMIS</w:t>
      </w:r>
      <w:r w:rsidR="00DE5059">
        <w:rPr/>
        <w:t xml:space="preserve">. The Recipient acknowledges that it has access to FMIS and can retrieve the </w:t>
      </w:r>
      <w:r w:rsidR="00DE5059">
        <w:rPr/>
        <w:t>unique entity identifier</w:t>
      </w:r>
      <w:r w:rsidR="00DE5059">
        <w:rPr/>
        <w:t xml:space="preserve"> from FMIS.</w:t>
      </w:r>
    </w:p>
    <w:p w:rsidRPr="00501B66" w:rsidR="00DE5059" w:rsidP="00DE5059" w:rsidRDefault="00DE5059" w14:paraId="496CA935" w14:textId="117C1284">
      <w:pPr>
        <w:pStyle w:val="AgreementSectionSubsection"/>
      </w:pPr>
      <w:r w:rsidR="00DE5059">
        <w:rPr/>
        <w:t>(b)</w:t>
      </w:r>
      <w:r>
        <w:tab/>
      </w:r>
      <w:r w:rsidR="00DE5059">
        <w:rPr/>
        <w:t xml:space="preserve">If the USDOT Payment System </w:t>
      </w:r>
      <w:r w:rsidR="00DE5059">
        <w:rPr/>
        <w:t>identified</w:t>
      </w:r>
      <w:r w:rsidR="00DE5059">
        <w:rPr/>
        <w:t xml:space="preserve"> in section 6 of schedule A</w:t>
      </w:r>
      <w:r w:rsidR="00DE5059">
        <w:rPr/>
        <w:t xml:space="preserve"> is “DELPHI </w:t>
      </w:r>
      <w:r w:rsidR="00DE5059">
        <w:rPr/>
        <w:t>eInvoicing</w:t>
      </w:r>
      <w:r w:rsidR="00DE5059">
        <w:rPr/>
        <w:t>,”</w:t>
      </w:r>
      <w:r w:rsidR="00DE5059">
        <w:rPr/>
        <w:t xml:space="preserve"> then t</w:t>
      </w:r>
      <w:r w:rsidR="00DE5059">
        <w:rPr/>
        <w:t xml:space="preserve">he </w:t>
      </w:r>
      <w:r w:rsidR="00DE5059">
        <w:rPr/>
        <w:t xml:space="preserve">Recipient’s </w:t>
      </w:r>
      <w:r w:rsidR="003F23C4">
        <w:rPr/>
        <w:t>U</w:t>
      </w:r>
      <w:r w:rsidR="00DE5059">
        <w:rPr/>
        <w:t xml:space="preserve">nique </w:t>
      </w:r>
      <w:r w:rsidR="003F23C4">
        <w:rPr/>
        <w:t>E</w:t>
      </w:r>
      <w:r w:rsidR="00DE5059">
        <w:rPr/>
        <w:t xml:space="preserve">ntity </w:t>
      </w:r>
      <w:r w:rsidR="003F23C4">
        <w:rPr/>
        <w:t>I</w:t>
      </w:r>
      <w:r w:rsidR="00DE5059">
        <w:rPr/>
        <w:t xml:space="preserve">dentifier, as defined at 2 C.F.R. </w:t>
      </w:r>
      <w:r w:rsidRPr="3BEF1E78" w:rsidR="00DE5059">
        <w:rPr>
          <w:highlight w:val="yellow"/>
          <w:rPrChange w:author="Berg, Emily (OST)" w:date="2024-09-11T15:39:29.316Z" w:id="1191013478"/>
        </w:rPr>
        <w:t>25.4</w:t>
      </w:r>
      <w:r w:rsidRPr="3BEF1E78" w:rsidR="5F59575F">
        <w:rPr>
          <w:highlight w:val="yellow"/>
          <w:rPrChange w:author="Berg, Emily (OST)" w:date="2024-09-11T15:39:29.316Z" w:id="2061014135"/>
        </w:rPr>
        <w:t>00</w:t>
      </w:r>
      <w:r w:rsidRPr="3BEF1E78" w:rsidR="00DE5059">
        <w:rPr>
          <w:highlight w:val="yellow"/>
          <w:rPrChange w:author="Berg, Emily (OST)" w:date="2024-09-11T15:39:29.317Z" w:id="1540215550"/>
        </w:rPr>
        <w:t>,</w:t>
      </w:r>
      <w:r w:rsidR="00DE5059">
        <w:rPr/>
        <w:t xml:space="preserve"> is listed on page 1, line 4 of the project-specific agreement.</w:t>
      </w:r>
    </w:p>
    <w:p w:rsidRPr="009E0633" w:rsidR="005535E4" w:rsidP="009E0633" w:rsidRDefault="005535E4" w14:paraId="68A43B2E" w14:textId="77777777">
      <w:pPr>
        <w:pStyle w:val="ArticleHeading"/>
        <w:rPr>
          <w:rFonts w:hint="eastAsia"/>
        </w:rPr>
      </w:pPr>
      <w:r>
        <w:br/>
      </w:r>
      <w:bookmarkStart w:name="_Ref90654902" w:id="203"/>
      <w:bookmarkStart w:name="_Toc133222430" w:id="204"/>
      <w:r w:rsidR="0080490C">
        <w:t xml:space="preserve">Construction </w:t>
      </w:r>
      <w:r w:rsidR="0067383E">
        <w:t>a</w:t>
      </w:r>
      <w:r w:rsidR="0080490C">
        <w:t>nd Definitions</w:t>
      </w:r>
      <w:bookmarkEnd w:id="203"/>
      <w:bookmarkEnd w:id="204"/>
    </w:p>
    <w:p w:rsidRPr="002F727D" w:rsidR="005535E4" w:rsidP="005535E4" w:rsidRDefault="00A00565" w14:paraId="7F7F473F" w14:textId="77777777">
      <w:pPr>
        <w:pStyle w:val="AgreementSectionHeadingnosubsections"/>
        <w:rPr>
          <w:vanish/>
          <w:specVanish/>
        </w:rPr>
      </w:pPr>
      <w:bookmarkStart w:name="_Ref112504885" w:id="205"/>
      <w:bookmarkStart w:name="_Toc133222431" w:id="206"/>
      <w:r>
        <w:t>Schedules</w:t>
      </w:r>
      <w:r w:rsidR="005535E4">
        <w:t>.</w:t>
      </w:r>
      <w:bookmarkEnd w:id="205"/>
      <w:bookmarkEnd w:id="206"/>
    </w:p>
    <w:p w:rsidRPr="00300CE4" w:rsidR="005535E4" w:rsidP="005535E4" w:rsidRDefault="005535E4" w14:paraId="50DD3F89" w14:textId="77777777">
      <w:pPr>
        <w:pStyle w:val="AgreementSection"/>
      </w:pPr>
      <w:r>
        <w:t xml:space="preserve"> </w:t>
      </w:r>
      <w:r w:rsidRPr="00300CE4">
        <w:t xml:space="preserve">This </w:t>
      </w:r>
      <w:r>
        <w:t>a</w:t>
      </w:r>
      <w:r w:rsidRPr="00300CE4">
        <w:t>greement include</w:t>
      </w:r>
      <w:r>
        <w:t>s</w:t>
      </w:r>
      <w:r w:rsidRPr="00300CE4">
        <w:t xml:space="preserve"> the following </w:t>
      </w:r>
      <w:r w:rsidR="00A00565">
        <w:t xml:space="preserve">schedules </w:t>
      </w:r>
      <w:r w:rsidRPr="00300CE4">
        <w:t>as integral parts:</w:t>
      </w:r>
    </w:p>
    <w:p w:rsidRPr="00300CE4" w:rsidR="00D55ACE" w:rsidP="00A00565" w:rsidRDefault="00A00565" w14:paraId="52DB4A27" w14:textId="055558BD">
      <w:pPr>
        <w:pStyle w:val="AgreementSectionText"/>
      </w:pPr>
      <w:r>
        <w:t>Schedule</w:t>
      </w:r>
      <w:r w:rsidR="005535E4">
        <w:t xml:space="preserve"> A</w:t>
      </w:r>
      <w:r>
        <w:tab/>
      </w:r>
      <w:r>
        <w:tab/>
      </w:r>
      <w:r>
        <w:t>Administrative Information</w:t>
      </w:r>
      <w:r>
        <w:br/>
      </w:r>
      <w:r>
        <w:t>Schedule B</w:t>
      </w:r>
      <w:r>
        <w:tab/>
      </w:r>
      <w:r>
        <w:tab/>
      </w:r>
      <w:r>
        <w:t>Project Activities</w:t>
      </w:r>
      <w:r>
        <w:br/>
      </w:r>
      <w:r>
        <w:t>Schedule C</w:t>
      </w:r>
      <w:r>
        <w:tab/>
      </w:r>
      <w:r>
        <w:tab/>
      </w:r>
      <w:r>
        <w:t>Award Dates and Project Schedule</w:t>
      </w:r>
      <w:r>
        <w:br/>
      </w:r>
      <w:r>
        <w:t>Schedule</w:t>
      </w:r>
      <w:r w:rsidR="005535E4">
        <w:t xml:space="preserve"> </w:t>
      </w:r>
      <w:r>
        <w:t>D</w:t>
      </w:r>
      <w:r>
        <w:tab/>
      </w:r>
      <w:r>
        <w:tab/>
      </w:r>
      <w:r>
        <w:t>Award and Project Financial Information</w:t>
      </w:r>
      <w:r>
        <w:br/>
      </w:r>
      <w:r>
        <w:t xml:space="preserve">Schedule </w:t>
      </w:r>
      <w:r w:rsidR="001A1085">
        <w:t>E</w:t>
      </w:r>
      <w:r>
        <w:tab/>
      </w:r>
      <w:r>
        <w:tab/>
      </w:r>
      <w:r w:rsidR="005535E4">
        <w:t>Changes from Application</w:t>
      </w:r>
      <w:r>
        <w:br/>
      </w:r>
      <w:r>
        <w:t xml:space="preserve">Schedule </w:t>
      </w:r>
      <w:r w:rsidR="001A1085">
        <w:t>F</w:t>
      </w:r>
      <w:r>
        <w:tab/>
      </w:r>
      <w:r>
        <w:tab/>
      </w:r>
      <w:r w:rsidR="00104888">
        <w:t>RCP Program</w:t>
      </w:r>
      <w:r>
        <w:t xml:space="preserve"> Designations</w:t>
      </w:r>
      <w:r>
        <w:br/>
      </w:r>
      <w:r>
        <w:t xml:space="preserve">Schedule </w:t>
      </w:r>
      <w:r w:rsidR="001A1085">
        <w:t>G</w:t>
      </w:r>
      <w:r>
        <w:tab/>
      </w:r>
      <w:r>
        <w:tab/>
      </w:r>
      <w:r w:rsidR="00065FEA">
        <w:t>RCP Performance Measurement Information</w:t>
      </w:r>
      <w:r>
        <w:br/>
      </w:r>
      <w:r>
        <w:t xml:space="preserve">Schedule </w:t>
      </w:r>
      <w:r w:rsidR="001A1085">
        <w:t>H</w:t>
      </w:r>
      <w:r>
        <w:tab/>
      </w:r>
      <w:r>
        <w:tab/>
      </w:r>
      <w:bookmarkStart w:name="_Hlk94015613" w:id="207"/>
      <w:r w:rsidR="00B2187F">
        <w:t>Climate Change and Environmental Justice</w:t>
      </w:r>
      <w:bookmarkEnd w:id="207"/>
      <w:r w:rsidR="00BE0277">
        <w:t xml:space="preserve"> Impacts</w:t>
      </w:r>
      <w:r>
        <w:br/>
      </w:r>
      <w:r>
        <w:t xml:space="preserve">Schedule </w:t>
      </w:r>
      <w:r w:rsidR="001A1085">
        <w:t>I</w:t>
      </w:r>
      <w:r>
        <w:tab/>
      </w:r>
      <w:r>
        <w:tab/>
      </w:r>
      <w:r w:rsidR="00B2187F">
        <w:t>Equity and Barriers to Opportunity</w:t>
      </w:r>
      <w:r>
        <w:br/>
      </w:r>
      <w:r>
        <w:t xml:space="preserve">Schedule </w:t>
      </w:r>
      <w:r w:rsidR="001A1085">
        <w:t>J</w:t>
      </w:r>
      <w:r>
        <w:tab/>
      </w:r>
      <w:r>
        <w:tab/>
      </w:r>
      <w:r>
        <w:t>Labor and Work</w:t>
      </w:r>
    </w:p>
    <w:p w:rsidRPr="002F727D" w:rsidR="005535E4" w:rsidP="005535E4" w:rsidRDefault="005535E4" w14:paraId="41B89CC6" w14:textId="77777777">
      <w:pPr>
        <w:pStyle w:val="AgreementSectionHeadingnosubsections"/>
        <w:rPr>
          <w:vanish/>
          <w:specVanish/>
        </w:rPr>
      </w:pPr>
      <w:bookmarkStart w:name="_Toc133222432" w:id="208"/>
      <w:r w:rsidRPr="006C082F">
        <w:t>Exhibits</w:t>
      </w:r>
      <w:r>
        <w:t>.</w:t>
      </w:r>
      <w:bookmarkEnd w:id="208"/>
    </w:p>
    <w:p w:rsidRPr="006C082F" w:rsidR="005535E4" w:rsidP="005535E4" w:rsidRDefault="005535E4" w14:paraId="62633344" w14:textId="038F83B4">
      <w:pPr>
        <w:pStyle w:val="AgreementSection"/>
      </w:pPr>
      <w:r>
        <w:t xml:space="preserve"> </w:t>
      </w:r>
      <w:r>
        <w:tab/>
      </w:r>
      <w:r w:rsidR="00173C2C">
        <w:t>The following exhibits, which are located in the document titled “Exhibits to FHWA Grant Agreements Under the Fiscal Year 20</w:t>
      </w:r>
      <w:r w:rsidR="00A5487C">
        <w:t>2</w:t>
      </w:r>
      <w:r w:rsidR="278E86F2">
        <w:t>3</w:t>
      </w:r>
      <w:r w:rsidR="00173C2C">
        <w:t xml:space="preserve"> </w:t>
      </w:r>
      <w:r w:rsidR="00DE5D44">
        <w:t>Reconnecting Communities</w:t>
      </w:r>
      <w:r w:rsidR="00173C2C">
        <w:t xml:space="preserve"> </w:t>
      </w:r>
      <w:r w:rsidR="00FC39AA">
        <w:t xml:space="preserve">and </w:t>
      </w:r>
      <w:r w:rsidR="25431480">
        <w:t>Neighborhood</w:t>
      </w:r>
      <w:r w:rsidR="00FC39AA">
        <w:t>s</w:t>
      </w:r>
      <w:r w:rsidR="25431480">
        <w:t xml:space="preserve"> Program</w:t>
      </w:r>
      <w:r w:rsidR="00173C2C">
        <w:t xml:space="preserve">,” dated </w:t>
      </w:r>
      <w:r w:rsidR="4C1077F1">
        <w:t>April 8</w:t>
      </w:r>
      <w:r w:rsidR="008E314B">
        <w:t>, 202</w:t>
      </w:r>
      <w:r w:rsidR="62C03388">
        <w:t>4</w:t>
      </w:r>
      <w:r w:rsidR="00173C2C">
        <w:t>, and available at</w:t>
      </w:r>
      <w:r w:rsidR="00DD430B">
        <w:t xml:space="preserve"> </w:t>
      </w:r>
      <w:hyperlink r:id="rId18">
        <w:r w:rsidRPr="41ADE8B5" w:rsidR="00C91213">
          <w:rPr>
            <w:rStyle w:val="Hyperlink"/>
          </w:rPr>
          <w:t>https://www.transportation.gov/grants/reconnecting-communities/reconnecting-communities-grant-agreements</w:t>
        </w:r>
      </w:hyperlink>
      <w:r w:rsidR="00173C2C">
        <w:t>,</w:t>
      </w:r>
      <w:r>
        <w:t xml:space="preserve"> </w:t>
      </w:r>
      <w:r w:rsidR="00173C2C">
        <w:t>are part of this agreement.</w:t>
      </w:r>
    </w:p>
    <w:p w:rsidR="002200D3" w:rsidP="683F2A73" w:rsidRDefault="005535E4" w14:paraId="12B2A1A8" w14:textId="77777777">
      <w:pPr>
        <w:pStyle w:val="AgreementSectionText"/>
        <w:ind w:left="2160" w:hanging="1440"/>
        <w:contextualSpacing/>
      </w:pPr>
      <w:r>
        <w:t>Exhibit A</w:t>
      </w:r>
      <w:r>
        <w:tab/>
      </w:r>
      <w:r>
        <w:t>Applicable Federal Laws and Regulations</w:t>
      </w:r>
    </w:p>
    <w:p w:rsidR="002200D3" w:rsidP="683F2A73" w:rsidRDefault="005535E4" w14:paraId="69F0575C" w14:textId="77777777">
      <w:pPr>
        <w:pStyle w:val="AgreementSectionText"/>
        <w:ind w:left="2160" w:hanging="1440"/>
        <w:contextualSpacing/>
      </w:pPr>
      <w:r>
        <w:t>Exhibit B</w:t>
      </w:r>
      <w:r>
        <w:tab/>
      </w:r>
      <w:r w:rsidR="005B7F92">
        <w:t>Additional Standard Terms</w:t>
      </w:r>
    </w:p>
    <w:p w:rsidR="002200D3" w:rsidP="683F2A73" w:rsidRDefault="005535E4" w14:paraId="44546081" w14:textId="77777777">
      <w:pPr>
        <w:pStyle w:val="AgreementSectionText"/>
        <w:ind w:left="2160" w:hanging="1440"/>
        <w:contextualSpacing/>
      </w:pPr>
      <w:r>
        <w:t xml:space="preserve">Exhibit </w:t>
      </w:r>
      <w:r w:rsidR="005B7F92">
        <w:t>C</w:t>
      </w:r>
      <w:r>
        <w:tab/>
      </w:r>
      <w:r>
        <w:t xml:space="preserve">Quarterly </w:t>
      </w:r>
      <w:r w:rsidR="002200D3">
        <w:t xml:space="preserve">Project </w:t>
      </w:r>
      <w:r>
        <w:t>Progress Reports</w:t>
      </w:r>
      <w:r w:rsidR="009C6606">
        <w:t xml:space="preserve"> and Recertifications</w:t>
      </w:r>
      <w:r>
        <w:t>: Format and Content</w:t>
      </w:r>
    </w:p>
    <w:p w:rsidRPr="00300CE4" w:rsidR="00770C26" w:rsidP="683F2A73" w:rsidRDefault="00770C26" w14:paraId="740706E8" w14:textId="77777777">
      <w:pPr>
        <w:pStyle w:val="AgreementSectionText"/>
        <w:ind w:left="2160" w:hanging="1440"/>
      </w:pPr>
      <w:r>
        <w:t xml:space="preserve">Exhibit </w:t>
      </w:r>
      <w:r w:rsidR="005B7F92">
        <w:t>D</w:t>
      </w:r>
      <w:r>
        <w:tab/>
      </w:r>
      <w:r>
        <w:t>Form for Subsequent Obligation of Funds</w:t>
      </w:r>
    </w:p>
    <w:p w:rsidR="002C4C5E" w:rsidP="002D228A" w:rsidRDefault="005535E4" w14:paraId="4CA0EE83" w14:textId="77777777">
      <w:pPr>
        <w:pStyle w:val="AgreementSectionHeadingforsubsections"/>
      </w:pPr>
      <w:bookmarkStart w:name="_Toc133222433" w:id="209"/>
      <w:r w:rsidRPr="00712675">
        <w:t>Construction</w:t>
      </w:r>
      <w:r>
        <w:t>.</w:t>
      </w:r>
      <w:bookmarkEnd w:id="209"/>
    </w:p>
    <w:p w:rsidR="002C4C5E" w:rsidP="002C4C5E" w:rsidRDefault="002C4C5E" w14:paraId="54EAF7B9" w14:textId="77777777">
      <w:pPr>
        <w:pStyle w:val="AgreementSectionSubsection"/>
      </w:pPr>
      <w:r>
        <w:t>(a)</w:t>
      </w:r>
      <w:r>
        <w:tab/>
      </w:r>
      <w:r>
        <w:t>In these General Terms and Conditions:</w:t>
      </w:r>
    </w:p>
    <w:p w:rsidR="002C4C5E" w:rsidP="002C4C5E" w:rsidRDefault="002C4C5E" w14:paraId="552E4FC5" w14:textId="77777777">
      <w:pPr>
        <w:pStyle w:val="AgreementSectionEnumeratedClause"/>
      </w:pPr>
      <w:r>
        <w:t>(1)</w:t>
      </w:r>
      <w:r>
        <w:tab/>
      </w:r>
      <w:r>
        <w:t>unless expressly specified, a reference to a section or article refers to that section or article in these General Terms and Conditions;</w:t>
      </w:r>
    </w:p>
    <w:p w:rsidR="002C4C5E" w:rsidP="002C4C5E" w:rsidRDefault="002C4C5E" w14:paraId="6CB7110E" w14:textId="04296534">
      <w:pPr>
        <w:pStyle w:val="AgreementSectionEnumeratedClause"/>
      </w:pPr>
      <w:r>
        <w:t>(2)</w:t>
      </w:r>
      <w:r>
        <w:tab/>
      </w:r>
      <w:r>
        <w:t xml:space="preserve">a reference to a section or other subdivision of a schedule listed </w:t>
      </w:r>
      <w:r w:rsidR="003F23C4">
        <w:t xml:space="preserve">in </w:t>
      </w:r>
      <w:r>
        <w:t xml:space="preserve">section </w:t>
      </w:r>
      <w:r>
        <w:fldChar w:fldCharType="begin"/>
      </w:r>
      <w:r>
        <w:instrText xml:space="preserve"> REF _Ref112504885 \r \h </w:instrText>
      </w:r>
      <w:r>
        <w:fldChar w:fldCharType="separate"/>
      </w:r>
      <w:r w:rsidR="008E533A">
        <w:t>25.1</w:t>
      </w:r>
      <w:r>
        <w:fldChar w:fldCharType="end"/>
      </w:r>
      <w:r>
        <w:t xml:space="preserve"> will expressly identify the relevant schedule; and</w:t>
      </w:r>
    </w:p>
    <w:p w:rsidR="002C4C5E" w:rsidP="002C4C5E" w:rsidRDefault="002C4C5E" w14:paraId="461633C8" w14:textId="2D490431">
      <w:pPr>
        <w:pStyle w:val="AgreementSectionEnumeratedClause"/>
      </w:pPr>
      <w:r>
        <w:t>(3)</w:t>
      </w:r>
      <w:r>
        <w:tab/>
      </w:r>
      <w:r>
        <w:t xml:space="preserve">there are no references to articles or sections in project-specific portions of the agreement that are not contained in schedules listed in section </w:t>
      </w:r>
      <w:r>
        <w:fldChar w:fldCharType="begin"/>
      </w:r>
      <w:r>
        <w:instrText xml:space="preserve"> REF _Ref112504885 \r \h </w:instrText>
      </w:r>
      <w:r>
        <w:fldChar w:fldCharType="separate"/>
      </w:r>
      <w:r w:rsidR="008E533A">
        <w:t>25.1</w:t>
      </w:r>
      <w:r>
        <w:fldChar w:fldCharType="end"/>
      </w:r>
      <w:r>
        <w:t>.</w:t>
      </w:r>
    </w:p>
    <w:p w:rsidR="005535E4" w:rsidP="002C4C5E" w:rsidRDefault="002C4C5E" w14:paraId="5CCD567F" w14:textId="77777777">
      <w:pPr>
        <w:pStyle w:val="AgreementSectionSubsection"/>
      </w:pPr>
      <w:r>
        <w:t>(b)</w:t>
      </w:r>
      <w:r>
        <w:tab/>
      </w:r>
      <w:r w:rsidR="002273F7">
        <w:t xml:space="preserve">If a provision in these General Terms and Conditions or the exhibits conflicts with a provision in the project-specific portion of the agreement, then the project-specific portion of the agreement prevails. </w:t>
      </w:r>
      <w:r w:rsidR="005535E4">
        <w:t xml:space="preserve">If a provision in the exhibits conflicts with a provision in </w:t>
      </w:r>
      <w:r w:rsidR="002273F7">
        <w:t>these General Terms and Conditions</w:t>
      </w:r>
      <w:r w:rsidRPr="00495CBB" w:rsidR="005535E4">
        <w:t xml:space="preserve">, then the provision in </w:t>
      </w:r>
      <w:r w:rsidR="002273F7">
        <w:t>these General Terms and Conditions</w:t>
      </w:r>
      <w:r w:rsidRPr="00495CBB" w:rsidR="005535E4">
        <w:t xml:space="preserve"> prevails</w:t>
      </w:r>
      <w:r w:rsidR="005535E4">
        <w:t>.</w:t>
      </w:r>
    </w:p>
    <w:p w:rsidRPr="000A121E" w:rsidR="00891182" w:rsidP="00891182" w:rsidRDefault="00891182" w14:paraId="4C7C33FB" w14:textId="77777777">
      <w:pPr>
        <w:pStyle w:val="AgreementSectionHeadingnosubsections"/>
        <w:numPr>
          <w:ilvl w:val="1"/>
          <w:numId w:val="31"/>
        </w:numPr>
        <w:rPr>
          <w:vanish/>
          <w:specVanish/>
        </w:rPr>
      </w:pPr>
      <w:bookmarkStart w:name="_Toc87018520" w:id="210"/>
      <w:bookmarkStart w:name="_Toc133222434" w:id="211"/>
      <w:r>
        <w:t>Integration.</w:t>
      </w:r>
      <w:bookmarkEnd w:id="210"/>
      <w:bookmarkEnd w:id="211"/>
    </w:p>
    <w:p w:rsidR="00891182" w:rsidP="57208312" w:rsidRDefault="004A1F83" w14:paraId="53E308F6" w14:textId="64EB45D7">
      <w:pPr>
        <w:pStyle w:val="AgreementSectionText"/>
      </w:pPr>
      <w:r>
        <w:t xml:space="preserve"> </w:t>
      </w:r>
      <w:r w:rsidR="00891182">
        <w:t xml:space="preserve">This agreement constitutes the entire agreement of the parties relating to the </w:t>
      </w:r>
      <w:r w:rsidR="00104888">
        <w:t>RCP Program</w:t>
      </w:r>
      <w:r w:rsidR="00891182">
        <w:t xml:space="preserve"> and awards under that program</w:t>
      </w:r>
      <w:r w:rsidR="00B50DF5">
        <w:t xml:space="preserve"> for the Project</w:t>
      </w:r>
      <w:r w:rsidR="00891182">
        <w:t xml:space="preserve"> and supersedes any previous agreements, oral or written, relating to the </w:t>
      </w:r>
      <w:r w:rsidR="00104888">
        <w:t>RCP Program</w:t>
      </w:r>
      <w:r w:rsidR="00891182">
        <w:t xml:space="preserve"> and awards under that program</w:t>
      </w:r>
      <w:r w:rsidR="00B50DF5">
        <w:t xml:space="preserve"> for the Project</w:t>
      </w:r>
      <w:r w:rsidR="00891182">
        <w:t>.</w:t>
      </w:r>
    </w:p>
    <w:p w:rsidRPr="00455E55" w:rsidR="0080490C" w:rsidP="0080490C" w:rsidRDefault="0080490C" w14:paraId="47DBAAF8" w14:textId="77777777">
      <w:pPr>
        <w:pStyle w:val="AgreementSectionHeadingnosubsections"/>
        <w:numPr>
          <w:ilvl w:val="1"/>
          <w:numId w:val="31"/>
        </w:numPr>
        <w:rPr>
          <w:vanish/>
          <w:specVanish/>
        </w:rPr>
      </w:pPr>
      <w:bookmarkStart w:name="_Toc82082774" w:id="212"/>
      <w:bookmarkStart w:name="_Toc133222435" w:id="213"/>
      <w:r>
        <w:t>Definitions</w:t>
      </w:r>
      <w:bookmarkEnd w:id="212"/>
      <w:r>
        <w:t>.</w:t>
      </w:r>
      <w:bookmarkEnd w:id="213"/>
    </w:p>
    <w:p w:rsidR="0080490C" w:rsidP="0080490C" w:rsidRDefault="0080490C" w14:paraId="513AD19F" w14:textId="5223FF8D">
      <w:pPr>
        <w:pStyle w:val="AgreementSectionText"/>
      </w:pPr>
      <w:r>
        <w:t xml:space="preserve"> </w:t>
      </w:r>
      <w:r>
        <w:tab/>
      </w:r>
      <w:r>
        <w:t>In this agreement, the following definitions apply:</w:t>
      </w:r>
    </w:p>
    <w:p w:rsidR="66576EF4" w:rsidP="41ADE8B5" w:rsidRDefault="66576EF4" w14:paraId="065F8256" w14:textId="753F3EC3">
      <w:pPr>
        <w:pStyle w:val="AgreementSectionText"/>
        <w:spacing w:after="0"/>
        <w:ind w:hanging="720"/>
        <w:rPr>
          <w:color w:val="000000" w:themeColor="text1"/>
          <w:szCs w:val="24"/>
        </w:rPr>
      </w:pPr>
      <w:r w:rsidRPr="41ADE8B5">
        <w:rPr>
          <w:b/>
          <w:bCs/>
          <w:color w:val="000000" w:themeColor="text1"/>
          <w:szCs w:val="24"/>
        </w:rPr>
        <w:t>“Capital Construction Grant”</w:t>
      </w:r>
      <w:r w:rsidRPr="41ADE8B5">
        <w:rPr>
          <w:color w:val="000000" w:themeColor="text1"/>
          <w:szCs w:val="24"/>
        </w:rPr>
        <w:t xml:space="preserve"> means this project will remove, retrofit, mitigate, or replace an existing eligible dividing transportation facility with a new facility that reconnects communities; mitigates a burdening transportation facility that is a source of air pollution, noise, stormwater, heat, or other burdens; or implements a strategy to reduce environmental harm and/or improve access through transportation improvements.</w:t>
      </w:r>
    </w:p>
    <w:p w:rsidR="41ADE8B5" w:rsidP="41ADE8B5" w:rsidRDefault="41ADE8B5" w14:paraId="76B577D8" w14:textId="542D7CC4">
      <w:pPr>
        <w:ind w:left="720" w:hanging="720"/>
        <w:rPr>
          <w:color w:val="000000" w:themeColor="text1"/>
          <w:szCs w:val="24"/>
        </w:rPr>
      </w:pPr>
    </w:p>
    <w:p w:rsidR="66576EF4" w:rsidP="41ADE8B5" w:rsidRDefault="66576EF4" w14:paraId="7131DBDB" w14:textId="081BF6F3">
      <w:pPr>
        <w:pStyle w:val="AgreementSectionText"/>
        <w:spacing w:after="0"/>
        <w:ind w:hanging="720"/>
        <w:rPr>
          <w:color w:val="000000" w:themeColor="text1"/>
          <w:szCs w:val="24"/>
        </w:rPr>
      </w:pPr>
      <w:r w:rsidRPr="41ADE8B5">
        <w:rPr>
          <w:color w:val="000000" w:themeColor="text1"/>
          <w:szCs w:val="24"/>
        </w:rPr>
        <w:t>“</w:t>
      </w:r>
      <w:r w:rsidRPr="41ADE8B5">
        <w:rPr>
          <w:b/>
          <w:bCs/>
          <w:color w:val="000000" w:themeColor="text1"/>
          <w:szCs w:val="24"/>
        </w:rPr>
        <w:t>Community Planning Grant</w:t>
      </w:r>
      <w:r w:rsidRPr="41ADE8B5">
        <w:rPr>
          <w:color w:val="000000" w:themeColor="text1"/>
          <w:szCs w:val="24"/>
        </w:rPr>
        <w:t>” means this project will conduct planning activities for future construction projects and allow for innovative community planning to address localized transportation challenges.</w:t>
      </w:r>
    </w:p>
    <w:p w:rsidR="41ADE8B5" w:rsidP="41ADE8B5" w:rsidRDefault="41ADE8B5" w14:paraId="5BCB93F3" w14:textId="17D45948">
      <w:pPr>
        <w:pStyle w:val="AgreementSectionText"/>
      </w:pPr>
    </w:p>
    <w:p w:rsidRPr="00221387" w:rsidR="00221387" w:rsidP="0080490C" w:rsidRDefault="00221387" w14:paraId="58889F52" w14:textId="3F0893A8">
      <w:pPr>
        <w:pStyle w:val="AgreementSectionText"/>
      </w:pPr>
      <w:r>
        <w:t>“</w:t>
      </w:r>
      <w:r w:rsidRPr="683F2A73">
        <w:rPr>
          <w:b/>
          <w:bCs/>
        </w:rPr>
        <w:t>General Terms and Conditions</w:t>
      </w:r>
      <w:r w:rsidRPr="683F2A73">
        <w:rPr>
          <w:b/>
          <w:bCs/>
        </w:rPr>
        <w:fldChar w:fldCharType="begin"/>
      </w:r>
      <w:r>
        <w:instrText xml:space="preserve"> XE "General Terms and Conditions" </w:instrText>
      </w:r>
      <w:r w:rsidRPr="683F2A73">
        <w:rPr>
          <w:b/>
          <w:bCs/>
        </w:rPr>
        <w:fldChar w:fldCharType="end"/>
      </w:r>
      <w:r>
        <w:t xml:space="preserve">” means this document, including articles </w:t>
      </w:r>
      <w:r>
        <w:fldChar w:fldCharType="begin"/>
      </w:r>
      <w:r>
        <w:instrText xml:space="preserve"> REF  _Ref23250190 \h \r \t </w:instrText>
      </w:r>
      <w:r>
        <w:fldChar w:fldCharType="separate"/>
      </w:r>
      <w:r w:rsidR="008E533A">
        <w:t>1</w:t>
      </w:r>
      <w:r>
        <w:fldChar w:fldCharType="end"/>
      </w:r>
      <w:r>
        <w:t>–</w:t>
      </w:r>
      <w:r>
        <w:fldChar w:fldCharType="begin"/>
      </w:r>
      <w:r>
        <w:instrText xml:space="preserve"> REF  _Ref23264303 \h \r \t </w:instrText>
      </w:r>
      <w:r>
        <w:fldChar w:fldCharType="separate"/>
      </w:r>
      <w:r w:rsidR="008E533A">
        <w:t>26</w:t>
      </w:r>
      <w:r>
        <w:fldChar w:fldCharType="end"/>
      </w:r>
      <w:r>
        <w:t>.</w:t>
      </w:r>
    </w:p>
    <w:p w:rsidR="004A2D9F" w:rsidP="683F2A73" w:rsidRDefault="0080490C" w14:paraId="0C54EF79" w14:textId="77777777">
      <w:pPr>
        <w:pStyle w:val="AgreementSectionText"/>
      </w:pPr>
      <w:r>
        <w:t>“</w:t>
      </w:r>
      <w:r w:rsidRPr="683F2A73">
        <w:rPr>
          <w:b/>
          <w:bCs/>
        </w:rPr>
        <w:t>Program Statute</w:t>
      </w:r>
      <w:r w:rsidRPr="683F2A73">
        <w:rPr>
          <w:b/>
          <w:bCs/>
        </w:rPr>
        <w:fldChar w:fldCharType="begin"/>
      </w:r>
      <w:r>
        <w:instrText xml:space="preserve"> XE "Program Statute" </w:instrText>
      </w:r>
      <w:r w:rsidRPr="683F2A73">
        <w:rPr>
          <w:b/>
          <w:bCs/>
        </w:rPr>
        <w:fldChar w:fldCharType="end"/>
      </w:r>
      <w:r>
        <w:t xml:space="preserve">” means the </w:t>
      </w:r>
      <w:r w:rsidR="004A2D9F">
        <w:t>collective statutory text:</w:t>
      </w:r>
    </w:p>
    <w:p w:rsidR="004A2D9F" w:rsidP="683F2A73" w:rsidRDefault="004A2D9F" w14:paraId="3173B0E7" w14:textId="0DCD0929">
      <w:pPr>
        <w:pStyle w:val="AgreementSectionEnumeratedClause"/>
      </w:pPr>
      <w:r>
        <w:t>(1)</w:t>
      </w:r>
      <w:r>
        <w:tab/>
      </w:r>
      <w:r>
        <w:t xml:space="preserve">at </w:t>
      </w:r>
      <w:r w:rsidR="00065FEA">
        <w:t>IIJA div. A § 11509</w:t>
      </w:r>
      <w:r>
        <w:t>;</w:t>
      </w:r>
      <w:r w:rsidR="00B50DF5">
        <w:t xml:space="preserve"> and</w:t>
      </w:r>
    </w:p>
    <w:p w:rsidR="0080490C" w:rsidP="683F2A73" w:rsidRDefault="004A2D9F" w14:paraId="3E564D62" w14:textId="47A6381F">
      <w:pPr>
        <w:pStyle w:val="AgreementSectionEnumeratedClause"/>
      </w:pPr>
      <w:r>
        <w:t>(2)</w:t>
      </w:r>
      <w:r>
        <w:tab/>
      </w:r>
      <w:r w:rsidR="00B50DF5">
        <w:t xml:space="preserve">at paragraph </w:t>
      </w:r>
      <w:r w:rsidR="00065FEA">
        <w:t>7</w:t>
      </w:r>
      <w:r w:rsidR="00B50DF5">
        <w:t xml:space="preserve"> </w:t>
      </w:r>
      <w:r w:rsidR="0080490C">
        <w:t>under the heading “Department of Transportation—</w:t>
      </w:r>
      <w:r w:rsidR="00B50DF5">
        <w:t>Federal Highway Administration</w:t>
      </w:r>
      <w:r w:rsidR="0080490C">
        <w:t>—</w:t>
      </w:r>
      <w:r w:rsidR="00B50DF5">
        <w:t>Highway Infrastructure Program</w:t>
      </w:r>
      <w:r w:rsidR="00065FEA">
        <w:t>s</w:t>
      </w:r>
      <w:r w:rsidR="0080490C">
        <w:t xml:space="preserve">” in </w:t>
      </w:r>
      <w:r w:rsidR="00B50DF5">
        <w:t xml:space="preserve">IIJA div. J, </w:t>
      </w:r>
      <w:r w:rsidR="0080490C">
        <w:t>tit</w:t>
      </w:r>
      <w:r w:rsidR="00B50DF5">
        <w:t>.</w:t>
      </w:r>
      <w:r w:rsidR="0080490C">
        <w:t xml:space="preserve"> </w:t>
      </w:r>
      <w:r>
        <w:t>VII</w:t>
      </w:r>
      <w:r w:rsidR="0080490C">
        <w:t xml:space="preserve">I, and all other provisions of that act that apply to amounts appropriated under that </w:t>
      </w:r>
      <w:r w:rsidR="00B50DF5">
        <w:t>paragraph</w:t>
      </w:r>
      <w:r w:rsidR="0080490C">
        <w:t>.</w:t>
      </w:r>
    </w:p>
    <w:p w:rsidR="0080490C" w:rsidP="0080490C" w:rsidRDefault="0080490C" w14:paraId="0FE37CAD" w14:textId="77777777">
      <w:pPr>
        <w:pStyle w:val="AgreementSectionText"/>
      </w:pPr>
      <w:r>
        <w:t>“</w:t>
      </w:r>
      <w:r w:rsidRPr="683F2A73">
        <w:rPr>
          <w:b/>
          <w:bCs/>
        </w:rPr>
        <w:t>Project</w:t>
      </w:r>
      <w:r w:rsidRPr="683F2A73">
        <w:rPr>
          <w:b/>
          <w:bCs/>
        </w:rPr>
        <w:fldChar w:fldCharType="begin"/>
      </w:r>
      <w:r>
        <w:instrText xml:space="preserve"> XE "Project" </w:instrText>
      </w:r>
      <w:r w:rsidRPr="683F2A73">
        <w:rPr>
          <w:b/>
          <w:bCs/>
        </w:rPr>
        <w:fldChar w:fldCharType="end"/>
      </w:r>
      <w:r>
        <w:t xml:space="preserve">” means the project proposed in the Technical Application, </w:t>
      </w:r>
      <w:r w:rsidRPr="683F2A73">
        <w:rPr>
          <w:color w:val="000000" w:themeColor="text1"/>
        </w:rPr>
        <w:t xml:space="preserve">as modified by the </w:t>
      </w:r>
      <w:r>
        <w:t xml:space="preserve">negotiated provisions of this agreement, including </w:t>
      </w:r>
      <w:r w:rsidR="00A34744">
        <w:t>schedules A–</w:t>
      </w:r>
      <w:r w:rsidR="001400C9">
        <w:t>J</w:t>
      </w:r>
      <w:r>
        <w:t xml:space="preserve">. </w:t>
      </w:r>
    </w:p>
    <w:p w:rsidR="0023774D" w:rsidP="683F2A73" w:rsidRDefault="0023774D" w14:paraId="2532A4AF" w14:textId="664077CA">
      <w:pPr>
        <w:pStyle w:val="AgreementSectionText"/>
        <w:rPr>
          <w:color w:val="000000" w:themeColor="text1"/>
        </w:rPr>
      </w:pPr>
      <w:r w:rsidRPr="7AB2AF9D">
        <w:rPr>
          <w:color w:val="000000" w:themeColor="text1"/>
        </w:rPr>
        <w:t>“</w:t>
      </w:r>
      <w:r w:rsidRPr="7AB2AF9D" w:rsidR="00615D49">
        <w:rPr>
          <w:b/>
          <w:bCs/>
          <w:color w:val="000000" w:themeColor="text1"/>
        </w:rPr>
        <w:t>RCN</w:t>
      </w:r>
      <w:r w:rsidRPr="7AB2AF9D" w:rsidR="00132116">
        <w:rPr>
          <w:b/>
          <w:bCs/>
          <w:color w:val="000000" w:themeColor="text1"/>
        </w:rPr>
        <w:t xml:space="preserve"> Grant</w:t>
      </w:r>
      <w:r w:rsidRPr="7AB2AF9D">
        <w:rPr>
          <w:b/>
          <w:bCs/>
          <w:color w:val="000000" w:themeColor="text1"/>
        </w:rPr>
        <w:fldChar w:fldCharType="begin"/>
      </w:r>
      <w:r>
        <w:instrText xml:space="preserve"> XE "</w:instrText>
      </w:r>
      <w:r w:rsidRPr="7AB2AF9D">
        <w:rPr>
          <w:color w:val="000000" w:themeColor="text1"/>
        </w:rPr>
        <w:instrText>RCP Grant</w:instrText>
      </w:r>
      <w:r>
        <w:instrText xml:space="preserve">" </w:instrText>
      </w:r>
      <w:r w:rsidRPr="7AB2AF9D">
        <w:rPr>
          <w:b/>
          <w:bCs/>
          <w:color w:val="000000" w:themeColor="text1"/>
        </w:rPr>
        <w:fldChar w:fldCharType="end"/>
      </w:r>
      <w:r w:rsidRPr="7AB2AF9D">
        <w:rPr>
          <w:color w:val="000000" w:themeColor="text1"/>
        </w:rPr>
        <w:t>” means an award of funds that were made available under the NOFO.</w:t>
      </w:r>
    </w:p>
    <w:p w:rsidR="004A1F83" w:rsidP="683F2A73" w:rsidRDefault="004A1F83" w14:paraId="52405C3E" w14:textId="53697B89">
      <w:pPr>
        <w:pStyle w:val="AgreementSectionText"/>
        <w:rPr>
          <w:color w:val="000000" w:themeColor="text1"/>
        </w:rPr>
      </w:pPr>
      <w:r w:rsidRPr="7AB2AF9D">
        <w:rPr>
          <w:color w:val="000000" w:themeColor="text1"/>
        </w:rPr>
        <w:t>“</w:t>
      </w:r>
      <w:r w:rsidRPr="7AB2AF9D">
        <w:rPr>
          <w:b/>
          <w:bCs/>
          <w:color w:val="000000" w:themeColor="text1"/>
        </w:rPr>
        <w:t>RCP Grant</w:t>
      </w:r>
      <w:r w:rsidRPr="7AB2AF9D">
        <w:rPr>
          <w:color w:val="000000" w:themeColor="text1"/>
        </w:rPr>
        <w:t xml:space="preserve">” </w:t>
      </w:r>
      <w:r w:rsidRPr="7AB2AF9D" w:rsidR="00804ACC">
        <w:rPr>
          <w:color w:val="000000" w:themeColor="text1"/>
        </w:rPr>
        <w:t xml:space="preserve">refers to an award of funds </w:t>
      </w:r>
      <w:r w:rsidRPr="7AB2AF9D" w:rsidR="00B31F1F">
        <w:rPr>
          <w:color w:val="000000" w:themeColor="text1"/>
        </w:rPr>
        <w:t xml:space="preserve">made available </w:t>
      </w:r>
      <w:r w:rsidRPr="7AB2AF9D" w:rsidR="00804ACC">
        <w:rPr>
          <w:color w:val="000000" w:themeColor="text1"/>
        </w:rPr>
        <w:t xml:space="preserve">via the Reconnecting Communities Pilot Program funded by </w:t>
      </w:r>
      <w:r w:rsidR="00804ACC">
        <w:t>Sections 11101(d)(3) and 11509 of Division A of the Infrastructure Investment and Jobs Act (Pub. L. 117-58, November 15, 2021).</w:t>
      </w:r>
    </w:p>
    <w:p w:rsidR="0080490C" w:rsidP="0080490C" w:rsidRDefault="0080490C" w14:paraId="22E48B04" w14:textId="77777777">
      <w:pPr>
        <w:pStyle w:val="AgreementSectionText"/>
      </w:pPr>
      <w:r>
        <w:t>“</w:t>
      </w:r>
      <w:r w:rsidRPr="683F2A73">
        <w:rPr>
          <w:b/>
          <w:bCs/>
        </w:rPr>
        <w:t>Technical Application</w:t>
      </w:r>
      <w:r w:rsidRPr="683F2A73">
        <w:rPr>
          <w:b/>
          <w:bCs/>
        </w:rPr>
        <w:fldChar w:fldCharType="begin"/>
      </w:r>
      <w:r>
        <w:instrText xml:space="preserve"> XE "Technical Application" </w:instrText>
      </w:r>
      <w:r w:rsidRPr="683F2A73">
        <w:rPr>
          <w:b/>
          <w:bCs/>
        </w:rPr>
        <w:fldChar w:fldCharType="end"/>
      </w:r>
      <w:r>
        <w:t>” means the application identified in section 1</w:t>
      </w:r>
      <w:r w:rsidR="00A34744">
        <w:t xml:space="preserve"> of schedule A</w:t>
      </w:r>
      <w:r w:rsidR="00C316AF">
        <w:t>, including Standard Form 424 and all information and attachments submitted with that form through Grants.gov</w:t>
      </w:r>
      <w:r>
        <w:t>.</w:t>
      </w:r>
    </w:p>
    <w:p w:rsidRPr="009E0633" w:rsidR="001C076E" w:rsidP="009E0633" w:rsidRDefault="00907DAB" w14:paraId="34B5F032" w14:textId="77777777">
      <w:pPr>
        <w:pStyle w:val="ArticleHeading"/>
        <w:rPr>
          <w:rFonts w:hint="eastAsia"/>
        </w:rPr>
      </w:pPr>
      <w:r>
        <w:br/>
      </w:r>
      <w:bookmarkStart w:name="_Ref23264303" w:id="214"/>
      <w:bookmarkStart w:name="_Toc133222436" w:id="215"/>
      <w:r w:rsidRPr="009E0633" w:rsidR="009E0633">
        <w:t xml:space="preserve">Agreement Execution </w:t>
      </w:r>
      <w:r w:rsidR="0067383E">
        <w:t>a</w:t>
      </w:r>
      <w:r w:rsidRPr="009E0633" w:rsidR="009E0633">
        <w:t>nd Effective Date</w:t>
      </w:r>
      <w:bookmarkEnd w:id="214"/>
      <w:bookmarkEnd w:id="215"/>
    </w:p>
    <w:p w:rsidRPr="00907DAB" w:rsidR="00907DAB" w:rsidP="00907DAB" w:rsidRDefault="001C076E" w14:paraId="42CC7C8A" w14:textId="77777777">
      <w:pPr>
        <w:pStyle w:val="AgreementSectionHeadingnosubsections"/>
        <w:rPr>
          <w:vanish/>
          <w:specVanish/>
        </w:rPr>
      </w:pPr>
      <w:bookmarkStart w:name="_Toc133222437" w:id="216"/>
      <w:r w:rsidRPr="00EF242E">
        <w:t>Counterparts</w:t>
      </w:r>
      <w:r>
        <w:t>.</w:t>
      </w:r>
      <w:bookmarkEnd w:id="216"/>
    </w:p>
    <w:p w:rsidRPr="004E1A3D" w:rsidR="001C076E" w:rsidP="001C076E" w:rsidRDefault="00907DAB" w14:paraId="39D293D3" w14:textId="10705AF5">
      <w:pPr>
        <w:pStyle w:val="AgreementSection"/>
      </w:pPr>
      <w:r>
        <w:t xml:space="preserve"> </w:t>
      </w:r>
      <w:r>
        <w:tab/>
      </w:r>
      <w:r w:rsidR="001C076E">
        <w:t>This agreement may be executed in counterparts, which constitute one document. The parties intend each countersigned original to have identical legal effect.</w:t>
      </w:r>
    </w:p>
    <w:p w:rsidRPr="00907DAB" w:rsidR="00907DAB" w:rsidP="00907DAB" w:rsidRDefault="001C076E" w14:paraId="5E7DC963" w14:textId="77777777">
      <w:pPr>
        <w:pStyle w:val="AgreementSectionHeadingnosubsections"/>
        <w:rPr>
          <w:vanish/>
          <w:specVanish/>
        </w:rPr>
      </w:pPr>
      <w:bookmarkStart w:name="_Ref94012334" w:id="217"/>
      <w:bookmarkStart w:name="_Toc133222438" w:id="218"/>
      <w:r w:rsidRPr="00EF242E">
        <w:t>Effective Date</w:t>
      </w:r>
      <w:r w:rsidR="00907DAB">
        <w:t>.</w:t>
      </w:r>
      <w:bookmarkEnd w:id="217"/>
      <w:bookmarkEnd w:id="218"/>
    </w:p>
    <w:p w:rsidR="001C076E" w:rsidP="41ADE8B5" w:rsidRDefault="00907DAB" w14:paraId="1AA3BC99" w14:textId="636B0B1F">
      <w:pPr>
        <w:pStyle w:val="AgreementSection"/>
        <w:rPr>
          <w:rFonts w:asciiTheme="majorBidi" w:hAnsiTheme="majorBidi" w:cstheme="majorBidi"/>
        </w:rPr>
      </w:pPr>
      <w:r>
        <w:t xml:space="preserve"> </w:t>
      </w:r>
      <w:r>
        <w:tab/>
      </w:r>
      <w:r w:rsidR="00085AD2">
        <w:t>The agreement will become effective when all parties have signed it. The date of this agreement will be the date this agreement is signed by the last party to sign it.</w:t>
      </w:r>
      <w:r w:rsidR="001C076E">
        <w:t xml:space="preserve"> </w:t>
      </w:r>
      <w:r w:rsidRPr="41ADE8B5" w:rsidR="001C076E">
        <w:rPr>
          <w:rFonts w:asciiTheme="majorBidi" w:hAnsiTheme="majorBidi" w:cstheme="majorBidi"/>
        </w:rPr>
        <w:t>This instrument constitutes a</w:t>
      </w:r>
      <w:r w:rsidRPr="41ADE8B5" w:rsidR="00B50DF5">
        <w:rPr>
          <w:rFonts w:asciiTheme="majorBidi" w:hAnsiTheme="majorBidi" w:cstheme="majorBidi"/>
        </w:rPr>
        <w:t>n</w:t>
      </w:r>
      <w:r w:rsidRPr="41ADE8B5" w:rsidR="001C076E">
        <w:rPr>
          <w:rFonts w:asciiTheme="majorBidi" w:hAnsiTheme="majorBidi" w:cstheme="majorBidi"/>
        </w:rPr>
        <w:t xml:space="preserve"> </w:t>
      </w:r>
      <w:r w:rsidRPr="41ADE8B5" w:rsidR="00615D49">
        <w:rPr>
          <w:rFonts w:asciiTheme="majorBidi" w:hAnsiTheme="majorBidi" w:cstheme="majorBidi"/>
        </w:rPr>
        <w:t>RCN</w:t>
      </w:r>
      <w:r w:rsidRPr="41ADE8B5" w:rsidR="00132116">
        <w:rPr>
          <w:rFonts w:asciiTheme="majorBidi" w:hAnsiTheme="majorBidi" w:cstheme="majorBidi"/>
        </w:rPr>
        <w:t xml:space="preserve"> Grant</w:t>
      </w:r>
      <w:r w:rsidRPr="41ADE8B5" w:rsidR="001C076E">
        <w:rPr>
          <w:rFonts w:asciiTheme="majorBidi" w:hAnsiTheme="majorBidi" w:cstheme="majorBidi"/>
        </w:rPr>
        <w:t xml:space="preserve"> when the USDOT</w:t>
      </w:r>
      <w:r w:rsidRPr="41ADE8B5" w:rsidR="008D4C24">
        <w:rPr>
          <w:rFonts w:asciiTheme="majorBidi" w:hAnsiTheme="majorBidi" w:cstheme="majorBidi"/>
        </w:rPr>
        <w:t>’s authorized representative</w:t>
      </w:r>
      <w:r w:rsidRPr="41ADE8B5" w:rsidR="008A62F2">
        <w:rPr>
          <w:rFonts w:asciiTheme="majorBidi" w:hAnsiTheme="majorBidi" w:cstheme="majorBidi"/>
        </w:rPr>
        <w:t xml:space="preserve"> signs it</w:t>
      </w:r>
      <w:r w:rsidRPr="41ADE8B5" w:rsidR="001C076E">
        <w:rPr>
          <w:rFonts w:asciiTheme="majorBidi" w:hAnsiTheme="majorBidi" w:cstheme="majorBidi"/>
        </w:rPr>
        <w:t>.</w:t>
      </w:r>
    </w:p>
    <w:sectPr w:rsidR="001C076E" w:rsidSect="008E533A">
      <w:type w:val="continuous"/>
      <w:pgSz w:w="12240" w:h="15840" w:orient="portrait" w:code="1"/>
      <w:pgMar w:top="1440" w:right="1440" w:bottom="1440" w:left="144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194" w:rsidRDefault="00F01194" w14:paraId="0B3CA0AC" w14:textId="77777777">
      <w:r>
        <w:separator/>
      </w:r>
    </w:p>
  </w:endnote>
  <w:endnote w:type="continuationSeparator" w:id="0">
    <w:p w:rsidR="00F01194" w:rsidRDefault="00F01194" w14:paraId="2420156D" w14:textId="77777777">
      <w:r>
        <w:continuationSeparator/>
      </w:r>
    </w:p>
  </w:endnote>
  <w:endnote w:type="continuationNotice" w:id="1">
    <w:p w:rsidR="00F01194" w:rsidRDefault="00F01194" w14:paraId="0085D45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RDefault="00EE6B76" w14:paraId="66E9F27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6B76" w:rsidRDefault="00EE6B76" w14:paraId="38079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P="00B001E3" w:rsidRDefault="00EE6B76" w14:paraId="13C3643F" w14:textId="77777777">
    <w:pPr>
      <w:pStyle w:val="Footer"/>
    </w:pPr>
    <w:r>
      <w:fldChar w:fldCharType="begin"/>
    </w:r>
    <w:r>
      <w:instrText xml:space="preserve"> PAGE </w:instrText>
    </w:r>
    <w:r>
      <w:fldChar w:fldCharType="separate"/>
    </w:r>
    <w:r>
      <w:rPr>
        <w:noProof/>
      </w:rPr>
      <w:t>1</w:t>
    </w:r>
    <w:r>
      <w:fldChar w:fldCharType="end"/>
    </w:r>
    <w:r>
      <w:t xml:space="preserve"> of </w:t>
    </w:r>
    <w:r>
      <w:fldChar w:fldCharType="begin"/>
    </w:r>
    <w:r>
      <w:instrText>NUMPAGES</w:instrText>
    </w:r>
    <w:r>
      <w:fldChar w:fldCharType="separate"/>
    </w:r>
    <w:r>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P="00B001E3" w:rsidRDefault="00EE6B76" w14:paraId="07253F6D" w14:textId="77777777">
    <w:pPr>
      <w:pStyle w:val="Footer"/>
    </w:pPr>
  </w:p>
  <w:p w:rsidR="00EE6B76" w:rsidP="00B001E3" w:rsidRDefault="00EE6B76" w14:paraId="3AFEFFDB" w14:textId="77777777">
    <w:pPr>
      <w:pStyle w:val="Marking"/>
    </w:pPr>
    <w:r>
      <w:t>DRAFT; NOT INTENDED FOR EXECUTION</w:t>
    </w:r>
  </w:p>
  <w:p w:rsidR="00EE6B76" w:rsidP="00057303" w:rsidRDefault="00EE6B76" w14:paraId="63AA446E" w14:textId="77777777">
    <w:pPr>
      <w:pStyle w:val="RevisionDate"/>
    </w:pPr>
    <w:r>
      <w:t>Revised 2017-04-18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194" w:rsidRDefault="00F01194" w14:paraId="09BC9BAB" w14:textId="77777777">
      <w:r>
        <w:separator/>
      </w:r>
    </w:p>
  </w:footnote>
  <w:footnote w:type="continuationSeparator" w:id="0">
    <w:p w:rsidR="00F01194" w:rsidRDefault="00F01194" w14:paraId="33E616BA" w14:textId="77777777">
      <w:r>
        <w:continuationSeparator/>
      </w:r>
    </w:p>
  </w:footnote>
  <w:footnote w:type="continuationNotice" w:id="1">
    <w:p w:rsidR="00F01194" w:rsidRDefault="00F01194" w14:paraId="084696B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5510" w:rsidRDefault="00975510" w14:paraId="273DDC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P="00B001E3" w:rsidRDefault="00EE6B76" w14:paraId="1EFA3F98" w14:textId="77777777">
    <w:pPr>
      <w:pStyle w:val="Marking"/>
    </w:pPr>
    <w:r>
      <w:t>DRAFT; NOT INTENDED FOR EXECUTION</w:t>
    </w:r>
  </w:p>
  <w:p w:rsidR="00EE6B76" w:rsidRDefault="00EE6B76" w14:paraId="016671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344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8895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56E8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F4D3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4499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8CDAE89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99A7FF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97296B2"/>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666A3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F82FD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152042"/>
    <w:multiLevelType w:val="hybridMultilevel"/>
    <w:tmpl w:val="611609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22E5BF7"/>
    <w:multiLevelType w:val="hybridMultilevel"/>
    <w:tmpl w:val="CCDA4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4794DB0"/>
    <w:multiLevelType w:val="hybridMultilevel"/>
    <w:tmpl w:val="4C0499F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071136D6"/>
    <w:multiLevelType w:val="multilevel"/>
    <w:tmpl w:val="39362E42"/>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3B302D"/>
    <w:multiLevelType w:val="hybridMultilevel"/>
    <w:tmpl w:val="B6E4D5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0F107DBE"/>
    <w:multiLevelType w:val="hybridMultilevel"/>
    <w:tmpl w:val="502AA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0F8B706D"/>
    <w:multiLevelType w:val="multilevel"/>
    <w:tmpl w:val="9EC2E35E"/>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14163AF7"/>
    <w:multiLevelType w:val="hybridMultilevel"/>
    <w:tmpl w:val="8D6609E0"/>
    <w:lvl w:ilvl="0" w:tplc="45AEA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CEC4823"/>
    <w:multiLevelType w:val="hybridMultilevel"/>
    <w:tmpl w:val="C0C275B2"/>
    <w:lvl w:ilvl="0" w:tplc="48D22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18DB"/>
    <w:multiLevelType w:val="hybridMultilevel"/>
    <w:tmpl w:val="F132A716"/>
    <w:lvl w:ilvl="0" w:tplc="B138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106B4"/>
    <w:multiLevelType w:val="multilevel"/>
    <w:tmpl w:val="373AF5E4"/>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1" w15:restartNumberingAfterBreak="0">
    <w:nsid w:val="3D2563E1"/>
    <w:multiLevelType w:val="multilevel"/>
    <w:tmpl w:val="373AF5E4"/>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2" w15:restartNumberingAfterBreak="0">
    <w:nsid w:val="4A9463DF"/>
    <w:multiLevelType w:val="hybridMultilevel"/>
    <w:tmpl w:val="FF446CAA"/>
    <w:lvl w:ilvl="0" w:tplc="5A08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E0930"/>
    <w:multiLevelType w:val="hybridMultilevel"/>
    <w:tmpl w:val="E9261364"/>
    <w:lvl w:ilvl="0" w:tplc="0BA409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702B86"/>
    <w:multiLevelType w:val="hybridMultilevel"/>
    <w:tmpl w:val="FC0E722A"/>
    <w:lvl w:ilvl="0" w:tplc="40FA3D68">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E022AC"/>
    <w:multiLevelType w:val="hybridMultilevel"/>
    <w:tmpl w:val="CB70035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6" w15:restartNumberingAfterBreak="0">
    <w:nsid w:val="69245FB5"/>
    <w:multiLevelType w:val="hybridMultilevel"/>
    <w:tmpl w:val="A8D8D11C"/>
    <w:lvl w:ilvl="0" w:tplc="2E84D35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996718">
    <w:abstractNumId w:val="16"/>
  </w:num>
  <w:num w:numId="2" w16cid:durableId="1843273982">
    <w:abstractNumId w:val="20"/>
  </w:num>
  <w:num w:numId="3" w16cid:durableId="663630235">
    <w:abstractNumId w:val="15"/>
  </w:num>
  <w:num w:numId="4" w16cid:durableId="1516649879">
    <w:abstractNumId w:val="11"/>
  </w:num>
  <w:num w:numId="5" w16cid:durableId="1313675576">
    <w:abstractNumId w:val="21"/>
  </w:num>
  <w:num w:numId="6" w16cid:durableId="1843203406">
    <w:abstractNumId w:val="9"/>
  </w:num>
  <w:num w:numId="7" w16cid:durableId="1555895264">
    <w:abstractNumId w:val="7"/>
  </w:num>
  <w:num w:numId="8" w16cid:durableId="7753747">
    <w:abstractNumId w:val="6"/>
  </w:num>
  <w:num w:numId="9" w16cid:durableId="1750271429">
    <w:abstractNumId w:val="5"/>
  </w:num>
  <w:num w:numId="10" w16cid:durableId="722216080">
    <w:abstractNumId w:val="4"/>
  </w:num>
  <w:num w:numId="11" w16cid:durableId="1231696243">
    <w:abstractNumId w:val="8"/>
  </w:num>
  <w:num w:numId="12" w16cid:durableId="1308972861">
    <w:abstractNumId w:val="3"/>
  </w:num>
  <w:num w:numId="13" w16cid:durableId="803893171">
    <w:abstractNumId w:val="2"/>
  </w:num>
  <w:num w:numId="14" w16cid:durableId="1250428482">
    <w:abstractNumId w:val="1"/>
  </w:num>
  <w:num w:numId="15" w16cid:durableId="347829271">
    <w:abstractNumId w:val="0"/>
  </w:num>
  <w:num w:numId="16" w16cid:durableId="290942834">
    <w:abstractNumId w:val="26"/>
  </w:num>
  <w:num w:numId="17" w16cid:durableId="1632007500">
    <w:abstractNumId w:val="12"/>
  </w:num>
  <w:num w:numId="18" w16cid:durableId="16534116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4682237">
    <w:abstractNumId w:val="15"/>
  </w:num>
  <w:num w:numId="20" w16cid:durableId="534074125">
    <w:abstractNumId w:val="11"/>
  </w:num>
  <w:num w:numId="21" w16cid:durableId="949313209">
    <w:abstractNumId w:val="25"/>
  </w:num>
  <w:num w:numId="22" w16cid:durableId="559290010">
    <w:abstractNumId w:val="23"/>
  </w:num>
  <w:num w:numId="23" w16cid:durableId="51857457">
    <w:abstractNumId w:val="14"/>
  </w:num>
  <w:num w:numId="24" w16cid:durableId="802305889">
    <w:abstractNumId w:val="10"/>
  </w:num>
  <w:num w:numId="25" w16cid:durableId="148984268">
    <w:abstractNumId w:val="24"/>
  </w:num>
  <w:num w:numId="26" w16cid:durableId="1891335140">
    <w:abstractNumId w:val="17"/>
  </w:num>
  <w:num w:numId="27" w16cid:durableId="1050961325">
    <w:abstractNumId w:val="19"/>
  </w:num>
  <w:num w:numId="28" w16cid:durableId="2121952948">
    <w:abstractNumId w:val="18"/>
  </w:num>
  <w:num w:numId="29" w16cid:durableId="863860359">
    <w:abstractNumId w:val="22"/>
  </w:num>
  <w:num w:numId="30" w16cid:durableId="750547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6806335">
    <w:abstractNumId w:val="13"/>
  </w:num>
  <w:num w:numId="32" w16cid:durableId="822547271">
    <w:abstractNumId w:val="13"/>
  </w:num>
  <w:num w:numId="33" w16cid:durableId="344553406">
    <w:abstractNumId w:val="16"/>
  </w:num>
  <w:num w:numId="34" w16cid:durableId="1835606076">
    <w:abstractNumId w:val="16"/>
  </w:num>
  <w:num w:numId="35" w16cid:durableId="1459642892">
    <w:abstractNumId w:val="16"/>
  </w:num>
  <w:num w:numId="36" w16cid:durableId="1288782227">
    <w:abstractNumId w:val="16"/>
  </w:num>
  <w:num w:numId="37" w16cid:durableId="279535118">
    <w:abstractNumId w:val="16"/>
  </w:num>
  <w:num w:numId="38" w16cid:durableId="379791742">
    <w:abstractNumId w:val="16"/>
  </w:num>
  <w:num w:numId="39" w16cid:durableId="1710033776">
    <w:abstractNumId w:val="16"/>
  </w:num>
  <w:num w:numId="40" w16cid:durableId="1547334830">
    <w:abstractNumId w:val="13"/>
  </w:num>
  <w:num w:numId="41" w16cid:durableId="1720859843">
    <w:abstractNumId w:val="13"/>
  </w:num>
  <w:num w:numId="42" w16cid:durableId="599414433">
    <w:abstractNumId w:val="13"/>
  </w:num>
  <w:num w:numId="43" w16cid:durableId="514929714">
    <w:abstractNumId w:val="16"/>
  </w:num>
  <w:num w:numId="44" w16cid:durableId="1729839601">
    <w:abstractNumId w:val="16"/>
  </w:num>
  <w:num w:numId="45" w16cid:durableId="1249466597">
    <w:abstractNumId w:val="16"/>
  </w:num>
  <w:num w:numId="46" w16cid:durableId="1378746438">
    <w:abstractNumId w:val="16"/>
  </w:num>
  <w:num w:numId="47" w16cid:durableId="125242280">
    <w:abstractNumId w:val="16"/>
  </w:num>
  <w:num w:numId="48" w16cid:durableId="2116053163">
    <w:abstractNumId w:val="16"/>
  </w:num>
  <w:num w:numId="49" w16cid:durableId="997348781">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selman, James (FHWA)">
    <w15:presenceInfo w15:providerId="AD" w15:userId="S::james.esselman@ad.dot.gov::b6f121d4-a1c6-482a-b091-ca0ee3f612d1"/>
  </w15:person>
  <w15:person w15:author="Goodson, Brian (FHWA)">
    <w15:presenceInfo w15:providerId="AD" w15:userId="S::brian.goodson@ad.dot.gov::391983c9-c00d-43e3-b95e-4ef6d59c2ca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tru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qQUAc+CjLywAAAA="/>
  </w:docVars>
  <w:rsids>
    <w:rsidRoot w:val="003B36F1"/>
    <w:rsid w:val="00000176"/>
    <w:rsid w:val="000003AA"/>
    <w:rsid w:val="0000344D"/>
    <w:rsid w:val="000034EF"/>
    <w:rsid w:val="0000453C"/>
    <w:rsid w:val="00006999"/>
    <w:rsid w:val="00012654"/>
    <w:rsid w:val="00013794"/>
    <w:rsid w:val="00013AAA"/>
    <w:rsid w:val="00014A3F"/>
    <w:rsid w:val="00016127"/>
    <w:rsid w:val="00016988"/>
    <w:rsid w:val="00023566"/>
    <w:rsid w:val="00023BF6"/>
    <w:rsid w:val="00025B92"/>
    <w:rsid w:val="000303F7"/>
    <w:rsid w:val="00031AC3"/>
    <w:rsid w:val="00032AA9"/>
    <w:rsid w:val="00033233"/>
    <w:rsid w:val="00033730"/>
    <w:rsid w:val="0003471F"/>
    <w:rsid w:val="00034DE9"/>
    <w:rsid w:val="00036D3B"/>
    <w:rsid w:val="00036F25"/>
    <w:rsid w:val="0003792B"/>
    <w:rsid w:val="000409A3"/>
    <w:rsid w:val="00043297"/>
    <w:rsid w:val="000444DF"/>
    <w:rsid w:val="00044BD1"/>
    <w:rsid w:val="0005222B"/>
    <w:rsid w:val="000522EB"/>
    <w:rsid w:val="00053BA6"/>
    <w:rsid w:val="00053D7B"/>
    <w:rsid w:val="00054E07"/>
    <w:rsid w:val="00056F0A"/>
    <w:rsid w:val="000571C2"/>
    <w:rsid w:val="00057303"/>
    <w:rsid w:val="00061DD5"/>
    <w:rsid w:val="0006274E"/>
    <w:rsid w:val="000644A6"/>
    <w:rsid w:val="00065FEA"/>
    <w:rsid w:val="00067F1B"/>
    <w:rsid w:val="00073271"/>
    <w:rsid w:val="00076AE7"/>
    <w:rsid w:val="00076F31"/>
    <w:rsid w:val="00080157"/>
    <w:rsid w:val="0008028D"/>
    <w:rsid w:val="00080E79"/>
    <w:rsid w:val="000813D8"/>
    <w:rsid w:val="000823A7"/>
    <w:rsid w:val="00083891"/>
    <w:rsid w:val="00083B2F"/>
    <w:rsid w:val="00085AD2"/>
    <w:rsid w:val="0008670F"/>
    <w:rsid w:val="00090135"/>
    <w:rsid w:val="000902C0"/>
    <w:rsid w:val="000904C0"/>
    <w:rsid w:val="00090D76"/>
    <w:rsid w:val="00091441"/>
    <w:rsid w:val="00091D0B"/>
    <w:rsid w:val="0009204E"/>
    <w:rsid w:val="00092451"/>
    <w:rsid w:val="0009669E"/>
    <w:rsid w:val="000976B1"/>
    <w:rsid w:val="000A49D6"/>
    <w:rsid w:val="000A52DD"/>
    <w:rsid w:val="000A610F"/>
    <w:rsid w:val="000A638E"/>
    <w:rsid w:val="000B2625"/>
    <w:rsid w:val="000B661D"/>
    <w:rsid w:val="000B662F"/>
    <w:rsid w:val="000B66F5"/>
    <w:rsid w:val="000B6ABB"/>
    <w:rsid w:val="000C4F38"/>
    <w:rsid w:val="000C5FF5"/>
    <w:rsid w:val="000C727A"/>
    <w:rsid w:val="000C72E6"/>
    <w:rsid w:val="000D0FDC"/>
    <w:rsid w:val="000D1CE7"/>
    <w:rsid w:val="000D2279"/>
    <w:rsid w:val="000D350B"/>
    <w:rsid w:val="000D3F8F"/>
    <w:rsid w:val="000D5AB1"/>
    <w:rsid w:val="000E21BE"/>
    <w:rsid w:val="000E41AA"/>
    <w:rsid w:val="000E4604"/>
    <w:rsid w:val="000E5D82"/>
    <w:rsid w:val="000E618A"/>
    <w:rsid w:val="000E672C"/>
    <w:rsid w:val="000F1646"/>
    <w:rsid w:val="000F1791"/>
    <w:rsid w:val="000F1B7D"/>
    <w:rsid w:val="000F25FF"/>
    <w:rsid w:val="000F26BB"/>
    <w:rsid w:val="000F3CBB"/>
    <w:rsid w:val="000F571A"/>
    <w:rsid w:val="000F5A1A"/>
    <w:rsid w:val="000F5BFF"/>
    <w:rsid w:val="000F6191"/>
    <w:rsid w:val="000F67FE"/>
    <w:rsid w:val="000F6EF9"/>
    <w:rsid w:val="000F75E5"/>
    <w:rsid w:val="000F7D90"/>
    <w:rsid w:val="00100E2F"/>
    <w:rsid w:val="001018E8"/>
    <w:rsid w:val="00103243"/>
    <w:rsid w:val="001037B6"/>
    <w:rsid w:val="00104888"/>
    <w:rsid w:val="00105D48"/>
    <w:rsid w:val="00105F14"/>
    <w:rsid w:val="00114D50"/>
    <w:rsid w:val="00117306"/>
    <w:rsid w:val="00121C2A"/>
    <w:rsid w:val="00122F56"/>
    <w:rsid w:val="001235A8"/>
    <w:rsid w:val="00123A69"/>
    <w:rsid w:val="00123F0C"/>
    <w:rsid w:val="0012763A"/>
    <w:rsid w:val="00127AE4"/>
    <w:rsid w:val="00130BBE"/>
    <w:rsid w:val="00130F4E"/>
    <w:rsid w:val="00130F54"/>
    <w:rsid w:val="00130F65"/>
    <w:rsid w:val="00132116"/>
    <w:rsid w:val="00132C6D"/>
    <w:rsid w:val="00134629"/>
    <w:rsid w:val="0013472E"/>
    <w:rsid w:val="0013728B"/>
    <w:rsid w:val="001400C9"/>
    <w:rsid w:val="001400F4"/>
    <w:rsid w:val="00143175"/>
    <w:rsid w:val="00145BA8"/>
    <w:rsid w:val="00146435"/>
    <w:rsid w:val="001500A9"/>
    <w:rsid w:val="00151540"/>
    <w:rsid w:val="00151865"/>
    <w:rsid w:val="00154A46"/>
    <w:rsid w:val="00155AFD"/>
    <w:rsid w:val="00160C6A"/>
    <w:rsid w:val="00160E0D"/>
    <w:rsid w:val="001629B1"/>
    <w:rsid w:val="001631A4"/>
    <w:rsid w:val="00163C76"/>
    <w:rsid w:val="00164C23"/>
    <w:rsid w:val="00166A6A"/>
    <w:rsid w:val="0016741B"/>
    <w:rsid w:val="0016798E"/>
    <w:rsid w:val="00167A49"/>
    <w:rsid w:val="00167D08"/>
    <w:rsid w:val="00167FAB"/>
    <w:rsid w:val="00170162"/>
    <w:rsid w:val="00170267"/>
    <w:rsid w:val="00171471"/>
    <w:rsid w:val="00173C2C"/>
    <w:rsid w:val="00175CEF"/>
    <w:rsid w:val="0017691C"/>
    <w:rsid w:val="00176926"/>
    <w:rsid w:val="00176ADA"/>
    <w:rsid w:val="00176F31"/>
    <w:rsid w:val="00177BAD"/>
    <w:rsid w:val="001805E3"/>
    <w:rsid w:val="0018114C"/>
    <w:rsid w:val="00181415"/>
    <w:rsid w:val="001816BB"/>
    <w:rsid w:val="00182B4B"/>
    <w:rsid w:val="00186C88"/>
    <w:rsid w:val="00186CC9"/>
    <w:rsid w:val="0019107C"/>
    <w:rsid w:val="00191742"/>
    <w:rsid w:val="0019253D"/>
    <w:rsid w:val="001932D9"/>
    <w:rsid w:val="00194137"/>
    <w:rsid w:val="00195262"/>
    <w:rsid w:val="001A0263"/>
    <w:rsid w:val="001A0F5F"/>
    <w:rsid w:val="001A1085"/>
    <w:rsid w:val="001A3358"/>
    <w:rsid w:val="001A3433"/>
    <w:rsid w:val="001A6FCE"/>
    <w:rsid w:val="001B1ECF"/>
    <w:rsid w:val="001B2364"/>
    <w:rsid w:val="001B2C58"/>
    <w:rsid w:val="001B3DEA"/>
    <w:rsid w:val="001B63FD"/>
    <w:rsid w:val="001B651F"/>
    <w:rsid w:val="001B7971"/>
    <w:rsid w:val="001B79DF"/>
    <w:rsid w:val="001C076E"/>
    <w:rsid w:val="001C189F"/>
    <w:rsid w:val="001C1C54"/>
    <w:rsid w:val="001C20C2"/>
    <w:rsid w:val="001C343F"/>
    <w:rsid w:val="001C4731"/>
    <w:rsid w:val="001C5836"/>
    <w:rsid w:val="001C58E0"/>
    <w:rsid w:val="001C6705"/>
    <w:rsid w:val="001C6A86"/>
    <w:rsid w:val="001C6FB0"/>
    <w:rsid w:val="001C7097"/>
    <w:rsid w:val="001D0073"/>
    <w:rsid w:val="001D1E83"/>
    <w:rsid w:val="001D2DFB"/>
    <w:rsid w:val="001D35D1"/>
    <w:rsid w:val="001D45CC"/>
    <w:rsid w:val="001D485E"/>
    <w:rsid w:val="001D598F"/>
    <w:rsid w:val="001D667E"/>
    <w:rsid w:val="001D7734"/>
    <w:rsid w:val="001E0F36"/>
    <w:rsid w:val="001E2CD1"/>
    <w:rsid w:val="001E42BE"/>
    <w:rsid w:val="001E50A4"/>
    <w:rsid w:val="001E60D6"/>
    <w:rsid w:val="001E656B"/>
    <w:rsid w:val="001F03F5"/>
    <w:rsid w:val="001F0928"/>
    <w:rsid w:val="001F1BAE"/>
    <w:rsid w:val="001F2278"/>
    <w:rsid w:val="001F30A6"/>
    <w:rsid w:val="001F3540"/>
    <w:rsid w:val="001F3A42"/>
    <w:rsid w:val="001F52E1"/>
    <w:rsid w:val="0020489B"/>
    <w:rsid w:val="00204C89"/>
    <w:rsid w:val="00204DC9"/>
    <w:rsid w:val="00213252"/>
    <w:rsid w:val="002132DF"/>
    <w:rsid w:val="00215292"/>
    <w:rsid w:val="0021670D"/>
    <w:rsid w:val="002200D3"/>
    <w:rsid w:val="00221387"/>
    <w:rsid w:val="00223054"/>
    <w:rsid w:val="00224455"/>
    <w:rsid w:val="0022526B"/>
    <w:rsid w:val="002262E5"/>
    <w:rsid w:val="002266AD"/>
    <w:rsid w:val="00226A40"/>
    <w:rsid w:val="002273F7"/>
    <w:rsid w:val="00227EC9"/>
    <w:rsid w:val="00230C6E"/>
    <w:rsid w:val="00231AEF"/>
    <w:rsid w:val="002332F3"/>
    <w:rsid w:val="00235743"/>
    <w:rsid w:val="00237697"/>
    <w:rsid w:val="002376AC"/>
    <w:rsid w:val="0023774D"/>
    <w:rsid w:val="00237C16"/>
    <w:rsid w:val="00237DAD"/>
    <w:rsid w:val="00237E04"/>
    <w:rsid w:val="00241BB9"/>
    <w:rsid w:val="002431AB"/>
    <w:rsid w:val="002436A1"/>
    <w:rsid w:val="002439FA"/>
    <w:rsid w:val="00244284"/>
    <w:rsid w:val="00245C91"/>
    <w:rsid w:val="00246883"/>
    <w:rsid w:val="00246932"/>
    <w:rsid w:val="00252CB3"/>
    <w:rsid w:val="00253B33"/>
    <w:rsid w:val="00253F6D"/>
    <w:rsid w:val="00254424"/>
    <w:rsid w:val="002545AD"/>
    <w:rsid w:val="00256C0A"/>
    <w:rsid w:val="00256DB0"/>
    <w:rsid w:val="00262CF9"/>
    <w:rsid w:val="00262E62"/>
    <w:rsid w:val="00262F72"/>
    <w:rsid w:val="00263540"/>
    <w:rsid w:val="00266272"/>
    <w:rsid w:val="00266EBB"/>
    <w:rsid w:val="0027092A"/>
    <w:rsid w:val="00270B3F"/>
    <w:rsid w:val="0027111A"/>
    <w:rsid w:val="0027267C"/>
    <w:rsid w:val="002731B1"/>
    <w:rsid w:val="0027366A"/>
    <w:rsid w:val="00274449"/>
    <w:rsid w:val="00274B97"/>
    <w:rsid w:val="00274EE5"/>
    <w:rsid w:val="002764B2"/>
    <w:rsid w:val="00276B98"/>
    <w:rsid w:val="00282056"/>
    <w:rsid w:val="0028335B"/>
    <w:rsid w:val="00286EE1"/>
    <w:rsid w:val="00287BBF"/>
    <w:rsid w:val="00290028"/>
    <w:rsid w:val="0029597B"/>
    <w:rsid w:val="00295B84"/>
    <w:rsid w:val="002A04BF"/>
    <w:rsid w:val="002A0F72"/>
    <w:rsid w:val="002A16F7"/>
    <w:rsid w:val="002A24F5"/>
    <w:rsid w:val="002A2887"/>
    <w:rsid w:val="002A4856"/>
    <w:rsid w:val="002A4E06"/>
    <w:rsid w:val="002A68D1"/>
    <w:rsid w:val="002B2F95"/>
    <w:rsid w:val="002B2FEB"/>
    <w:rsid w:val="002B318A"/>
    <w:rsid w:val="002B4A67"/>
    <w:rsid w:val="002C3972"/>
    <w:rsid w:val="002C4C5E"/>
    <w:rsid w:val="002C65A9"/>
    <w:rsid w:val="002D00CE"/>
    <w:rsid w:val="002D137B"/>
    <w:rsid w:val="002D2CD0"/>
    <w:rsid w:val="002D2DF2"/>
    <w:rsid w:val="002D5E60"/>
    <w:rsid w:val="002E01B9"/>
    <w:rsid w:val="002E1BC8"/>
    <w:rsid w:val="002E39D1"/>
    <w:rsid w:val="002E4E8C"/>
    <w:rsid w:val="002F0463"/>
    <w:rsid w:val="002F108A"/>
    <w:rsid w:val="002F113B"/>
    <w:rsid w:val="002F11BB"/>
    <w:rsid w:val="002F2C56"/>
    <w:rsid w:val="002F2DD9"/>
    <w:rsid w:val="002F4C16"/>
    <w:rsid w:val="002F727D"/>
    <w:rsid w:val="002F7ECA"/>
    <w:rsid w:val="0030036C"/>
    <w:rsid w:val="00300CCF"/>
    <w:rsid w:val="00300CE4"/>
    <w:rsid w:val="00300DAF"/>
    <w:rsid w:val="00301F61"/>
    <w:rsid w:val="00304BA9"/>
    <w:rsid w:val="00306523"/>
    <w:rsid w:val="0030718B"/>
    <w:rsid w:val="0031359F"/>
    <w:rsid w:val="003136B2"/>
    <w:rsid w:val="00317F50"/>
    <w:rsid w:val="003201D7"/>
    <w:rsid w:val="00320937"/>
    <w:rsid w:val="003243B5"/>
    <w:rsid w:val="00334487"/>
    <w:rsid w:val="00336858"/>
    <w:rsid w:val="00337EA4"/>
    <w:rsid w:val="00340FE0"/>
    <w:rsid w:val="00341301"/>
    <w:rsid w:val="003413A4"/>
    <w:rsid w:val="003413E5"/>
    <w:rsid w:val="00341590"/>
    <w:rsid w:val="003422DF"/>
    <w:rsid w:val="0034631D"/>
    <w:rsid w:val="00346984"/>
    <w:rsid w:val="00346C18"/>
    <w:rsid w:val="003505EF"/>
    <w:rsid w:val="00350D5C"/>
    <w:rsid w:val="00353354"/>
    <w:rsid w:val="00360B62"/>
    <w:rsid w:val="00362333"/>
    <w:rsid w:val="003623A9"/>
    <w:rsid w:val="0036345E"/>
    <w:rsid w:val="0036352C"/>
    <w:rsid w:val="00365C55"/>
    <w:rsid w:val="00366E3E"/>
    <w:rsid w:val="003670FA"/>
    <w:rsid w:val="00371989"/>
    <w:rsid w:val="003724BF"/>
    <w:rsid w:val="00373838"/>
    <w:rsid w:val="003738A3"/>
    <w:rsid w:val="003746DB"/>
    <w:rsid w:val="00374A64"/>
    <w:rsid w:val="003768C0"/>
    <w:rsid w:val="003821CB"/>
    <w:rsid w:val="00382620"/>
    <w:rsid w:val="0038411C"/>
    <w:rsid w:val="00386E70"/>
    <w:rsid w:val="00387A7E"/>
    <w:rsid w:val="00393B24"/>
    <w:rsid w:val="0039416B"/>
    <w:rsid w:val="00397467"/>
    <w:rsid w:val="003A1C7B"/>
    <w:rsid w:val="003A7D6A"/>
    <w:rsid w:val="003A7FD3"/>
    <w:rsid w:val="003B1C26"/>
    <w:rsid w:val="003B2520"/>
    <w:rsid w:val="003B311B"/>
    <w:rsid w:val="003B36F1"/>
    <w:rsid w:val="003B4A44"/>
    <w:rsid w:val="003B4F00"/>
    <w:rsid w:val="003B5C38"/>
    <w:rsid w:val="003B5E46"/>
    <w:rsid w:val="003B72A8"/>
    <w:rsid w:val="003C2D4A"/>
    <w:rsid w:val="003C6A52"/>
    <w:rsid w:val="003C7E04"/>
    <w:rsid w:val="003D2893"/>
    <w:rsid w:val="003D2D77"/>
    <w:rsid w:val="003D5EE2"/>
    <w:rsid w:val="003E3513"/>
    <w:rsid w:val="003E37CE"/>
    <w:rsid w:val="003E699D"/>
    <w:rsid w:val="003E6BF9"/>
    <w:rsid w:val="003E7EAC"/>
    <w:rsid w:val="003F23C4"/>
    <w:rsid w:val="003F2B0F"/>
    <w:rsid w:val="003F36C1"/>
    <w:rsid w:val="003F3914"/>
    <w:rsid w:val="003F5AE6"/>
    <w:rsid w:val="003F6759"/>
    <w:rsid w:val="00404D55"/>
    <w:rsid w:val="00407304"/>
    <w:rsid w:val="004074DF"/>
    <w:rsid w:val="00407BE0"/>
    <w:rsid w:val="0041235B"/>
    <w:rsid w:val="00413919"/>
    <w:rsid w:val="004177AE"/>
    <w:rsid w:val="00417A6D"/>
    <w:rsid w:val="00422D49"/>
    <w:rsid w:val="004232CE"/>
    <w:rsid w:val="0042377D"/>
    <w:rsid w:val="00425A4C"/>
    <w:rsid w:val="00427B74"/>
    <w:rsid w:val="004329AB"/>
    <w:rsid w:val="00435F0F"/>
    <w:rsid w:val="004361B6"/>
    <w:rsid w:val="00436343"/>
    <w:rsid w:val="0043679E"/>
    <w:rsid w:val="00437789"/>
    <w:rsid w:val="00437DCE"/>
    <w:rsid w:val="00440571"/>
    <w:rsid w:val="00441B1C"/>
    <w:rsid w:val="0044684C"/>
    <w:rsid w:val="004478FC"/>
    <w:rsid w:val="00450766"/>
    <w:rsid w:val="00450C82"/>
    <w:rsid w:val="00451B07"/>
    <w:rsid w:val="00453048"/>
    <w:rsid w:val="00453BA7"/>
    <w:rsid w:val="00456303"/>
    <w:rsid w:val="004579CD"/>
    <w:rsid w:val="00461BCE"/>
    <w:rsid w:val="0046234B"/>
    <w:rsid w:val="00462464"/>
    <w:rsid w:val="00462F3F"/>
    <w:rsid w:val="00465AAF"/>
    <w:rsid w:val="00466D2B"/>
    <w:rsid w:val="00467FA0"/>
    <w:rsid w:val="00470A8B"/>
    <w:rsid w:val="00471CC5"/>
    <w:rsid w:val="0047669D"/>
    <w:rsid w:val="00476811"/>
    <w:rsid w:val="0047769D"/>
    <w:rsid w:val="00477C04"/>
    <w:rsid w:val="00481CE8"/>
    <w:rsid w:val="00482ADE"/>
    <w:rsid w:val="004835F9"/>
    <w:rsid w:val="00483C9D"/>
    <w:rsid w:val="00485455"/>
    <w:rsid w:val="00486046"/>
    <w:rsid w:val="004900F5"/>
    <w:rsid w:val="00490A07"/>
    <w:rsid w:val="00491B2D"/>
    <w:rsid w:val="0049236D"/>
    <w:rsid w:val="00492A58"/>
    <w:rsid w:val="00494530"/>
    <w:rsid w:val="00495CBB"/>
    <w:rsid w:val="004A17F8"/>
    <w:rsid w:val="004A1F83"/>
    <w:rsid w:val="004A28A8"/>
    <w:rsid w:val="004A2D9F"/>
    <w:rsid w:val="004A417E"/>
    <w:rsid w:val="004A7C7E"/>
    <w:rsid w:val="004A7ED1"/>
    <w:rsid w:val="004B1049"/>
    <w:rsid w:val="004B1597"/>
    <w:rsid w:val="004B168A"/>
    <w:rsid w:val="004B209A"/>
    <w:rsid w:val="004B3374"/>
    <w:rsid w:val="004B3886"/>
    <w:rsid w:val="004B5637"/>
    <w:rsid w:val="004B6DC0"/>
    <w:rsid w:val="004B75DC"/>
    <w:rsid w:val="004C021F"/>
    <w:rsid w:val="004C1208"/>
    <w:rsid w:val="004C148D"/>
    <w:rsid w:val="004C2B74"/>
    <w:rsid w:val="004C3F63"/>
    <w:rsid w:val="004C407B"/>
    <w:rsid w:val="004C6AE8"/>
    <w:rsid w:val="004C73C7"/>
    <w:rsid w:val="004D0685"/>
    <w:rsid w:val="004D1728"/>
    <w:rsid w:val="004D19EF"/>
    <w:rsid w:val="004D217E"/>
    <w:rsid w:val="004D24DE"/>
    <w:rsid w:val="004D25CA"/>
    <w:rsid w:val="004D3333"/>
    <w:rsid w:val="004D4D20"/>
    <w:rsid w:val="004D5B59"/>
    <w:rsid w:val="004D6936"/>
    <w:rsid w:val="004E079F"/>
    <w:rsid w:val="004E3558"/>
    <w:rsid w:val="004E5271"/>
    <w:rsid w:val="004E5F44"/>
    <w:rsid w:val="004E6408"/>
    <w:rsid w:val="004E6B10"/>
    <w:rsid w:val="004E6BCE"/>
    <w:rsid w:val="004F1DCB"/>
    <w:rsid w:val="004F3943"/>
    <w:rsid w:val="004F4050"/>
    <w:rsid w:val="004F5C45"/>
    <w:rsid w:val="004F64B7"/>
    <w:rsid w:val="004F73F5"/>
    <w:rsid w:val="00501B66"/>
    <w:rsid w:val="005027D2"/>
    <w:rsid w:val="00503C8F"/>
    <w:rsid w:val="0050419D"/>
    <w:rsid w:val="0050597B"/>
    <w:rsid w:val="005059BD"/>
    <w:rsid w:val="00506A20"/>
    <w:rsid w:val="00507E42"/>
    <w:rsid w:val="005123E4"/>
    <w:rsid w:val="00514F34"/>
    <w:rsid w:val="00515C0A"/>
    <w:rsid w:val="005168A1"/>
    <w:rsid w:val="005206F8"/>
    <w:rsid w:val="00520D8C"/>
    <w:rsid w:val="00521C31"/>
    <w:rsid w:val="005236A6"/>
    <w:rsid w:val="0052372F"/>
    <w:rsid w:val="00526007"/>
    <w:rsid w:val="005267A2"/>
    <w:rsid w:val="00527836"/>
    <w:rsid w:val="0053331D"/>
    <w:rsid w:val="00534F02"/>
    <w:rsid w:val="00535CC1"/>
    <w:rsid w:val="00535FE3"/>
    <w:rsid w:val="0053677A"/>
    <w:rsid w:val="00540BAF"/>
    <w:rsid w:val="00542F25"/>
    <w:rsid w:val="005446B7"/>
    <w:rsid w:val="005455BA"/>
    <w:rsid w:val="00545B8C"/>
    <w:rsid w:val="00545E0C"/>
    <w:rsid w:val="00550A48"/>
    <w:rsid w:val="00551AC1"/>
    <w:rsid w:val="00552B60"/>
    <w:rsid w:val="005535E4"/>
    <w:rsid w:val="005542D6"/>
    <w:rsid w:val="00556623"/>
    <w:rsid w:val="00561644"/>
    <w:rsid w:val="00564428"/>
    <w:rsid w:val="005665DD"/>
    <w:rsid w:val="00566771"/>
    <w:rsid w:val="00566A48"/>
    <w:rsid w:val="00570BC8"/>
    <w:rsid w:val="0057174F"/>
    <w:rsid w:val="0057222A"/>
    <w:rsid w:val="00573E4C"/>
    <w:rsid w:val="00574C03"/>
    <w:rsid w:val="005759A2"/>
    <w:rsid w:val="00583848"/>
    <w:rsid w:val="00583D3D"/>
    <w:rsid w:val="00583F45"/>
    <w:rsid w:val="0058447E"/>
    <w:rsid w:val="00586B80"/>
    <w:rsid w:val="005872C4"/>
    <w:rsid w:val="005877AC"/>
    <w:rsid w:val="005910D2"/>
    <w:rsid w:val="00595959"/>
    <w:rsid w:val="005A329B"/>
    <w:rsid w:val="005A5967"/>
    <w:rsid w:val="005A6789"/>
    <w:rsid w:val="005A73EA"/>
    <w:rsid w:val="005B098A"/>
    <w:rsid w:val="005B0E30"/>
    <w:rsid w:val="005B421F"/>
    <w:rsid w:val="005B47AA"/>
    <w:rsid w:val="005B6F32"/>
    <w:rsid w:val="005B7F79"/>
    <w:rsid w:val="005B7F92"/>
    <w:rsid w:val="005C2F73"/>
    <w:rsid w:val="005C44F9"/>
    <w:rsid w:val="005C484C"/>
    <w:rsid w:val="005C71BC"/>
    <w:rsid w:val="005D2F0B"/>
    <w:rsid w:val="005D2F23"/>
    <w:rsid w:val="005D31C1"/>
    <w:rsid w:val="005D3F1A"/>
    <w:rsid w:val="005D63E4"/>
    <w:rsid w:val="005D6FE7"/>
    <w:rsid w:val="005D7F6B"/>
    <w:rsid w:val="005E0547"/>
    <w:rsid w:val="005E23E1"/>
    <w:rsid w:val="005E34F5"/>
    <w:rsid w:val="005E3BAB"/>
    <w:rsid w:val="005E3D7E"/>
    <w:rsid w:val="005E5157"/>
    <w:rsid w:val="005E795A"/>
    <w:rsid w:val="005E7A62"/>
    <w:rsid w:val="005F024A"/>
    <w:rsid w:val="005F0BBF"/>
    <w:rsid w:val="005F1B1F"/>
    <w:rsid w:val="005F50C6"/>
    <w:rsid w:val="005F57FF"/>
    <w:rsid w:val="005F669C"/>
    <w:rsid w:val="005F69A5"/>
    <w:rsid w:val="005F71FE"/>
    <w:rsid w:val="0060030F"/>
    <w:rsid w:val="006003FA"/>
    <w:rsid w:val="00600632"/>
    <w:rsid w:val="006010B0"/>
    <w:rsid w:val="00605870"/>
    <w:rsid w:val="0060622B"/>
    <w:rsid w:val="00607936"/>
    <w:rsid w:val="006103FB"/>
    <w:rsid w:val="00612580"/>
    <w:rsid w:val="00613CA7"/>
    <w:rsid w:val="00614BD6"/>
    <w:rsid w:val="00615D49"/>
    <w:rsid w:val="00616AF6"/>
    <w:rsid w:val="00616F20"/>
    <w:rsid w:val="0061712D"/>
    <w:rsid w:val="00620D77"/>
    <w:rsid w:val="00625DCD"/>
    <w:rsid w:val="00626681"/>
    <w:rsid w:val="00632380"/>
    <w:rsid w:val="006330CB"/>
    <w:rsid w:val="0063354E"/>
    <w:rsid w:val="0063399F"/>
    <w:rsid w:val="00633B2D"/>
    <w:rsid w:val="006346CF"/>
    <w:rsid w:val="006348C5"/>
    <w:rsid w:val="00636119"/>
    <w:rsid w:val="006361F5"/>
    <w:rsid w:val="00636A64"/>
    <w:rsid w:val="0063774D"/>
    <w:rsid w:val="006416E6"/>
    <w:rsid w:val="00643072"/>
    <w:rsid w:val="00643947"/>
    <w:rsid w:val="00646587"/>
    <w:rsid w:val="00646596"/>
    <w:rsid w:val="006471C3"/>
    <w:rsid w:val="00650CDC"/>
    <w:rsid w:val="00650D10"/>
    <w:rsid w:val="00652F93"/>
    <w:rsid w:val="00653509"/>
    <w:rsid w:val="00654D76"/>
    <w:rsid w:val="006569AE"/>
    <w:rsid w:val="00662149"/>
    <w:rsid w:val="0066311D"/>
    <w:rsid w:val="00664412"/>
    <w:rsid w:val="00665967"/>
    <w:rsid w:val="00671E82"/>
    <w:rsid w:val="00672532"/>
    <w:rsid w:val="0067383E"/>
    <w:rsid w:val="006738A2"/>
    <w:rsid w:val="0067527C"/>
    <w:rsid w:val="00675A34"/>
    <w:rsid w:val="00680393"/>
    <w:rsid w:val="00680409"/>
    <w:rsid w:val="00680B59"/>
    <w:rsid w:val="006838DF"/>
    <w:rsid w:val="00684A57"/>
    <w:rsid w:val="00685863"/>
    <w:rsid w:val="0069432D"/>
    <w:rsid w:val="00694B01"/>
    <w:rsid w:val="00697B67"/>
    <w:rsid w:val="006A1641"/>
    <w:rsid w:val="006A3FC5"/>
    <w:rsid w:val="006A5CF0"/>
    <w:rsid w:val="006A65CE"/>
    <w:rsid w:val="006B0126"/>
    <w:rsid w:val="006B1B9F"/>
    <w:rsid w:val="006B1ED3"/>
    <w:rsid w:val="006B200C"/>
    <w:rsid w:val="006B3156"/>
    <w:rsid w:val="006B446B"/>
    <w:rsid w:val="006B59EA"/>
    <w:rsid w:val="006B64B2"/>
    <w:rsid w:val="006C082F"/>
    <w:rsid w:val="006C2E4B"/>
    <w:rsid w:val="006C31F7"/>
    <w:rsid w:val="006C363B"/>
    <w:rsid w:val="006C5000"/>
    <w:rsid w:val="006C7F61"/>
    <w:rsid w:val="006D0077"/>
    <w:rsid w:val="006D090C"/>
    <w:rsid w:val="006D37C7"/>
    <w:rsid w:val="006D38B5"/>
    <w:rsid w:val="006D59E9"/>
    <w:rsid w:val="006E1EAC"/>
    <w:rsid w:val="006E25EB"/>
    <w:rsid w:val="006E296A"/>
    <w:rsid w:val="006E3F46"/>
    <w:rsid w:val="006E484E"/>
    <w:rsid w:val="006E5071"/>
    <w:rsid w:val="006E6298"/>
    <w:rsid w:val="006E668A"/>
    <w:rsid w:val="006E6694"/>
    <w:rsid w:val="006E6C1D"/>
    <w:rsid w:val="006E76CC"/>
    <w:rsid w:val="006E79AA"/>
    <w:rsid w:val="006E7AAE"/>
    <w:rsid w:val="006F1002"/>
    <w:rsid w:val="006F2D03"/>
    <w:rsid w:val="006F5720"/>
    <w:rsid w:val="006F5CCF"/>
    <w:rsid w:val="006F699F"/>
    <w:rsid w:val="007016E7"/>
    <w:rsid w:val="00702E6D"/>
    <w:rsid w:val="00704F29"/>
    <w:rsid w:val="00706FDE"/>
    <w:rsid w:val="00707AD6"/>
    <w:rsid w:val="00707D1A"/>
    <w:rsid w:val="00710EC4"/>
    <w:rsid w:val="00712675"/>
    <w:rsid w:val="007129C1"/>
    <w:rsid w:val="007142A5"/>
    <w:rsid w:val="00714962"/>
    <w:rsid w:val="00715748"/>
    <w:rsid w:val="00716F4D"/>
    <w:rsid w:val="0072051E"/>
    <w:rsid w:val="00723610"/>
    <w:rsid w:val="0072392A"/>
    <w:rsid w:val="007252B8"/>
    <w:rsid w:val="00725EA6"/>
    <w:rsid w:val="00726061"/>
    <w:rsid w:val="007323D4"/>
    <w:rsid w:val="00732D25"/>
    <w:rsid w:val="0073395E"/>
    <w:rsid w:val="00733AFC"/>
    <w:rsid w:val="00733FB0"/>
    <w:rsid w:val="007346C8"/>
    <w:rsid w:val="0073502A"/>
    <w:rsid w:val="00735DF5"/>
    <w:rsid w:val="007362D0"/>
    <w:rsid w:val="007365FF"/>
    <w:rsid w:val="00740F2F"/>
    <w:rsid w:val="00742BAC"/>
    <w:rsid w:val="00742C39"/>
    <w:rsid w:val="0074321F"/>
    <w:rsid w:val="00743B47"/>
    <w:rsid w:val="00744F67"/>
    <w:rsid w:val="0074673D"/>
    <w:rsid w:val="00750C2B"/>
    <w:rsid w:val="00750EDE"/>
    <w:rsid w:val="0075357C"/>
    <w:rsid w:val="00754188"/>
    <w:rsid w:val="007554FB"/>
    <w:rsid w:val="00755C6B"/>
    <w:rsid w:val="0075708F"/>
    <w:rsid w:val="00757831"/>
    <w:rsid w:val="00757965"/>
    <w:rsid w:val="00757A29"/>
    <w:rsid w:val="00757DEE"/>
    <w:rsid w:val="007605B4"/>
    <w:rsid w:val="007617EE"/>
    <w:rsid w:val="00761B04"/>
    <w:rsid w:val="00762A34"/>
    <w:rsid w:val="00763C09"/>
    <w:rsid w:val="007646D2"/>
    <w:rsid w:val="007651E5"/>
    <w:rsid w:val="00765C98"/>
    <w:rsid w:val="00766494"/>
    <w:rsid w:val="00767930"/>
    <w:rsid w:val="00767B86"/>
    <w:rsid w:val="00770C26"/>
    <w:rsid w:val="007718DB"/>
    <w:rsid w:val="007727C7"/>
    <w:rsid w:val="00772A27"/>
    <w:rsid w:val="00772EC6"/>
    <w:rsid w:val="00775403"/>
    <w:rsid w:val="00776DBE"/>
    <w:rsid w:val="00780F89"/>
    <w:rsid w:val="0078103A"/>
    <w:rsid w:val="00785DD7"/>
    <w:rsid w:val="00790147"/>
    <w:rsid w:val="007926E9"/>
    <w:rsid w:val="0079455D"/>
    <w:rsid w:val="0079459D"/>
    <w:rsid w:val="00794A91"/>
    <w:rsid w:val="007A0AB8"/>
    <w:rsid w:val="007A0C78"/>
    <w:rsid w:val="007A1BEB"/>
    <w:rsid w:val="007A2E42"/>
    <w:rsid w:val="007A670E"/>
    <w:rsid w:val="007A6AB2"/>
    <w:rsid w:val="007A6B3E"/>
    <w:rsid w:val="007B0182"/>
    <w:rsid w:val="007B112B"/>
    <w:rsid w:val="007B14A7"/>
    <w:rsid w:val="007B1862"/>
    <w:rsid w:val="007B2412"/>
    <w:rsid w:val="007B25BC"/>
    <w:rsid w:val="007B3518"/>
    <w:rsid w:val="007B521E"/>
    <w:rsid w:val="007B751E"/>
    <w:rsid w:val="007B78BD"/>
    <w:rsid w:val="007C24F9"/>
    <w:rsid w:val="007C687F"/>
    <w:rsid w:val="007D0738"/>
    <w:rsid w:val="007D29FE"/>
    <w:rsid w:val="007D34A9"/>
    <w:rsid w:val="007D5A4C"/>
    <w:rsid w:val="007D68D3"/>
    <w:rsid w:val="007D74EA"/>
    <w:rsid w:val="007D7B91"/>
    <w:rsid w:val="007E0154"/>
    <w:rsid w:val="007E024F"/>
    <w:rsid w:val="007E0858"/>
    <w:rsid w:val="007E0C93"/>
    <w:rsid w:val="007E13E1"/>
    <w:rsid w:val="007E3D52"/>
    <w:rsid w:val="007E4444"/>
    <w:rsid w:val="007E53B2"/>
    <w:rsid w:val="007F15B4"/>
    <w:rsid w:val="007F2B2D"/>
    <w:rsid w:val="007F31E5"/>
    <w:rsid w:val="007F3F57"/>
    <w:rsid w:val="007F442B"/>
    <w:rsid w:val="007F4DD7"/>
    <w:rsid w:val="007F5750"/>
    <w:rsid w:val="007F59A2"/>
    <w:rsid w:val="007F5D52"/>
    <w:rsid w:val="007F5F70"/>
    <w:rsid w:val="008048C0"/>
    <w:rsid w:val="0080490C"/>
    <w:rsid w:val="00804A2F"/>
    <w:rsid w:val="00804ACC"/>
    <w:rsid w:val="0080575E"/>
    <w:rsid w:val="00805BE1"/>
    <w:rsid w:val="00805F58"/>
    <w:rsid w:val="00806FB1"/>
    <w:rsid w:val="0081117E"/>
    <w:rsid w:val="00811B9F"/>
    <w:rsid w:val="008158BA"/>
    <w:rsid w:val="00816D3E"/>
    <w:rsid w:val="00816F77"/>
    <w:rsid w:val="008173BC"/>
    <w:rsid w:val="00817A58"/>
    <w:rsid w:val="00823946"/>
    <w:rsid w:val="0082415F"/>
    <w:rsid w:val="0082780F"/>
    <w:rsid w:val="00827A6B"/>
    <w:rsid w:val="0083233B"/>
    <w:rsid w:val="008351B9"/>
    <w:rsid w:val="008354D9"/>
    <w:rsid w:val="00836E3B"/>
    <w:rsid w:val="00837683"/>
    <w:rsid w:val="00837D49"/>
    <w:rsid w:val="008417E2"/>
    <w:rsid w:val="00842251"/>
    <w:rsid w:val="008431AD"/>
    <w:rsid w:val="00843B51"/>
    <w:rsid w:val="00844DA7"/>
    <w:rsid w:val="00846B24"/>
    <w:rsid w:val="00847007"/>
    <w:rsid w:val="0084700A"/>
    <w:rsid w:val="00851344"/>
    <w:rsid w:val="008514BE"/>
    <w:rsid w:val="0085460C"/>
    <w:rsid w:val="00854B9C"/>
    <w:rsid w:val="00854C7F"/>
    <w:rsid w:val="00861523"/>
    <w:rsid w:val="008632E2"/>
    <w:rsid w:val="008639C6"/>
    <w:rsid w:val="00863DF4"/>
    <w:rsid w:val="00864BBE"/>
    <w:rsid w:val="008650D4"/>
    <w:rsid w:val="00867B70"/>
    <w:rsid w:val="00872B70"/>
    <w:rsid w:val="00872C40"/>
    <w:rsid w:val="008734C3"/>
    <w:rsid w:val="0087377B"/>
    <w:rsid w:val="00873968"/>
    <w:rsid w:val="00873ABB"/>
    <w:rsid w:val="00874689"/>
    <w:rsid w:val="00874907"/>
    <w:rsid w:val="00874DEF"/>
    <w:rsid w:val="008805E2"/>
    <w:rsid w:val="00880D06"/>
    <w:rsid w:val="00881A2A"/>
    <w:rsid w:val="008820FC"/>
    <w:rsid w:val="00882A4F"/>
    <w:rsid w:val="00884302"/>
    <w:rsid w:val="00884F95"/>
    <w:rsid w:val="00891182"/>
    <w:rsid w:val="00891490"/>
    <w:rsid w:val="00892ADC"/>
    <w:rsid w:val="0089316D"/>
    <w:rsid w:val="00893647"/>
    <w:rsid w:val="008955C9"/>
    <w:rsid w:val="00896198"/>
    <w:rsid w:val="00897516"/>
    <w:rsid w:val="008979E0"/>
    <w:rsid w:val="008A30CF"/>
    <w:rsid w:val="008A4253"/>
    <w:rsid w:val="008A44D0"/>
    <w:rsid w:val="008A46D4"/>
    <w:rsid w:val="008A4FDC"/>
    <w:rsid w:val="008A5BA4"/>
    <w:rsid w:val="008A62F2"/>
    <w:rsid w:val="008A6BD4"/>
    <w:rsid w:val="008B028A"/>
    <w:rsid w:val="008B0EF5"/>
    <w:rsid w:val="008B32F6"/>
    <w:rsid w:val="008B6FE4"/>
    <w:rsid w:val="008B7B70"/>
    <w:rsid w:val="008C0303"/>
    <w:rsid w:val="008C29C0"/>
    <w:rsid w:val="008C324B"/>
    <w:rsid w:val="008C64F2"/>
    <w:rsid w:val="008C734A"/>
    <w:rsid w:val="008C7BC9"/>
    <w:rsid w:val="008D0E3F"/>
    <w:rsid w:val="008D2624"/>
    <w:rsid w:val="008D2C91"/>
    <w:rsid w:val="008D459E"/>
    <w:rsid w:val="008D4C24"/>
    <w:rsid w:val="008D5D63"/>
    <w:rsid w:val="008D6013"/>
    <w:rsid w:val="008D6041"/>
    <w:rsid w:val="008D6C37"/>
    <w:rsid w:val="008E0F1B"/>
    <w:rsid w:val="008E1395"/>
    <w:rsid w:val="008E149F"/>
    <w:rsid w:val="008E314B"/>
    <w:rsid w:val="008E4DAB"/>
    <w:rsid w:val="008E4DD4"/>
    <w:rsid w:val="008E533A"/>
    <w:rsid w:val="008E78DB"/>
    <w:rsid w:val="008F2046"/>
    <w:rsid w:val="008F2169"/>
    <w:rsid w:val="008F3B69"/>
    <w:rsid w:val="008F3F8E"/>
    <w:rsid w:val="008F41EB"/>
    <w:rsid w:val="008F4A5A"/>
    <w:rsid w:val="008F4F41"/>
    <w:rsid w:val="008F515D"/>
    <w:rsid w:val="008F674C"/>
    <w:rsid w:val="00900A36"/>
    <w:rsid w:val="009012A5"/>
    <w:rsid w:val="00903E02"/>
    <w:rsid w:val="00904301"/>
    <w:rsid w:val="00904F2E"/>
    <w:rsid w:val="00904F2F"/>
    <w:rsid w:val="00905D85"/>
    <w:rsid w:val="0090656D"/>
    <w:rsid w:val="00906828"/>
    <w:rsid w:val="00907DAB"/>
    <w:rsid w:val="00910F38"/>
    <w:rsid w:val="009137A7"/>
    <w:rsid w:val="00914B7F"/>
    <w:rsid w:val="00914CC6"/>
    <w:rsid w:val="009200AC"/>
    <w:rsid w:val="0092034E"/>
    <w:rsid w:val="0092089F"/>
    <w:rsid w:val="00921A00"/>
    <w:rsid w:val="00921A6F"/>
    <w:rsid w:val="00923234"/>
    <w:rsid w:val="00923F6A"/>
    <w:rsid w:val="009241AF"/>
    <w:rsid w:val="00924FBC"/>
    <w:rsid w:val="009262C4"/>
    <w:rsid w:val="0092825A"/>
    <w:rsid w:val="00930C3D"/>
    <w:rsid w:val="0093135D"/>
    <w:rsid w:val="00932A1F"/>
    <w:rsid w:val="0094004D"/>
    <w:rsid w:val="009402E2"/>
    <w:rsid w:val="0094245E"/>
    <w:rsid w:val="00942CAA"/>
    <w:rsid w:val="009460A3"/>
    <w:rsid w:val="009470BB"/>
    <w:rsid w:val="009473AC"/>
    <w:rsid w:val="00947603"/>
    <w:rsid w:val="00947CB0"/>
    <w:rsid w:val="00952479"/>
    <w:rsid w:val="009527DA"/>
    <w:rsid w:val="00953021"/>
    <w:rsid w:val="009537C2"/>
    <w:rsid w:val="00954BF1"/>
    <w:rsid w:val="00955462"/>
    <w:rsid w:val="00957022"/>
    <w:rsid w:val="009579F9"/>
    <w:rsid w:val="00960CF7"/>
    <w:rsid w:val="00961BF3"/>
    <w:rsid w:val="0096350D"/>
    <w:rsid w:val="00965AE0"/>
    <w:rsid w:val="00970DAD"/>
    <w:rsid w:val="00971640"/>
    <w:rsid w:val="00971F86"/>
    <w:rsid w:val="00975510"/>
    <w:rsid w:val="00976BA9"/>
    <w:rsid w:val="0097727B"/>
    <w:rsid w:val="00977A98"/>
    <w:rsid w:val="00981C5D"/>
    <w:rsid w:val="009841DC"/>
    <w:rsid w:val="0098525A"/>
    <w:rsid w:val="0098643B"/>
    <w:rsid w:val="00987E44"/>
    <w:rsid w:val="00991869"/>
    <w:rsid w:val="00991F8C"/>
    <w:rsid w:val="00992F4F"/>
    <w:rsid w:val="00993B0B"/>
    <w:rsid w:val="00997D4C"/>
    <w:rsid w:val="009A1CAC"/>
    <w:rsid w:val="009A4E37"/>
    <w:rsid w:val="009A5F1F"/>
    <w:rsid w:val="009A61FF"/>
    <w:rsid w:val="009A6DA1"/>
    <w:rsid w:val="009AD09F"/>
    <w:rsid w:val="009B1FBF"/>
    <w:rsid w:val="009B3AF4"/>
    <w:rsid w:val="009B5ABC"/>
    <w:rsid w:val="009C0CCB"/>
    <w:rsid w:val="009C1618"/>
    <w:rsid w:val="009C165D"/>
    <w:rsid w:val="009C20F5"/>
    <w:rsid w:val="009C45AC"/>
    <w:rsid w:val="009C4B74"/>
    <w:rsid w:val="009C6606"/>
    <w:rsid w:val="009C7E20"/>
    <w:rsid w:val="009D2B54"/>
    <w:rsid w:val="009D67C9"/>
    <w:rsid w:val="009E0633"/>
    <w:rsid w:val="009E30F0"/>
    <w:rsid w:val="009E3D57"/>
    <w:rsid w:val="009E46C7"/>
    <w:rsid w:val="009E4B11"/>
    <w:rsid w:val="009E5370"/>
    <w:rsid w:val="009E6AB3"/>
    <w:rsid w:val="009F3795"/>
    <w:rsid w:val="009F48FB"/>
    <w:rsid w:val="009F5C00"/>
    <w:rsid w:val="009F77B2"/>
    <w:rsid w:val="00A00565"/>
    <w:rsid w:val="00A00EBE"/>
    <w:rsid w:val="00A02E00"/>
    <w:rsid w:val="00A02E53"/>
    <w:rsid w:val="00A02EAA"/>
    <w:rsid w:val="00A0346B"/>
    <w:rsid w:val="00A037FE"/>
    <w:rsid w:val="00A0452B"/>
    <w:rsid w:val="00A04BF0"/>
    <w:rsid w:val="00A04C16"/>
    <w:rsid w:val="00A06155"/>
    <w:rsid w:val="00A06CE3"/>
    <w:rsid w:val="00A070A2"/>
    <w:rsid w:val="00A075D8"/>
    <w:rsid w:val="00A1000A"/>
    <w:rsid w:val="00A11D39"/>
    <w:rsid w:val="00A12A1E"/>
    <w:rsid w:val="00A136C4"/>
    <w:rsid w:val="00A14697"/>
    <w:rsid w:val="00A15897"/>
    <w:rsid w:val="00A161BA"/>
    <w:rsid w:val="00A274A1"/>
    <w:rsid w:val="00A30F33"/>
    <w:rsid w:val="00A31192"/>
    <w:rsid w:val="00A31A07"/>
    <w:rsid w:val="00A31ADC"/>
    <w:rsid w:val="00A338EC"/>
    <w:rsid w:val="00A3472E"/>
    <w:rsid w:val="00A34744"/>
    <w:rsid w:val="00A4140E"/>
    <w:rsid w:val="00A43F0E"/>
    <w:rsid w:val="00A45DF0"/>
    <w:rsid w:val="00A46D28"/>
    <w:rsid w:val="00A46E9D"/>
    <w:rsid w:val="00A512D4"/>
    <w:rsid w:val="00A53C28"/>
    <w:rsid w:val="00A5487C"/>
    <w:rsid w:val="00A556EE"/>
    <w:rsid w:val="00A55E96"/>
    <w:rsid w:val="00A56B0F"/>
    <w:rsid w:val="00A612C6"/>
    <w:rsid w:val="00A61ACF"/>
    <w:rsid w:val="00A621A2"/>
    <w:rsid w:val="00A659DF"/>
    <w:rsid w:val="00A70B47"/>
    <w:rsid w:val="00A73117"/>
    <w:rsid w:val="00A74F10"/>
    <w:rsid w:val="00A77516"/>
    <w:rsid w:val="00A80538"/>
    <w:rsid w:val="00A805E5"/>
    <w:rsid w:val="00A80F61"/>
    <w:rsid w:val="00A825A8"/>
    <w:rsid w:val="00A83B02"/>
    <w:rsid w:val="00A83EFA"/>
    <w:rsid w:val="00A854DA"/>
    <w:rsid w:val="00A90F8C"/>
    <w:rsid w:val="00A95729"/>
    <w:rsid w:val="00A96549"/>
    <w:rsid w:val="00A96ADC"/>
    <w:rsid w:val="00AA02C2"/>
    <w:rsid w:val="00AA02D0"/>
    <w:rsid w:val="00AA11D3"/>
    <w:rsid w:val="00AA12FF"/>
    <w:rsid w:val="00AA2B7E"/>
    <w:rsid w:val="00AA32B8"/>
    <w:rsid w:val="00AA3382"/>
    <w:rsid w:val="00AA6F3C"/>
    <w:rsid w:val="00AB0C26"/>
    <w:rsid w:val="00AB2B5C"/>
    <w:rsid w:val="00AB4BB8"/>
    <w:rsid w:val="00AB68C5"/>
    <w:rsid w:val="00AC3BB3"/>
    <w:rsid w:val="00AC4424"/>
    <w:rsid w:val="00AC625B"/>
    <w:rsid w:val="00AC712C"/>
    <w:rsid w:val="00AD187C"/>
    <w:rsid w:val="00AD277E"/>
    <w:rsid w:val="00AD35F4"/>
    <w:rsid w:val="00AD45DB"/>
    <w:rsid w:val="00AD45EA"/>
    <w:rsid w:val="00AD6472"/>
    <w:rsid w:val="00AD7456"/>
    <w:rsid w:val="00AE0432"/>
    <w:rsid w:val="00AE22F9"/>
    <w:rsid w:val="00AE3E8C"/>
    <w:rsid w:val="00AE4003"/>
    <w:rsid w:val="00AE4E27"/>
    <w:rsid w:val="00AE6898"/>
    <w:rsid w:val="00AE6C4E"/>
    <w:rsid w:val="00AE75B5"/>
    <w:rsid w:val="00AF207C"/>
    <w:rsid w:val="00AF27A7"/>
    <w:rsid w:val="00AF7E2D"/>
    <w:rsid w:val="00B000B9"/>
    <w:rsid w:val="00B001E3"/>
    <w:rsid w:val="00B007A4"/>
    <w:rsid w:val="00B00A59"/>
    <w:rsid w:val="00B01192"/>
    <w:rsid w:val="00B0189B"/>
    <w:rsid w:val="00B01CFE"/>
    <w:rsid w:val="00B0280F"/>
    <w:rsid w:val="00B0395C"/>
    <w:rsid w:val="00B04B89"/>
    <w:rsid w:val="00B04D11"/>
    <w:rsid w:val="00B05D1D"/>
    <w:rsid w:val="00B07DDB"/>
    <w:rsid w:val="00B1201C"/>
    <w:rsid w:val="00B145AD"/>
    <w:rsid w:val="00B16B9C"/>
    <w:rsid w:val="00B17BB0"/>
    <w:rsid w:val="00B200EE"/>
    <w:rsid w:val="00B2079D"/>
    <w:rsid w:val="00B21815"/>
    <w:rsid w:val="00B2187F"/>
    <w:rsid w:val="00B22500"/>
    <w:rsid w:val="00B247E1"/>
    <w:rsid w:val="00B25AFB"/>
    <w:rsid w:val="00B272AC"/>
    <w:rsid w:val="00B303BE"/>
    <w:rsid w:val="00B3079E"/>
    <w:rsid w:val="00B30E74"/>
    <w:rsid w:val="00B310B5"/>
    <w:rsid w:val="00B31F1F"/>
    <w:rsid w:val="00B3208D"/>
    <w:rsid w:val="00B3497E"/>
    <w:rsid w:val="00B34C2C"/>
    <w:rsid w:val="00B3512F"/>
    <w:rsid w:val="00B356A4"/>
    <w:rsid w:val="00B37D40"/>
    <w:rsid w:val="00B37D5B"/>
    <w:rsid w:val="00B40D72"/>
    <w:rsid w:val="00B415EA"/>
    <w:rsid w:val="00B4195C"/>
    <w:rsid w:val="00B43C2C"/>
    <w:rsid w:val="00B43E59"/>
    <w:rsid w:val="00B448DF"/>
    <w:rsid w:val="00B47732"/>
    <w:rsid w:val="00B50393"/>
    <w:rsid w:val="00B50DF5"/>
    <w:rsid w:val="00B51133"/>
    <w:rsid w:val="00B5239B"/>
    <w:rsid w:val="00B53883"/>
    <w:rsid w:val="00B542F2"/>
    <w:rsid w:val="00B55152"/>
    <w:rsid w:val="00B55C2A"/>
    <w:rsid w:val="00B56BA3"/>
    <w:rsid w:val="00B57428"/>
    <w:rsid w:val="00B57780"/>
    <w:rsid w:val="00B609B0"/>
    <w:rsid w:val="00B61BA9"/>
    <w:rsid w:val="00B61F39"/>
    <w:rsid w:val="00B66C5D"/>
    <w:rsid w:val="00B66D3D"/>
    <w:rsid w:val="00B67375"/>
    <w:rsid w:val="00B72866"/>
    <w:rsid w:val="00B7394E"/>
    <w:rsid w:val="00B73A7A"/>
    <w:rsid w:val="00B73AAD"/>
    <w:rsid w:val="00B73CE1"/>
    <w:rsid w:val="00B759B4"/>
    <w:rsid w:val="00B7720A"/>
    <w:rsid w:val="00B77494"/>
    <w:rsid w:val="00B81A99"/>
    <w:rsid w:val="00B81AA9"/>
    <w:rsid w:val="00B831B0"/>
    <w:rsid w:val="00B84B09"/>
    <w:rsid w:val="00B84D3B"/>
    <w:rsid w:val="00B8540D"/>
    <w:rsid w:val="00B854C5"/>
    <w:rsid w:val="00B90099"/>
    <w:rsid w:val="00B905B6"/>
    <w:rsid w:val="00B90CC0"/>
    <w:rsid w:val="00B958B9"/>
    <w:rsid w:val="00B967B0"/>
    <w:rsid w:val="00B96944"/>
    <w:rsid w:val="00B97162"/>
    <w:rsid w:val="00BA010B"/>
    <w:rsid w:val="00BA0837"/>
    <w:rsid w:val="00BA0988"/>
    <w:rsid w:val="00BA0BC5"/>
    <w:rsid w:val="00BA25CA"/>
    <w:rsid w:val="00BA2B37"/>
    <w:rsid w:val="00BA2D76"/>
    <w:rsid w:val="00BA443D"/>
    <w:rsid w:val="00BA5BBC"/>
    <w:rsid w:val="00BA5C3A"/>
    <w:rsid w:val="00BA7861"/>
    <w:rsid w:val="00BB15A3"/>
    <w:rsid w:val="00BB3B7F"/>
    <w:rsid w:val="00BB6BF6"/>
    <w:rsid w:val="00BB70DC"/>
    <w:rsid w:val="00BB73B1"/>
    <w:rsid w:val="00BB7BD4"/>
    <w:rsid w:val="00BC1357"/>
    <w:rsid w:val="00BC75BF"/>
    <w:rsid w:val="00BC761B"/>
    <w:rsid w:val="00BD018F"/>
    <w:rsid w:val="00BD0276"/>
    <w:rsid w:val="00BD1CC3"/>
    <w:rsid w:val="00BD1D93"/>
    <w:rsid w:val="00BD1F37"/>
    <w:rsid w:val="00BD321B"/>
    <w:rsid w:val="00BD38FC"/>
    <w:rsid w:val="00BD4D26"/>
    <w:rsid w:val="00BD631D"/>
    <w:rsid w:val="00BD6D4F"/>
    <w:rsid w:val="00BD7A8F"/>
    <w:rsid w:val="00BD7DB9"/>
    <w:rsid w:val="00BD7F39"/>
    <w:rsid w:val="00BE0277"/>
    <w:rsid w:val="00BE2625"/>
    <w:rsid w:val="00BE2EBA"/>
    <w:rsid w:val="00BE32CB"/>
    <w:rsid w:val="00BE7959"/>
    <w:rsid w:val="00BF37F2"/>
    <w:rsid w:val="00BF415D"/>
    <w:rsid w:val="00BF508E"/>
    <w:rsid w:val="00BF5B66"/>
    <w:rsid w:val="00BF6A7B"/>
    <w:rsid w:val="00C02786"/>
    <w:rsid w:val="00C0309F"/>
    <w:rsid w:val="00C0473E"/>
    <w:rsid w:val="00C07622"/>
    <w:rsid w:val="00C1411C"/>
    <w:rsid w:val="00C14356"/>
    <w:rsid w:val="00C148F2"/>
    <w:rsid w:val="00C15060"/>
    <w:rsid w:val="00C15A51"/>
    <w:rsid w:val="00C16443"/>
    <w:rsid w:val="00C173B4"/>
    <w:rsid w:val="00C2128E"/>
    <w:rsid w:val="00C22C92"/>
    <w:rsid w:val="00C23158"/>
    <w:rsid w:val="00C26582"/>
    <w:rsid w:val="00C26CA9"/>
    <w:rsid w:val="00C2778E"/>
    <w:rsid w:val="00C279DB"/>
    <w:rsid w:val="00C30B3D"/>
    <w:rsid w:val="00C30C15"/>
    <w:rsid w:val="00C316AF"/>
    <w:rsid w:val="00C32395"/>
    <w:rsid w:val="00C329B3"/>
    <w:rsid w:val="00C33E9C"/>
    <w:rsid w:val="00C34E50"/>
    <w:rsid w:val="00C35788"/>
    <w:rsid w:val="00C4354C"/>
    <w:rsid w:val="00C4447F"/>
    <w:rsid w:val="00C46286"/>
    <w:rsid w:val="00C50AED"/>
    <w:rsid w:val="00C51299"/>
    <w:rsid w:val="00C55733"/>
    <w:rsid w:val="00C61E8E"/>
    <w:rsid w:val="00C62259"/>
    <w:rsid w:val="00C67E7F"/>
    <w:rsid w:val="00C70D29"/>
    <w:rsid w:val="00C718DF"/>
    <w:rsid w:val="00C76910"/>
    <w:rsid w:val="00C8165B"/>
    <w:rsid w:val="00C82CA1"/>
    <w:rsid w:val="00C82D57"/>
    <w:rsid w:val="00C848FF"/>
    <w:rsid w:val="00C85B4D"/>
    <w:rsid w:val="00C85ED6"/>
    <w:rsid w:val="00C865FB"/>
    <w:rsid w:val="00C868FE"/>
    <w:rsid w:val="00C869AA"/>
    <w:rsid w:val="00C90D76"/>
    <w:rsid w:val="00C91213"/>
    <w:rsid w:val="00C92E02"/>
    <w:rsid w:val="00C9386A"/>
    <w:rsid w:val="00C93C23"/>
    <w:rsid w:val="00C93DC1"/>
    <w:rsid w:val="00C94B8E"/>
    <w:rsid w:val="00CA1FC1"/>
    <w:rsid w:val="00CA57C6"/>
    <w:rsid w:val="00CA6504"/>
    <w:rsid w:val="00CB0286"/>
    <w:rsid w:val="00CB1AA6"/>
    <w:rsid w:val="00CB2FC4"/>
    <w:rsid w:val="00CB3127"/>
    <w:rsid w:val="00CB6D4A"/>
    <w:rsid w:val="00CB6F13"/>
    <w:rsid w:val="00CB708F"/>
    <w:rsid w:val="00CB7C3D"/>
    <w:rsid w:val="00CC1C4C"/>
    <w:rsid w:val="00CC1E28"/>
    <w:rsid w:val="00CC272A"/>
    <w:rsid w:val="00CC5C5E"/>
    <w:rsid w:val="00CC72D3"/>
    <w:rsid w:val="00CD54A6"/>
    <w:rsid w:val="00CD6B85"/>
    <w:rsid w:val="00CE07CF"/>
    <w:rsid w:val="00CE0EDC"/>
    <w:rsid w:val="00CE1820"/>
    <w:rsid w:val="00CE2777"/>
    <w:rsid w:val="00CE311F"/>
    <w:rsid w:val="00CE41F5"/>
    <w:rsid w:val="00CE5AE9"/>
    <w:rsid w:val="00CE68AB"/>
    <w:rsid w:val="00CE7057"/>
    <w:rsid w:val="00CF0EF4"/>
    <w:rsid w:val="00CF198A"/>
    <w:rsid w:val="00CF29F9"/>
    <w:rsid w:val="00CF2EFE"/>
    <w:rsid w:val="00CF309C"/>
    <w:rsid w:val="00CF689D"/>
    <w:rsid w:val="00D01E5F"/>
    <w:rsid w:val="00D02F79"/>
    <w:rsid w:val="00D034B3"/>
    <w:rsid w:val="00D03527"/>
    <w:rsid w:val="00D04389"/>
    <w:rsid w:val="00D05FE5"/>
    <w:rsid w:val="00D101B6"/>
    <w:rsid w:val="00D10517"/>
    <w:rsid w:val="00D11A55"/>
    <w:rsid w:val="00D12C6F"/>
    <w:rsid w:val="00D1550D"/>
    <w:rsid w:val="00D16247"/>
    <w:rsid w:val="00D22687"/>
    <w:rsid w:val="00D2276D"/>
    <w:rsid w:val="00D24E16"/>
    <w:rsid w:val="00D2770B"/>
    <w:rsid w:val="00D300C8"/>
    <w:rsid w:val="00D32D9A"/>
    <w:rsid w:val="00D33523"/>
    <w:rsid w:val="00D33759"/>
    <w:rsid w:val="00D35268"/>
    <w:rsid w:val="00D372DE"/>
    <w:rsid w:val="00D41DD5"/>
    <w:rsid w:val="00D4289F"/>
    <w:rsid w:val="00D42B8D"/>
    <w:rsid w:val="00D434F8"/>
    <w:rsid w:val="00D44F26"/>
    <w:rsid w:val="00D44FE9"/>
    <w:rsid w:val="00D46050"/>
    <w:rsid w:val="00D4701A"/>
    <w:rsid w:val="00D47C90"/>
    <w:rsid w:val="00D47DB9"/>
    <w:rsid w:val="00D51883"/>
    <w:rsid w:val="00D527D0"/>
    <w:rsid w:val="00D533B4"/>
    <w:rsid w:val="00D55ACE"/>
    <w:rsid w:val="00D56EA1"/>
    <w:rsid w:val="00D60AE1"/>
    <w:rsid w:val="00D61CA2"/>
    <w:rsid w:val="00D62A07"/>
    <w:rsid w:val="00D62AC9"/>
    <w:rsid w:val="00D63BA3"/>
    <w:rsid w:val="00D64270"/>
    <w:rsid w:val="00D65762"/>
    <w:rsid w:val="00D658C3"/>
    <w:rsid w:val="00D662ED"/>
    <w:rsid w:val="00D73A63"/>
    <w:rsid w:val="00D73C8F"/>
    <w:rsid w:val="00D75564"/>
    <w:rsid w:val="00D7636D"/>
    <w:rsid w:val="00D765CB"/>
    <w:rsid w:val="00D82367"/>
    <w:rsid w:val="00D82707"/>
    <w:rsid w:val="00D8273A"/>
    <w:rsid w:val="00D82C1C"/>
    <w:rsid w:val="00D82D20"/>
    <w:rsid w:val="00D849A8"/>
    <w:rsid w:val="00D85DD4"/>
    <w:rsid w:val="00D866FD"/>
    <w:rsid w:val="00D911A9"/>
    <w:rsid w:val="00D92BD8"/>
    <w:rsid w:val="00D9608A"/>
    <w:rsid w:val="00D962FE"/>
    <w:rsid w:val="00D9779B"/>
    <w:rsid w:val="00DA03BA"/>
    <w:rsid w:val="00DA0FEB"/>
    <w:rsid w:val="00DA1BF3"/>
    <w:rsid w:val="00DA2C86"/>
    <w:rsid w:val="00DA3167"/>
    <w:rsid w:val="00DA3212"/>
    <w:rsid w:val="00DA4591"/>
    <w:rsid w:val="00DA4EB9"/>
    <w:rsid w:val="00DA5EB3"/>
    <w:rsid w:val="00DA67EA"/>
    <w:rsid w:val="00DA7B9D"/>
    <w:rsid w:val="00DB0A2F"/>
    <w:rsid w:val="00DB1816"/>
    <w:rsid w:val="00DB4DA8"/>
    <w:rsid w:val="00DB60E5"/>
    <w:rsid w:val="00DB6D97"/>
    <w:rsid w:val="00DB6DF4"/>
    <w:rsid w:val="00DC349F"/>
    <w:rsid w:val="00DC542A"/>
    <w:rsid w:val="00DC6058"/>
    <w:rsid w:val="00DC6606"/>
    <w:rsid w:val="00DC682B"/>
    <w:rsid w:val="00DD0E8B"/>
    <w:rsid w:val="00DD430B"/>
    <w:rsid w:val="00DD6952"/>
    <w:rsid w:val="00DD7CAB"/>
    <w:rsid w:val="00DE0084"/>
    <w:rsid w:val="00DE1AB0"/>
    <w:rsid w:val="00DE211D"/>
    <w:rsid w:val="00DE310B"/>
    <w:rsid w:val="00DE41A1"/>
    <w:rsid w:val="00DE5059"/>
    <w:rsid w:val="00DE5986"/>
    <w:rsid w:val="00DE5D44"/>
    <w:rsid w:val="00DE69A3"/>
    <w:rsid w:val="00DE7E40"/>
    <w:rsid w:val="00DF0BCD"/>
    <w:rsid w:val="00DF10C8"/>
    <w:rsid w:val="00DF20B4"/>
    <w:rsid w:val="00DF5873"/>
    <w:rsid w:val="00DF797F"/>
    <w:rsid w:val="00E00E3B"/>
    <w:rsid w:val="00E01031"/>
    <w:rsid w:val="00E034CD"/>
    <w:rsid w:val="00E04659"/>
    <w:rsid w:val="00E06BF5"/>
    <w:rsid w:val="00E06DD4"/>
    <w:rsid w:val="00E074AA"/>
    <w:rsid w:val="00E129A2"/>
    <w:rsid w:val="00E13BFF"/>
    <w:rsid w:val="00E15B98"/>
    <w:rsid w:val="00E1616D"/>
    <w:rsid w:val="00E20327"/>
    <w:rsid w:val="00E208C6"/>
    <w:rsid w:val="00E22242"/>
    <w:rsid w:val="00E2372B"/>
    <w:rsid w:val="00E2382D"/>
    <w:rsid w:val="00E241DF"/>
    <w:rsid w:val="00E26128"/>
    <w:rsid w:val="00E27144"/>
    <w:rsid w:val="00E300B0"/>
    <w:rsid w:val="00E30768"/>
    <w:rsid w:val="00E32469"/>
    <w:rsid w:val="00E32A51"/>
    <w:rsid w:val="00E37765"/>
    <w:rsid w:val="00E37B9A"/>
    <w:rsid w:val="00E40243"/>
    <w:rsid w:val="00E40385"/>
    <w:rsid w:val="00E4072C"/>
    <w:rsid w:val="00E41E72"/>
    <w:rsid w:val="00E43F35"/>
    <w:rsid w:val="00E43F5A"/>
    <w:rsid w:val="00E455C6"/>
    <w:rsid w:val="00E457C5"/>
    <w:rsid w:val="00E46B89"/>
    <w:rsid w:val="00E46E5C"/>
    <w:rsid w:val="00E4706E"/>
    <w:rsid w:val="00E47C44"/>
    <w:rsid w:val="00E504B0"/>
    <w:rsid w:val="00E50F59"/>
    <w:rsid w:val="00E52414"/>
    <w:rsid w:val="00E52E76"/>
    <w:rsid w:val="00E53673"/>
    <w:rsid w:val="00E53A67"/>
    <w:rsid w:val="00E54089"/>
    <w:rsid w:val="00E55A7C"/>
    <w:rsid w:val="00E55E9D"/>
    <w:rsid w:val="00E56F3D"/>
    <w:rsid w:val="00E607EB"/>
    <w:rsid w:val="00E616D4"/>
    <w:rsid w:val="00E619F9"/>
    <w:rsid w:val="00E6217D"/>
    <w:rsid w:val="00E6499B"/>
    <w:rsid w:val="00E65B07"/>
    <w:rsid w:val="00E674DB"/>
    <w:rsid w:val="00E677E8"/>
    <w:rsid w:val="00E7075D"/>
    <w:rsid w:val="00E70915"/>
    <w:rsid w:val="00E71054"/>
    <w:rsid w:val="00E71DE4"/>
    <w:rsid w:val="00E726CF"/>
    <w:rsid w:val="00E7273B"/>
    <w:rsid w:val="00E73759"/>
    <w:rsid w:val="00E737CE"/>
    <w:rsid w:val="00E74078"/>
    <w:rsid w:val="00E80770"/>
    <w:rsid w:val="00E8121A"/>
    <w:rsid w:val="00E861A8"/>
    <w:rsid w:val="00E86962"/>
    <w:rsid w:val="00E87031"/>
    <w:rsid w:val="00E87E15"/>
    <w:rsid w:val="00E94205"/>
    <w:rsid w:val="00E947C6"/>
    <w:rsid w:val="00E94F5D"/>
    <w:rsid w:val="00E96597"/>
    <w:rsid w:val="00E9739A"/>
    <w:rsid w:val="00E97A7E"/>
    <w:rsid w:val="00E97D45"/>
    <w:rsid w:val="00EA1AB3"/>
    <w:rsid w:val="00EA1C06"/>
    <w:rsid w:val="00EA4E2F"/>
    <w:rsid w:val="00EA6795"/>
    <w:rsid w:val="00EA7797"/>
    <w:rsid w:val="00EB07F8"/>
    <w:rsid w:val="00EB259A"/>
    <w:rsid w:val="00EB476A"/>
    <w:rsid w:val="00EB4A33"/>
    <w:rsid w:val="00EB67B0"/>
    <w:rsid w:val="00EB7FA6"/>
    <w:rsid w:val="00EC2084"/>
    <w:rsid w:val="00EC30D0"/>
    <w:rsid w:val="00EC3D69"/>
    <w:rsid w:val="00EC424B"/>
    <w:rsid w:val="00EC7CF3"/>
    <w:rsid w:val="00ED02DE"/>
    <w:rsid w:val="00ED220F"/>
    <w:rsid w:val="00ED2D66"/>
    <w:rsid w:val="00ED3ECE"/>
    <w:rsid w:val="00ED44DA"/>
    <w:rsid w:val="00ED7F90"/>
    <w:rsid w:val="00EE0EDB"/>
    <w:rsid w:val="00EE0F12"/>
    <w:rsid w:val="00EE2C58"/>
    <w:rsid w:val="00EE6B76"/>
    <w:rsid w:val="00EE7403"/>
    <w:rsid w:val="00EE7E65"/>
    <w:rsid w:val="00EF06DD"/>
    <w:rsid w:val="00EF4A5F"/>
    <w:rsid w:val="00EF4D87"/>
    <w:rsid w:val="00EF6D7B"/>
    <w:rsid w:val="00F00DED"/>
    <w:rsid w:val="00F01194"/>
    <w:rsid w:val="00F0194F"/>
    <w:rsid w:val="00F01C84"/>
    <w:rsid w:val="00F03700"/>
    <w:rsid w:val="00F03886"/>
    <w:rsid w:val="00F05559"/>
    <w:rsid w:val="00F05AEB"/>
    <w:rsid w:val="00F07D42"/>
    <w:rsid w:val="00F10FB3"/>
    <w:rsid w:val="00F1197C"/>
    <w:rsid w:val="00F14689"/>
    <w:rsid w:val="00F14696"/>
    <w:rsid w:val="00F15059"/>
    <w:rsid w:val="00F17233"/>
    <w:rsid w:val="00F17546"/>
    <w:rsid w:val="00F17DFE"/>
    <w:rsid w:val="00F20090"/>
    <w:rsid w:val="00F214D2"/>
    <w:rsid w:val="00F23EBF"/>
    <w:rsid w:val="00F249DE"/>
    <w:rsid w:val="00F24FB4"/>
    <w:rsid w:val="00F255BB"/>
    <w:rsid w:val="00F25670"/>
    <w:rsid w:val="00F263CB"/>
    <w:rsid w:val="00F301E1"/>
    <w:rsid w:val="00F30839"/>
    <w:rsid w:val="00F319A9"/>
    <w:rsid w:val="00F32770"/>
    <w:rsid w:val="00F3345A"/>
    <w:rsid w:val="00F34854"/>
    <w:rsid w:val="00F35DA7"/>
    <w:rsid w:val="00F36339"/>
    <w:rsid w:val="00F3784C"/>
    <w:rsid w:val="00F403B2"/>
    <w:rsid w:val="00F41FF4"/>
    <w:rsid w:val="00F441CC"/>
    <w:rsid w:val="00F51CC8"/>
    <w:rsid w:val="00F52A39"/>
    <w:rsid w:val="00F565C1"/>
    <w:rsid w:val="00F57275"/>
    <w:rsid w:val="00F60174"/>
    <w:rsid w:val="00F60602"/>
    <w:rsid w:val="00F60F30"/>
    <w:rsid w:val="00F72801"/>
    <w:rsid w:val="00F73D40"/>
    <w:rsid w:val="00F7622E"/>
    <w:rsid w:val="00F77909"/>
    <w:rsid w:val="00F80C44"/>
    <w:rsid w:val="00F83E3A"/>
    <w:rsid w:val="00F84F52"/>
    <w:rsid w:val="00F873DA"/>
    <w:rsid w:val="00F9426B"/>
    <w:rsid w:val="00F94E22"/>
    <w:rsid w:val="00F9536B"/>
    <w:rsid w:val="00F959D0"/>
    <w:rsid w:val="00F97660"/>
    <w:rsid w:val="00FA49DC"/>
    <w:rsid w:val="00FA55B0"/>
    <w:rsid w:val="00FA683D"/>
    <w:rsid w:val="00FA7AA0"/>
    <w:rsid w:val="00FA7F28"/>
    <w:rsid w:val="00FB10DD"/>
    <w:rsid w:val="00FB2B47"/>
    <w:rsid w:val="00FB73D2"/>
    <w:rsid w:val="00FB7F9B"/>
    <w:rsid w:val="00FC06FC"/>
    <w:rsid w:val="00FC1406"/>
    <w:rsid w:val="00FC39AA"/>
    <w:rsid w:val="00FC4FF6"/>
    <w:rsid w:val="00FC64C8"/>
    <w:rsid w:val="00FD11A6"/>
    <w:rsid w:val="00FD1A53"/>
    <w:rsid w:val="00FD56CF"/>
    <w:rsid w:val="00FD57EF"/>
    <w:rsid w:val="00FE089A"/>
    <w:rsid w:val="00FE1242"/>
    <w:rsid w:val="00FE13B5"/>
    <w:rsid w:val="00FE2C92"/>
    <w:rsid w:val="00FE39F9"/>
    <w:rsid w:val="00FE7550"/>
    <w:rsid w:val="00FF0C31"/>
    <w:rsid w:val="00FF14A3"/>
    <w:rsid w:val="00FF1712"/>
    <w:rsid w:val="00FF1EE1"/>
    <w:rsid w:val="00FF27E0"/>
    <w:rsid w:val="00FF2B13"/>
    <w:rsid w:val="00FF37FA"/>
    <w:rsid w:val="00FF4654"/>
    <w:rsid w:val="00FF49EC"/>
    <w:rsid w:val="00FF4FAE"/>
    <w:rsid w:val="00FF70C2"/>
    <w:rsid w:val="00FF77B4"/>
    <w:rsid w:val="01A13650"/>
    <w:rsid w:val="02DE7DF0"/>
    <w:rsid w:val="0346632C"/>
    <w:rsid w:val="035FBCD9"/>
    <w:rsid w:val="04277F08"/>
    <w:rsid w:val="046F5AA5"/>
    <w:rsid w:val="0480B01F"/>
    <w:rsid w:val="0489FA5F"/>
    <w:rsid w:val="04AB55C9"/>
    <w:rsid w:val="04ADB82E"/>
    <w:rsid w:val="04B3434F"/>
    <w:rsid w:val="04FB8D3A"/>
    <w:rsid w:val="0524EF18"/>
    <w:rsid w:val="058C0CE5"/>
    <w:rsid w:val="06A5AA1D"/>
    <w:rsid w:val="0727DD46"/>
    <w:rsid w:val="07EAE411"/>
    <w:rsid w:val="0824D9E9"/>
    <w:rsid w:val="086C0B1A"/>
    <w:rsid w:val="087B8982"/>
    <w:rsid w:val="08C3ADA7"/>
    <w:rsid w:val="092AA03E"/>
    <w:rsid w:val="097DECFE"/>
    <w:rsid w:val="097EC6EC"/>
    <w:rsid w:val="0A07DB7B"/>
    <w:rsid w:val="0A1759E3"/>
    <w:rsid w:val="0A5F7E08"/>
    <w:rsid w:val="0ABD6F10"/>
    <w:rsid w:val="0AEE4307"/>
    <w:rsid w:val="0C5E91B1"/>
    <w:rsid w:val="0CBE5534"/>
    <w:rsid w:val="0CEDC859"/>
    <w:rsid w:val="0D478FEF"/>
    <w:rsid w:val="0DFA6212"/>
    <w:rsid w:val="0E326A2F"/>
    <w:rsid w:val="0E466BDB"/>
    <w:rsid w:val="0E52380F"/>
    <w:rsid w:val="0E6690FB"/>
    <w:rsid w:val="0FB1BA06"/>
    <w:rsid w:val="0FD40625"/>
    <w:rsid w:val="0FEE0870"/>
    <w:rsid w:val="0FF0E8A4"/>
    <w:rsid w:val="1018BF4C"/>
    <w:rsid w:val="10869B67"/>
    <w:rsid w:val="10AC3370"/>
    <w:rsid w:val="11715A08"/>
    <w:rsid w:val="11FE0827"/>
    <w:rsid w:val="12305DC7"/>
    <w:rsid w:val="12447E12"/>
    <w:rsid w:val="124B7B30"/>
    <w:rsid w:val="125D950A"/>
    <w:rsid w:val="12ACF26D"/>
    <w:rsid w:val="12C1D27A"/>
    <w:rsid w:val="143D10C3"/>
    <w:rsid w:val="14577B05"/>
    <w:rsid w:val="14D36F28"/>
    <w:rsid w:val="14F8DA3E"/>
    <w:rsid w:val="16136F93"/>
    <w:rsid w:val="16392B45"/>
    <w:rsid w:val="164D6FBA"/>
    <w:rsid w:val="1694AA9F"/>
    <w:rsid w:val="16B56EEB"/>
    <w:rsid w:val="170F38B1"/>
    <w:rsid w:val="17361FB6"/>
    <w:rsid w:val="1790DBC3"/>
    <w:rsid w:val="17C79469"/>
    <w:rsid w:val="180107DB"/>
    <w:rsid w:val="185C8E35"/>
    <w:rsid w:val="1875AC7C"/>
    <w:rsid w:val="18A8F9A1"/>
    <w:rsid w:val="18E24C5B"/>
    <w:rsid w:val="192489DC"/>
    <w:rsid w:val="1A3486FB"/>
    <w:rsid w:val="1A7772D2"/>
    <w:rsid w:val="1B4EF365"/>
    <w:rsid w:val="1BD13B94"/>
    <w:rsid w:val="1C134333"/>
    <w:rsid w:val="1C3E7994"/>
    <w:rsid w:val="1C5C2A9E"/>
    <w:rsid w:val="1C8F16EC"/>
    <w:rsid w:val="1CA3E8A4"/>
    <w:rsid w:val="1CCE21B1"/>
    <w:rsid w:val="1D960EAC"/>
    <w:rsid w:val="1E922869"/>
    <w:rsid w:val="1EFA25D3"/>
    <w:rsid w:val="200C19C0"/>
    <w:rsid w:val="205B8013"/>
    <w:rsid w:val="215FFB73"/>
    <w:rsid w:val="21A7EA21"/>
    <w:rsid w:val="21B05A28"/>
    <w:rsid w:val="22221BB8"/>
    <w:rsid w:val="2256780F"/>
    <w:rsid w:val="231C46E2"/>
    <w:rsid w:val="245230DC"/>
    <w:rsid w:val="2452D476"/>
    <w:rsid w:val="24C5C024"/>
    <w:rsid w:val="25431480"/>
    <w:rsid w:val="258DF5C9"/>
    <w:rsid w:val="260ADE23"/>
    <w:rsid w:val="267B5B44"/>
    <w:rsid w:val="2692EF0F"/>
    <w:rsid w:val="278E86F2"/>
    <w:rsid w:val="2888B21C"/>
    <w:rsid w:val="2889663D"/>
    <w:rsid w:val="28F1C63B"/>
    <w:rsid w:val="2A3B421B"/>
    <w:rsid w:val="2ABD09C1"/>
    <w:rsid w:val="2B1E3C0D"/>
    <w:rsid w:val="2B6D04B5"/>
    <w:rsid w:val="2BBEB899"/>
    <w:rsid w:val="2BEB087E"/>
    <w:rsid w:val="2D6923C6"/>
    <w:rsid w:val="2E640DA2"/>
    <w:rsid w:val="2E66273E"/>
    <w:rsid w:val="2EB4BEA2"/>
    <w:rsid w:val="2F1F45ED"/>
    <w:rsid w:val="2FD35E79"/>
    <w:rsid w:val="2FF1AD30"/>
    <w:rsid w:val="3040858D"/>
    <w:rsid w:val="3052E95B"/>
    <w:rsid w:val="30E45E0E"/>
    <w:rsid w:val="317AB73B"/>
    <w:rsid w:val="317E6E84"/>
    <w:rsid w:val="319BD1FB"/>
    <w:rsid w:val="31DD8F3C"/>
    <w:rsid w:val="320756D7"/>
    <w:rsid w:val="32519EE2"/>
    <w:rsid w:val="337B6C5E"/>
    <w:rsid w:val="338E772C"/>
    <w:rsid w:val="33E5BAB7"/>
    <w:rsid w:val="343478E2"/>
    <w:rsid w:val="34C51E53"/>
    <w:rsid w:val="3541BC29"/>
    <w:rsid w:val="37BC1F29"/>
    <w:rsid w:val="389993BC"/>
    <w:rsid w:val="38FB775A"/>
    <w:rsid w:val="393CE416"/>
    <w:rsid w:val="397555B1"/>
    <w:rsid w:val="39BACC31"/>
    <w:rsid w:val="39E8A121"/>
    <w:rsid w:val="3A8C5269"/>
    <w:rsid w:val="3ADAF321"/>
    <w:rsid w:val="3B3C4D5D"/>
    <w:rsid w:val="3BA8CF01"/>
    <w:rsid w:val="3BEF1E78"/>
    <w:rsid w:val="3C8B1537"/>
    <w:rsid w:val="3CBE1129"/>
    <w:rsid w:val="3CD238D0"/>
    <w:rsid w:val="3CD81DBE"/>
    <w:rsid w:val="3D633DE5"/>
    <w:rsid w:val="3D80AC6F"/>
    <w:rsid w:val="3DBF9959"/>
    <w:rsid w:val="3E5AC5C2"/>
    <w:rsid w:val="3F3FB5D0"/>
    <w:rsid w:val="3F5D293E"/>
    <w:rsid w:val="3F642F2E"/>
    <w:rsid w:val="3F782BFD"/>
    <w:rsid w:val="3FF5A3E1"/>
    <w:rsid w:val="4053867F"/>
    <w:rsid w:val="409A61A1"/>
    <w:rsid w:val="40F8F99F"/>
    <w:rsid w:val="41139EAC"/>
    <w:rsid w:val="4114DE7F"/>
    <w:rsid w:val="41ADE8B5"/>
    <w:rsid w:val="427C85B0"/>
    <w:rsid w:val="4394C320"/>
    <w:rsid w:val="43E36CFE"/>
    <w:rsid w:val="443491F3"/>
    <w:rsid w:val="443961D5"/>
    <w:rsid w:val="45584C02"/>
    <w:rsid w:val="4587043C"/>
    <w:rsid w:val="46567555"/>
    <w:rsid w:val="46663138"/>
    <w:rsid w:val="468159D8"/>
    <w:rsid w:val="46C718DF"/>
    <w:rsid w:val="4790C97A"/>
    <w:rsid w:val="47C4E957"/>
    <w:rsid w:val="483C1459"/>
    <w:rsid w:val="48C90AF9"/>
    <w:rsid w:val="497288A6"/>
    <w:rsid w:val="4AF8DACA"/>
    <w:rsid w:val="4B09ACEE"/>
    <w:rsid w:val="4BEC7520"/>
    <w:rsid w:val="4C1077F1"/>
    <w:rsid w:val="4C32534D"/>
    <w:rsid w:val="4C5B656C"/>
    <w:rsid w:val="4C70F657"/>
    <w:rsid w:val="4C73E6DF"/>
    <w:rsid w:val="4C8B4101"/>
    <w:rsid w:val="4D05A37D"/>
    <w:rsid w:val="4D071EBD"/>
    <w:rsid w:val="4DB22D4E"/>
    <w:rsid w:val="4EF6CCB6"/>
    <w:rsid w:val="4F119B09"/>
    <w:rsid w:val="4F8D3076"/>
    <w:rsid w:val="503EB172"/>
    <w:rsid w:val="509E29BA"/>
    <w:rsid w:val="50AD12D4"/>
    <w:rsid w:val="520E3FEC"/>
    <w:rsid w:val="5249B09B"/>
    <w:rsid w:val="53E4E641"/>
    <w:rsid w:val="545145FF"/>
    <w:rsid w:val="54BFF08E"/>
    <w:rsid w:val="54F63779"/>
    <w:rsid w:val="5580B6A2"/>
    <w:rsid w:val="55889B3C"/>
    <w:rsid w:val="56AA77A7"/>
    <w:rsid w:val="56D07736"/>
    <w:rsid w:val="56EB8459"/>
    <w:rsid w:val="571C8703"/>
    <w:rsid w:val="57208312"/>
    <w:rsid w:val="57343BE0"/>
    <w:rsid w:val="5763EAFC"/>
    <w:rsid w:val="583594EB"/>
    <w:rsid w:val="58C4BF41"/>
    <w:rsid w:val="58FB2AC8"/>
    <w:rsid w:val="594C4E5B"/>
    <w:rsid w:val="59CAFE28"/>
    <w:rsid w:val="5A067971"/>
    <w:rsid w:val="5A1A0BCA"/>
    <w:rsid w:val="5A2DBFAF"/>
    <w:rsid w:val="5A77C34A"/>
    <w:rsid w:val="5B6B3F4C"/>
    <w:rsid w:val="5C432F87"/>
    <w:rsid w:val="5CB3C4F3"/>
    <w:rsid w:val="5D04FE92"/>
    <w:rsid w:val="5E24A6E2"/>
    <w:rsid w:val="5E2533AC"/>
    <w:rsid w:val="5EBEC296"/>
    <w:rsid w:val="5F50374F"/>
    <w:rsid w:val="5F59575F"/>
    <w:rsid w:val="5FED4337"/>
    <w:rsid w:val="609C4601"/>
    <w:rsid w:val="60CD1C3C"/>
    <w:rsid w:val="6116A0AA"/>
    <w:rsid w:val="6118FA7E"/>
    <w:rsid w:val="62C03388"/>
    <w:rsid w:val="6323EBCF"/>
    <w:rsid w:val="633FA496"/>
    <w:rsid w:val="63B80731"/>
    <w:rsid w:val="63BD9BFB"/>
    <w:rsid w:val="63C8074C"/>
    <w:rsid w:val="63F80DBF"/>
    <w:rsid w:val="6455F938"/>
    <w:rsid w:val="64F827F3"/>
    <w:rsid w:val="658BCDE3"/>
    <w:rsid w:val="65BD9ABD"/>
    <w:rsid w:val="65E546BD"/>
    <w:rsid w:val="660CAE4E"/>
    <w:rsid w:val="66576EF4"/>
    <w:rsid w:val="66BBD821"/>
    <w:rsid w:val="672D974D"/>
    <w:rsid w:val="67A0ECEF"/>
    <w:rsid w:val="683F2A73"/>
    <w:rsid w:val="69800840"/>
    <w:rsid w:val="69E3CCEA"/>
    <w:rsid w:val="6AEE4FB8"/>
    <w:rsid w:val="6C5F8077"/>
    <w:rsid w:val="6C90CA03"/>
    <w:rsid w:val="6CAC8EDE"/>
    <w:rsid w:val="6E0A04F5"/>
    <w:rsid w:val="6F2BDEF0"/>
    <w:rsid w:val="6F6B31E4"/>
    <w:rsid w:val="71370BCE"/>
    <w:rsid w:val="715424F9"/>
    <w:rsid w:val="715D913C"/>
    <w:rsid w:val="71D92C35"/>
    <w:rsid w:val="72178F62"/>
    <w:rsid w:val="726BC79C"/>
    <w:rsid w:val="72755E0D"/>
    <w:rsid w:val="72B63B51"/>
    <w:rsid w:val="72D2DC2F"/>
    <w:rsid w:val="73F243FC"/>
    <w:rsid w:val="749531FE"/>
    <w:rsid w:val="75A18CB2"/>
    <w:rsid w:val="7628903B"/>
    <w:rsid w:val="76371EE5"/>
    <w:rsid w:val="7756178A"/>
    <w:rsid w:val="77A64D52"/>
    <w:rsid w:val="786D00F4"/>
    <w:rsid w:val="7968A321"/>
    <w:rsid w:val="79BAA122"/>
    <w:rsid w:val="79D98B59"/>
    <w:rsid w:val="7A343A3A"/>
    <w:rsid w:val="7A8D8013"/>
    <w:rsid w:val="7A97FEE4"/>
    <w:rsid w:val="7AB2AF9D"/>
    <w:rsid w:val="7B6DD350"/>
    <w:rsid w:val="7B80AA1E"/>
    <w:rsid w:val="7CA043E3"/>
    <w:rsid w:val="7CE14E36"/>
    <w:rsid w:val="7D1BB8E8"/>
    <w:rsid w:val="7D477763"/>
    <w:rsid w:val="7D4E3481"/>
    <w:rsid w:val="7DCB5DE7"/>
    <w:rsid w:val="7E4401CA"/>
    <w:rsid w:val="7E8D64FE"/>
    <w:rsid w:val="7FD17BDB"/>
    <w:rsid w:val="7FD7E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975E6"/>
  <w15:docId w15:val="{06D72C4B-612B-482C-AF94-FC7B95980F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qFormat="1"/>
    <w:lsdException w:name="heading 4" w:uiPriority="0" w:qFormat="1"/>
    <w:lsdException w:name="heading 5" w:uiPriority="0"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092A"/>
    <w:rPr>
      <w:sz w:val="24"/>
    </w:rPr>
  </w:style>
  <w:style w:type="paragraph" w:styleId="Heading1">
    <w:name w:val="heading 1"/>
    <w:basedOn w:val="Normal"/>
    <w:next w:val="Normal"/>
    <w:link w:val="Heading1Char"/>
    <w:uiPriority w:val="9"/>
    <w:qFormat/>
    <w:rsid w:val="0027092A"/>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7092A"/>
    <w:pPr>
      <w:keepNext/>
      <w:keepLines/>
      <w:spacing w:before="200"/>
      <w:outlineLvl w:val="1"/>
    </w:pPr>
    <w:rPr>
      <w:rFonts w:eastAsiaTheme="majorEastAsia" w:cstheme="majorBidi"/>
      <w:b/>
      <w:bCs/>
      <w:szCs w:val="26"/>
    </w:rPr>
  </w:style>
  <w:style w:type="paragraph" w:styleId="Heading3">
    <w:name w:val="heading 3"/>
    <w:basedOn w:val="Normal"/>
    <w:next w:val="Normal"/>
    <w:qFormat/>
    <w:rsid w:val="0027092A"/>
    <w:pPr>
      <w:keepNext/>
      <w:numPr>
        <w:ilvl w:val="2"/>
        <w:numId w:val="49"/>
      </w:numPr>
      <w:outlineLvl w:val="2"/>
    </w:pPr>
    <w:rPr>
      <w:b/>
    </w:rPr>
  </w:style>
  <w:style w:type="paragraph" w:styleId="Heading4">
    <w:name w:val="heading 4"/>
    <w:basedOn w:val="Normal"/>
    <w:next w:val="Normal"/>
    <w:qFormat/>
    <w:rsid w:val="0027092A"/>
    <w:pPr>
      <w:keepNext/>
      <w:numPr>
        <w:ilvl w:val="3"/>
        <w:numId w:val="49"/>
      </w:numPr>
      <w:outlineLvl w:val="3"/>
    </w:pPr>
    <w:rPr>
      <w:b/>
    </w:rPr>
  </w:style>
  <w:style w:type="paragraph" w:styleId="Heading5">
    <w:name w:val="heading 5"/>
    <w:basedOn w:val="Normal"/>
    <w:next w:val="Normal"/>
    <w:qFormat/>
    <w:rsid w:val="0027092A"/>
    <w:pPr>
      <w:keepNext/>
      <w:numPr>
        <w:ilvl w:val="4"/>
        <w:numId w:val="49"/>
      </w:numPr>
      <w:jc w:val="both"/>
      <w:outlineLvl w:val="4"/>
    </w:pPr>
    <w:rPr>
      <w:b/>
    </w:rPr>
  </w:style>
  <w:style w:type="paragraph" w:styleId="Heading6">
    <w:name w:val="heading 6"/>
    <w:basedOn w:val="Normal"/>
    <w:next w:val="Normal"/>
    <w:qFormat/>
    <w:rsid w:val="0027092A"/>
    <w:pPr>
      <w:keepNext/>
      <w:numPr>
        <w:ilvl w:val="5"/>
        <w:numId w:val="49"/>
      </w:numPr>
      <w:jc w:val="center"/>
      <w:outlineLvl w:val="5"/>
    </w:pPr>
    <w:rPr>
      <w:b/>
      <w:sz w:val="28"/>
    </w:rPr>
  </w:style>
  <w:style w:type="paragraph" w:styleId="Heading7">
    <w:name w:val="heading 7"/>
    <w:basedOn w:val="Normal"/>
    <w:next w:val="Normal"/>
    <w:link w:val="Heading7Char"/>
    <w:uiPriority w:val="9"/>
    <w:semiHidden/>
    <w:unhideWhenUsed/>
    <w:qFormat/>
    <w:rsid w:val="0027092A"/>
    <w:pPr>
      <w:keepNext/>
      <w:keepLines/>
      <w:numPr>
        <w:ilvl w:val="6"/>
        <w:numId w:val="49"/>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27092A"/>
    <w:pPr>
      <w:keepNext/>
      <w:keepLines/>
      <w:numPr>
        <w:ilvl w:val="7"/>
        <w:numId w:val="49"/>
      </w:numPr>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iPriority w:val="9"/>
    <w:semiHidden/>
    <w:unhideWhenUsed/>
    <w:qFormat/>
    <w:rsid w:val="0027092A"/>
    <w:pPr>
      <w:keepNext/>
      <w:keepLines/>
      <w:numPr>
        <w:ilvl w:val="8"/>
        <w:numId w:val="49"/>
      </w:numPr>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qFormat/>
    <w:rsid w:val="0027092A"/>
    <w:pPr>
      <w:outlineLvl w:val="0"/>
    </w:pPr>
    <w:rPr>
      <w:b/>
    </w:rPr>
  </w:style>
  <w:style w:type="paragraph" w:styleId="BodyText">
    <w:name w:val="Body Text"/>
    <w:basedOn w:val="Normal"/>
    <w:link w:val="BodyTextChar"/>
    <w:semiHidden/>
    <w:rsid w:val="0027092A"/>
    <w:pPr>
      <w:spacing w:line="240" w:lineRule="atLeast"/>
    </w:pPr>
  </w:style>
  <w:style w:type="paragraph" w:styleId="Header">
    <w:name w:val="header"/>
    <w:basedOn w:val="Normal"/>
    <w:link w:val="HeaderChar"/>
    <w:uiPriority w:val="99"/>
    <w:rsid w:val="0027092A"/>
    <w:pPr>
      <w:tabs>
        <w:tab w:val="center" w:pos="4320"/>
        <w:tab w:val="right" w:pos="8640"/>
      </w:tabs>
      <w:jc w:val="right"/>
    </w:pPr>
    <w:rPr>
      <w:sz w:val="20"/>
    </w:rPr>
  </w:style>
  <w:style w:type="paragraph" w:styleId="BodyTextIndent">
    <w:name w:val="Body Text Indent"/>
    <w:basedOn w:val="Normal"/>
    <w:link w:val="BodyTextIndentChar"/>
    <w:semiHidden/>
    <w:rsid w:val="0027092A"/>
    <w:pPr>
      <w:ind w:left="360"/>
    </w:pPr>
  </w:style>
  <w:style w:type="paragraph" w:styleId="BodyTextIndent2">
    <w:name w:val="Body Text Indent 2"/>
    <w:basedOn w:val="Normal"/>
    <w:semiHidden/>
    <w:rsid w:val="0027092A"/>
    <w:pPr>
      <w:ind w:left="1980"/>
    </w:pPr>
    <w:rPr>
      <w:rFonts w:ascii="Arial" w:hAnsi="Arial"/>
    </w:rPr>
  </w:style>
  <w:style w:type="character" w:styleId="PageNumber">
    <w:name w:val="page number"/>
    <w:basedOn w:val="DefaultParagraphFont"/>
    <w:semiHidden/>
    <w:rsid w:val="0027092A"/>
  </w:style>
  <w:style w:type="paragraph" w:styleId="Footer">
    <w:name w:val="footer"/>
    <w:basedOn w:val="Normal"/>
    <w:link w:val="FooterChar"/>
    <w:semiHidden/>
    <w:rsid w:val="0027092A"/>
    <w:pPr>
      <w:tabs>
        <w:tab w:val="center" w:pos="4320"/>
        <w:tab w:val="right" w:pos="8640"/>
      </w:tabs>
      <w:jc w:val="center"/>
    </w:pPr>
  </w:style>
  <w:style w:type="paragraph" w:styleId="BodyText2">
    <w:name w:val="Body Text 2"/>
    <w:basedOn w:val="Normal"/>
    <w:semiHidden/>
    <w:rsid w:val="0027092A"/>
    <w:pPr>
      <w:jc w:val="both"/>
    </w:pPr>
    <w:rPr>
      <w:b/>
      <w:smallCaps/>
      <w:sz w:val="22"/>
    </w:rPr>
  </w:style>
  <w:style w:type="paragraph" w:styleId="BodyTextIndent3">
    <w:name w:val="Body Text Indent 3"/>
    <w:basedOn w:val="Normal"/>
    <w:semiHidden/>
    <w:rsid w:val="0027092A"/>
    <w:pPr>
      <w:ind w:left="1080"/>
    </w:pPr>
  </w:style>
  <w:style w:type="paragraph" w:styleId="BalloonText">
    <w:name w:val="Balloon Text"/>
    <w:basedOn w:val="Normal"/>
    <w:semiHidden/>
    <w:rsid w:val="0027092A"/>
    <w:rPr>
      <w:rFonts w:ascii="Tahoma" w:hAnsi="Tahoma" w:cs="Tahoma"/>
      <w:sz w:val="16"/>
      <w:szCs w:val="16"/>
    </w:rPr>
  </w:style>
  <w:style w:type="character" w:styleId="CommentReference">
    <w:name w:val="annotation reference"/>
    <w:uiPriority w:val="99"/>
    <w:semiHidden/>
    <w:rsid w:val="0027092A"/>
    <w:rPr>
      <w:sz w:val="16"/>
      <w:szCs w:val="16"/>
    </w:rPr>
  </w:style>
  <w:style w:type="paragraph" w:styleId="CommentText">
    <w:name w:val="annotation text"/>
    <w:basedOn w:val="Normal"/>
    <w:link w:val="CommentTextChar"/>
    <w:uiPriority w:val="99"/>
    <w:rsid w:val="0027092A"/>
    <w:rPr>
      <w:sz w:val="20"/>
    </w:rPr>
  </w:style>
  <w:style w:type="paragraph" w:styleId="Title">
    <w:name w:val="Title"/>
    <w:basedOn w:val="Normal"/>
    <w:link w:val="TitleChar"/>
    <w:qFormat/>
    <w:rsid w:val="0027092A"/>
    <w:pPr>
      <w:pageBreakBefore/>
      <w:spacing w:after="240"/>
      <w:jc w:val="center"/>
    </w:pPr>
    <w:rPr>
      <w:rFonts w:ascii="Times New Roman Bold" w:hAnsi="Times New Roman Bold"/>
      <w:b/>
      <w:bCs/>
      <w:caps/>
      <w:szCs w:val="24"/>
    </w:rPr>
  </w:style>
  <w:style w:type="character" w:styleId="TitleChar" w:customStyle="1">
    <w:name w:val="Title Char"/>
    <w:link w:val="Title"/>
    <w:rsid w:val="0027092A"/>
    <w:rPr>
      <w:rFonts w:ascii="Times New Roman Bold" w:hAnsi="Times New Roman Bold"/>
      <w:b/>
      <w:bCs/>
      <w:caps/>
      <w:sz w:val="24"/>
      <w:szCs w:val="24"/>
    </w:rPr>
  </w:style>
  <w:style w:type="paragraph" w:styleId="Default" w:customStyle="1">
    <w:name w:val="Default"/>
    <w:rsid w:val="0027092A"/>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27092A"/>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27092A"/>
    <w:rPr>
      <w:color w:val="0000FF"/>
      <w:u w:val="single"/>
    </w:rPr>
  </w:style>
  <w:style w:type="character" w:styleId="CommentTextChar" w:customStyle="1">
    <w:name w:val="Comment Text Char"/>
    <w:basedOn w:val="DefaultParagraphFont"/>
    <w:link w:val="CommentText"/>
    <w:uiPriority w:val="99"/>
    <w:locked/>
    <w:rsid w:val="0027092A"/>
  </w:style>
  <w:style w:type="paragraph" w:styleId="CommentSubject">
    <w:name w:val="annotation subject"/>
    <w:basedOn w:val="CommentText"/>
    <w:next w:val="CommentText"/>
    <w:link w:val="CommentSubjectChar"/>
    <w:uiPriority w:val="99"/>
    <w:semiHidden/>
    <w:unhideWhenUsed/>
    <w:rsid w:val="0027092A"/>
    <w:rPr>
      <w:b/>
      <w:bCs/>
    </w:rPr>
  </w:style>
  <w:style w:type="character" w:styleId="CommentSubjectChar" w:customStyle="1">
    <w:name w:val="Comment Subject Char"/>
    <w:link w:val="CommentSubject"/>
    <w:uiPriority w:val="99"/>
    <w:semiHidden/>
    <w:rsid w:val="0027092A"/>
    <w:rPr>
      <w:b/>
      <w:bCs/>
    </w:rPr>
  </w:style>
  <w:style w:type="paragraph" w:styleId="ListParagraph">
    <w:name w:val="List Paragraph"/>
    <w:basedOn w:val="Normal"/>
    <w:uiPriority w:val="34"/>
    <w:qFormat/>
    <w:rsid w:val="0027092A"/>
    <w:pPr>
      <w:spacing w:after="200" w:line="276" w:lineRule="auto"/>
      <w:ind w:left="720"/>
      <w:contextualSpacing/>
    </w:pPr>
    <w:rPr>
      <w:rFonts w:eastAsia="Calibri"/>
      <w:szCs w:val="22"/>
    </w:rPr>
  </w:style>
  <w:style w:type="character" w:styleId="HeaderChar" w:customStyle="1">
    <w:name w:val="Header Char"/>
    <w:link w:val="Header"/>
    <w:uiPriority w:val="99"/>
    <w:rsid w:val="0027092A"/>
  </w:style>
  <w:style w:type="paragraph" w:styleId="Revision">
    <w:name w:val="Revision"/>
    <w:hidden/>
    <w:uiPriority w:val="99"/>
    <w:semiHidden/>
    <w:rsid w:val="000034EF"/>
    <w:rPr>
      <w:sz w:val="24"/>
    </w:rPr>
  </w:style>
  <w:style w:type="table" w:styleId="TableGrid">
    <w:name w:val="Table Grid"/>
    <w:basedOn w:val="TableNormal"/>
    <w:uiPriority w:val="59"/>
    <w:rsid w:val="002709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27092A"/>
    <w:rPr>
      <w:b/>
      <w:bCs/>
    </w:rPr>
  </w:style>
  <w:style w:type="character" w:styleId="Heading1Char" w:customStyle="1">
    <w:name w:val="Heading 1 Char"/>
    <w:basedOn w:val="DefaultParagraphFont"/>
    <w:link w:val="Heading1"/>
    <w:uiPriority w:val="9"/>
    <w:rsid w:val="0027092A"/>
    <w:rPr>
      <w:rFonts w:eastAsiaTheme="majorEastAsia" w:cstheme="majorBidi"/>
      <w:b/>
      <w:bCs/>
      <w:sz w:val="24"/>
      <w:szCs w:val="28"/>
    </w:rPr>
  </w:style>
  <w:style w:type="character" w:styleId="Heading2Char" w:customStyle="1">
    <w:name w:val="Heading 2 Char"/>
    <w:basedOn w:val="DefaultParagraphFont"/>
    <w:link w:val="Heading2"/>
    <w:uiPriority w:val="9"/>
    <w:rsid w:val="0027092A"/>
    <w:rPr>
      <w:rFonts w:eastAsiaTheme="majorEastAsia" w:cstheme="majorBidi"/>
      <w:b/>
      <w:bCs/>
      <w:sz w:val="24"/>
      <w:szCs w:val="26"/>
    </w:rPr>
  </w:style>
  <w:style w:type="character" w:styleId="Heading7Char" w:customStyle="1">
    <w:name w:val="Heading 7 Char"/>
    <w:basedOn w:val="DefaultParagraphFont"/>
    <w:link w:val="Heading7"/>
    <w:uiPriority w:val="9"/>
    <w:semiHidden/>
    <w:rsid w:val="0027092A"/>
    <w:rPr>
      <w:rFonts w:asciiTheme="majorHAnsi" w:hAnsiTheme="majorHAnsi" w:eastAsiaTheme="majorEastAsia" w:cstheme="majorBidi"/>
      <w:i/>
      <w:iCs/>
      <w:color w:val="404040" w:themeColor="text1" w:themeTint="BF"/>
      <w:sz w:val="24"/>
    </w:rPr>
  </w:style>
  <w:style w:type="character" w:styleId="Heading8Char" w:customStyle="1">
    <w:name w:val="Heading 8 Char"/>
    <w:basedOn w:val="DefaultParagraphFont"/>
    <w:link w:val="Heading8"/>
    <w:uiPriority w:val="9"/>
    <w:semiHidden/>
    <w:rsid w:val="0027092A"/>
    <w:rPr>
      <w:rFonts w:asciiTheme="majorHAnsi" w:hAnsiTheme="majorHAnsi" w:eastAsiaTheme="majorEastAsia" w:cstheme="majorBidi"/>
      <w:color w:val="404040" w:themeColor="text1" w:themeTint="BF"/>
    </w:rPr>
  </w:style>
  <w:style w:type="character" w:styleId="Heading9Char" w:customStyle="1">
    <w:name w:val="Heading 9 Char"/>
    <w:basedOn w:val="DefaultParagraphFont"/>
    <w:link w:val="Heading9"/>
    <w:uiPriority w:val="9"/>
    <w:semiHidden/>
    <w:rsid w:val="0027092A"/>
    <w:rPr>
      <w:rFonts w:asciiTheme="majorHAnsi" w:hAnsiTheme="majorHAnsi" w:eastAsiaTheme="majorEastAsia" w:cstheme="majorBidi"/>
      <w:i/>
      <w:iCs/>
      <w:color w:val="404040" w:themeColor="text1" w:themeTint="BF"/>
    </w:rPr>
  </w:style>
  <w:style w:type="paragraph" w:styleId="AgreementSection" w:customStyle="1">
    <w:name w:val="Agreement Section"/>
    <w:basedOn w:val="Normal"/>
    <w:qFormat/>
    <w:rsid w:val="0027092A"/>
    <w:pPr>
      <w:spacing w:after="240"/>
      <w:ind w:left="720" w:hanging="720"/>
    </w:pPr>
  </w:style>
  <w:style w:type="paragraph" w:styleId="AgreementSectionText" w:customStyle="1">
    <w:name w:val="Agreement Section Text"/>
    <w:basedOn w:val="AgreementSection"/>
    <w:qFormat/>
    <w:rsid w:val="0027092A"/>
    <w:pPr>
      <w:ind w:firstLine="0"/>
    </w:pPr>
  </w:style>
  <w:style w:type="paragraph" w:styleId="AttachmentHeading" w:customStyle="1">
    <w:name w:val="Attachment Heading"/>
    <w:basedOn w:val="Heading1"/>
    <w:next w:val="AttachmentTitle"/>
    <w:qFormat/>
    <w:rsid w:val="0027092A"/>
    <w:pPr>
      <w:spacing w:before="480"/>
      <w:contextualSpacing/>
      <w:jc w:val="center"/>
    </w:pPr>
    <w:rPr>
      <w:b w:val="0"/>
      <w:i/>
      <w:caps/>
    </w:rPr>
  </w:style>
  <w:style w:type="paragraph" w:styleId="JustifiedBodyText" w:customStyle="1">
    <w:name w:val="Justified Body Text"/>
    <w:basedOn w:val="Normal"/>
    <w:qFormat/>
    <w:rsid w:val="0027092A"/>
    <w:pPr>
      <w:autoSpaceDE w:val="0"/>
      <w:autoSpaceDN w:val="0"/>
      <w:adjustRightInd w:val="0"/>
      <w:jc w:val="both"/>
    </w:pPr>
  </w:style>
  <w:style w:type="paragraph" w:styleId="AttachmentTitle" w:customStyle="1">
    <w:name w:val="Attachment Title"/>
    <w:basedOn w:val="Normal"/>
    <w:next w:val="JustifiedBodyText"/>
    <w:qFormat/>
    <w:rsid w:val="0027092A"/>
    <w:pPr>
      <w:pageBreakBefore/>
      <w:spacing w:after="240"/>
      <w:jc w:val="center"/>
      <w:outlineLvl w:val="0"/>
    </w:pPr>
    <w:rPr>
      <w:rFonts w:ascii="Times New Roman Bold" w:hAnsi="Times New Roman Bold"/>
      <w:b/>
      <w:caps/>
    </w:rPr>
  </w:style>
  <w:style w:type="paragraph" w:styleId="AgreementSectionTextLevel1" w:customStyle="1">
    <w:name w:val="Agreement Section Text Level 1"/>
    <w:basedOn w:val="AgreementSectionText"/>
    <w:qFormat/>
    <w:rsid w:val="0027092A"/>
    <w:pPr>
      <w:ind w:left="1080" w:hanging="360"/>
    </w:pPr>
  </w:style>
  <w:style w:type="paragraph" w:styleId="AgreementSectionTextLevel2" w:customStyle="1">
    <w:name w:val="Agreement Section Text Level 2"/>
    <w:basedOn w:val="AgreementSectionTextLevel1"/>
    <w:qFormat/>
    <w:rsid w:val="0027092A"/>
    <w:pPr>
      <w:ind w:left="1440"/>
    </w:pPr>
  </w:style>
  <w:style w:type="paragraph" w:styleId="Marking" w:customStyle="1">
    <w:name w:val="Marking"/>
    <w:basedOn w:val="Header"/>
    <w:qFormat/>
    <w:rsid w:val="0027092A"/>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27092A"/>
    <w:pPr>
      <w:spacing w:line="240" w:lineRule="auto"/>
      <w:ind w:firstLine="360"/>
    </w:pPr>
  </w:style>
  <w:style w:type="character" w:styleId="BodyTextChar" w:customStyle="1">
    <w:name w:val="Body Text Char"/>
    <w:basedOn w:val="DefaultParagraphFont"/>
    <w:link w:val="BodyText"/>
    <w:semiHidden/>
    <w:rsid w:val="0027092A"/>
    <w:rPr>
      <w:sz w:val="24"/>
    </w:rPr>
  </w:style>
  <w:style w:type="character" w:styleId="BodyTextIndentChar" w:customStyle="1">
    <w:name w:val="Body Text Indent Char"/>
    <w:basedOn w:val="DefaultParagraphFont"/>
    <w:link w:val="BodyTextIndent"/>
    <w:semiHidden/>
    <w:rsid w:val="0027092A"/>
    <w:rPr>
      <w:sz w:val="24"/>
    </w:rPr>
  </w:style>
  <w:style w:type="character" w:styleId="BodyTextFirstIndentChar" w:customStyle="1">
    <w:name w:val="Body Text First Indent Char"/>
    <w:basedOn w:val="BodyTextChar"/>
    <w:link w:val="BodyTextFirstIndent"/>
    <w:uiPriority w:val="99"/>
    <w:rsid w:val="0027092A"/>
    <w:rPr>
      <w:sz w:val="24"/>
    </w:rPr>
  </w:style>
  <w:style w:type="paragraph" w:styleId="RevisionDate" w:customStyle="1">
    <w:name w:val="Revision Date"/>
    <w:basedOn w:val="Footer"/>
    <w:qFormat/>
    <w:rsid w:val="0027092A"/>
    <w:pPr>
      <w:jc w:val="right"/>
    </w:pPr>
    <w:rPr>
      <w:i/>
      <w:sz w:val="20"/>
    </w:rPr>
  </w:style>
  <w:style w:type="paragraph" w:styleId="AgreementSectionTextLevel2Text" w:customStyle="1">
    <w:name w:val="Agreement Section Text Level 2 Text"/>
    <w:basedOn w:val="AgreementSectionTextLevel2"/>
    <w:qFormat/>
    <w:rsid w:val="0027092A"/>
    <w:pPr>
      <w:ind w:left="1080" w:firstLine="0"/>
    </w:pPr>
  </w:style>
  <w:style w:type="character" w:styleId="Mention1" w:customStyle="1">
    <w:name w:val="Mention1"/>
    <w:basedOn w:val="DefaultParagraphFont"/>
    <w:uiPriority w:val="99"/>
    <w:semiHidden/>
    <w:unhideWhenUsed/>
    <w:rsid w:val="00FC64C8"/>
    <w:rPr>
      <w:color w:val="2B579A"/>
      <w:shd w:val="clear" w:color="auto" w:fill="E6E6E6"/>
    </w:rPr>
  </w:style>
  <w:style w:type="character" w:styleId="FollowedHyperlink">
    <w:name w:val="FollowedHyperlink"/>
    <w:basedOn w:val="DefaultParagraphFont"/>
    <w:uiPriority w:val="99"/>
    <w:semiHidden/>
    <w:unhideWhenUsed/>
    <w:rsid w:val="0027092A"/>
    <w:rPr>
      <w:color w:val="800080" w:themeColor="followedHyperlink"/>
      <w:u w:val="single"/>
    </w:rPr>
  </w:style>
  <w:style w:type="paragraph" w:styleId="ArticleHeading" w:customStyle="1">
    <w:name w:val="Article Heading"/>
    <w:basedOn w:val="Heading1"/>
    <w:next w:val="AgreementSectionHeadingnosubsections"/>
    <w:qFormat/>
    <w:rsid w:val="0027092A"/>
    <w:pPr>
      <w:numPr>
        <w:numId w:val="42"/>
      </w:numPr>
      <w:spacing w:before="480" w:after="480"/>
      <w:jc w:val="center"/>
    </w:pPr>
    <w:rPr>
      <w:rFonts w:ascii="Times New Roman Bold" w:hAnsi="Times New Roman Bold"/>
      <w:caps/>
    </w:rPr>
  </w:style>
  <w:style w:type="paragraph" w:styleId="AgreementSectionHeadingnosubsections" w:customStyle="1">
    <w:name w:val="Agreement Section Heading (no subsections)"/>
    <w:basedOn w:val="AgreementSection"/>
    <w:next w:val="AgreementSectionText"/>
    <w:qFormat/>
    <w:rsid w:val="0027092A"/>
    <w:pPr>
      <w:numPr>
        <w:ilvl w:val="1"/>
        <w:numId w:val="42"/>
      </w:numPr>
      <w:spacing w:before="240"/>
      <w:outlineLvl w:val="1"/>
    </w:pPr>
    <w:rPr>
      <w:b/>
    </w:rPr>
  </w:style>
  <w:style w:type="paragraph" w:styleId="AgreementSectionEnumeratedClause" w:customStyle="1">
    <w:name w:val="Agreement Section Enumerated Clause"/>
    <w:basedOn w:val="AgreementSectionText"/>
    <w:qFormat/>
    <w:rsid w:val="0027092A"/>
    <w:pPr>
      <w:ind w:left="1440" w:hanging="720"/>
    </w:pPr>
  </w:style>
  <w:style w:type="paragraph" w:styleId="AgreementSectionEnumeratedClauseText" w:customStyle="1">
    <w:name w:val="Agreement Section Enumerated Clause Text"/>
    <w:basedOn w:val="AgreementSectionEnumeratedClause"/>
    <w:next w:val="AgreementSectionEnumeratedClause"/>
    <w:qFormat/>
    <w:rsid w:val="0027092A"/>
    <w:pPr>
      <w:ind w:firstLine="0"/>
    </w:pPr>
  </w:style>
  <w:style w:type="paragraph" w:styleId="AgreementSectionSubsection" w:customStyle="1">
    <w:name w:val="Agreement Section Subsection"/>
    <w:basedOn w:val="AgreementSectionText"/>
    <w:qFormat/>
    <w:rsid w:val="0027092A"/>
    <w:pPr>
      <w:ind w:hanging="360"/>
    </w:pPr>
  </w:style>
  <w:style w:type="paragraph" w:styleId="BudgetTableText" w:customStyle="1">
    <w:name w:val="Budget Table Text"/>
    <w:basedOn w:val="AgreementSectionText"/>
    <w:qFormat/>
    <w:rsid w:val="0027092A"/>
    <w:pPr>
      <w:spacing w:before="60" w:after="60"/>
      <w:ind w:left="0"/>
    </w:pPr>
  </w:style>
  <w:style w:type="table" w:styleId="GridTable1Light">
    <w:name w:val="Grid Table 1 Light"/>
    <w:basedOn w:val="TableNormal"/>
    <w:uiPriority w:val="46"/>
    <w:rsid w:val="0027092A"/>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Mention10" w:customStyle="1">
    <w:name w:val="Mention10"/>
    <w:basedOn w:val="DefaultParagraphFont"/>
    <w:uiPriority w:val="99"/>
    <w:semiHidden/>
    <w:unhideWhenUsed/>
    <w:rsid w:val="0027092A"/>
    <w:rPr>
      <w:color w:val="2B579A"/>
      <w:shd w:val="clear" w:color="auto" w:fill="E6E6E6"/>
    </w:rPr>
  </w:style>
  <w:style w:type="paragraph" w:styleId="MilestoneTableEntry" w:customStyle="1">
    <w:name w:val="Milestone Table: Entry"/>
    <w:basedOn w:val="AgreementSection"/>
    <w:qFormat/>
    <w:rsid w:val="0027092A"/>
    <w:pPr>
      <w:spacing w:before="120" w:after="120"/>
      <w:ind w:left="360" w:hanging="360"/>
    </w:pPr>
  </w:style>
  <w:style w:type="table" w:styleId="PlainTable5">
    <w:name w:val="Plain Table 5"/>
    <w:basedOn w:val="TableNormal"/>
    <w:uiPriority w:val="45"/>
    <w:rsid w:val="0027092A"/>
    <w:rPr>
      <w:sz w:val="24"/>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imes New Roman" w:hAnsi="Times New Roman" w:eastAsiaTheme="majorEastAsia" w:cstheme="majorBidi"/>
        <w:b w:val="0"/>
        <w:i w:val="0"/>
        <w:iCs/>
        <w:sz w:val="24"/>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1" w:customStyle="1">
    <w:name w:val="Unresolved Mention1"/>
    <w:basedOn w:val="DefaultParagraphFont"/>
    <w:uiPriority w:val="99"/>
    <w:semiHidden/>
    <w:unhideWhenUsed/>
    <w:rsid w:val="00FC64C8"/>
    <w:rPr>
      <w:color w:val="808080"/>
      <w:shd w:val="clear" w:color="auto" w:fill="E6E6E6"/>
    </w:rPr>
  </w:style>
  <w:style w:type="character" w:styleId="UnresolvedMention10" w:customStyle="1">
    <w:name w:val="Unresolved Mention10"/>
    <w:basedOn w:val="DefaultParagraphFont"/>
    <w:uiPriority w:val="99"/>
    <w:semiHidden/>
    <w:unhideWhenUsed/>
    <w:rsid w:val="00FC64C8"/>
    <w:rPr>
      <w:color w:val="808080"/>
      <w:shd w:val="clear" w:color="auto" w:fill="E6E6E6"/>
    </w:rPr>
  </w:style>
  <w:style w:type="paragraph" w:styleId="AgreementSectionHeadingforsubsections" w:customStyle="1">
    <w:name w:val="Agreement Section Heading (for subsections)"/>
    <w:basedOn w:val="AgreementSectionHeadingnosubsections"/>
    <w:next w:val="AgreementSectionSubsection"/>
    <w:qFormat/>
    <w:rsid w:val="0027092A"/>
    <w:pPr>
      <w:keepNext/>
    </w:pPr>
  </w:style>
  <w:style w:type="paragraph" w:styleId="AgreementSectionHeading" w:customStyle="1">
    <w:name w:val="Agreement Section Heading"/>
    <w:basedOn w:val="Normal"/>
    <w:qFormat/>
    <w:rsid w:val="0027092A"/>
    <w:pPr>
      <w:keepNext/>
      <w:spacing w:before="240" w:after="240"/>
      <w:ind w:left="720" w:hanging="720"/>
      <w:outlineLvl w:val="1"/>
    </w:pPr>
    <w:rPr>
      <w:b/>
    </w:rPr>
  </w:style>
  <w:style w:type="paragraph" w:styleId="BlockText">
    <w:name w:val="Block Text"/>
    <w:basedOn w:val="Normal"/>
    <w:uiPriority w:val="99"/>
    <w:unhideWhenUsed/>
    <w:rsid w:val="0027092A"/>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rPr>
  </w:style>
  <w:style w:type="paragraph" w:styleId="BodyTextFirstIndent2">
    <w:name w:val="Body Text First Indent 2"/>
    <w:basedOn w:val="BodyTextIndent"/>
    <w:link w:val="BodyTextFirstIndent2Char"/>
    <w:uiPriority w:val="99"/>
    <w:unhideWhenUsed/>
    <w:rsid w:val="0027092A"/>
    <w:pPr>
      <w:ind w:firstLine="360"/>
    </w:pPr>
  </w:style>
  <w:style w:type="character" w:styleId="BodyTextFirstIndent2Char" w:customStyle="1">
    <w:name w:val="Body Text First Indent 2 Char"/>
    <w:basedOn w:val="BodyTextIndentChar"/>
    <w:link w:val="BodyTextFirstIndent2"/>
    <w:uiPriority w:val="99"/>
    <w:rsid w:val="0027092A"/>
    <w:rPr>
      <w:sz w:val="24"/>
    </w:rPr>
  </w:style>
  <w:style w:type="paragraph" w:styleId="BodyTextFirstIndentLevel2" w:customStyle="1">
    <w:name w:val="Body Text First Indent Level 2"/>
    <w:basedOn w:val="BodyTextFirstIndent"/>
    <w:qFormat/>
    <w:rsid w:val="0027092A"/>
    <w:pPr>
      <w:ind w:left="360"/>
    </w:pPr>
    <w:rPr>
      <w:rFonts w:eastAsia="Calibri"/>
    </w:rPr>
  </w:style>
  <w:style w:type="paragraph" w:styleId="BodyTextFirstIndentLevel3" w:customStyle="1">
    <w:name w:val="Body Text First Indent Level 3"/>
    <w:basedOn w:val="BodyTextFirstIndentLevel2"/>
    <w:qFormat/>
    <w:rsid w:val="0027092A"/>
    <w:pPr>
      <w:ind w:left="720"/>
    </w:pPr>
  </w:style>
  <w:style w:type="paragraph" w:styleId="BodyTextHangingIndent" w:customStyle="1">
    <w:name w:val="Body Text Hanging Indent"/>
    <w:basedOn w:val="BodyText"/>
    <w:qFormat/>
    <w:rsid w:val="0027092A"/>
    <w:pPr>
      <w:ind w:left="360" w:hanging="360"/>
    </w:pPr>
  </w:style>
  <w:style w:type="paragraph" w:styleId="BodyTextHangingIndentLevel2" w:customStyle="1">
    <w:name w:val="Body Text Hanging Indent Level 2"/>
    <w:basedOn w:val="BodyTextHangingIndent"/>
    <w:qFormat/>
    <w:rsid w:val="0027092A"/>
    <w:pPr>
      <w:ind w:left="720"/>
    </w:pPr>
  </w:style>
  <w:style w:type="paragraph" w:styleId="CenterHeadingContinuation" w:customStyle="1">
    <w:name w:val="Center Heading Continuation"/>
    <w:basedOn w:val="Normal"/>
    <w:next w:val="Normal"/>
    <w:qFormat/>
    <w:rsid w:val="0027092A"/>
    <w:pPr>
      <w:jc w:val="center"/>
    </w:pPr>
    <w:rPr>
      <w:b/>
      <w:szCs w:val="24"/>
    </w:rPr>
  </w:style>
  <w:style w:type="paragraph" w:styleId="CoverPageTitle" w:customStyle="1">
    <w:name w:val="Cover Page Title"/>
    <w:basedOn w:val="Title"/>
    <w:qFormat/>
    <w:rsid w:val="0027092A"/>
  </w:style>
  <w:style w:type="paragraph" w:styleId="CoverPageRevisionInformation" w:customStyle="1">
    <w:name w:val="Cover Page Revision Information"/>
    <w:basedOn w:val="CoverPageTitle"/>
    <w:qFormat/>
    <w:rsid w:val="009E0633"/>
    <w:pPr>
      <w:pageBreakBefore w:val="0"/>
      <w:spacing w:before="960"/>
    </w:pPr>
    <w:rPr>
      <w:rFonts w:ascii="Times New Roman" w:hAnsi="Times New Roman"/>
      <w:b w:val="0"/>
      <w:caps w:val="0"/>
    </w:rPr>
  </w:style>
  <w:style w:type="paragraph" w:styleId="DFARS" w:customStyle="1">
    <w:name w:val="DFARS"/>
    <w:basedOn w:val="Normal"/>
    <w:rsid w:val="0027092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styleId="FooterChar" w:customStyle="1">
    <w:name w:val="Footer Char"/>
    <w:basedOn w:val="DefaultParagraphFont"/>
    <w:link w:val="Footer"/>
    <w:semiHidden/>
    <w:rsid w:val="0027092A"/>
    <w:rPr>
      <w:sz w:val="24"/>
    </w:rPr>
  </w:style>
  <w:style w:type="paragraph" w:styleId="FormInstruction" w:customStyle="1">
    <w:name w:val="Form Instruction"/>
    <w:basedOn w:val="BodyText"/>
    <w:qFormat/>
    <w:rsid w:val="0027092A"/>
    <w:rPr>
      <w:i/>
    </w:rPr>
  </w:style>
  <w:style w:type="paragraph" w:styleId="FormPRANotice" w:customStyle="1">
    <w:name w:val="Form PRA Notice"/>
    <w:basedOn w:val="Footer"/>
    <w:qFormat/>
    <w:rsid w:val="0027092A"/>
    <w:pPr>
      <w:jc w:val="right"/>
    </w:pPr>
    <w:rPr>
      <w:sz w:val="20"/>
    </w:rPr>
  </w:style>
  <w:style w:type="paragraph" w:styleId="Heading2Centered" w:customStyle="1">
    <w:name w:val="Heading 2 Centered"/>
    <w:basedOn w:val="Heading2"/>
    <w:qFormat/>
    <w:rsid w:val="0027092A"/>
    <w:pPr>
      <w:spacing w:before="0" w:after="240"/>
      <w:jc w:val="center"/>
    </w:pPr>
    <w:rPr>
      <w:rFonts w:ascii="Times New Roman Bold" w:hAnsi="Times New Roman Bold"/>
      <w:caps/>
    </w:rPr>
  </w:style>
  <w:style w:type="paragraph" w:styleId="Heading3Centered" w:customStyle="1">
    <w:name w:val="Heading 3 Centered"/>
    <w:basedOn w:val="Heading3"/>
    <w:qFormat/>
    <w:rsid w:val="0027092A"/>
    <w:pPr>
      <w:keepLines/>
      <w:numPr>
        <w:ilvl w:val="0"/>
        <w:numId w:val="0"/>
      </w:numPr>
      <w:jc w:val="center"/>
    </w:pPr>
    <w:rPr>
      <w:rFonts w:eastAsiaTheme="majorEastAsia" w:cstheme="majorBidi"/>
      <w:bCs/>
      <w:szCs w:val="24"/>
    </w:rPr>
  </w:style>
  <w:style w:type="paragraph" w:styleId="Index1">
    <w:name w:val="index 1"/>
    <w:basedOn w:val="Normal"/>
    <w:next w:val="Normal"/>
    <w:autoRedefine/>
    <w:uiPriority w:val="99"/>
    <w:unhideWhenUsed/>
    <w:rsid w:val="0027092A"/>
    <w:pPr>
      <w:tabs>
        <w:tab w:val="right" w:leader="dot" w:pos="9350"/>
      </w:tabs>
      <w:ind w:left="240" w:hanging="240"/>
    </w:pPr>
  </w:style>
  <w:style w:type="paragraph" w:styleId="TOCHeading">
    <w:name w:val="TOC Heading"/>
    <w:basedOn w:val="Heading1"/>
    <w:next w:val="Normal"/>
    <w:uiPriority w:val="39"/>
    <w:unhideWhenUsed/>
    <w:qFormat/>
    <w:rsid w:val="0027092A"/>
    <w:pPr>
      <w:pageBreakBefore/>
      <w:ind w:left="0" w:firstLine="0"/>
      <w:jc w:val="center"/>
      <w:outlineLvl w:val="9"/>
    </w:pPr>
    <w:rPr>
      <w:bCs w:val="0"/>
      <w:szCs w:val="32"/>
      <w:u w:val="single"/>
    </w:rPr>
  </w:style>
  <w:style w:type="paragraph" w:styleId="IndexHeading">
    <w:name w:val="index heading"/>
    <w:basedOn w:val="TOCHeading"/>
    <w:next w:val="Index1"/>
    <w:uiPriority w:val="99"/>
    <w:unhideWhenUsed/>
    <w:rsid w:val="0027092A"/>
    <w:rPr>
      <w:bCs/>
    </w:rPr>
  </w:style>
  <w:style w:type="paragraph" w:styleId="LabeledAddressBlockForContinuation" w:customStyle="1">
    <w:name w:val="Labeled Address Block (For Continuation)"/>
    <w:basedOn w:val="AgreementSectionTextLevel2Text"/>
    <w:qFormat/>
    <w:rsid w:val="0027092A"/>
    <w:pPr>
      <w:keepNext/>
      <w:tabs>
        <w:tab w:val="left" w:pos="3600"/>
      </w:tabs>
      <w:spacing w:after="0"/>
    </w:pPr>
  </w:style>
  <w:style w:type="paragraph" w:styleId="LabeledAddressBlockNoContinuation" w:customStyle="1">
    <w:name w:val="Labeled Address Block (No Continuation)"/>
    <w:basedOn w:val="LabeledAddressBlockForContinuation"/>
    <w:qFormat/>
    <w:rsid w:val="0027092A"/>
    <w:pPr>
      <w:keepNext w:val="0"/>
      <w:spacing w:after="240"/>
    </w:pPr>
  </w:style>
  <w:style w:type="paragraph" w:styleId="LabeledAddressBlockContinuation" w:customStyle="1">
    <w:name w:val="Labeled Address Block Continuation"/>
    <w:basedOn w:val="LabeledAddressBlockForContinuation"/>
    <w:qFormat/>
    <w:rsid w:val="0027092A"/>
    <w:pPr>
      <w:spacing w:after="240"/>
      <w:ind w:left="3600"/>
      <w:contextualSpacing/>
    </w:pPr>
  </w:style>
  <w:style w:type="paragraph" w:styleId="NoSpacing">
    <w:name w:val="No Spacing"/>
    <w:uiPriority w:val="1"/>
    <w:qFormat/>
    <w:rsid w:val="0027092A"/>
    <w:rPr>
      <w:sz w:val="24"/>
      <w:szCs w:val="24"/>
    </w:rPr>
  </w:style>
  <w:style w:type="paragraph" w:styleId="Recital" w:customStyle="1">
    <w:name w:val="Recital"/>
    <w:basedOn w:val="BodyTextFirstIndent"/>
    <w:qFormat/>
    <w:rsid w:val="0027092A"/>
    <w:pPr>
      <w:spacing w:before="240" w:after="240"/>
    </w:pPr>
  </w:style>
  <w:style w:type="paragraph" w:styleId="TOC1">
    <w:name w:val="toc 1"/>
    <w:basedOn w:val="Normal"/>
    <w:next w:val="Normal"/>
    <w:autoRedefine/>
    <w:uiPriority w:val="39"/>
    <w:unhideWhenUsed/>
    <w:rsid w:val="0027092A"/>
  </w:style>
  <w:style w:type="paragraph" w:styleId="TOC2">
    <w:name w:val="toc 2"/>
    <w:basedOn w:val="Normal"/>
    <w:next w:val="Normal"/>
    <w:autoRedefine/>
    <w:uiPriority w:val="39"/>
    <w:unhideWhenUsed/>
    <w:rsid w:val="002431AB"/>
    <w:pPr>
      <w:tabs>
        <w:tab w:val="left" w:pos="880"/>
        <w:tab w:val="right" w:leader="dot" w:pos="9350"/>
      </w:tabs>
      <w:ind w:left="1123" w:hanging="878"/>
      <w:pPrChange w:author="Esselman, James (FHWA)" w:date="2024-03-19T13:29:00Z" w:id="0">
        <w:pPr>
          <w:tabs>
            <w:tab w:val="left" w:pos="880"/>
            <w:tab w:val="right" w:leader="dot" w:pos="9350"/>
          </w:tabs>
          <w:ind w:left="1123" w:hanging="878"/>
        </w:pPr>
      </w:pPrChange>
    </w:pPr>
    <w:rPr>
      <w:rPrChange w:author="Esselman, James (FHWA)" w:date="2024-03-19T13:29:00Z" w:id="0">
        <w:rPr>
          <w:sz w:val="24"/>
          <w:lang w:val="en-US" w:eastAsia="en-US" w:bidi="ar-SA"/>
        </w:rPr>
      </w:rPrChange>
    </w:rPr>
  </w:style>
  <w:style w:type="paragraph" w:styleId="TOC3">
    <w:name w:val="toc 3"/>
    <w:basedOn w:val="Normal"/>
    <w:next w:val="Normal"/>
    <w:autoRedefine/>
    <w:uiPriority w:val="39"/>
    <w:unhideWhenUsed/>
    <w:rsid w:val="0027092A"/>
    <w:pPr>
      <w:spacing w:after="100" w:line="259" w:lineRule="auto"/>
      <w:ind w:left="440"/>
    </w:pPr>
    <w:rPr>
      <w:rFonts w:asciiTheme="minorHAnsi" w:hAnsiTheme="minorHAnsi" w:eastAsiaTheme="minorEastAsia" w:cstheme="minorBidi"/>
      <w:sz w:val="22"/>
      <w:szCs w:val="22"/>
    </w:rPr>
  </w:style>
  <w:style w:type="paragraph" w:styleId="TOC4">
    <w:name w:val="toc 4"/>
    <w:basedOn w:val="Normal"/>
    <w:next w:val="Normal"/>
    <w:autoRedefine/>
    <w:uiPriority w:val="39"/>
    <w:unhideWhenUsed/>
    <w:rsid w:val="0027092A"/>
    <w:pPr>
      <w:spacing w:after="100" w:line="259" w:lineRule="auto"/>
      <w:ind w:left="660"/>
    </w:pPr>
    <w:rPr>
      <w:rFonts w:asciiTheme="minorHAnsi" w:hAnsiTheme="minorHAnsi" w:eastAsiaTheme="minorEastAsia" w:cstheme="minorBidi"/>
      <w:sz w:val="22"/>
      <w:szCs w:val="22"/>
    </w:rPr>
  </w:style>
  <w:style w:type="paragraph" w:styleId="TOC5">
    <w:name w:val="toc 5"/>
    <w:basedOn w:val="Normal"/>
    <w:next w:val="Normal"/>
    <w:autoRedefine/>
    <w:uiPriority w:val="39"/>
    <w:unhideWhenUsed/>
    <w:rsid w:val="0027092A"/>
    <w:pPr>
      <w:spacing w:after="100" w:line="259" w:lineRule="auto"/>
      <w:ind w:left="880"/>
    </w:pPr>
    <w:rPr>
      <w:rFonts w:asciiTheme="minorHAnsi" w:hAnsiTheme="minorHAnsi" w:eastAsiaTheme="minorEastAsia" w:cstheme="minorBidi"/>
      <w:sz w:val="22"/>
      <w:szCs w:val="22"/>
    </w:rPr>
  </w:style>
  <w:style w:type="paragraph" w:styleId="TOC6">
    <w:name w:val="toc 6"/>
    <w:basedOn w:val="Normal"/>
    <w:next w:val="Normal"/>
    <w:autoRedefine/>
    <w:uiPriority w:val="39"/>
    <w:unhideWhenUsed/>
    <w:rsid w:val="0027092A"/>
    <w:pPr>
      <w:spacing w:after="100" w:line="259" w:lineRule="auto"/>
      <w:ind w:left="1100"/>
    </w:pPr>
    <w:rPr>
      <w:rFonts w:asciiTheme="minorHAnsi" w:hAnsiTheme="minorHAnsi" w:eastAsiaTheme="minorEastAsia" w:cstheme="minorBidi"/>
      <w:sz w:val="22"/>
      <w:szCs w:val="22"/>
    </w:rPr>
  </w:style>
  <w:style w:type="paragraph" w:styleId="TOC7">
    <w:name w:val="toc 7"/>
    <w:basedOn w:val="Normal"/>
    <w:next w:val="Normal"/>
    <w:autoRedefine/>
    <w:uiPriority w:val="39"/>
    <w:unhideWhenUsed/>
    <w:rsid w:val="0027092A"/>
    <w:pPr>
      <w:spacing w:after="100" w:line="259" w:lineRule="auto"/>
      <w:ind w:left="1320"/>
    </w:pPr>
    <w:rPr>
      <w:rFonts w:asciiTheme="minorHAnsi" w:hAnsiTheme="minorHAnsi" w:eastAsiaTheme="minorEastAsia" w:cstheme="minorBidi"/>
      <w:sz w:val="22"/>
      <w:szCs w:val="22"/>
    </w:rPr>
  </w:style>
  <w:style w:type="paragraph" w:styleId="TOC8">
    <w:name w:val="toc 8"/>
    <w:basedOn w:val="Normal"/>
    <w:next w:val="Normal"/>
    <w:autoRedefine/>
    <w:uiPriority w:val="39"/>
    <w:unhideWhenUsed/>
    <w:rsid w:val="0027092A"/>
    <w:pPr>
      <w:spacing w:after="100" w:line="259" w:lineRule="auto"/>
      <w:ind w:left="1540"/>
    </w:pPr>
    <w:rPr>
      <w:rFonts w:asciiTheme="minorHAnsi" w:hAnsiTheme="minorHAnsi" w:eastAsiaTheme="minorEastAsia" w:cstheme="minorBidi"/>
      <w:sz w:val="22"/>
      <w:szCs w:val="22"/>
    </w:rPr>
  </w:style>
  <w:style w:type="paragraph" w:styleId="TOC9">
    <w:name w:val="toc 9"/>
    <w:basedOn w:val="Normal"/>
    <w:next w:val="Normal"/>
    <w:autoRedefine/>
    <w:uiPriority w:val="39"/>
    <w:unhideWhenUsed/>
    <w:rsid w:val="0027092A"/>
    <w:pPr>
      <w:spacing w:after="100" w:line="259" w:lineRule="auto"/>
      <w:ind w:left="1760"/>
    </w:pPr>
    <w:rPr>
      <w:rFonts w:asciiTheme="minorHAnsi" w:hAnsiTheme="minorHAnsi" w:eastAsiaTheme="minorEastAsia" w:cstheme="minorBidi"/>
      <w:sz w:val="22"/>
      <w:szCs w:val="22"/>
    </w:rPr>
  </w:style>
  <w:style w:type="character" w:styleId="UnresolvedMention">
    <w:name w:val="Unresolved Mention"/>
    <w:basedOn w:val="DefaultParagraphFont"/>
    <w:uiPriority w:val="99"/>
    <w:semiHidden/>
    <w:unhideWhenUsed/>
    <w:rsid w:val="00DD430B"/>
    <w:rPr>
      <w:color w:val="605E5C"/>
      <w:shd w:val="clear" w:color="auto" w:fill="E1DFDD"/>
    </w:rPr>
  </w:style>
  <w:style w:type="paragraph" w:styleId="ReservedArticleBody" w:customStyle="1">
    <w:name w:val="Reserved Article Body"/>
    <w:basedOn w:val="AgreementSectionHeading"/>
    <w:qFormat/>
    <w:rsid w:val="00BE2625"/>
    <w:pPr>
      <w:outlineLvl w:val="9"/>
    </w:pPr>
  </w:style>
  <w:style w:type="paragraph" w:styleId="paragraph" w:customStyle="1">
    <w:name w:val="paragraph"/>
    <w:basedOn w:val="Normal"/>
    <w:rsid w:val="00D533B4"/>
    <w:pPr>
      <w:spacing w:before="100" w:beforeAutospacing="1" w:after="100" w:afterAutospacing="1"/>
    </w:pPr>
    <w:rPr>
      <w:szCs w:val="24"/>
    </w:rPr>
  </w:style>
  <w:style w:type="character" w:styleId="normaltextrun" w:customStyle="1">
    <w:name w:val="normaltextrun"/>
    <w:basedOn w:val="DefaultParagraphFont"/>
    <w:rsid w:val="00D533B4"/>
  </w:style>
  <w:style w:type="character" w:styleId="eop" w:customStyle="1">
    <w:name w:val="eop"/>
    <w:basedOn w:val="DefaultParagraphFont"/>
    <w:rsid w:val="00D533B4"/>
  </w:style>
  <w:style w:type="character" w:styleId="tabchar" w:customStyle="1">
    <w:name w:val="tabchar"/>
    <w:basedOn w:val="DefaultParagraphFont"/>
    <w:rsid w:val="00D533B4"/>
  </w:style>
  <w:style w:type="character" w:styleId="Mention">
    <w:name w:val="Mention"/>
    <w:basedOn w:val="DefaultParagraphFont"/>
    <w:uiPriority w:val="99"/>
    <w:unhideWhenUsed/>
    <w:rsid w:val="002F7E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33594957">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transportation.gov/grants/reconnecting-communities/reconnecting-communities-grant-agreements"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ReconnectingCommunities@dot.gov" TargetMode="External" Id="rId17" /><Relationship Type="http://schemas.openxmlformats.org/officeDocument/2006/relationships/customXml" Target="../customXml/item2.xml" Id="rId2" /><Relationship Type="http://schemas.openxmlformats.org/officeDocument/2006/relationships/hyperlink" Target="mailto:Kenneth.Petty@dot.gov"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3EF3AFDC7F5A46922FB472A5D8E9DC" ma:contentTypeVersion="16" ma:contentTypeDescription="Create a new document." ma:contentTypeScope="" ma:versionID="d359c573bb197ebf95c0bfcab134d038">
  <xsd:schema xmlns:xsd="http://www.w3.org/2001/XMLSchema" xmlns:xs="http://www.w3.org/2001/XMLSchema" xmlns:p="http://schemas.microsoft.com/office/2006/metadata/properties" xmlns:ns2="cee703cd-e844-4d91-bc3d-75f024bf00fb" xmlns:ns3="60e5f0d4-ab0c-4a60-8007-8d1140256167" targetNamespace="http://schemas.microsoft.com/office/2006/metadata/properties" ma:root="true" ma:fieldsID="71da8223d26ae23aa7eeb7db7eb83b64" ns2:_="" ns3:_="">
    <xsd:import namespace="cee703cd-e844-4d91-bc3d-75f024bf00fb"/>
    <xsd:import namespace="60e5f0d4-ab0c-4a60-8007-8d1140256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703cd-e844-4d91-bc3d-75f024bf0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5f0d4-ab0c-4a60-8007-8d11402561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0f5610-88b1-40f1-9f62-446e088f4b5e}" ma:internalName="TaxCatchAll" ma:showField="CatchAllData" ma:web="60e5f0d4-ab0c-4a60-8007-8d1140256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e703cd-e844-4d91-bc3d-75f024bf00fb">
      <Terms xmlns="http://schemas.microsoft.com/office/infopath/2007/PartnerControls"/>
    </lcf76f155ced4ddcb4097134ff3c332f>
    <TaxCatchAll xmlns="60e5f0d4-ab0c-4a60-8007-8d1140256167" xsi:nil="true"/>
    <SharedWithUsers xmlns="60e5f0d4-ab0c-4a60-8007-8d1140256167">
      <UserInfo>
        <DisplayName>Biondi, Emily (FHWA)</DisplayName>
        <AccountId>20</AccountId>
        <AccountType/>
      </UserInfo>
      <UserInfo>
        <DisplayName>Stevens, Spencer (FHWA)</DisplayName>
        <AccountId>17</AccountId>
        <AccountType/>
      </UserInfo>
      <UserInfo>
        <DisplayName>Petty, Kenneth (FHWA)</DisplayName>
        <AccountId>13</AccountId>
        <AccountType/>
      </UserInfo>
      <UserInfo>
        <DisplayName>Miller, Harlan (FHWA)</DisplayName>
        <AccountId>25</AccountId>
        <AccountType/>
      </UserInfo>
      <UserInfo>
        <DisplayName>Gardner, Brian (FHWA)</DisplayName>
        <AccountId>26</AccountId>
        <AccountType/>
      </UserInfo>
      <UserInfo>
        <DisplayName>Foley, John (FHWA)</DisplayName>
        <AccountId>19</AccountId>
        <AccountType/>
      </UserInfo>
      <UserInfo>
        <DisplayName>Greening, Gary (FHWA)</DisplayName>
        <AccountId>369</AccountId>
        <AccountType/>
      </UserInfo>
      <UserInfo>
        <DisplayName>Yan, Cheng (FHWA)</DisplayName>
        <AccountId>65</AccountId>
        <AccountType/>
      </UserInfo>
      <UserInfo>
        <DisplayName>Donnellon, Lindsay (FHWA)</DisplayName>
        <AccountId>14</AccountId>
        <AccountType/>
      </UserInfo>
      <UserInfo>
        <DisplayName>Macon-Ryan, Tameka (FHWA)</DisplayName>
        <AccountId>18</AccountId>
        <AccountType/>
      </UserInfo>
      <UserInfo>
        <DisplayName>Neal, Nichole (FHWA)</DisplayName>
        <AccountId>38</AccountId>
        <AccountType/>
      </UserInfo>
      <UserInfo>
        <DisplayName>Rowe, Anne (FHWA)</DisplayName>
        <AccountId>370</AccountId>
        <AccountType/>
      </UserInfo>
      <UserInfo>
        <DisplayName>Perritt, Karen (FHWA)</DisplayName>
        <AccountId>106</AccountId>
        <AccountType/>
      </UserInfo>
      <UserInfo>
        <DisplayName>Vaughn, Colleen (FHWA)</DisplayName>
        <AccountId>122</AccountId>
        <AccountType/>
      </UserInfo>
    </SharedWithUsers>
  </documentManagement>
</p:properties>
</file>

<file path=customXml/itemProps1.xml><?xml version="1.0" encoding="utf-8"?>
<ds:datastoreItem xmlns:ds="http://schemas.openxmlformats.org/officeDocument/2006/customXml" ds:itemID="{8B3AD1EA-2090-4A24-82A3-A4C9455A2F73}">
  <ds:schemaRefs>
    <ds:schemaRef ds:uri="http://schemas.openxmlformats.org/officeDocument/2006/bibliography"/>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9203E524-54D3-47EB-A665-446318BC4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703cd-e844-4d91-bc3d-75f024bf00fb"/>
    <ds:schemaRef ds:uri="60e5f0d4-ab0c-4a60-8007-8d1140256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cee703cd-e844-4d91-bc3d-75f024bf00fb"/>
    <ds:schemaRef ds:uri="60e5f0d4-ab0c-4a60-8007-8d11402561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General Terms and Conditions Under the Fiscal Year 2022 Reconnecting Communities Pilot Program: FHWA Projects (2023-04-24)</dc:title>
  <dc:subject/>
  <dc:creator>Jennifer Kirby-McLemore (OST OGC)</dc:creator>
  <lastModifiedBy>Berg, Emily (OST)</lastModifiedBy>
  <revision>17</revision>
  <lastPrinted>2019-10-29T14:43:00.0000000Z</lastPrinted>
  <dcterms:created xsi:type="dcterms:W3CDTF">2024-09-04T21:01:00.0000000Z</dcterms:created>
  <dcterms:modified xsi:type="dcterms:W3CDTF">2024-09-18T20:38:04.7611737Z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0x010100583EF3AFDC7F5A46922FB472A5D8E9DC</vt:lpwstr>
  </property>
  <property fmtid="{D5CDD505-2E9C-101B-9397-08002B2CF9AE}" pid="3" name="MediaServiceImageTags">
    <vt:lpwstr/>
  </property>
</Properties>
</file>