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092A" w:rsidP="0027092A" w:rsidRDefault="0027092A" w14:paraId="4BA617D2" w14:textId="4A1C6ED8">
      <w:pPr>
        <w:pStyle w:val="CoverPageTitle"/>
      </w:pPr>
      <w:r>
        <w:t>U.S. Department of Transportation</w:t>
      </w:r>
      <w:r>
        <w:br/>
      </w:r>
      <w:r>
        <w:br/>
      </w:r>
      <w:bookmarkStart w:name="_Hlk117779144" w:id="0"/>
      <w:bookmarkStart w:name="_Hlk94010486" w:id="1"/>
      <w:r w:rsidR="00A90D9F">
        <w:t>General Terms and Conditions Under the Fiscal Year 2022</w:t>
      </w:r>
      <w:r>
        <w:br/>
      </w:r>
      <w:r w:rsidR="00A90D9F">
        <w:t>Reconnecting Communities Pilot Program</w:t>
      </w:r>
      <w:r>
        <w:t>:</w:t>
      </w:r>
      <w:r>
        <w:br/>
      </w:r>
      <w:r w:rsidR="00C14307">
        <w:t>F</w:t>
      </w:r>
      <w:r w:rsidR="6FFDAAC4">
        <w:t>T</w:t>
      </w:r>
      <w:r w:rsidR="00C14307">
        <w:t>A</w:t>
      </w:r>
      <w:r>
        <w:t xml:space="preserve"> Projects</w:t>
      </w:r>
      <w:bookmarkEnd w:id="0"/>
      <w:bookmarkEnd w:id="1"/>
    </w:p>
    <w:p w:rsidR="0027092A" w:rsidP="0027092A" w:rsidRDefault="009E0633" w14:paraId="3DECB778" w14:textId="3DC2AF41">
      <w:pPr>
        <w:pStyle w:val="CoverPageRevisionInformation"/>
        <w:sectPr w:rsidR="0027092A" w:rsidSect="009E0633">
          <w:footerReference w:type="even" r:id="rId11"/>
          <w:footerReference w:type="default" r:id="rId12"/>
          <w:footerReference w:type="first" r:id="rId13"/>
          <w:pgSz w:w="12240" w:h="15840" w:orient="portrait" w:code="1"/>
          <w:pgMar w:top="1440" w:right="1440" w:bottom="1440" w:left="1440" w:header="576" w:footer="720" w:gutter="0"/>
          <w:cols w:space="720"/>
          <w:vAlign w:val="center"/>
          <w:docGrid w:linePitch="326"/>
        </w:sectPr>
      </w:pPr>
      <w:r>
        <w:t xml:space="preserve">Revision date: </w:t>
      </w:r>
      <w:r w:rsidR="23998598">
        <w:t>October 1</w:t>
      </w:r>
      <w:r w:rsidR="30221BED">
        <w:t>, 2024</w:t>
      </w:r>
    </w:p>
    <w:p w:rsidR="00FE1242" w:rsidP="007D0738" w:rsidRDefault="0027092A" w14:paraId="3D474AD0" w14:textId="77777777">
      <w:pPr>
        <w:pStyle w:val="TOCHeading"/>
      </w:pPr>
      <w:r>
        <w:t>Table of Contents</w:t>
      </w:r>
    </w:p>
    <w:p w:rsidR="00263751" w:rsidRDefault="007D0738" w14:paraId="2489A90F" w14:textId="17BD56C2">
      <w:pPr>
        <w:pStyle w:val="TOC1"/>
        <w:tabs>
          <w:tab w:val="right" w:leader="dot" w:pos="9350"/>
        </w:tabs>
        <w:rPr>
          <w:rFonts w:asciiTheme="minorHAnsi" w:hAnsiTheme="minorHAnsi" w:eastAsiaTheme="minorEastAsia" w:cstheme="minorBidi"/>
          <w:noProof/>
          <w:sz w:val="22"/>
          <w:szCs w:val="22"/>
        </w:rPr>
      </w:pPr>
      <w:r>
        <w:fldChar w:fldCharType="begin"/>
      </w:r>
      <w:r>
        <w:instrText xml:space="preserve"> TOC \o "1-3" \h \z \u </w:instrText>
      </w:r>
      <w:r>
        <w:fldChar w:fldCharType="separate"/>
      </w:r>
      <w:hyperlink w:history="1" w:anchor="_Toc133250023">
        <w:r w:rsidRPr="001E2117" w:rsidR="00263751">
          <w:rPr>
            <w:rStyle w:val="Hyperlink"/>
            <w:noProof/>
          </w:rPr>
          <w:t>Article 1 Purpose</w:t>
        </w:r>
        <w:r w:rsidR="00263751">
          <w:rPr>
            <w:noProof/>
            <w:webHidden/>
          </w:rPr>
          <w:tab/>
        </w:r>
        <w:r w:rsidR="00263751">
          <w:rPr>
            <w:noProof/>
            <w:webHidden/>
          </w:rPr>
          <w:fldChar w:fldCharType="begin"/>
        </w:r>
        <w:r w:rsidR="00263751">
          <w:rPr>
            <w:noProof/>
            <w:webHidden/>
          </w:rPr>
          <w:instrText xml:space="preserve"> PAGEREF _Toc133250023 \h </w:instrText>
        </w:r>
        <w:r w:rsidR="00263751">
          <w:rPr>
            <w:noProof/>
            <w:webHidden/>
          </w:rPr>
        </w:r>
        <w:r w:rsidR="00263751">
          <w:rPr>
            <w:noProof/>
            <w:webHidden/>
          </w:rPr>
          <w:fldChar w:fldCharType="separate"/>
        </w:r>
        <w:r w:rsidR="00263751">
          <w:rPr>
            <w:noProof/>
            <w:webHidden/>
          </w:rPr>
          <w:t>6</w:t>
        </w:r>
        <w:r w:rsidR="00263751">
          <w:rPr>
            <w:noProof/>
            <w:webHidden/>
          </w:rPr>
          <w:fldChar w:fldCharType="end"/>
        </w:r>
      </w:hyperlink>
    </w:p>
    <w:p w:rsidR="00263751" w:rsidRDefault="00000000" w14:paraId="5027694F" w14:textId="725D2294">
      <w:pPr>
        <w:pStyle w:val="TOC2"/>
        <w:rPr>
          <w:rFonts w:asciiTheme="minorHAnsi" w:hAnsiTheme="minorHAnsi" w:eastAsiaTheme="minorEastAsia" w:cstheme="minorBidi"/>
          <w:noProof/>
          <w:sz w:val="22"/>
          <w:szCs w:val="22"/>
        </w:rPr>
      </w:pPr>
      <w:hyperlink w:history="1" w:anchor="_Toc133250024">
        <w:r w:rsidRPr="001E2117" w:rsidR="00263751">
          <w:rPr>
            <w:rStyle w:val="Hyperlink"/>
            <w:noProof/>
            <w:specVanish/>
          </w:rPr>
          <w:t>1.1</w:t>
        </w:r>
        <w:r w:rsidR="00263751">
          <w:rPr>
            <w:rFonts w:asciiTheme="minorHAnsi" w:hAnsiTheme="minorHAnsi" w:eastAsiaTheme="minorEastAsia" w:cstheme="minorBidi"/>
            <w:noProof/>
            <w:sz w:val="22"/>
            <w:szCs w:val="22"/>
          </w:rPr>
          <w:tab/>
        </w:r>
        <w:r w:rsidRPr="001E2117" w:rsidR="00263751">
          <w:rPr>
            <w:rStyle w:val="Hyperlink"/>
            <w:noProof/>
          </w:rPr>
          <w:t>Purpose.</w:t>
        </w:r>
        <w:r w:rsidR="00263751">
          <w:rPr>
            <w:noProof/>
            <w:webHidden/>
          </w:rPr>
          <w:tab/>
        </w:r>
        <w:r w:rsidR="00263751">
          <w:rPr>
            <w:noProof/>
            <w:webHidden/>
          </w:rPr>
          <w:fldChar w:fldCharType="begin"/>
        </w:r>
        <w:r w:rsidR="00263751">
          <w:rPr>
            <w:noProof/>
            <w:webHidden/>
          </w:rPr>
          <w:instrText xml:space="preserve"> PAGEREF _Toc133250024 \h </w:instrText>
        </w:r>
        <w:r w:rsidR="00263751">
          <w:rPr>
            <w:noProof/>
            <w:webHidden/>
          </w:rPr>
        </w:r>
        <w:r w:rsidR="00263751">
          <w:rPr>
            <w:noProof/>
            <w:webHidden/>
          </w:rPr>
          <w:fldChar w:fldCharType="separate"/>
        </w:r>
        <w:r w:rsidR="00263751">
          <w:rPr>
            <w:noProof/>
            <w:webHidden/>
          </w:rPr>
          <w:t>6</w:t>
        </w:r>
        <w:r w:rsidR="00263751">
          <w:rPr>
            <w:noProof/>
            <w:webHidden/>
          </w:rPr>
          <w:fldChar w:fldCharType="end"/>
        </w:r>
      </w:hyperlink>
    </w:p>
    <w:p w:rsidR="00263751" w:rsidRDefault="00000000" w14:paraId="12FFD2C5" w14:textId="3FABACA2">
      <w:pPr>
        <w:pStyle w:val="TOC1"/>
        <w:tabs>
          <w:tab w:val="right" w:leader="dot" w:pos="9350"/>
        </w:tabs>
        <w:rPr>
          <w:rFonts w:asciiTheme="minorHAnsi" w:hAnsiTheme="minorHAnsi" w:eastAsiaTheme="minorEastAsia" w:cstheme="minorBidi"/>
          <w:noProof/>
          <w:sz w:val="22"/>
          <w:szCs w:val="22"/>
        </w:rPr>
      </w:pPr>
      <w:hyperlink w:history="1" w:anchor="_Toc133250025">
        <w:r w:rsidRPr="001E2117" w:rsidR="00263751">
          <w:rPr>
            <w:rStyle w:val="Hyperlink"/>
            <w:noProof/>
          </w:rPr>
          <w:t>Article 2 USDOT Role</w:t>
        </w:r>
        <w:r w:rsidR="00263751">
          <w:rPr>
            <w:noProof/>
            <w:webHidden/>
          </w:rPr>
          <w:tab/>
        </w:r>
        <w:r w:rsidR="00263751">
          <w:rPr>
            <w:noProof/>
            <w:webHidden/>
          </w:rPr>
          <w:fldChar w:fldCharType="begin"/>
        </w:r>
        <w:r w:rsidR="00263751">
          <w:rPr>
            <w:noProof/>
            <w:webHidden/>
          </w:rPr>
          <w:instrText xml:space="preserve"> PAGEREF _Toc133250025 \h </w:instrText>
        </w:r>
        <w:r w:rsidR="00263751">
          <w:rPr>
            <w:noProof/>
            <w:webHidden/>
          </w:rPr>
        </w:r>
        <w:r w:rsidR="00263751">
          <w:rPr>
            <w:noProof/>
            <w:webHidden/>
          </w:rPr>
          <w:fldChar w:fldCharType="separate"/>
        </w:r>
        <w:r w:rsidR="00263751">
          <w:rPr>
            <w:noProof/>
            <w:webHidden/>
          </w:rPr>
          <w:t>7</w:t>
        </w:r>
        <w:r w:rsidR="00263751">
          <w:rPr>
            <w:noProof/>
            <w:webHidden/>
          </w:rPr>
          <w:fldChar w:fldCharType="end"/>
        </w:r>
      </w:hyperlink>
    </w:p>
    <w:p w:rsidR="00263751" w:rsidRDefault="00000000" w14:paraId="7B458596" w14:textId="0E52E322">
      <w:pPr>
        <w:pStyle w:val="TOC2"/>
        <w:rPr>
          <w:rFonts w:asciiTheme="minorHAnsi" w:hAnsiTheme="minorHAnsi" w:eastAsiaTheme="minorEastAsia" w:cstheme="minorBidi"/>
          <w:noProof/>
          <w:sz w:val="22"/>
          <w:szCs w:val="22"/>
        </w:rPr>
      </w:pPr>
      <w:hyperlink w:history="1" w:anchor="_Toc133250026">
        <w:r w:rsidRPr="001E2117" w:rsidR="00263751">
          <w:rPr>
            <w:rStyle w:val="Hyperlink"/>
            <w:noProof/>
          </w:rPr>
          <w:t>2.1</w:t>
        </w:r>
        <w:r w:rsidR="00263751">
          <w:rPr>
            <w:rFonts w:asciiTheme="minorHAnsi" w:hAnsiTheme="minorHAnsi" w:eastAsiaTheme="minorEastAsia" w:cstheme="minorBidi"/>
            <w:noProof/>
            <w:sz w:val="22"/>
            <w:szCs w:val="22"/>
          </w:rPr>
          <w:tab/>
        </w:r>
        <w:r w:rsidRPr="001E2117" w:rsidR="00263751">
          <w:rPr>
            <w:rStyle w:val="Hyperlink"/>
            <w:noProof/>
          </w:rPr>
          <w:t>Division of USDOT Responsibilities.</w:t>
        </w:r>
        <w:r w:rsidR="00263751">
          <w:rPr>
            <w:noProof/>
            <w:webHidden/>
          </w:rPr>
          <w:tab/>
        </w:r>
        <w:r w:rsidR="00263751">
          <w:rPr>
            <w:noProof/>
            <w:webHidden/>
          </w:rPr>
          <w:fldChar w:fldCharType="begin"/>
        </w:r>
        <w:r w:rsidR="00263751">
          <w:rPr>
            <w:noProof/>
            <w:webHidden/>
          </w:rPr>
          <w:instrText xml:space="preserve"> PAGEREF _Toc133250026 \h </w:instrText>
        </w:r>
        <w:r w:rsidR="00263751">
          <w:rPr>
            <w:noProof/>
            <w:webHidden/>
          </w:rPr>
        </w:r>
        <w:r w:rsidR="00263751">
          <w:rPr>
            <w:noProof/>
            <w:webHidden/>
          </w:rPr>
          <w:fldChar w:fldCharType="separate"/>
        </w:r>
        <w:r w:rsidR="00263751">
          <w:rPr>
            <w:noProof/>
            <w:webHidden/>
          </w:rPr>
          <w:t>7</w:t>
        </w:r>
        <w:r w:rsidR="00263751">
          <w:rPr>
            <w:noProof/>
            <w:webHidden/>
          </w:rPr>
          <w:fldChar w:fldCharType="end"/>
        </w:r>
      </w:hyperlink>
    </w:p>
    <w:p w:rsidR="00263751" w:rsidRDefault="00000000" w14:paraId="3522CA46" w14:textId="1C609BF1">
      <w:pPr>
        <w:pStyle w:val="TOC2"/>
        <w:rPr>
          <w:rFonts w:asciiTheme="minorHAnsi" w:hAnsiTheme="minorHAnsi" w:eastAsiaTheme="minorEastAsia" w:cstheme="minorBidi"/>
          <w:noProof/>
          <w:sz w:val="22"/>
          <w:szCs w:val="22"/>
        </w:rPr>
      </w:pPr>
      <w:hyperlink w:history="1" w:anchor="_Toc133250027">
        <w:r w:rsidRPr="001E2117" w:rsidR="00263751">
          <w:rPr>
            <w:rStyle w:val="Hyperlink"/>
            <w:noProof/>
          </w:rPr>
          <w:t>2.2</w:t>
        </w:r>
        <w:r w:rsidR="00263751">
          <w:rPr>
            <w:rFonts w:asciiTheme="minorHAnsi" w:hAnsiTheme="minorHAnsi" w:eastAsiaTheme="minorEastAsia" w:cstheme="minorBidi"/>
            <w:noProof/>
            <w:sz w:val="22"/>
            <w:szCs w:val="22"/>
          </w:rPr>
          <w:tab/>
        </w:r>
        <w:r w:rsidRPr="001E2117" w:rsidR="00263751">
          <w:rPr>
            <w:rStyle w:val="Hyperlink"/>
            <w:noProof/>
          </w:rPr>
          <w:t>USDOT Program Contacts.</w:t>
        </w:r>
        <w:r w:rsidR="00263751">
          <w:rPr>
            <w:noProof/>
            <w:webHidden/>
          </w:rPr>
          <w:tab/>
        </w:r>
        <w:r w:rsidR="00263751">
          <w:rPr>
            <w:noProof/>
            <w:webHidden/>
          </w:rPr>
          <w:fldChar w:fldCharType="begin"/>
        </w:r>
        <w:r w:rsidR="00263751">
          <w:rPr>
            <w:noProof/>
            <w:webHidden/>
          </w:rPr>
          <w:instrText xml:space="preserve"> PAGEREF _Toc133250027 \h </w:instrText>
        </w:r>
        <w:r w:rsidR="00263751">
          <w:rPr>
            <w:noProof/>
            <w:webHidden/>
          </w:rPr>
        </w:r>
        <w:r w:rsidR="00263751">
          <w:rPr>
            <w:noProof/>
            <w:webHidden/>
          </w:rPr>
          <w:fldChar w:fldCharType="separate"/>
        </w:r>
        <w:r w:rsidR="00263751">
          <w:rPr>
            <w:noProof/>
            <w:webHidden/>
          </w:rPr>
          <w:t>7</w:t>
        </w:r>
        <w:r w:rsidR="00263751">
          <w:rPr>
            <w:noProof/>
            <w:webHidden/>
          </w:rPr>
          <w:fldChar w:fldCharType="end"/>
        </w:r>
      </w:hyperlink>
    </w:p>
    <w:p w:rsidR="00263751" w:rsidRDefault="00000000" w14:paraId="12B69FCC" w14:textId="5B92DC86">
      <w:pPr>
        <w:pStyle w:val="TOC1"/>
        <w:tabs>
          <w:tab w:val="right" w:leader="dot" w:pos="9350"/>
        </w:tabs>
        <w:rPr>
          <w:rFonts w:asciiTheme="minorHAnsi" w:hAnsiTheme="minorHAnsi" w:eastAsiaTheme="minorEastAsia" w:cstheme="minorBidi"/>
          <w:noProof/>
          <w:sz w:val="22"/>
          <w:szCs w:val="22"/>
        </w:rPr>
      </w:pPr>
      <w:hyperlink w:history="1" w:anchor="_Toc133250028">
        <w:r w:rsidRPr="001E2117" w:rsidR="00263751">
          <w:rPr>
            <w:rStyle w:val="Hyperlink"/>
            <w:noProof/>
          </w:rPr>
          <w:t>Article 3 Recipient Role</w:t>
        </w:r>
        <w:r w:rsidR="00263751">
          <w:rPr>
            <w:noProof/>
            <w:webHidden/>
          </w:rPr>
          <w:tab/>
        </w:r>
        <w:r w:rsidR="00263751">
          <w:rPr>
            <w:noProof/>
            <w:webHidden/>
          </w:rPr>
          <w:fldChar w:fldCharType="begin"/>
        </w:r>
        <w:r w:rsidR="00263751">
          <w:rPr>
            <w:noProof/>
            <w:webHidden/>
          </w:rPr>
          <w:instrText xml:space="preserve"> PAGEREF _Toc133250028 \h </w:instrText>
        </w:r>
        <w:r w:rsidR="00263751">
          <w:rPr>
            <w:noProof/>
            <w:webHidden/>
          </w:rPr>
        </w:r>
        <w:r w:rsidR="00263751">
          <w:rPr>
            <w:noProof/>
            <w:webHidden/>
          </w:rPr>
          <w:fldChar w:fldCharType="separate"/>
        </w:r>
        <w:r w:rsidR="00263751">
          <w:rPr>
            <w:noProof/>
            <w:webHidden/>
          </w:rPr>
          <w:t>7</w:t>
        </w:r>
        <w:r w:rsidR="00263751">
          <w:rPr>
            <w:noProof/>
            <w:webHidden/>
          </w:rPr>
          <w:fldChar w:fldCharType="end"/>
        </w:r>
      </w:hyperlink>
    </w:p>
    <w:p w:rsidR="00263751" w:rsidRDefault="00000000" w14:paraId="031D09B7" w14:textId="39636CE1">
      <w:pPr>
        <w:pStyle w:val="TOC2"/>
        <w:rPr>
          <w:rFonts w:asciiTheme="minorHAnsi" w:hAnsiTheme="minorHAnsi" w:eastAsiaTheme="minorEastAsia" w:cstheme="minorBidi"/>
          <w:noProof/>
          <w:sz w:val="22"/>
          <w:szCs w:val="22"/>
        </w:rPr>
      </w:pPr>
      <w:hyperlink w:history="1" w:anchor="_Toc133250029">
        <w:r w:rsidRPr="001E2117" w:rsidR="00263751">
          <w:rPr>
            <w:rStyle w:val="Hyperlink"/>
            <w:noProof/>
            <w:specVanish/>
          </w:rPr>
          <w:t>3.1</w:t>
        </w:r>
        <w:r w:rsidR="00263751">
          <w:rPr>
            <w:rFonts w:asciiTheme="minorHAnsi" w:hAnsiTheme="minorHAnsi" w:eastAsiaTheme="minorEastAsia" w:cstheme="minorBidi"/>
            <w:noProof/>
            <w:sz w:val="22"/>
            <w:szCs w:val="22"/>
          </w:rPr>
          <w:tab/>
        </w:r>
        <w:r w:rsidRPr="001E2117" w:rsidR="00263751">
          <w:rPr>
            <w:rStyle w:val="Hyperlink"/>
            <w:noProof/>
          </w:rPr>
          <w:t>Statements on the Project.</w:t>
        </w:r>
        <w:r w:rsidR="00263751">
          <w:rPr>
            <w:noProof/>
            <w:webHidden/>
          </w:rPr>
          <w:tab/>
        </w:r>
        <w:r w:rsidR="00263751">
          <w:rPr>
            <w:noProof/>
            <w:webHidden/>
          </w:rPr>
          <w:fldChar w:fldCharType="begin"/>
        </w:r>
        <w:r w:rsidR="00263751">
          <w:rPr>
            <w:noProof/>
            <w:webHidden/>
          </w:rPr>
          <w:instrText xml:space="preserve"> PAGEREF _Toc133250029 \h </w:instrText>
        </w:r>
        <w:r w:rsidR="00263751">
          <w:rPr>
            <w:noProof/>
            <w:webHidden/>
          </w:rPr>
        </w:r>
        <w:r w:rsidR="00263751">
          <w:rPr>
            <w:noProof/>
            <w:webHidden/>
          </w:rPr>
          <w:fldChar w:fldCharType="separate"/>
        </w:r>
        <w:r w:rsidR="00263751">
          <w:rPr>
            <w:noProof/>
            <w:webHidden/>
          </w:rPr>
          <w:t>7</w:t>
        </w:r>
        <w:r w:rsidR="00263751">
          <w:rPr>
            <w:noProof/>
            <w:webHidden/>
          </w:rPr>
          <w:fldChar w:fldCharType="end"/>
        </w:r>
      </w:hyperlink>
    </w:p>
    <w:p w:rsidR="00263751" w:rsidRDefault="00000000" w14:paraId="0C0A523A" w14:textId="31926BC9">
      <w:pPr>
        <w:pStyle w:val="TOC2"/>
        <w:rPr>
          <w:rFonts w:asciiTheme="minorHAnsi" w:hAnsiTheme="minorHAnsi" w:eastAsiaTheme="minorEastAsia" w:cstheme="minorBidi"/>
          <w:noProof/>
          <w:sz w:val="22"/>
          <w:szCs w:val="22"/>
        </w:rPr>
      </w:pPr>
      <w:hyperlink w:history="1" w:anchor="_Toc133250030">
        <w:r w:rsidRPr="001E2117" w:rsidR="00263751">
          <w:rPr>
            <w:rStyle w:val="Hyperlink"/>
            <w:noProof/>
            <w:specVanish/>
          </w:rPr>
          <w:t>3.2</w:t>
        </w:r>
        <w:r w:rsidR="00263751">
          <w:rPr>
            <w:rFonts w:asciiTheme="minorHAnsi" w:hAnsiTheme="minorHAnsi" w:eastAsiaTheme="minorEastAsia" w:cstheme="minorBidi"/>
            <w:noProof/>
            <w:sz w:val="22"/>
            <w:szCs w:val="22"/>
          </w:rPr>
          <w:tab/>
        </w:r>
        <w:r w:rsidRPr="001E2117" w:rsidR="00263751">
          <w:rPr>
            <w:rStyle w:val="Hyperlink"/>
            <w:noProof/>
          </w:rPr>
          <w:t>Statements on Authority and Capacity.</w:t>
        </w:r>
        <w:r w:rsidR="00263751">
          <w:rPr>
            <w:noProof/>
            <w:webHidden/>
          </w:rPr>
          <w:tab/>
        </w:r>
        <w:r w:rsidR="00263751">
          <w:rPr>
            <w:noProof/>
            <w:webHidden/>
          </w:rPr>
          <w:fldChar w:fldCharType="begin"/>
        </w:r>
        <w:r w:rsidR="00263751">
          <w:rPr>
            <w:noProof/>
            <w:webHidden/>
          </w:rPr>
          <w:instrText xml:space="preserve"> PAGEREF _Toc133250030 \h </w:instrText>
        </w:r>
        <w:r w:rsidR="00263751">
          <w:rPr>
            <w:noProof/>
            <w:webHidden/>
          </w:rPr>
        </w:r>
        <w:r w:rsidR="00263751">
          <w:rPr>
            <w:noProof/>
            <w:webHidden/>
          </w:rPr>
          <w:fldChar w:fldCharType="separate"/>
        </w:r>
        <w:r w:rsidR="00263751">
          <w:rPr>
            <w:noProof/>
            <w:webHidden/>
          </w:rPr>
          <w:t>7</w:t>
        </w:r>
        <w:r w:rsidR="00263751">
          <w:rPr>
            <w:noProof/>
            <w:webHidden/>
          </w:rPr>
          <w:fldChar w:fldCharType="end"/>
        </w:r>
      </w:hyperlink>
    </w:p>
    <w:p w:rsidR="00263751" w:rsidRDefault="00000000" w14:paraId="03013D03" w14:textId="013D9F63">
      <w:pPr>
        <w:pStyle w:val="TOC2"/>
        <w:rPr>
          <w:rFonts w:asciiTheme="minorHAnsi" w:hAnsiTheme="minorHAnsi" w:eastAsiaTheme="minorEastAsia" w:cstheme="minorBidi"/>
          <w:noProof/>
          <w:sz w:val="22"/>
          <w:szCs w:val="22"/>
        </w:rPr>
      </w:pPr>
      <w:hyperlink w:history="1" w:anchor="_Toc133250031">
        <w:r w:rsidRPr="001E2117" w:rsidR="00263751">
          <w:rPr>
            <w:rStyle w:val="Hyperlink"/>
            <w:noProof/>
            <w:specVanish/>
          </w:rPr>
          <w:t>3.3</w:t>
        </w:r>
        <w:r w:rsidR="00263751">
          <w:rPr>
            <w:rFonts w:asciiTheme="minorHAnsi" w:hAnsiTheme="minorHAnsi" w:eastAsiaTheme="minorEastAsia" w:cstheme="minorBidi"/>
            <w:noProof/>
            <w:sz w:val="22"/>
            <w:szCs w:val="22"/>
          </w:rPr>
          <w:tab/>
        </w:r>
        <w:r w:rsidRPr="001E2117" w:rsidR="00263751">
          <w:rPr>
            <w:rStyle w:val="Hyperlink"/>
            <w:noProof/>
          </w:rPr>
          <w:t>USDOT Reliance.</w:t>
        </w:r>
        <w:r w:rsidR="00263751">
          <w:rPr>
            <w:noProof/>
            <w:webHidden/>
          </w:rPr>
          <w:tab/>
        </w:r>
        <w:r w:rsidR="00263751">
          <w:rPr>
            <w:noProof/>
            <w:webHidden/>
          </w:rPr>
          <w:fldChar w:fldCharType="begin"/>
        </w:r>
        <w:r w:rsidR="00263751">
          <w:rPr>
            <w:noProof/>
            <w:webHidden/>
          </w:rPr>
          <w:instrText xml:space="preserve"> PAGEREF _Toc133250031 \h </w:instrText>
        </w:r>
        <w:r w:rsidR="00263751">
          <w:rPr>
            <w:noProof/>
            <w:webHidden/>
          </w:rPr>
        </w:r>
        <w:r w:rsidR="00263751">
          <w:rPr>
            <w:noProof/>
            <w:webHidden/>
          </w:rPr>
          <w:fldChar w:fldCharType="separate"/>
        </w:r>
        <w:r w:rsidR="00263751">
          <w:rPr>
            <w:noProof/>
            <w:webHidden/>
          </w:rPr>
          <w:t>8</w:t>
        </w:r>
        <w:r w:rsidR="00263751">
          <w:rPr>
            <w:noProof/>
            <w:webHidden/>
          </w:rPr>
          <w:fldChar w:fldCharType="end"/>
        </w:r>
      </w:hyperlink>
    </w:p>
    <w:p w:rsidR="00263751" w:rsidRDefault="00000000" w14:paraId="618E6090" w14:textId="366B8F03">
      <w:pPr>
        <w:pStyle w:val="TOC2"/>
        <w:rPr>
          <w:rFonts w:asciiTheme="minorHAnsi" w:hAnsiTheme="minorHAnsi" w:eastAsiaTheme="minorEastAsia" w:cstheme="minorBidi"/>
          <w:noProof/>
          <w:sz w:val="22"/>
          <w:szCs w:val="22"/>
        </w:rPr>
      </w:pPr>
      <w:hyperlink w:history="1" w:anchor="_Toc133250032">
        <w:r w:rsidRPr="001E2117" w:rsidR="00263751">
          <w:rPr>
            <w:rStyle w:val="Hyperlink"/>
            <w:noProof/>
          </w:rPr>
          <w:t>3.4</w:t>
        </w:r>
        <w:r w:rsidR="00263751">
          <w:rPr>
            <w:rFonts w:asciiTheme="minorHAnsi" w:hAnsiTheme="minorHAnsi" w:eastAsiaTheme="minorEastAsia" w:cstheme="minorBidi"/>
            <w:noProof/>
            <w:sz w:val="22"/>
            <w:szCs w:val="22"/>
          </w:rPr>
          <w:tab/>
        </w:r>
        <w:r w:rsidRPr="001E2117" w:rsidR="00263751">
          <w:rPr>
            <w:rStyle w:val="Hyperlink"/>
            <w:noProof/>
          </w:rPr>
          <w:t>Project Delivery.</w:t>
        </w:r>
        <w:r w:rsidR="00263751">
          <w:rPr>
            <w:noProof/>
            <w:webHidden/>
          </w:rPr>
          <w:tab/>
        </w:r>
        <w:r w:rsidR="00263751">
          <w:rPr>
            <w:noProof/>
            <w:webHidden/>
          </w:rPr>
          <w:fldChar w:fldCharType="begin"/>
        </w:r>
        <w:r w:rsidR="00263751">
          <w:rPr>
            <w:noProof/>
            <w:webHidden/>
          </w:rPr>
          <w:instrText xml:space="preserve"> PAGEREF _Toc133250032 \h </w:instrText>
        </w:r>
        <w:r w:rsidR="00263751">
          <w:rPr>
            <w:noProof/>
            <w:webHidden/>
          </w:rPr>
        </w:r>
        <w:r w:rsidR="00263751">
          <w:rPr>
            <w:noProof/>
            <w:webHidden/>
          </w:rPr>
          <w:fldChar w:fldCharType="separate"/>
        </w:r>
        <w:r w:rsidR="00263751">
          <w:rPr>
            <w:noProof/>
            <w:webHidden/>
          </w:rPr>
          <w:t>8</w:t>
        </w:r>
        <w:r w:rsidR="00263751">
          <w:rPr>
            <w:noProof/>
            <w:webHidden/>
          </w:rPr>
          <w:fldChar w:fldCharType="end"/>
        </w:r>
      </w:hyperlink>
    </w:p>
    <w:p w:rsidR="00263751" w:rsidRDefault="00000000" w14:paraId="2E1B6603" w14:textId="18ECFCB6">
      <w:pPr>
        <w:pStyle w:val="TOC2"/>
        <w:rPr>
          <w:rFonts w:asciiTheme="minorHAnsi" w:hAnsiTheme="minorHAnsi" w:eastAsiaTheme="minorEastAsia" w:cstheme="minorBidi"/>
          <w:noProof/>
          <w:sz w:val="22"/>
          <w:szCs w:val="22"/>
        </w:rPr>
      </w:pPr>
      <w:hyperlink w:history="1" w:anchor="_Toc133250033">
        <w:r w:rsidRPr="001E2117" w:rsidR="00263751">
          <w:rPr>
            <w:rStyle w:val="Hyperlink"/>
            <w:noProof/>
          </w:rPr>
          <w:t>3.5</w:t>
        </w:r>
        <w:r w:rsidR="00263751">
          <w:rPr>
            <w:rFonts w:asciiTheme="minorHAnsi" w:hAnsiTheme="minorHAnsi" w:eastAsiaTheme="minorEastAsia" w:cstheme="minorBidi"/>
            <w:noProof/>
            <w:sz w:val="22"/>
            <w:szCs w:val="22"/>
          </w:rPr>
          <w:tab/>
        </w:r>
        <w:r w:rsidRPr="001E2117" w:rsidR="00263751">
          <w:rPr>
            <w:rStyle w:val="Hyperlink"/>
            <w:noProof/>
          </w:rPr>
          <w:t>Rights and Powers Affecting the Project.</w:t>
        </w:r>
        <w:r w:rsidR="00263751">
          <w:rPr>
            <w:noProof/>
            <w:webHidden/>
          </w:rPr>
          <w:tab/>
        </w:r>
        <w:r w:rsidR="00263751">
          <w:rPr>
            <w:noProof/>
            <w:webHidden/>
          </w:rPr>
          <w:fldChar w:fldCharType="begin"/>
        </w:r>
        <w:r w:rsidR="00263751">
          <w:rPr>
            <w:noProof/>
            <w:webHidden/>
          </w:rPr>
          <w:instrText xml:space="preserve"> PAGEREF _Toc133250033 \h </w:instrText>
        </w:r>
        <w:r w:rsidR="00263751">
          <w:rPr>
            <w:noProof/>
            <w:webHidden/>
          </w:rPr>
        </w:r>
        <w:r w:rsidR="00263751">
          <w:rPr>
            <w:noProof/>
            <w:webHidden/>
          </w:rPr>
          <w:fldChar w:fldCharType="separate"/>
        </w:r>
        <w:r w:rsidR="00263751">
          <w:rPr>
            <w:noProof/>
            <w:webHidden/>
          </w:rPr>
          <w:t>8</w:t>
        </w:r>
        <w:r w:rsidR="00263751">
          <w:rPr>
            <w:noProof/>
            <w:webHidden/>
          </w:rPr>
          <w:fldChar w:fldCharType="end"/>
        </w:r>
      </w:hyperlink>
    </w:p>
    <w:p w:rsidR="00263751" w:rsidRDefault="00000000" w14:paraId="6C2541AD" w14:textId="66A8CD9C">
      <w:pPr>
        <w:pStyle w:val="TOC2"/>
        <w:rPr>
          <w:rFonts w:asciiTheme="minorHAnsi" w:hAnsiTheme="minorHAnsi" w:eastAsiaTheme="minorEastAsia" w:cstheme="minorBidi"/>
          <w:noProof/>
          <w:sz w:val="22"/>
          <w:szCs w:val="22"/>
        </w:rPr>
      </w:pPr>
      <w:hyperlink w:history="1" w:anchor="_Toc133250034">
        <w:r w:rsidRPr="001E2117" w:rsidR="00263751">
          <w:rPr>
            <w:rStyle w:val="Hyperlink"/>
            <w:noProof/>
            <w:specVanish/>
          </w:rPr>
          <w:t>3.6</w:t>
        </w:r>
        <w:r w:rsidR="00263751">
          <w:rPr>
            <w:rFonts w:asciiTheme="minorHAnsi" w:hAnsiTheme="minorHAnsi" w:eastAsiaTheme="minorEastAsia" w:cstheme="minorBidi"/>
            <w:noProof/>
            <w:sz w:val="22"/>
            <w:szCs w:val="22"/>
          </w:rPr>
          <w:tab/>
        </w:r>
        <w:r w:rsidRPr="001E2117" w:rsidR="00263751">
          <w:rPr>
            <w:rStyle w:val="Hyperlink"/>
            <w:noProof/>
          </w:rPr>
          <w:t>Notification of Changes to Key Personnel.</w:t>
        </w:r>
        <w:r w:rsidR="00263751">
          <w:rPr>
            <w:noProof/>
            <w:webHidden/>
          </w:rPr>
          <w:tab/>
        </w:r>
        <w:r w:rsidR="00263751">
          <w:rPr>
            <w:noProof/>
            <w:webHidden/>
          </w:rPr>
          <w:fldChar w:fldCharType="begin"/>
        </w:r>
        <w:r w:rsidR="00263751">
          <w:rPr>
            <w:noProof/>
            <w:webHidden/>
          </w:rPr>
          <w:instrText xml:space="preserve"> PAGEREF _Toc133250034 \h </w:instrText>
        </w:r>
        <w:r w:rsidR="00263751">
          <w:rPr>
            <w:noProof/>
            <w:webHidden/>
          </w:rPr>
        </w:r>
        <w:r w:rsidR="00263751">
          <w:rPr>
            <w:noProof/>
            <w:webHidden/>
          </w:rPr>
          <w:fldChar w:fldCharType="separate"/>
        </w:r>
        <w:r w:rsidR="00263751">
          <w:rPr>
            <w:noProof/>
            <w:webHidden/>
          </w:rPr>
          <w:t>9</w:t>
        </w:r>
        <w:r w:rsidR="00263751">
          <w:rPr>
            <w:noProof/>
            <w:webHidden/>
          </w:rPr>
          <w:fldChar w:fldCharType="end"/>
        </w:r>
      </w:hyperlink>
    </w:p>
    <w:p w:rsidR="00263751" w:rsidRDefault="00000000" w14:paraId="6C5579B7" w14:textId="7763DF91">
      <w:pPr>
        <w:pStyle w:val="TOC1"/>
        <w:tabs>
          <w:tab w:val="right" w:leader="dot" w:pos="9350"/>
        </w:tabs>
        <w:rPr>
          <w:rFonts w:asciiTheme="minorHAnsi" w:hAnsiTheme="minorHAnsi" w:eastAsiaTheme="minorEastAsia" w:cstheme="minorBidi"/>
          <w:noProof/>
          <w:sz w:val="22"/>
          <w:szCs w:val="22"/>
        </w:rPr>
      </w:pPr>
      <w:hyperlink w:history="1" w:anchor="_Toc133250035">
        <w:r w:rsidRPr="001E2117" w:rsidR="00263751">
          <w:rPr>
            <w:rStyle w:val="Hyperlink"/>
            <w:noProof/>
          </w:rPr>
          <w:t>Article 4 Award Amount, Obligation, and Time Periods</w:t>
        </w:r>
        <w:r w:rsidR="00263751">
          <w:rPr>
            <w:noProof/>
            <w:webHidden/>
          </w:rPr>
          <w:tab/>
        </w:r>
        <w:r w:rsidR="00263751">
          <w:rPr>
            <w:noProof/>
            <w:webHidden/>
          </w:rPr>
          <w:fldChar w:fldCharType="begin"/>
        </w:r>
        <w:r w:rsidR="00263751">
          <w:rPr>
            <w:noProof/>
            <w:webHidden/>
          </w:rPr>
          <w:instrText xml:space="preserve"> PAGEREF _Toc133250035 \h </w:instrText>
        </w:r>
        <w:r w:rsidR="00263751">
          <w:rPr>
            <w:noProof/>
            <w:webHidden/>
          </w:rPr>
        </w:r>
        <w:r w:rsidR="00263751">
          <w:rPr>
            <w:noProof/>
            <w:webHidden/>
          </w:rPr>
          <w:fldChar w:fldCharType="separate"/>
        </w:r>
        <w:r w:rsidR="00263751">
          <w:rPr>
            <w:noProof/>
            <w:webHidden/>
          </w:rPr>
          <w:t>9</w:t>
        </w:r>
        <w:r w:rsidR="00263751">
          <w:rPr>
            <w:noProof/>
            <w:webHidden/>
          </w:rPr>
          <w:fldChar w:fldCharType="end"/>
        </w:r>
      </w:hyperlink>
    </w:p>
    <w:p w:rsidR="00263751" w:rsidRDefault="00000000" w14:paraId="262B42AA" w14:textId="0DE9C9C2">
      <w:pPr>
        <w:pStyle w:val="TOC2"/>
        <w:rPr>
          <w:rFonts w:asciiTheme="minorHAnsi" w:hAnsiTheme="minorHAnsi" w:eastAsiaTheme="minorEastAsia" w:cstheme="minorBidi"/>
          <w:noProof/>
          <w:sz w:val="22"/>
          <w:szCs w:val="22"/>
        </w:rPr>
      </w:pPr>
      <w:hyperlink w:history="1" w:anchor="_Toc133250036">
        <w:r w:rsidRPr="001E2117" w:rsidR="00263751">
          <w:rPr>
            <w:rStyle w:val="Hyperlink"/>
            <w:noProof/>
            <w:specVanish/>
          </w:rPr>
          <w:t>4.1</w:t>
        </w:r>
        <w:r w:rsidR="00263751">
          <w:rPr>
            <w:rFonts w:asciiTheme="minorHAnsi" w:hAnsiTheme="minorHAnsi" w:eastAsiaTheme="minorEastAsia" w:cstheme="minorBidi"/>
            <w:noProof/>
            <w:sz w:val="22"/>
            <w:szCs w:val="22"/>
          </w:rPr>
          <w:tab/>
        </w:r>
        <w:r w:rsidRPr="001E2117" w:rsidR="00263751">
          <w:rPr>
            <w:rStyle w:val="Hyperlink"/>
            <w:noProof/>
          </w:rPr>
          <w:t>Federal Award Amount.</w:t>
        </w:r>
        <w:r w:rsidR="00263751">
          <w:rPr>
            <w:noProof/>
            <w:webHidden/>
          </w:rPr>
          <w:tab/>
        </w:r>
        <w:r w:rsidR="00263751">
          <w:rPr>
            <w:noProof/>
            <w:webHidden/>
          </w:rPr>
          <w:fldChar w:fldCharType="begin"/>
        </w:r>
        <w:r w:rsidR="00263751">
          <w:rPr>
            <w:noProof/>
            <w:webHidden/>
          </w:rPr>
          <w:instrText xml:space="preserve"> PAGEREF _Toc133250036 \h </w:instrText>
        </w:r>
        <w:r w:rsidR="00263751">
          <w:rPr>
            <w:noProof/>
            <w:webHidden/>
          </w:rPr>
        </w:r>
        <w:r w:rsidR="00263751">
          <w:rPr>
            <w:noProof/>
            <w:webHidden/>
          </w:rPr>
          <w:fldChar w:fldCharType="separate"/>
        </w:r>
        <w:r w:rsidR="00263751">
          <w:rPr>
            <w:noProof/>
            <w:webHidden/>
          </w:rPr>
          <w:t>9</w:t>
        </w:r>
        <w:r w:rsidR="00263751">
          <w:rPr>
            <w:noProof/>
            <w:webHidden/>
          </w:rPr>
          <w:fldChar w:fldCharType="end"/>
        </w:r>
      </w:hyperlink>
    </w:p>
    <w:p w:rsidR="00263751" w:rsidRDefault="00000000" w14:paraId="64A93DDC" w14:textId="3667B581">
      <w:pPr>
        <w:pStyle w:val="TOC2"/>
        <w:rPr>
          <w:rFonts w:asciiTheme="minorHAnsi" w:hAnsiTheme="minorHAnsi" w:eastAsiaTheme="minorEastAsia" w:cstheme="minorBidi"/>
          <w:noProof/>
          <w:sz w:val="22"/>
          <w:szCs w:val="22"/>
        </w:rPr>
      </w:pPr>
      <w:hyperlink w:history="1" w:anchor="_Toc133250037">
        <w:r w:rsidRPr="001E2117" w:rsidR="00263751">
          <w:rPr>
            <w:rStyle w:val="Hyperlink"/>
            <w:noProof/>
          </w:rPr>
          <w:t>4.2</w:t>
        </w:r>
        <w:r w:rsidR="00263751">
          <w:rPr>
            <w:rFonts w:asciiTheme="minorHAnsi" w:hAnsiTheme="minorHAnsi" w:eastAsiaTheme="minorEastAsia" w:cstheme="minorBidi"/>
            <w:noProof/>
            <w:sz w:val="22"/>
            <w:szCs w:val="22"/>
          </w:rPr>
          <w:tab/>
        </w:r>
        <w:r w:rsidRPr="001E2117" w:rsidR="00263751">
          <w:rPr>
            <w:rStyle w:val="Hyperlink"/>
            <w:noProof/>
          </w:rPr>
          <w:t>Federal Funding Source.</w:t>
        </w:r>
        <w:r w:rsidR="00263751">
          <w:rPr>
            <w:noProof/>
            <w:webHidden/>
          </w:rPr>
          <w:tab/>
        </w:r>
        <w:r w:rsidR="00263751">
          <w:rPr>
            <w:noProof/>
            <w:webHidden/>
          </w:rPr>
          <w:fldChar w:fldCharType="begin"/>
        </w:r>
        <w:r w:rsidR="00263751">
          <w:rPr>
            <w:noProof/>
            <w:webHidden/>
          </w:rPr>
          <w:instrText xml:space="preserve"> PAGEREF _Toc133250037 \h </w:instrText>
        </w:r>
        <w:r w:rsidR="00263751">
          <w:rPr>
            <w:noProof/>
            <w:webHidden/>
          </w:rPr>
        </w:r>
        <w:r w:rsidR="00263751">
          <w:rPr>
            <w:noProof/>
            <w:webHidden/>
          </w:rPr>
          <w:fldChar w:fldCharType="separate"/>
        </w:r>
        <w:r w:rsidR="00263751">
          <w:rPr>
            <w:noProof/>
            <w:webHidden/>
          </w:rPr>
          <w:t>9</w:t>
        </w:r>
        <w:r w:rsidR="00263751">
          <w:rPr>
            <w:noProof/>
            <w:webHidden/>
          </w:rPr>
          <w:fldChar w:fldCharType="end"/>
        </w:r>
      </w:hyperlink>
    </w:p>
    <w:p w:rsidR="00263751" w:rsidRDefault="00000000" w14:paraId="4BB71369" w14:textId="1E4BE24F">
      <w:pPr>
        <w:pStyle w:val="TOC2"/>
        <w:rPr>
          <w:rFonts w:asciiTheme="minorHAnsi" w:hAnsiTheme="minorHAnsi" w:eastAsiaTheme="minorEastAsia" w:cstheme="minorBidi"/>
          <w:noProof/>
          <w:sz w:val="22"/>
          <w:szCs w:val="22"/>
        </w:rPr>
      </w:pPr>
      <w:hyperlink w:history="1" w:anchor="_Toc133250038">
        <w:r w:rsidRPr="001E2117" w:rsidR="00263751">
          <w:rPr>
            <w:rStyle w:val="Hyperlink"/>
            <w:noProof/>
            <w:specVanish/>
          </w:rPr>
          <w:t>4.3</w:t>
        </w:r>
        <w:r w:rsidR="00263751">
          <w:rPr>
            <w:rFonts w:asciiTheme="minorHAnsi" w:hAnsiTheme="minorHAnsi" w:eastAsiaTheme="minorEastAsia" w:cstheme="minorBidi"/>
            <w:noProof/>
            <w:sz w:val="22"/>
            <w:szCs w:val="22"/>
          </w:rPr>
          <w:tab/>
        </w:r>
        <w:r w:rsidRPr="001E2117" w:rsidR="00263751">
          <w:rPr>
            <w:rStyle w:val="Hyperlink"/>
            <w:noProof/>
          </w:rPr>
          <w:t>Federal Obligations.</w:t>
        </w:r>
        <w:r w:rsidR="00263751">
          <w:rPr>
            <w:noProof/>
            <w:webHidden/>
          </w:rPr>
          <w:tab/>
        </w:r>
        <w:r w:rsidR="00263751">
          <w:rPr>
            <w:noProof/>
            <w:webHidden/>
          </w:rPr>
          <w:fldChar w:fldCharType="begin"/>
        </w:r>
        <w:r w:rsidR="00263751">
          <w:rPr>
            <w:noProof/>
            <w:webHidden/>
          </w:rPr>
          <w:instrText xml:space="preserve"> PAGEREF _Toc133250038 \h </w:instrText>
        </w:r>
        <w:r w:rsidR="00263751">
          <w:rPr>
            <w:noProof/>
            <w:webHidden/>
          </w:rPr>
        </w:r>
        <w:r w:rsidR="00263751">
          <w:rPr>
            <w:noProof/>
            <w:webHidden/>
          </w:rPr>
          <w:fldChar w:fldCharType="separate"/>
        </w:r>
        <w:r w:rsidR="00263751">
          <w:rPr>
            <w:noProof/>
            <w:webHidden/>
          </w:rPr>
          <w:t>9</w:t>
        </w:r>
        <w:r w:rsidR="00263751">
          <w:rPr>
            <w:noProof/>
            <w:webHidden/>
          </w:rPr>
          <w:fldChar w:fldCharType="end"/>
        </w:r>
      </w:hyperlink>
    </w:p>
    <w:p w:rsidR="00263751" w:rsidRDefault="00000000" w14:paraId="497091F7" w14:textId="4949B539">
      <w:pPr>
        <w:pStyle w:val="TOC2"/>
        <w:rPr>
          <w:rFonts w:asciiTheme="minorHAnsi" w:hAnsiTheme="minorHAnsi" w:eastAsiaTheme="minorEastAsia" w:cstheme="minorBidi"/>
          <w:noProof/>
          <w:sz w:val="22"/>
          <w:szCs w:val="22"/>
        </w:rPr>
      </w:pPr>
      <w:hyperlink w:history="1" w:anchor="_Toc133250039">
        <w:r w:rsidRPr="001E2117" w:rsidR="00263751">
          <w:rPr>
            <w:rStyle w:val="Hyperlink"/>
            <w:noProof/>
            <w:specVanish/>
          </w:rPr>
          <w:t>4.4</w:t>
        </w:r>
        <w:r w:rsidR="00263751">
          <w:rPr>
            <w:rFonts w:asciiTheme="minorHAnsi" w:hAnsiTheme="minorHAnsi" w:eastAsiaTheme="minorEastAsia" w:cstheme="minorBidi"/>
            <w:noProof/>
            <w:sz w:val="22"/>
            <w:szCs w:val="22"/>
          </w:rPr>
          <w:tab/>
        </w:r>
        <w:r w:rsidRPr="001E2117" w:rsidR="00263751">
          <w:rPr>
            <w:rStyle w:val="Hyperlink"/>
            <w:noProof/>
          </w:rPr>
          <w:t>Budget Period.</w:t>
        </w:r>
        <w:r w:rsidR="00263751">
          <w:rPr>
            <w:noProof/>
            <w:webHidden/>
          </w:rPr>
          <w:tab/>
        </w:r>
        <w:r w:rsidR="00263751">
          <w:rPr>
            <w:noProof/>
            <w:webHidden/>
          </w:rPr>
          <w:fldChar w:fldCharType="begin"/>
        </w:r>
        <w:r w:rsidR="00263751">
          <w:rPr>
            <w:noProof/>
            <w:webHidden/>
          </w:rPr>
          <w:instrText xml:space="preserve"> PAGEREF _Toc133250039 \h </w:instrText>
        </w:r>
        <w:r w:rsidR="00263751">
          <w:rPr>
            <w:noProof/>
            <w:webHidden/>
          </w:rPr>
        </w:r>
        <w:r w:rsidR="00263751">
          <w:rPr>
            <w:noProof/>
            <w:webHidden/>
          </w:rPr>
          <w:fldChar w:fldCharType="separate"/>
        </w:r>
        <w:r w:rsidR="00263751">
          <w:rPr>
            <w:noProof/>
            <w:webHidden/>
          </w:rPr>
          <w:t>9</w:t>
        </w:r>
        <w:r w:rsidR="00263751">
          <w:rPr>
            <w:noProof/>
            <w:webHidden/>
          </w:rPr>
          <w:fldChar w:fldCharType="end"/>
        </w:r>
      </w:hyperlink>
    </w:p>
    <w:p w:rsidR="00263751" w:rsidRDefault="00000000" w14:paraId="7E9C7D01" w14:textId="068E3D8A">
      <w:pPr>
        <w:pStyle w:val="TOC2"/>
        <w:rPr>
          <w:rFonts w:asciiTheme="minorHAnsi" w:hAnsiTheme="minorHAnsi" w:eastAsiaTheme="minorEastAsia" w:cstheme="minorBidi"/>
          <w:noProof/>
          <w:sz w:val="22"/>
          <w:szCs w:val="22"/>
        </w:rPr>
      </w:pPr>
      <w:hyperlink w:history="1" w:anchor="_Toc133250040">
        <w:r w:rsidRPr="001E2117" w:rsidR="00263751">
          <w:rPr>
            <w:rStyle w:val="Hyperlink"/>
            <w:noProof/>
            <w:specVanish/>
          </w:rPr>
          <w:t>4.5</w:t>
        </w:r>
        <w:r w:rsidR="00263751">
          <w:rPr>
            <w:rFonts w:asciiTheme="minorHAnsi" w:hAnsiTheme="minorHAnsi" w:eastAsiaTheme="minorEastAsia" w:cstheme="minorBidi"/>
            <w:noProof/>
            <w:sz w:val="22"/>
            <w:szCs w:val="22"/>
          </w:rPr>
          <w:tab/>
        </w:r>
        <w:r w:rsidRPr="001E2117" w:rsidR="00263751">
          <w:rPr>
            <w:rStyle w:val="Hyperlink"/>
            <w:noProof/>
          </w:rPr>
          <w:t>Period of Performance.</w:t>
        </w:r>
        <w:r w:rsidR="00263751">
          <w:rPr>
            <w:noProof/>
            <w:webHidden/>
          </w:rPr>
          <w:tab/>
        </w:r>
        <w:r w:rsidR="00263751">
          <w:rPr>
            <w:noProof/>
            <w:webHidden/>
          </w:rPr>
          <w:fldChar w:fldCharType="begin"/>
        </w:r>
        <w:r w:rsidR="00263751">
          <w:rPr>
            <w:noProof/>
            <w:webHidden/>
          </w:rPr>
          <w:instrText xml:space="preserve"> PAGEREF _Toc133250040 \h </w:instrText>
        </w:r>
        <w:r w:rsidR="00263751">
          <w:rPr>
            <w:noProof/>
            <w:webHidden/>
          </w:rPr>
        </w:r>
        <w:r w:rsidR="00263751">
          <w:rPr>
            <w:noProof/>
            <w:webHidden/>
          </w:rPr>
          <w:fldChar w:fldCharType="separate"/>
        </w:r>
        <w:r w:rsidR="00263751">
          <w:rPr>
            <w:noProof/>
            <w:webHidden/>
          </w:rPr>
          <w:t>9</w:t>
        </w:r>
        <w:r w:rsidR="00263751">
          <w:rPr>
            <w:noProof/>
            <w:webHidden/>
          </w:rPr>
          <w:fldChar w:fldCharType="end"/>
        </w:r>
      </w:hyperlink>
    </w:p>
    <w:p w:rsidR="00263751" w:rsidRDefault="00000000" w14:paraId="54748C1E" w14:textId="5613AD3B">
      <w:pPr>
        <w:pStyle w:val="TOC1"/>
        <w:tabs>
          <w:tab w:val="right" w:leader="dot" w:pos="9350"/>
        </w:tabs>
        <w:rPr>
          <w:rFonts w:asciiTheme="minorHAnsi" w:hAnsiTheme="minorHAnsi" w:eastAsiaTheme="minorEastAsia" w:cstheme="minorBidi"/>
          <w:noProof/>
          <w:sz w:val="22"/>
          <w:szCs w:val="22"/>
        </w:rPr>
      </w:pPr>
      <w:hyperlink w:history="1" w:anchor="_Toc133250041">
        <w:r w:rsidRPr="001E2117" w:rsidR="00263751">
          <w:rPr>
            <w:rStyle w:val="Hyperlink"/>
            <w:noProof/>
          </w:rPr>
          <w:t>Article 5 Statement of Work, Schedule, and Budget Changes</w:t>
        </w:r>
        <w:r w:rsidR="00263751">
          <w:rPr>
            <w:noProof/>
            <w:webHidden/>
          </w:rPr>
          <w:tab/>
        </w:r>
        <w:r w:rsidR="00263751">
          <w:rPr>
            <w:noProof/>
            <w:webHidden/>
          </w:rPr>
          <w:fldChar w:fldCharType="begin"/>
        </w:r>
        <w:r w:rsidR="00263751">
          <w:rPr>
            <w:noProof/>
            <w:webHidden/>
          </w:rPr>
          <w:instrText xml:space="preserve"> PAGEREF _Toc133250041 \h </w:instrText>
        </w:r>
        <w:r w:rsidR="00263751">
          <w:rPr>
            <w:noProof/>
            <w:webHidden/>
          </w:rPr>
        </w:r>
        <w:r w:rsidR="00263751">
          <w:rPr>
            <w:noProof/>
            <w:webHidden/>
          </w:rPr>
          <w:fldChar w:fldCharType="separate"/>
        </w:r>
        <w:r w:rsidR="00263751">
          <w:rPr>
            <w:noProof/>
            <w:webHidden/>
          </w:rPr>
          <w:t>10</w:t>
        </w:r>
        <w:r w:rsidR="00263751">
          <w:rPr>
            <w:noProof/>
            <w:webHidden/>
          </w:rPr>
          <w:fldChar w:fldCharType="end"/>
        </w:r>
      </w:hyperlink>
    </w:p>
    <w:p w:rsidR="00263751" w:rsidRDefault="00000000" w14:paraId="16304560" w14:textId="42B97901">
      <w:pPr>
        <w:pStyle w:val="TOC2"/>
        <w:rPr>
          <w:rFonts w:asciiTheme="minorHAnsi" w:hAnsiTheme="minorHAnsi" w:eastAsiaTheme="minorEastAsia" w:cstheme="minorBidi"/>
          <w:noProof/>
          <w:sz w:val="22"/>
          <w:szCs w:val="22"/>
        </w:rPr>
      </w:pPr>
      <w:hyperlink w:history="1" w:anchor="_Toc133250042">
        <w:r w:rsidRPr="001E2117" w:rsidR="00263751">
          <w:rPr>
            <w:rStyle w:val="Hyperlink"/>
            <w:noProof/>
            <w:specVanish/>
          </w:rPr>
          <w:t>5.1</w:t>
        </w:r>
        <w:r w:rsidR="00263751">
          <w:rPr>
            <w:rFonts w:asciiTheme="minorHAnsi" w:hAnsiTheme="minorHAnsi" w:eastAsiaTheme="minorEastAsia" w:cstheme="minorBidi"/>
            <w:noProof/>
            <w:sz w:val="22"/>
            <w:szCs w:val="22"/>
          </w:rPr>
          <w:tab/>
        </w:r>
        <w:r w:rsidRPr="001E2117" w:rsidR="00263751">
          <w:rPr>
            <w:rStyle w:val="Hyperlink"/>
            <w:noProof/>
          </w:rPr>
          <w:t>Notification Requirement.</w:t>
        </w:r>
        <w:r w:rsidR="00263751">
          <w:rPr>
            <w:noProof/>
            <w:webHidden/>
          </w:rPr>
          <w:tab/>
        </w:r>
        <w:r w:rsidR="00263751">
          <w:rPr>
            <w:noProof/>
            <w:webHidden/>
          </w:rPr>
          <w:fldChar w:fldCharType="begin"/>
        </w:r>
        <w:r w:rsidR="00263751">
          <w:rPr>
            <w:noProof/>
            <w:webHidden/>
          </w:rPr>
          <w:instrText xml:space="preserve"> PAGEREF _Toc133250042 \h </w:instrText>
        </w:r>
        <w:r w:rsidR="00263751">
          <w:rPr>
            <w:noProof/>
            <w:webHidden/>
          </w:rPr>
        </w:r>
        <w:r w:rsidR="00263751">
          <w:rPr>
            <w:noProof/>
            <w:webHidden/>
          </w:rPr>
          <w:fldChar w:fldCharType="separate"/>
        </w:r>
        <w:r w:rsidR="00263751">
          <w:rPr>
            <w:noProof/>
            <w:webHidden/>
          </w:rPr>
          <w:t>10</w:t>
        </w:r>
        <w:r w:rsidR="00263751">
          <w:rPr>
            <w:noProof/>
            <w:webHidden/>
          </w:rPr>
          <w:fldChar w:fldCharType="end"/>
        </w:r>
      </w:hyperlink>
    </w:p>
    <w:p w:rsidR="00263751" w:rsidRDefault="00000000" w14:paraId="54E22B9F" w14:textId="230B8720">
      <w:pPr>
        <w:pStyle w:val="TOC2"/>
        <w:rPr>
          <w:rFonts w:asciiTheme="minorHAnsi" w:hAnsiTheme="minorHAnsi" w:eastAsiaTheme="minorEastAsia" w:cstheme="minorBidi"/>
          <w:noProof/>
          <w:sz w:val="22"/>
          <w:szCs w:val="22"/>
        </w:rPr>
      </w:pPr>
      <w:hyperlink w:history="1" w:anchor="_Toc133250043">
        <w:r w:rsidRPr="001E2117" w:rsidR="00263751">
          <w:rPr>
            <w:rStyle w:val="Hyperlink"/>
            <w:noProof/>
            <w:specVanish/>
          </w:rPr>
          <w:t>5.2</w:t>
        </w:r>
        <w:r w:rsidR="00263751">
          <w:rPr>
            <w:rFonts w:asciiTheme="minorHAnsi" w:hAnsiTheme="minorHAnsi" w:eastAsiaTheme="minorEastAsia" w:cstheme="minorBidi"/>
            <w:noProof/>
            <w:sz w:val="22"/>
            <w:szCs w:val="22"/>
          </w:rPr>
          <w:tab/>
        </w:r>
        <w:r w:rsidRPr="001E2117" w:rsidR="00263751">
          <w:rPr>
            <w:rStyle w:val="Hyperlink"/>
            <w:noProof/>
          </w:rPr>
          <w:t>Scope and Statement of Work Changes.</w:t>
        </w:r>
        <w:r w:rsidR="00263751">
          <w:rPr>
            <w:noProof/>
            <w:webHidden/>
          </w:rPr>
          <w:tab/>
        </w:r>
        <w:r w:rsidR="00263751">
          <w:rPr>
            <w:noProof/>
            <w:webHidden/>
          </w:rPr>
          <w:fldChar w:fldCharType="begin"/>
        </w:r>
        <w:r w:rsidR="00263751">
          <w:rPr>
            <w:noProof/>
            <w:webHidden/>
          </w:rPr>
          <w:instrText xml:space="preserve"> PAGEREF _Toc133250043 \h </w:instrText>
        </w:r>
        <w:r w:rsidR="00263751">
          <w:rPr>
            <w:noProof/>
            <w:webHidden/>
          </w:rPr>
        </w:r>
        <w:r w:rsidR="00263751">
          <w:rPr>
            <w:noProof/>
            <w:webHidden/>
          </w:rPr>
          <w:fldChar w:fldCharType="separate"/>
        </w:r>
        <w:r w:rsidR="00263751">
          <w:rPr>
            <w:noProof/>
            <w:webHidden/>
          </w:rPr>
          <w:t>10</w:t>
        </w:r>
        <w:r w:rsidR="00263751">
          <w:rPr>
            <w:noProof/>
            <w:webHidden/>
          </w:rPr>
          <w:fldChar w:fldCharType="end"/>
        </w:r>
      </w:hyperlink>
    </w:p>
    <w:p w:rsidR="00263751" w:rsidRDefault="00000000" w14:paraId="03B05200" w14:textId="4F414F53">
      <w:pPr>
        <w:pStyle w:val="TOC2"/>
        <w:rPr>
          <w:rFonts w:asciiTheme="minorHAnsi" w:hAnsiTheme="minorHAnsi" w:eastAsiaTheme="minorEastAsia" w:cstheme="minorBidi"/>
          <w:noProof/>
          <w:sz w:val="22"/>
          <w:szCs w:val="22"/>
        </w:rPr>
      </w:pPr>
      <w:hyperlink w:history="1" w:anchor="_Toc133250044">
        <w:r w:rsidRPr="001E2117" w:rsidR="00263751">
          <w:rPr>
            <w:rStyle w:val="Hyperlink"/>
            <w:noProof/>
            <w:specVanish/>
          </w:rPr>
          <w:t>5.3</w:t>
        </w:r>
        <w:r w:rsidR="00263751">
          <w:rPr>
            <w:rFonts w:asciiTheme="minorHAnsi" w:hAnsiTheme="minorHAnsi" w:eastAsiaTheme="minorEastAsia" w:cstheme="minorBidi"/>
            <w:noProof/>
            <w:sz w:val="22"/>
            <w:szCs w:val="22"/>
          </w:rPr>
          <w:tab/>
        </w:r>
        <w:r w:rsidRPr="001E2117" w:rsidR="00263751">
          <w:rPr>
            <w:rStyle w:val="Hyperlink"/>
            <w:noProof/>
          </w:rPr>
          <w:t>Schedule Changes.</w:t>
        </w:r>
        <w:r w:rsidR="00263751">
          <w:rPr>
            <w:noProof/>
            <w:webHidden/>
          </w:rPr>
          <w:tab/>
        </w:r>
        <w:r w:rsidR="00263751">
          <w:rPr>
            <w:noProof/>
            <w:webHidden/>
          </w:rPr>
          <w:fldChar w:fldCharType="begin"/>
        </w:r>
        <w:r w:rsidR="00263751">
          <w:rPr>
            <w:noProof/>
            <w:webHidden/>
          </w:rPr>
          <w:instrText xml:space="preserve"> PAGEREF _Toc133250044 \h </w:instrText>
        </w:r>
        <w:r w:rsidR="00263751">
          <w:rPr>
            <w:noProof/>
            <w:webHidden/>
          </w:rPr>
        </w:r>
        <w:r w:rsidR="00263751">
          <w:rPr>
            <w:noProof/>
            <w:webHidden/>
          </w:rPr>
          <w:fldChar w:fldCharType="separate"/>
        </w:r>
        <w:r w:rsidR="00263751">
          <w:rPr>
            <w:noProof/>
            <w:webHidden/>
          </w:rPr>
          <w:t>10</w:t>
        </w:r>
        <w:r w:rsidR="00263751">
          <w:rPr>
            <w:noProof/>
            <w:webHidden/>
          </w:rPr>
          <w:fldChar w:fldCharType="end"/>
        </w:r>
      </w:hyperlink>
    </w:p>
    <w:p w:rsidR="00263751" w:rsidRDefault="00000000" w14:paraId="1E46784F" w14:textId="756A86F1">
      <w:pPr>
        <w:pStyle w:val="TOC2"/>
        <w:rPr>
          <w:rFonts w:asciiTheme="minorHAnsi" w:hAnsiTheme="minorHAnsi" w:eastAsiaTheme="minorEastAsia" w:cstheme="minorBidi"/>
          <w:noProof/>
          <w:sz w:val="22"/>
          <w:szCs w:val="22"/>
        </w:rPr>
      </w:pPr>
      <w:hyperlink w:history="1" w:anchor="_Toc133250045">
        <w:r w:rsidRPr="001E2117" w:rsidR="00263751">
          <w:rPr>
            <w:rStyle w:val="Hyperlink"/>
            <w:noProof/>
          </w:rPr>
          <w:t>5.4</w:t>
        </w:r>
        <w:r w:rsidR="00263751">
          <w:rPr>
            <w:rFonts w:asciiTheme="minorHAnsi" w:hAnsiTheme="minorHAnsi" w:eastAsiaTheme="minorEastAsia" w:cstheme="minorBidi"/>
            <w:noProof/>
            <w:sz w:val="22"/>
            <w:szCs w:val="22"/>
          </w:rPr>
          <w:tab/>
        </w:r>
        <w:r w:rsidRPr="001E2117" w:rsidR="00263751">
          <w:rPr>
            <w:rStyle w:val="Hyperlink"/>
            <w:noProof/>
          </w:rPr>
          <w:t>Budget Changes.</w:t>
        </w:r>
        <w:r w:rsidR="00263751">
          <w:rPr>
            <w:noProof/>
            <w:webHidden/>
          </w:rPr>
          <w:tab/>
        </w:r>
        <w:r w:rsidR="00263751">
          <w:rPr>
            <w:noProof/>
            <w:webHidden/>
          </w:rPr>
          <w:fldChar w:fldCharType="begin"/>
        </w:r>
        <w:r w:rsidR="00263751">
          <w:rPr>
            <w:noProof/>
            <w:webHidden/>
          </w:rPr>
          <w:instrText xml:space="preserve"> PAGEREF _Toc133250045 \h </w:instrText>
        </w:r>
        <w:r w:rsidR="00263751">
          <w:rPr>
            <w:noProof/>
            <w:webHidden/>
          </w:rPr>
        </w:r>
        <w:r w:rsidR="00263751">
          <w:rPr>
            <w:noProof/>
            <w:webHidden/>
          </w:rPr>
          <w:fldChar w:fldCharType="separate"/>
        </w:r>
        <w:r w:rsidR="00263751">
          <w:rPr>
            <w:noProof/>
            <w:webHidden/>
          </w:rPr>
          <w:t>10</w:t>
        </w:r>
        <w:r w:rsidR="00263751">
          <w:rPr>
            <w:noProof/>
            <w:webHidden/>
          </w:rPr>
          <w:fldChar w:fldCharType="end"/>
        </w:r>
      </w:hyperlink>
    </w:p>
    <w:p w:rsidR="00263751" w:rsidRDefault="00000000" w14:paraId="10822BEB" w14:textId="73ACDF5A">
      <w:pPr>
        <w:pStyle w:val="TOC2"/>
        <w:rPr>
          <w:rFonts w:asciiTheme="minorHAnsi" w:hAnsiTheme="minorHAnsi" w:eastAsiaTheme="minorEastAsia" w:cstheme="minorBidi"/>
          <w:noProof/>
          <w:sz w:val="22"/>
          <w:szCs w:val="22"/>
        </w:rPr>
      </w:pPr>
      <w:hyperlink w:history="1" w:anchor="_Toc133250046">
        <w:r w:rsidRPr="001E2117" w:rsidR="00263751">
          <w:rPr>
            <w:rStyle w:val="Hyperlink"/>
            <w:noProof/>
            <w:specVanish/>
          </w:rPr>
          <w:t>5.5</w:t>
        </w:r>
        <w:r w:rsidR="00263751">
          <w:rPr>
            <w:rFonts w:asciiTheme="minorHAnsi" w:hAnsiTheme="minorHAnsi" w:eastAsiaTheme="minorEastAsia" w:cstheme="minorBidi"/>
            <w:noProof/>
            <w:sz w:val="22"/>
            <w:szCs w:val="22"/>
          </w:rPr>
          <w:tab/>
        </w:r>
        <w:r w:rsidRPr="001E2117" w:rsidR="00263751">
          <w:rPr>
            <w:rStyle w:val="Hyperlink"/>
            <w:noProof/>
          </w:rPr>
          <w:t>USDOT Acceptance of Changes.</w:t>
        </w:r>
        <w:r w:rsidR="00263751">
          <w:rPr>
            <w:noProof/>
            <w:webHidden/>
          </w:rPr>
          <w:tab/>
        </w:r>
        <w:r w:rsidR="00263751">
          <w:rPr>
            <w:noProof/>
            <w:webHidden/>
          </w:rPr>
          <w:fldChar w:fldCharType="begin"/>
        </w:r>
        <w:r w:rsidR="00263751">
          <w:rPr>
            <w:noProof/>
            <w:webHidden/>
          </w:rPr>
          <w:instrText xml:space="preserve"> PAGEREF _Toc133250046 \h </w:instrText>
        </w:r>
        <w:r w:rsidR="00263751">
          <w:rPr>
            <w:noProof/>
            <w:webHidden/>
          </w:rPr>
        </w:r>
        <w:r w:rsidR="00263751">
          <w:rPr>
            <w:noProof/>
            <w:webHidden/>
          </w:rPr>
          <w:fldChar w:fldCharType="separate"/>
        </w:r>
        <w:r w:rsidR="00263751">
          <w:rPr>
            <w:noProof/>
            <w:webHidden/>
          </w:rPr>
          <w:t>11</w:t>
        </w:r>
        <w:r w:rsidR="00263751">
          <w:rPr>
            <w:noProof/>
            <w:webHidden/>
          </w:rPr>
          <w:fldChar w:fldCharType="end"/>
        </w:r>
      </w:hyperlink>
    </w:p>
    <w:p w:rsidR="00263751" w:rsidRDefault="00000000" w14:paraId="6CDB9934" w14:textId="1DD009E6">
      <w:pPr>
        <w:pStyle w:val="TOC1"/>
        <w:tabs>
          <w:tab w:val="right" w:leader="dot" w:pos="9350"/>
        </w:tabs>
        <w:rPr>
          <w:rFonts w:asciiTheme="minorHAnsi" w:hAnsiTheme="minorHAnsi" w:eastAsiaTheme="minorEastAsia" w:cstheme="minorBidi"/>
          <w:noProof/>
          <w:sz w:val="22"/>
          <w:szCs w:val="22"/>
        </w:rPr>
      </w:pPr>
      <w:hyperlink w:history="1" w:anchor="_Toc133250047">
        <w:r w:rsidRPr="001E2117" w:rsidR="00263751">
          <w:rPr>
            <w:rStyle w:val="Hyperlink"/>
            <w:noProof/>
          </w:rPr>
          <w:t>Article 6 General Reporting Terms</w:t>
        </w:r>
        <w:r w:rsidR="00263751">
          <w:rPr>
            <w:noProof/>
            <w:webHidden/>
          </w:rPr>
          <w:tab/>
        </w:r>
        <w:r w:rsidR="00263751">
          <w:rPr>
            <w:noProof/>
            <w:webHidden/>
          </w:rPr>
          <w:fldChar w:fldCharType="begin"/>
        </w:r>
        <w:r w:rsidR="00263751">
          <w:rPr>
            <w:noProof/>
            <w:webHidden/>
          </w:rPr>
          <w:instrText xml:space="preserve"> PAGEREF _Toc133250047 \h </w:instrText>
        </w:r>
        <w:r w:rsidR="00263751">
          <w:rPr>
            <w:noProof/>
            <w:webHidden/>
          </w:rPr>
        </w:r>
        <w:r w:rsidR="00263751">
          <w:rPr>
            <w:noProof/>
            <w:webHidden/>
          </w:rPr>
          <w:fldChar w:fldCharType="separate"/>
        </w:r>
        <w:r w:rsidR="00263751">
          <w:rPr>
            <w:noProof/>
            <w:webHidden/>
          </w:rPr>
          <w:t>12</w:t>
        </w:r>
        <w:r w:rsidR="00263751">
          <w:rPr>
            <w:noProof/>
            <w:webHidden/>
          </w:rPr>
          <w:fldChar w:fldCharType="end"/>
        </w:r>
      </w:hyperlink>
    </w:p>
    <w:p w:rsidR="00263751" w:rsidRDefault="00000000" w14:paraId="3F9160FE" w14:textId="52EB90C8">
      <w:pPr>
        <w:pStyle w:val="TOC2"/>
        <w:rPr>
          <w:rFonts w:asciiTheme="minorHAnsi" w:hAnsiTheme="minorHAnsi" w:eastAsiaTheme="minorEastAsia" w:cstheme="minorBidi"/>
          <w:noProof/>
          <w:sz w:val="22"/>
          <w:szCs w:val="22"/>
        </w:rPr>
      </w:pPr>
      <w:hyperlink w:history="1" w:anchor="_Toc133250048">
        <w:r w:rsidRPr="001E2117" w:rsidR="00263751">
          <w:rPr>
            <w:rStyle w:val="Hyperlink"/>
            <w:noProof/>
            <w:specVanish/>
          </w:rPr>
          <w:t>6.1</w:t>
        </w:r>
        <w:r w:rsidR="00263751">
          <w:rPr>
            <w:rFonts w:asciiTheme="minorHAnsi" w:hAnsiTheme="minorHAnsi" w:eastAsiaTheme="minorEastAsia" w:cstheme="minorBidi"/>
            <w:noProof/>
            <w:sz w:val="22"/>
            <w:szCs w:val="22"/>
          </w:rPr>
          <w:tab/>
        </w:r>
        <w:r w:rsidRPr="001E2117" w:rsidR="00263751">
          <w:rPr>
            <w:rStyle w:val="Hyperlink"/>
            <w:noProof/>
          </w:rPr>
          <w:t>Report Submission.</w:t>
        </w:r>
        <w:r w:rsidR="00263751">
          <w:rPr>
            <w:noProof/>
            <w:webHidden/>
          </w:rPr>
          <w:tab/>
        </w:r>
        <w:r w:rsidR="00263751">
          <w:rPr>
            <w:noProof/>
            <w:webHidden/>
          </w:rPr>
          <w:fldChar w:fldCharType="begin"/>
        </w:r>
        <w:r w:rsidR="00263751">
          <w:rPr>
            <w:noProof/>
            <w:webHidden/>
          </w:rPr>
          <w:instrText xml:space="preserve"> PAGEREF _Toc133250048 \h </w:instrText>
        </w:r>
        <w:r w:rsidR="00263751">
          <w:rPr>
            <w:noProof/>
            <w:webHidden/>
          </w:rPr>
        </w:r>
        <w:r w:rsidR="00263751">
          <w:rPr>
            <w:noProof/>
            <w:webHidden/>
          </w:rPr>
          <w:fldChar w:fldCharType="separate"/>
        </w:r>
        <w:r w:rsidR="00263751">
          <w:rPr>
            <w:noProof/>
            <w:webHidden/>
          </w:rPr>
          <w:t>12</w:t>
        </w:r>
        <w:r w:rsidR="00263751">
          <w:rPr>
            <w:noProof/>
            <w:webHidden/>
          </w:rPr>
          <w:fldChar w:fldCharType="end"/>
        </w:r>
      </w:hyperlink>
    </w:p>
    <w:p w:rsidR="00263751" w:rsidRDefault="00000000" w14:paraId="4742C8EA" w14:textId="4A18929D">
      <w:pPr>
        <w:pStyle w:val="TOC2"/>
        <w:rPr>
          <w:rFonts w:asciiTheme="minorHAnsi" w:hAnsiTheme="minorHAnsi" w:eastAsiaTheme="minorEastAsia" w:cstheme="minorBidi"/>
          <w:noProof/>
          <w:sz w:val="22"/>
          <w:szCs w:val="22"/>
        </w:rPr>
      </w:pPr>
      <w:hyperlink w:history="1" w:anchor="_Toc133250049">
        <w:r w:rsidRPr="001E2117" w:rsidR="00263751">
          <w:rPr>
            <w:rStyle w:val="Hyperlink"/>
            <w:noProof/>
            <w:specVanish/>
          </w:rPr>
          <w:t>6.2</w:t>
        </w:r>
        <w:r w:rsidR="00263751">
          <w:rPr>
            <w:rFonts w:asciiTheme="minorHAnsi" w:hAnsiTheme="minorHAnsi" w:eastAsiaTheme="minorEastAsia" w:cstheme="minorBidi"/>
            <w:noProof/>
            <w:sz w:val="22"/>
            <w:szCs w:val="22"/>
          </w:rPr>
          <w:tab/>
        </w:r>
        <w:r w:rsidRPr="001E2117" w:rsidR="00263751">
          <w:rPr>
            <w:rStyle w:val="Hyperlink"/>
            <w:noProof/>
          </w:rPr>
          <w:t>Alternative Reporting Methods.</w:t>
        </w:r>
        <w:r w:rsidR="00263751">
          <w:rPr>
            <w:noProof/>
            <w:webHidden/>
          </w:rPr>
          <w:tab/>
        </w:r>
        <w:r w:rsidR="00263751">
          <w:rPr>
            <w:noProof/>
            <w:webHidden/>
          </w:rPr>
          <w:fldChar w:fldCharType="begin"/>
        </w:r>
        <w:r w:rsidR="00263751">
          <w:rPr>
            <w:noProof/>
            <w:webHidden/>
          </w:rPr>
          <w:instrText xml:space="preserve"> PAGEREF _Toc133250049 \h </w:instrText>
        </w:r>
        <w:r w:rsidR="00263751">
          <w:rPr>
            <w:noProof/>
            <w:webHidden/>
          </w:rPr>
        </w:r>
        <w:r w:rsidR="00263751">
          <w:rPr>
            <w:noProof/>
            <w:webHidden/>
          </w:rPr>
          <w:fldChar w:fldCharType="separate"/>
        </w:r>
        <w:r w:rsidR="00263751">
          <w:rPr>
            <w:noProof/>
            <w:webHidden/>
          </w:rPr>
          <w:t>12</w:t>
        </w:r>
        <w:r w:rsidR="00263751">
          <w:rPr>
            <w:noProof/>
            <w:webHidden/>
          </w:rPr>
          <w:fldChar w:fldCharType="end"/>
        </w:r>
      </w:hyperlink>
    </w:p>
    <w:p w:rsidR="00263751" w:rsidRDefault="00000000" w14:paraId="68228E46" w14:textId="4C7A2E71">
      <w:pPr>
        <w:pStyle w:val="TOC2"/>
        <w:rPr>
          <w:rFonts w:asciiTheme="minorHAnsi" w:hAnsiTheme="minorHAnsi" w:eastAsiaTheme="minorEastAsia" w:cstheme="minorBidi"/>
          <w:noProof/>
          <w:sz w:val="22"/>
          <w:szCs w:val="22"/>
        </w:rPr>
      </w:pPr>
      <w:hyperlink w:history="1" w:anchor="_Toc133250050">
        <w:r w:rsidRPr="001E2117" w:rsidR="00263751">
          <w:rPr>
            <w:rStyle w:val="Hyperlink"/>
            <w:noProof/>
            <w:specVanish/>
          </w:rPr>
          <w:t>6.3</w:t>
        </w:r>
        <w:r w:rsidR="00263751">
          <w:rPr>
            <w:rFonts w:asciiTheme="minorHAnsi" w:hAnsiTheme="minorHAnsi" w:eastAsiaTheme="minorEastAsia" w:cstheme="minorBidi"/>
            <w:noProof/>
            <w:sz w:val="22"/>
            <w:szCs w:val="22"/>
          </w:rPr>
          <w:tab/>
        </w:r>
        <w:r w:rsidRPr="001E2117" w:rsidR="00263751">
          <w:rPr>
            <w:rStyle w:val="Hyperlink"/>
            <w:noProof/>
          </w:rPr>
          <w:t>Paperwork Reduction Act Notice.</w:t>
        </w:r>
        <w:r w:rsidR="00263751">
          <w:rPr>
            <w:noProof/>
            <w:webHidden/>
          </w:rPr>
          <w:tab/>
        </w:r>
        <w:r w:rsidR="00263751">
          <w:rPr>
            <w:noProof/>
            <w:webHidden/>
          </w:rPr>
          <w:fldChar w:fldCharType="begin"/>
        </w:r>
        <w:r w:rsidR="00263751">
          <w:rPr>
            <w:noProof/>
            <w:webHidden/>
          </w:rPr>
          <w:instrText xml:space="preserve"> PAGEREF _Toc133250050 \h </w:instrText>
        </w:r>
        <w:r w:rsidR="00263751">
          <w:rPr>
            <w:noProof/>
            <w:webHidden/>
          </w:rPr>
        </w:r>
        <w:r w:rsidR="00263751">
          <w:rPr>
            <w:noProof/>
            <w:webHidden/>
          </w:rPr>
          <w:fldChar w:fldCharType="separate"/>
        </w:r>
        <w:r w:rsidR="00263751">
          <w:rPr>
            <w:noProof/>
            <w:webHidden/>
          </w:rPr>
          <w:t>12</w:t>
        </w:r>
        <w:r w:rsidR="00263751">
          <w:rPr>
            <w:noProof/>
            <w:webHidden/>
          </w:rPr>
          <w:fldChar w:fldCharType="end"/>
        </w:r>
      </w:hyperlink>
    </w:p>
    <w:p w:rsidR="00263751" w:rsidRDefault="00000000" w14:paraId="10B90865" w14:textId="582FF923">
      <w:pPr>
        <w:pStyle w:val="TOC1"/>
        <w:tabs>
          <w:tab w:val="right" w:leader="dot" w:pos="9350"/>
        </w:tabs>
        <w:rPr>
          <w:rFonts w:asciiTheme="minorHAnsi" w:hAnsiTheme="minorHAnsi" w:eastAsiaTheme="minorEastAsia" w:cstheme="minorBidi"/>
          <w:noProof/>
          <w:sz w:val="22"/>
          <w:szCs w:val="22"/>
        </w:rPr>
      </w:pPr>
      <w:hyperlink w:history="1" w:anchor="_Toc133250051">
        <w:r w:rsidRPr="001E2117" w:rsidR="00263751">
          <w:rPr>
            <w:rStyle w:val="Hyperlink"/>
            <w:noProof/>
          </w:rPr>
          <w:t>Article 7 Progress and Financial Reporting</w:t>
        </w:r>
        <w:r w:rsidR="00263751">
          <w:rPr>
            <w:noProof/>
            <w:webHidden/>
          </w:rPr>
          <w:tab/>
        </w:r>
        <w:r w:rsidR="00263751">
          <w:rPr>
            <w:noProof/>
            <w:webHidden/>
          </w:rPr>
          <w:fldChar w:fldCharType="begin"/>
        </w:r>
        <w:r w:rsidR="00263751">
          <w:rPr>
            <w:noProof/>
            <w:webHidden/>
          </w:rPr>
          <w:instrText xml:space="preserve"> PAGEREF _Toc133250051 \h </w:instrText>
        </w:r>
        <w:r w:rsidR="00263751">
          <w:rPr>
            <w:noProof/>
            <w:webHidden/>
          </w:rPr>
        </w:r>
        <w:r w:rsidR="00263751">
          <w:rPr>
            <w:noProof/>
            <w:webHidden/>
          </w:rPr>
          <w:fldChar w:fldCharType="separate"/>
        </w:r>
        <w:r w:rsidR="00263751">
          <w:rPr>
            <w:noProof/>
            <w:webHidden/>
          </w:rPr>
          <w:t>12</w:t>
        </w:r>
        <w:r w:rsidR="00263751">
          <w:rPr>
            <w:noProof/>
            <w:webHidden/>
          </w:rPr>
          <w:fldChar w:fldCharType="end"/>
        </w:r>
      </w:hyperlink>
    </w:p>
    <w:p w:rsidR="00263751" w:rsidRDefault="00000000" w14:paraId="2583D2ED" w14:textId="43702E3F">
      <w:pPr>
        <w:pStyle w:val="TOC2"/>
        <w:rPr>
          <w:rFonts w:asciiTheme="minorHAnsi" w:hAnsiTheme="minorHAnsi" w:eastAsiaTheme="minorEastAsia" w:cstheme="minorBidi"/>
          <w:noProof/>
          <w:sz w:val="22"/>
          <w:szCs w:val="22"/>
        </w:rPr>
      </w:pPr>
      <w:hyperlink w:history="1" w:anchor="_Toc133250052">
        <w:r w:rsidRPr="001E2117" w:rsidR="00263751">
          <w:rPr>
            <w:rStyle w:val="Hyperlink"/>
            <w:noProof/>
          </w:rPr>
          <w:t>7.1</w:t>
        </w:r>
        <w:r w:rsidR="00263751">
          <w:rPr>
            <w:rFonts w:asciiTheme="minorHAnsi" w:hAnsiTheme="minorHAnsi" w:eastAsiaTheme="minorEastAsia" w:cstheme="minorBidi"/>
            <w:noProof/>
            <w:sz w:val="22"/>
            <w:szCs w:val="22"/>
          </w:rPr>
          <w:tab/>
        </w:r>
        <w:r w:rsidRPr="001E2117" w:rsidR="00263751">
          <w:rPr>
            <w:rStyle w:val="Hyperlink"/>
            <w:noProof/>
          </w:rPr>
          <w:t>Quarterly Project Progress Reports and Recertifications.</w:t>
        </w:r>
        <w:r w:rsidR="00263751">
          <w:rPr>
            <w:noProof/>
            <w:webHidden/>
          </w:rPr>
          <w:tab/>
        </w:r>
        <w:r w:rsidR="00263751">
          <w:rPr>
            <w:noProof/>
            <w:webHidden/>
          </w:rPr>
          <w:fldChar w:fldCharType="begin"/>
        </w:r>
        <w:r w:rsidR="00263751">
          <w:rPr>
            <w:noProof/>
            <w:webHidden/>
          </w:rPr>
          <w:instrText xml:space="preserve"> PAGEREF _Toc133250052 \h </w:instrText>
        </w:r>
        <w:r w:rsidR="00263751">
          <w:rPr>
            <w:noProof/>
            <w:webHidden/>
          </w:rPr>
        </w:r>
        <w:r w:rsidR="00263751">
          <w:rPr>
            <w:noProof/>
            <w:webHidden/>
          </w:rPr>
          <w:fldChar w:fldCharType="separate"/>
        </w:r>
        <w:r w:rsidR="00263751">
          <w:rPr>
            <w:noProof/>
            <w:webHidden/>
          </w:rPr>
          <w:t>12</w:t>
        </w:r>
        <w:r w:rsidR="00263751">
          <w:rPr>
            <w:noProof/>
            <w:webHidden/>
          </w:rPr>
          <w:fldChar w:fldCharType="end"/>
        </w:r>
      </w:hyperlink>
    </w:p>
    <w:p w:rsidR="00263751" w:rsidRDefault="00000000" w14:paraId="4D3F8578" w14:textId="7AFEC980">
      <w:pPr>
        <w:pStyle w:val="TOC2"/>
        <w:rPr>
          <w:rFonts w:asciiTheme="minorHAnsi" w:hAnsiTheme="minorHAnsi" w:eastAsiaTheme="minorEastAsia" w:cstheme="minorBidi"/>
          <w:noProof/>
          <w:sz w:val="22"/>
          <w:szCs w:val="22"/>
        </w:rPr>
      </w:pPr>
      <w:hyperlink w:history="1" w:anchor="_Toc133250053">
        <w:r w:rsidRPr="001E2117" w:rsidR="00263751">
          <w:rPr>
            <w:rStyle w:val="Hyperlink"/>
            <w:noProof/>
            <w:specVanish/>
          </w:rPr>
          <w:t>7.2</w:t>
        </w:r>
        <w:r w:rsidR="00263751">
          <w:rPr>
            <w:rFonts w:asciiTheme="minorHAnsi" w:hAnsiTheme="minorHAnsi" w:eastAsiaTheme="minorEastAsia" w:cstheme="minorBidi"/>
            <w:noProof/>
            <w:sz w:val="22"/>
            <w:szCs w:val="22"/>
          </w:rPr>
          <w:tab/>
        </w:r>
        <w:r w:rsidRPr="001E2117" w:rsidR="00263751">
          <w:rPr>
            <w:rStyle w:val="Hyperlink"/>
            <w:noProof/>
          </w:rPr>
          <w:t>Final Progress Reports and Financial Information.</w:t>
        </w:r>
        <w:r w:rsidR="00263751">
          <w:rPr>
            <w:noProof/>
            <w:webHidden/>
          </w:rPr>
          <w:tab/>
        </w:r>
        <w:r w:rsidR="00263751">
          <w:rPr>
            <w:noProof/>
            <w:webHidden/>
          </w:rPr>
          <w:fldChar w:fldCharType="begin"/>
        </w:r>
        <w:r w:rsidR="00263751">
          <w:rPr>
            <w:noProof/>
            <w:webHidden/>
          </w:rPr>
          <w:instrText xml:space="preserve"> PAGEREF _Toc133250053 \h </w:instrText>
        </w:r>
        <w:r w:rsidR="00263751">
          <w:rPr>
            <w:noProof/>
            <w:webHidden/>
          </w:rPr>
        </w:r>
        <w:r w:rsidR="00263751">
          <w:rPr>
            <w:noProof/>
            <w:webHidden/>
          </w:rPr>
          <w:fldChar w:fldCharType="separate"/>
        </w:r>
        <w:r w:rsidR="00263751">
          <w:rPr>
            <w:noProof/>
            <w:webHidden/>
          </w:rPr>
          <w:t>13</w:t>
        </w:r>
        <w:r w:rsidR="00263751">
          <w:rPr>
            <w:noProof/>
            <w:webHidden/>
          </w:rPr>
          <w:fldChar w:fldCharType="end"/>
        </w:r>
      </w:hyperlink>
    </w:p>
    <w:p w:rsidR="00263751" w:rsidRDefault="00000000" w14:paraId="18F02F5A" w14:textId="18433068">
      <w:pPr>
        <w:pStyle w:val="TOC1"/>
        <w:tabs>
          <w:tab w:val="right" w:leader="dot" w:pos="9350"/>
        </w:tabs>
        <w:rPr>
          <w:rFonts w:asciiTheme="minorHAnsi" w:hAnsiTheme="minorHAnsi" w:eastAsiaTheme="minorEastAsia" w:cstheme="minorBidi"/>
          <w:noProof/>
          <w:sz w:val="22"/>
          <w:szCs w:val="22"/>
        </w:rPr>
      </w:pPr>
      <w:hyperlink w:history="1" w:anchor="_Toc133250054">
        <w:r w:rsidRPr="001E2117" w:rsidR="00263751">
          <w:rPr>
            <w:rStyle w:val="Hyperlink"/>
            <w:noProof/>
          </w:rPr>
          <w:t>Article 8 Performance Measurement and Reporting</w:t>
        </w:r>
        <w:r w:rsidR="00263751">
          <w:rPr>
            <w:noProof/>
            <w:webHidden/>
          </w:rPr>
          <w:tab/>
        </w:r>
        <w:r w:rsidR="00263751">
          <w:rPr>
            <w:noProof/>
            <w:webHidden/>
          </w:rPr>
          <w:fldChar w:fldCharType="begin"/>
        </w:r>
        <w:r w:rsidR="00263751">
          <w:rPr>
            <w:noProof/>
            <w:webHidden/>
          </w:rPr>
          <w:instrText xml:space="preserve"> PAGEREF _Toc133250054 \h </w:instrText>
        </w:r>
        <w:r w:rsidR="00263751">
          <w:rPr>
            <w:noProof/>
            <w:webHidden/>
          </w:rPr>
        </w:r>
        <w:r w:rsidR="00263751">
          <w:rPr>
            <w:noProof/>
            <w:webHidden/>
          </w:rPr>
          <w:fldChar w:fldCharType="separate"/>
        </w:r>
        <w:r w:rsidR="00263751">
          <w:rPr>
            <w:noProof/>
            <w:webHidden/>
          </w:rPr>
          <w:t>13</w:t>
        </w:r>
        <w:r w:rsidR="00263751">
          <w:rPr>
            <w:noProof/>
            <w:webHidden/>
          </w:rPr>
          <w:fldChar w:fldCharType="end"/>
        </w:r>
      </w:hyperlink>
    </w:p>
    <w:p w:rsidR="00263751" w:rsidRDefault="00000000" w14:paraId="5155529B" w14:textId="60066998">
      <w:pPr>
        <w:pStyle w:val="TOC2"/>
        <w:rPr>
          <w:rFonts w:asciiTheme="minorHAnsi" w:hAnsiTheme="minorHAnsi" w:eastAsiaTheme="minorEastAsia" w:cstheme="minorBidi"/>
          <w:noProof/>
          <w:sz w:val="22"/>
          <w:szCs w:val="22"/>
        </w:rPr>
      </w:pPr>
      <w:hyperlink w:history="1" w:anchor="_Toc133250055">
        <w:r w:rsidRPr="001E2117" w:rsidR="00263751">
          <w:rPr>
            <w:rStyle w:val="Hyperlink"/>
            <w:noProof/>
            <w:specVanish/>
          </w:rPr>
          <w:t>8.1</w:t>
        </w:r>
        <w:r w:rsidR="00263751">
          <w:rPr>
            <w:rFonts w:asciiTheme="minorHAnsi" w:hAnsiTheme="minorHAnsi" w:eastAsiaTheme="minorEastAsia" w:cstheme="minorBidi"/>
            <w:noProof/>
            <w:sz w:val="22"/>
            <w:szCs w:val="22"/>
          </w:rPr>
          <w:tab/>
        </w:r>
        <w:r w:rsidRPr="001E2117" w:rsidR="00263751">
          <w:rPr>
            <w:rStyle w:val="Hyperlink"/>
            <w:noProof/>
          </w:rPr>
          <w:t>Baseline Performance Measurement.</w:t>
        </w:r>
        <w:r w:rsidR="00263751">
          <w:rPr>
            <w:noProof/>
            <w:webHidden/>
          </w:rPr>
          <w:tab/>
        </w:r>
        <w:r w:rsidR="00263751">
          <w:rPr>
            <w:noProof/>
            <w:webHidden/>
          </w:rPr>
          <w:fldChar w:fldCharType="begin"/>
        </w:r>
        <w:r w:rsidR="00263751">
          <w:rPr>
            <w:noProof/>
            <w:webHidden/>
          </w:rPr>
          <w:instrText xml:space="preserve"> PAGEREF _Toc133250055 \h </w:instrText>
        </w:r>
        <w:r w:rsidR="00263751">
          <w:rPr>
            <w:noProof/>
            <w:webHidden/>
          </w:rPr>
        </w:r>
        <w:r w:rsidR="00263751">
          <w:rPr>
            <w:noProof/>
            <w:webHidden/>
          </w:rPr>
          <w:fldChar w:fldCharType="separate"/>
        </w:r>
        <w:r w:rsidR="00263751">
          <w:rPr>
            <w:noProof/>
            <w:webHidden/>
          </w:rPr>
          <w:t>13</w:t>
        </w:r>
        <w:r w:rsidR="00263751">
          <w:rPr>
            <w:noProof/>
            <w:webHidden/>
          </w:rPr>
          <w:fldChar w:fldCharType="end"/>
        </w:r>
      </w:hyperlink>
    </w:p>
    <w:p w:rsidR="00263751" w:rsidRDefault="00000000" w14:paraId="514EE604" w14:textId="1B615B5C">
      <w:pPr>
        <w:pStyle w:val="TOC2"/>
        <w:rPr>
          <w:rFonts w:asciiTheme="minorHAnsi" w:hAnsiTheme="minorHAnsi" w:eastAsiaTheme="minorEastAsia" w:cstheme="minorBidi"/>
          <w:noProof/>
          <w:sz w:val="22"/>
          <w:szCs w:val="22"/>
        </w:rPr>
      </w:pPr>
      <w:hyperlink w:history="1" w:anchor="_Toc133250056">
        <w:r w:rsidRPr="001E2117" w:rsidR="00263751">
          <w:rPr>
            <w:rStyle w:val="Hyperlink"/>
            <w:noProof/>
          </w:rPr>
          <w:t>8.2</w:t>
        </w:r>
        <w:r w:rsidR="00263751">
          <w:rPr>
            <w:rFonts w:asciiTheme="minorHAnsi" w:hAnsiTheme="minorHAnsi" w:eastAsiaTheme="minorEastAsia" w:cstheme="minorBidi"/>
            <w:noProof/>
            <w:sz w:val="22"/>
            <w:szCs w:val="22"/>
          </w:rPr>
          <w:tab/>
        </w:r>
        <w:r w:rsidRPr="001E2117" w:rsidR="00263751">
          <w:rPr>
            <w:rStyle w:val="Hyperlink"/>
            <w:noProof/>
          </w:rPr>
          <w:t>Post-construction Performance Measurement.</w:t>
        </w:r>
        <w:r w:rsidR="00263751">
          <w:rPr>
            <w:noProof/>
            <w:webHidden/>
          </w:rPr>
          <w:tab/>
        </w:r>
        <w:r w:rsidR="00263751">
          <w:rPr>
            <w:noProof/>
            <w:webHidden/>
          </w:rPr>
          <w:fldChar w:fldCharType="begin"/>
        </w:r>
        <w:r w:rsidR="00263751">
          <w:rPr>
            <w:noProof/>
            <w:webHidden/>
          </w:rPr>
          <w:instrText xml:space="preserve"> PAGEREF _Toc133250056 \h </w:instrText>
        </w:r>
        <w:r w:rsidR="00263751">
          <w:rPr>
            <w:noProof/>
            <w:webHidden/>
          </w:rPr>
        </w:r>
        <w:r w:rsidR="00263751">
          <w:rPr>
            <w:noProof/>
            <w:webHidden/>
          </w:rPr>
          <w:fldChar w:fldCharType="separate"/>
        </w:r>
        <w:r w:rsidR="00263751">
          <w:rPr>
            <w:noProof/>
            <w:webHidden/>
          </w:rPr>
          <w:t>13</w:t>
        </w:r>
        <w:r w:rsidR="00263751">
          <w:rPr>
            <w:noProof/>
            <w:webHidden/>
          </w:rPr>
          <w:fldChar w:fldCharType="end"/>
        </w:r>
      </w:hyperlink>
    </w:p>
    <w:p w:rsidR="00263751" w:rsidRDefault="00000000" w14:paraId="5ADAFBE5" w14:textId="3F241B0C">
      <w:pPr>
        <w:pStyle w:val="TOC2"/>
        <w:rPr>
          <w:rFonts w:asciiTheme="minorHAnsi" w:hAnsiTheme="minorHAnsi" w:eastAsiaTheme="minorEastAsia" w:cstheme="minorBidi"/>
          <w:noProof/>
          <w:sz w:val="22"/>
          <w:szCs w:val="22"/>
        </w:rPr>
      </w:pPr>
      <w:hyperlink w:history="1" w:anchor="_Toc133250057">
        <w:r w:rsidRPr="001E2117" w:rsidR="00263751">
          <w:rPr>
            <w:rStyle w:val="Hyperlink"/>
            <w:noProof/>
            <w:specVanish/>
          </w:rPr>
          <w:t>8.3</w:t>
        </w:r>
        <w:r w:rsidR="00263751">
          <w:rPr>
            <w:rFonts w:asciiTheme="minorHAnsi" w:hAnsiTheme="minorHAnsi" w:eastAsiaTheme="minorEastAsia" w:cstheme="minorBidi"/>
            <w:noProof/>
            <w:sz w:val="22"/>
            <w:szCs w:val="22"/>
          </w:rPr>
          <w:tab/>
        </w:r>
        <w:r w:rsidRPr="001E2117" w:rsidR="00263751">
          <w:rPr>
            <w:rStyle w:val="Hyperlink"/>
            <w:noProof/>
          </w:rPr>
          <w:t>Project Outcomes Report.</w:t>
        </w:r>
        <w:r w:rsidR="00263751">
          <w:rPr>
            <w:noProof/>
            <w:webHidden/>
          </w:rPr>
          <w:tab/>
        </w:r>
        <w:r w:rsidR="00263751">
          <w:rPr>
            <w:noProof/>
            <w:webHidden/>
          </w:rPr>
          <w:fldChar w:fldCharType="begin"/>
        </w:r>
        <w:r w:rsidR="00263751">
          <w:rPr>
            <w:noProof/>
            <w:webHidden/>
          </w:rPr>
          <w:instrText xml:space="preserve"> PAGEREF _Toc133250057 \h </w:instrText>
        </w:r>
        <w:r w:rsidR="00263751">
          <w:rPr>
            <w:noProof/>
            <w:webHidden/>
          </w:rPr>
        </w:r>
        <w:r w:rsidR="00263751">
          <w:rPr>
            <w:noProof/>
            <w:webHidden/>
          </w:rPr>
          <w:fldChar w:fldCharType="separate"/>
        </w:r>
        <w:r w:rsidR="00263751">
          <w:rPr>
            <w:noProof/>
            <w:webHidden/>
          </w:rPr>
          <w:t>14</w:t>
        </w:r>
        <w:r w:rsidR="00263751">
          <w:rPr>
            <w:noProof/>
            <w:webHidden/>
          </w:rPr>
          <w:fldChar w:fldCharType="end"/>
        </w:r>
      </w:hyperlink>
    </w:p>
    <w:p w:rsidR="00263751" w:rsidRDefault="00000000" w14:paraId="1DFE753B" w14:textId="788A938D">
      <w:pPr>
        <w:pStyle w:val="TOC2"/>
        <w:rPr>
          <w:rFonts w:asciiTheme="minorHAnsi" w:hAnsiTheme="minorHAnsi" w:eastAsiaTheme="minorEastAsia" w:cstheme="minorBidi"/>
          <w:noProof/>
          <w:sz w:val="22"/>
          <w:szCs w:val="22"/>
        </w:rPr>
      </w:pPr>
      <w:hyperlink w:history="1" w:anchor="_Toc133250058">
        <w:r w:rsidRPr="001E2117" w:rsidR="00263751">
          <w:rPr>
            <w:rStyle w:val="Hyperlink"/>
            <w:noProof/>
            <w:specVanish/>
          </w:rPr>
          <w:t>8.4</w:t>
        </w:r>
        <w:r w:rsidR="00263751">
          <w:rPr>
            <w:rFonts w:asciiTheme="minorHAnsi" w:hAnsiTheme="minorHAnsi" w:eastAsiaTheme="minorEastAsia" w:cstheme="minorBidi"/>
            <w:noProof/>
            <w:sz w:val="22"/>
            <w:szCs w:val="22"/>
          </w:rPr>
          <w:tab/>
        </w:r>
        <w:r w:rsidRPr="001E2117" w:rsidR="00263751">
          <w:rPr>
            <w:rStyle w:val="Hyperlink"/>
            <w:noProof/>
          </w:rPr>
          <w:t>General Performance Measurement Requirements.</w:t>
        </w:r>
        <w:r w:rsidR="00263751">
          <w:rPr>
            <w:noProof/>
            <w:webHidden/>
          </w:rPr>
          <w:tab/>
        </w:r>
        <w:r w:rsidR="00263751">
          <w:rPr>
            <w:noProof/>
            <w:webHidden/>
          </w:rPr>
          <w:fldChar w:fldCharType="begin"/>
        </w:r>
        <w:r w:rsidR="00263751">
          <w:rPr>
            <w:noProof/>
            <w:webHidden/>
          </w:rPr>
          <w:instrText xml:space="preserve"> PAGEREF _Toc133250058 \h </w:instrText>
        </w:r>
        <w:r w:rsidR="00263751">
          <w:rPr>
            <w:noProof/>
            <w:webHidden/>
          </w:rPr>
        </w:r>
        <w:r w:rsidR="00263751">
          <w:rPr>
            <w:noProof/>
            <w:webHidden/>
          </w:rPr>
          <w:fldChar w:fldCharType="separate"/>
        </w:r>
        <w:r w:rsidR="00263751">
          <w:rPr>
            <w:noProof/>
            <w:webHidden/>
          </w:rPr>
          <w:t>14</w:t>
        </w:r>
        <w:r w:rsidR="00263751">
          <w:rPr>
            <w:noProof/>
            <w:webHidden/>
          </w:rPr>
          <w:fldChar w:fldCharType="end"/>
        </w:r>
      </w:hyperlink>
    </w:p>
    <w:p w:rsidR="00263751" w:rsidRDefault="00000000" w14:paraId="45E427A2" w14:textId="5F462023">
      <w:pPr>
        <w:pStyle w:val="TOC2"/>
        <w:rPr>
          <w:rFonts w:asciiTheme="minorHAnsi" w:hAnsiTheme="minorHAnsi" w:eastAsiaTheme="minorEastAsia" w:cstheme="minorBidi"/>
          <w:noProof/>
          <w:sz w:val="22"/>
          <w:szCs w:val="22"/>
        </w:rPr>
      </w:pPr>
      <w:hyperlink w:history="1" w:anchor="_Toc133250059">
        <w:r w:rsidRPr="001E2117" w:rsidR="00263751">
          <w:rPr>
            <w:rStyle w:val="Hyperlink"/>
            <w:noProof/>
            <w:specVanish/>
          </w:rPr>
          <w:t>8.5</w:t>
        </w:r>
        <w:r w:rsidR="00263751">
          <w:rPr>
            <w:rFonts w:asciiTheme="minorHAnsi" w:hAnsiTheme="minorHAnsi" w:eastAsiaTheme="minorEastAsia" w:cstheme="minorBidi"/>
            <w:noProof/>
            <w:sz w:val="22"/>
            <w:szCs w:val="22"/>
          </w:rPr>
          <w:tab/>
        </w:r>
        <w:r w:rsidRPr="001E2117" w:rsidR="00263751">
          <w:rPr>
            <w:rStyle w:val="Hyperlink"/>
            <w:noProof/>
          </w:rPr>
          <w:t>Outcome Measurement and Reporting Survival.</w:t>
        </w:r>
        <w:r w:rsidR="00263751">
          <w:rPr>
            <w:noProof/>
            <w:webHidden/>
          </w:rPr>
          <w:tab/>
        </w:r>
        <w:r w:rsidR="00263751">
          <w:rPr>
            <w:noProof/>
            <w:webHidden/>
          </w:rPr>
          <w:fldChar w:fldCharType="begin"/>
        </w:r>
        <w:r w:rsidR="00263751">
          <w:rPr>
            <w:noProof/>
            <w:webHidden/>
          </w:rPr>
          <w:instrText xml:space="preserve"> PAGEREF _Toc133250059 \h </w:instrText>
        </w:r>
        <w:r w:rsidR="00263751">
          <w:rPr>
            <w:noProof/>
            <w:webHidden/>
          </w:rPr>
        </w:r>
        <w:r w:rsidR="00263751">
          <w:rPr>
            <w:noProof/>
            <w:webHidden/>
          </w:rPr>
          <w:fldChar w:fldCharType="separate"/>
        </w:r>
        <w:r w:rsidR="00263751">
          <w:rPr>
            <w:noProof/>
            <w:webHidden/>
          </w:rPr>
          <w:t>14</w:t>
        </w:r>
        <w:r w:rsidR="00263751">
          <w:rPr>
            <w:noProof/>
            <w:webHidden/>
          </w:rPr>
          <w:fldChar w:fldCharType="end"/>
        </w:r>
      </w:hyperlink>
    </w:p>
    <w:p w:rsidR="00263751" w:rsidRDefault="00000000" w14:paraId="5CD14B77" w14:textId="1F08B36F">
      <w:pPr>
        <w:pStyle w:val="TOC1"/>
        <w:tabs>
          <w:tab w:val="right" w:leader="dot" w:pos="9350"/>
        </w:tabs>
        <w:rPr>
          <w:rFonts w:asciiTheme="minorHAnsi" w:hAnsiTheme="minorHAnsi" w:eastAsiaTheme="minorEastAsia" w:cstheme="minorBidi"/>
          <w:noProof/>
          <w:sz w:val="22"/>
          <w:szCs w:val="22"/>
        </w:rPr>
      </w:pPr>
      <w:hyperlink w:history="1" w:anchor="_Toc133250060">
        <w:r w:rsidRPr="001E2117" w:rsidR="00263751">
          <w:rPr>
            <w:rStyle w:val="Hyperlink"/>
            <w:noProof/>
          </w:rPr>
          <w:t>Article 9 Noncompliance and Remedies</w:t>
        </w:r>
        <w:r w:rsidR="00263751">
          <w:rPr>
            <w:noProof/>
            <w:webHidden/>
          </w:rPr>
          <w:tab/>
        </w:r>
        <w:r w:rsidR="00263751">
          <w:rPr>
            <w:noProof/>
            <w:webHidden/>
          </w:rPr>
          <w:fldChar w:fldCharType="begin"/>
        </w:r>
        <w:r w:rsidR="00263751">
          <w:rPr>
            <w:noProof/>
            <w:webHidden/>
          </w:rPr>
          <w:instrText xml:space="preserve"> PAGEREF _Toc133250060 \h </w:instrText>
        </w:r>
        <w:r w:rsidR="00263751">
          <w:rPr>
            <w:noProof/>
            <w:webHidden/>
          </w:rPr>
        </w:r>
        <w:r w:rsidR="00263751">
          <w:rPr>
            <w:noProof/>
            <w:webHidden/>
          </w:rPr>
          <w:fldChar w:fldCharType="separate"/>
        </w:r>
        <w:r w:rsidR="00263751">
          <w:rPr>
            <w:noProof/>
            <w:webHidden/>
          </w:rPr>
          <w:t>15</w:t>
        </w:r>
        <w:r w:rsidR="00263751">
          <w:rPr>
            <w:noProof/>
            <w:webHidden/>
          </w:rPr>
          <w:fldChar w:fldCharType="end"/>
        </w:r>
      </w:hyperlink>
    </w:p>
    <w:p w:rsidR="00263751" w:rsidRDefault="00000000" w14:paraId="6448F75C" w14:textId="1EDE6929">
      <w:pPr>
        <w:pStyle w:val="TOC2"/>
        <w:rPr>
          <w:rFonts w:asciiTheme="minorHAnsi" w:hAnsiTheme="minorHAnsi" w:eastAsiaTheme="minorEastAsia" w:cstheme="minorBidi"/>
          <w:noProof/>
          <w:sz w:val="22"/>
          <w:szCs w:val="22"/>
        </w:rPr>
      </w:pPr>
      <w:hyperlink w:history="1" w:anchor="_Toc133250061">
        <w:r w:rsidRPr="001E2117" w:rsidR="00263751">
          <w:rPr>
            <w:rStyle w:val="Hyperlink"/>
            <w:noProof/>
          </w:rPr>
          <w:t>9.1</w:t>
        </w:r>
        <w:r w:rsidR="00263751">
          <w:rPr>
            <w:rFonts w:asciiTheme="minorHAnsi" w:hAnsiTheme="minorHAnsi" w:eastAsiaTheme="minorEastAsia" w:cstheme="minorBidi"/>
            <w:noProof/>
            <w:sz w:val="22"/>
            <w:szCs w:val="22"/>
          </w:rPr>
          <w:tab/>
        </w:r>
        <w:r w:rsidRPr="001E2117" w:rsidR="00263751">
          <w:rPr>
            <w:rStyle w:val="Hyperlink"/>
            <w:noProof/>
          </w:rPr>
          <w:t>Noncompliance Determinations.</w:t>
        </w:r>
        <w:r w:rsidR="00263751">
          <w:rPr>
            <w:noProof/>
            <w:webHidden/>
          </w:rPr>
          <w:tab/>
        </w:r>
        <w:r w:rsidR="00263751">
          <w:rPr>
            <w:noProof/>
            <w:webHidden/>
          </w:rPr>
          <w:fldChar w:fldCharType="begin"/>
        </w:r>
        <w:r w:rsidR="00263751">
          <w:rPr>
            <w:noProof/>
            <w:webHidden/>
          </w:rPr>
          <w:instrText xml:space="preserve"> PAGEREF _Toc133250061 \h </w:instrText>
        </w:r>
        <w:r w:rsidR="00263751">
          <w:rPr>
            <w:noProof/>
            <w:webHidden/>
          </w:rPr>
        </w:r>
        <w:r w:rsidR="00263751">
          <w:rPr>
            <w:noProof/>
            <w:webHidden/>
          </w:rPr>
          <w:fldChar w:fldCharType="separate"/>
        </w:r>
        <w:r w:rsidR="00263751">
          <w:rPr>
            <w:noProof/>
            <w:webHidden/>
          </w:rPr>
          <w:t>15</w:t>
        </w:r>
        <w:r w:rsidR="00263751">
          <w:rPr>
            <w:noProof/>
            <w:webHidden/>
          </w:rPr>
          <w:fldChar w:fldCharType="end"/>
        </w:r>
      </w:hyperlink>
    </w:p>
    <w:p w:rsidR="00263751" w:rsidRDefault="00000000" w14:paraId="5E466A2C" w14:textId="3D3DF212">
      <w:pPr>
        <w:pStyle w:val="TOC2"/>
        <w:rPr>
          <w:rFonts w:asciiTheme="minorHAnsi" w:hAnsiTheme="minorHAnsi" w:eastAsiaTheme="minorEastAsia" w:cstheme="minorBidi"/>
          <w:noProof/>
          <w:sz w:val="22"/>
          <w:szCs w:val="22"/>
        </w:rPr>
      </w:pPr>
      <w:hyperlink w:history="1" w:anchor="_Toc133250062">
        <w:r w:rsidRPr="001E2117" w:rsidR="00263751">
          <w:rPr>
            <w:rStyle w:val="Hyperlink"/>
            <w:noProof/>
          </w:rPr>
          <w:t>9.2</w:t>
        </w:r>
        <w:r w:rsidR="00263751">
          <w:rPr>
            <w:rFonts w:asciiTheme="minorHAnsi" w:hAnsiTheme="minorHAnsi" w:eastAsiaTheme="minorEastAsia" w:cstheme="minorBidi"/>
            <w:noProof/>
            <w:sz w:val="22"/>
            <w:szCs w:val="22"/>
          </w:rPr>
          <w:tab/>
        </w:r>
        <w:r w:rsidRPr="001E2117" w:rsidR="00263751">
          <w:rPr>
            <w:rStyle w:val="Hyperlink"/>
            <w:noProof/>
          </w:rPr>
          <w:t>Remedies.</w:t>
        </w:r>
        <w:r w:rsidR="00263751">
          <w:rPr>
            <w:noProof/>
            <w:webHidden/>
          </w:rPr>
          <w:tab/>
        </w:r>
        <w:r w:rsidR="00263751">
          <w:rPr>
            <w:noProof/>
            <w:webHidden/>
          </w:rPr>
          <w:fldChar w:fldCharType="begin"/>
        </w:r>
        <w:r w:rsidR="00263751">
          <w:rPr>
            <w:noProof/>
            <w:webHidden/>
          </w:rPr>
          <w:instrText xml:space="preserve"> PAGEREF _Toc133250062 \h </w:instrText>
        </w:r>
        <w:r w:rsidR="00263751">
          <w:rPr>
            <w:noProof/>
            <w:webHidden/>
          </w:rPr>
        </w:r>
        <w:r w:rsidR="00263751">
          <w:rPr>
            <w:noProof/>
            <w:webHidden/>
          </w:rPr>
          <w:fldChar w:fldCharType="separate"/>
        </w:r>
        <w:r w:rsidR="00263751">
          <w:rPr>
            <w:noProof/>
            <w:webHidden/>
          </w:rPr>
          <w:t>15</w:t>
        </w:r>
        <w:r w:rsidR="00263751">
          <w:rPr>
            <w:noProof/>
            <w:webHidden/>
          </w:rPr>
          <w:fldChar w:fldCharType="end"/>
        </w:r>
      </w:hyperlink>
    </w:p>
    <w:p w:rsidR="00263751" w:rsidRDefault="00000000" w14:paraId="4E640D73" w14:textId="553A9472">
      <w:pPr>
        <w:pStyle w:val="TOC2"/>
        <w:rPr>
          <w:rFonts w:asciiTheme="minorHAnsi" w:hAnsiTheme="minorHAnsi" w:eastAsiaTheme="minorEastAsia" w:cstheme="minorBidi"/>
          <w:noProof/>
          <w:sz w:val="22"/>
          <w:szCs w:val="22"/>
        </w:rPr>
      </w:pPr>
      <w:hyperlink w:history="1" w:anchor="_Toc133250063">
        <w:r w:rsidRPr="001E2117" w:rsidR="00263751">
          <w:rPr>
            <w:rStyle w:val="Hyperlink"/>
            <w:noProof/>
            <w:specVanish/>
          </w:rPr>
          <w:t>9.3</w:t>
        </w:r>
        <w:r w:rsidR="00263751">
          <w:rPr>
            <w:rFonts w:asciiTheme="minorHAnsi" w:hAnsiTheme="minorHAnsi" w:eastAsiaTheme="minorEastAsia" w:cstheme="minorBidi"/>
            <w:noProof/>
            <w:sz w:val="22"/>
            <w:szCs w:val="22"/>
          </w:rPr>
          <w:tab/>
        </w:r>
        <w:r w:rsidRPr="001E2117" w:rsidR="00263751">
          <w:rPr>
            <w:rStyle w:val="Hyperlink"/>
            <w:noProof/>
          </w:rPr>
          <w:t>Other Oversight Entities.</w:t>
        </w:r>
        <w:r w:rsidR="00263751">
          <w:rPr>
            <w:noProof/>
            <w:webHidden/>
          </w:rPr>
          <w:tab/>
        </w:r>
        <w:r w:rsidR="00263751">
          <w:rPr>
            <w:noProof/>
            <w:webHidden/>
          </w:rPr>
          <w:fldChar w:fldCharType="begin"/>
        </w:r>
        <w:r w:rsidR="00263751">
          <w:rPr>
            <w:noProof/>
            <w:webHidden/>
          </w:rPr>
          <w:instrText xml:space="preserve"> PAGEREF _Toc133250063 \h </w:instrText>
        </w:r>
        <w:r w:rsidR="00263751">
          <w:rPr>
            <w:noProof/>
            <w:webHidden/>
          </w:rPr>
        </w:r>
        <w:r w:rsidR="00263751">
          <w:rPr>
            <w:noProof/>
            <w:webHidden/>
          </w:rPr>
          <w:fldChar w:fldCharType="separate"/>
        </w:r>
        <w:r w:rsidR="00263751">
          <w:rPr>
            <w:noProof/>
            <w:webHidden/>
          </w:rPr>
          <w:t>16</w:t>
        </w:r>
        <w:r w:rsidR="00263751">
          <w:rPr>
            <w:noProof/>
            <w:webHidden/>
          </w:rPr>
          <w:fldChar w:fldCharType="end"/>
        </w:r>
      </w:hyperlink>
    </w:p>
    <w:p w:rsidR="00263751" w:rsidRDefault="00000000" w14:paraId="6F64CB18" w14:textId="1BECA5E7">
      <w:pPr>
        <w:pStyle w:val="TOC1"/>
        <w:tabs>
          <w:tab w:val="right" w:leader="dot" w:pos="9350"/>
        </w:tabs>
        <w:rPr>
          <w:rFonts w:asciiTheme="minorHAnsi" w:hAnsiTheme="minorHAnsi" w:eastAsiaTheme="minorEastAsia" w:cstheme="minorBidi"/>
          <w:noProof/>
          <w:sz w:val="22"/>
          <w:szCs w:val="22"/>
        </w:rPr>
      </w:pPr>
      <w:hyperlink w:history="1" w:anchor="_Toc133250064">
        <w:r w:rsidRPr="001E2117" w:rsidR="00263751">
          <w:rPr>
            <w:rStyle w:val="Hyperlink"/>
            <w:noProof/>
          </w:rPr>
          <w:t>Article 10 Agreement Termination</w:t>
        </w:r>
        <w:r w:rsidR="00263751">
          <w:rPr>
            <w:noProof/>
            <w:webHidden/>
          </w:rPr>
          <w:tab/>
        </w:r>
        <w:r w:rsidR="00263751">
          <w:rPr>
            <w:noProof/>
            <w:webHidden/>
          </w:rPr>
          <w:fldChar w:fldCharType="begin"/>
        </w:r>
        <w:r w:rsidR="00263751">
          <w:rPr>
            <w:noProof/>
            <w:webHidden/>
          </w:rPr>
          <w:instrText xml:space="preserve"> PAGEREF _Toc133250064 \h </w:instrText>
        </w:r>
        <w:r w:rsidR="00263751">
          <w:rPr>
            <w:noProof/>
            <w:webHidden/>
          </w:rPr>
        </w:r>
        <w:r w:rsidR="00263751">
          <w:rPr>
            <w:noProof/>
            <w:webHidden/>
          </w:rPr>
          <w:fldChar w:fldCharType="separate"/>
        </w:r>
        <w:r w:rsidR="00263751">
          <w:rPr>
            <w:noProof/>
            <w:webHidden/>
          </w:rPr>
          <w:t>16</w:t>
        </w:r>
        <w:r w:rsidR="00263751">
          <w:rPr>
            <w:noProof/>
            <w:webHidden/>
          </w:rPr>
          <w:fldChar w:fldCharType="end"/>
        </w:r>
      </w:hyperlink>
    </w:p>
    <w:p w:rsidR="00263751" w:rsidRDefault="00000000" w14:paraId="08D03B27" w14:textId="7EBAEA90">
      <w:pPr>
        <w:pStyle w:val="TOC2"/>
        <w:rPr>
          <w:rFonts w:asciiTheme="minorHAnsi" w:hAnsiTheme="minorHAnsi" w:eastAsiaTheme="minorEastAsia" w:cstheme="minorBidi"/>
          <w:noProof/>
          <w:sz w:val="22"/>
          <w:szCs w:val="22"/>
        </w:rPr>
      </w:pPr>
      <w:hyperlink w:history="1" w:anchor="_Toc133250065">
        <w:r w:rsidRPr="001E2117" w:rsidR="00263751">
          <w:rPr>
            <w:rStyle w:val="Hyperlink"/>
            <w:noProof/>
          </w:rPr>
          <w:t>10.1</w:t>
        </w:r>
        <w:r w:rsidR="00263751">
          <w:rPr>
            <w:rFonts w:asciiTheme="minorHAnsi" w:hAnsiTheme="minorHAnsi" w:eastAsiaTheme="minorEastAsia" w:cstheme="minorBidi"/>
            <w:noProof/>
            <w:sz w:val="22"/>
            <w:szCs w:val="22"/>
          </w:rPr>
          <w:tab/>
        </w:r>
        <w:r w:rsidRPr="001E2117" w:rsidR="00263751">
          <w:rPr>
            <w:rStyle w:val="Hyperlink"/>
            <w:noProof/>
          </w:rPr>
          <w:t>USDOT Termination.</w:t>
        </w:r>
        <w:r w:rsidR="00263751">
          <w:rPr>
            <w:noProof/>
            <w:webHidden/>
          </w:rPr>
          <w:tab/>
        </w:r>
        <w:r w:rsidR="00263751">
          <w:rPr>
            <w:noProof/>
            <w:webHidden/>
          </w:rPr>
          <w:fldChar w:fldCharType="begin"/>
        </w:r>
        <w:r w:rsidR="00263751">
          <w:rPr>
            <w:noProof/>
            <w:webHidden/>
          </w:rPr>
          <w:instrText xml:space="preserve"> PAGEREF _Toc133250065 \h </w:instrText>
        </w:r>
        <w:r w:rsidR="00263751">
          <w:rPr>
            <w:noProof/>
            <w:webHidden/>
          </w:rPr>
        </w:r>
        <w:r w:rsidR="00263751">
          <w:rPr>
            <w:noProof/>
            <w:webHidden/>
          </w:rPr>
          <w:fldChar w:fldCharType="separate"/>
        </w:r>
        <w:r w:rsidR="00263751">
          <w:rPr>
            <w:noProof/>
            <w:webHidden/>
          </w:rPr>
          <w:t>16</w:t>
        </w:r>
        <w:r w:rsidR="00263751">
          <w:rPr>
            <w:noProof/>
            <w:webHidden/>
          </w:rPr>
          <w:fldChar w:fldCharType="end"/>
        </w:r>
      </w:hyperlink>
    </w:p>
    <w:p w:rsidR="00263751" w:rsidRDefault="00000000" w14:paraId="3779FC25" w14:textId="66B54DD7">
      <w:pPr>
        <w:pStyle w:val="TOC2"/>
        <w:rPr>
          <w:rFonts w:asciiTheme="minorHAnsi" w:hAnsiTheme="minorHAnsi" w:eastAsiaTheme="minorEastAsia" w:cstheme="minorBidi"/>
          <w:noProof/>
          <w:sz w:val="22"/>
          <w:szCs w:val="22"/>
        </w:rPr>
      </w:pPr>
      <w:hyperlink w:history="1" w:anchor="_Toc133250066">
        <w:r w:rsidRPr="001E2117" w:rsidR="00263751">
          <w:rPr>
            <w:rStyle w:val="Hyperlink"/>
            <w:noProof/>
          </w:rPr>
          <w:t>10.2</w:t>
        </w:r>
        <w:r w:rsidR="00263751">
          <w:rPr>
            <w:rFonts w:asciiTheme="minorHAnsi" w:hAnsiTheme="minorHAnsi" w:eastAsiaTheme="minorEastAsia" w:cstheme="minorBidi"/>
            <w:noProof/>
            <w:sz w:val="22"/>
            <w:szCs w:val="22"/>
          </w:rPr>
          <w:tab/>
        </w:r>
        <w:r w:rsidRPr="001E2117" w:rsidR="00263751">
          <w:rPr>
            <w:rStyle w:val="Hyperlink"/>
            <w:noProof/>
          </w:rPr>
          <w:t>Closeout Termination.</w:t>
        </w:r>
        <w:r w:rsidR="00263751">
          <w:rPr>
            <w:noProof/>
            <w:webHidden/>
          </w:rPr>
          <w:tab/>
        </w:r>
        <w:r w:rsidR="00263751">
          <w:rPr>
            <w:noProof/>
            <w:webHidden/>
          </w:rPr>
          <w:fldChar w:fldCharType="begin"/>
        </w:r>
        <w:r w:rsidR="00263751">
          <w:rPr>
            <w:noProof/>
            <w:webHidden/>
          </w:rPr>
          <w:instrText xml:space="preserve"> PAGEREF _Toc133250066 \h </w:instrText>
        </w:r>
        <w:r w:rsidR="00263751">
          <w:rPr>
            <w:noProof/>
            <w:webHidden/>
          </w:rPr>
        </w:r>
        <w:r w:rsidR="00263751">
          <w:rPr>
            <w:noProof/>
            <w:webHidden/>
          </w:rPr>
          <w:fldChar w:fldCharType="separate"/>
        </w:r>
        <w:r w:rsidR="00263751">
          <w:rPr>
            <w:noProof/>
            <w:webHidden/>
          </w:rPr>
          <w:t>17</w:t>
        </w:r>
        <w:r w:rsidR="00263751">
          <w:rPr>
            <w:noProof/>
            <w:webHidden/>
          </w:rPr>
          <w:fldChar w:fldCharType="end"/>
        </w:r>
      </w:hyperlink>
    </w:p>
    <w:p w:rsidR="00263751" w:rsidRDefault="00000000" w14:paraId="5DCADB06" w14:textId="664D5FB1">
      <w:pPr>
        <w:pStyle w:val="TOC2"/>
        <w:rPr>
          <w:rFonts w:asciiTheme="minorHAnsi" w:hAnsiTheme="minorHAnsi" w:eastAsiaTheme="minorEastAsia" w:cstheme="minorBidi"/>
          <w:noProof/>
          <w:sz w:val="22"/>
          <w:szCs w:val="22"/>
        </w:rPr>
      </w:pPr>
      <w:hyperlink w:history="1" w:anchor="_Toc133250067">
        <w:r w:rsidRPr="001E2117" w:rsidR="00263751">
          <w:rPr>
            <w:rStyle w:val="Hyperlink"/>
            <w:noProof/>
            <w:specVanish/>
          </w:rPr>
          <w:t>10.3</w:t>
        </w:r>
        <w:r w:rsidR="00263751">
          <w:rPr>
            <w:rFonts w:asciiTheme="minorHAnsi" w:hAnsiTheme="minorHAnsi" w:eastAsiaTheme="minorEastAsia" w:cstheme="minorBidi"/>
            <w:noProof/>
            <w:sz w:val="22"/>
            <w:szCs w:val="22"/>
          </w:rPr>
          <w:tab/>
        </w:r>
        <w:r w:rsidRPr="001E2117" w:rsidR="00263751">
          <w:rPr>
            <w:rStyle w:val="Hyperlink"/>
            <w:noProof/>
          </w:rPr>
          <w:t>Post-Termination Adjustments.</w:t>
        </w:r>
        <w:r w:rsidR="00263751">
          <w:rPr>
            <w:noProof/>
            <w:webHidden/>
          </w:rPr>
          <w:tab/>
        </w:r>
        <w:r w:rsidR="00263751">
          <w:rPr>
            <w:noProof/>
            <w:webHidden/>
          </w:rPr>
          <w:fldChar w:fldCharType="begin"/>
        </w:r>
        <w:r w:rsidR="00263751">
          <w:rPr>
            <w:noProof/>
            <w:webHidden/>
          </w:rPr>
          <w:instrText xml:space="preserve"> PAGEREF _Toc133250067 \h </w:instrText>
        </w:r>
        <w:r w:rsidR="00263751">
          <w:rPr>
            <w:noProof/>
            <w:webHidden/>
          </w:rPr>
        </w:r>
        <w:r w:rsidR="00263751">
          <w:rPr>
            <w:noProof/>
            <w:webHidden/>
          </w:rPr>
          <w:fldChar w:fldCharType="separate"/>
        </w:r>
        <w:r w:rsidR="00263751">
          <w:rPr>
            <w:noProof/>
            <w:webHidden/>
          </w:rPr>
          <w:t>17</w:t>
        </w:r>
        <w:r w:rsidR="00263751">
          <w:rPr>
            <w:noProof/>
            <w:webHidden/>
          </w:rPr>
          <w:fldChar w:fldCharType="end"/>
        </w:r>
      </w:hyperlink>
    </w:p>
    <w:p w:rsidR="00263751" w:rsidRDefault="00000000" w14:paraId="4A416F3D" w14:textId="358E0A7B">
      <w:pPr>
        <w:pStyle w:val="TOC2"/>
        <w:rPr>
          <w:rFonts w:asciiTheme="minorHAnsi" w:hAnsiTheme="minorHAnsi" w:eastAsiaTheme="minorEastAsia" w:cstheme="minorBidi"/>
          <w:noProof/>
          <w:sz w:val="22"/>
          <w:szCs w:val="22"/>
        </w:rPr>
      </w:pPr>
      <w:hyperlink w:history="1" w:anchor="_Toc133250068">
        <w:r w:rsidRPr="001E2117" w:rsidR="00263751">
          <w:rPr>
            <w:rStyle w:val="Hyperlink"/>
            <w:noProof/>
          </w:rPr>
          <w:t>10.4</w:t>
        </w:r>
        <w:r w:rsidR="00263751">
          <w:rPr>
            <w:rFonts w:asciiTheme="minorHAnsi" w:hAnsiTheme="minorHAnsi" w:eastAsiaTheme="minorEastAsia" w:cstheme="minorBidi"/>
            <w:noProof/>
            <w:sz w:val="22"/>
            <w:szCs w:val="22"/>
          </w:rPr>
          <w:tab/>
        </w:r>
        <w:r w:rsidRPr="001E2117" w:rsidR="00263751">
          <w:rPr>
            <w:rStyle w:val="Hyperlink"/>
            <w:noProof/>
          </w:rPr>
          <w:t>Non-Terminating Events.</w:t>
        </w:r>
        <w:r w:rsidR="00263751">
          <w:rPr>
            <w:noProof/>
            <w:webHidden/>
          </w:rPr>
          <w:tab/>
        </w:r>
        <w:r w:rsidR="00263751">
          <w:rPr>
            <w:noProof/>
            <w:webHidden/>
          </w:rPr>
          <w:fldChar w:fldCharType="begin"/>
        </w:r>
        <w:r w:rsidR="00263751">
          <w:rPr>
            <w:noProof/>
            <w:webHidden/>
          </w:rPr>
          <w:instrText xml:space="preserve"> PAGEREF _Toc133250068 \h </w:instrText>
        </w:r>
        <w:r w:rsidR="00263751">
          <w:rPr>
            <w:noProof/>
            <w:webHidden/>
          </w:rPr>
        </w:r>
        <w:r w:rsidR="00263751">
          <w:rPr>
            <w:noProof/>
            <w:webHidden/>
          </w:rPr>
          <w:fldChar w:fldCharType="separate"/>
        </w:r>
        <w:r w:rsidR="00263751">
          <w:rPr>
            <w:noProof/>
            <w:webHidden/>
          </w:rPr>
          <w:t>17</w:t>
        </w:r>
        <w:r w:rsidR="00263751">
          <w:rPr>
            <w:noProof/>
            <w:webHidden/>
          </w:rPr>
          <w:fldChar w:fldCharType="end"/>
        </w:r>
      </w:hyperlink>
    </w:p>
    <w:p w:rsidR="00263751" w:rsidRDefault="00000000" w14:paraId="4B554CE1" w14:textId="5761A3AA">
      <w:pPr>
        <w:pStyle w:val="TOC2"/>
        <w:rPr>
          <w:rFonts w:asciiTheme="minorHAnsi" w:hAnsiTheme="minorHAnsi" w:eastAsiaTheme="minorEastAsia" w:cstheme="minorBidi"/>
          <w:noProof/>
          <w:sz w:val="22"/>
          <w:szCs w:val="22"/>
        </w:rPr>
      </w:pPr>
      <w:hyperlink w:history="1" w:anchor="_Toc133250069">
        <w:r w:rsidRPr="001E2117" w:rsidR="00263751">
          <w:rPr>
            <w:rStyle w:val="Hyperlink"/>
            <w:noProof/>
            <w:specVanish/>
          </w:rPr>
          <w:t>10.5</w:t>
        </w:r>
        <w:r w:rsidR="00263751">
          <w:rPr>
            <w:rFonts w:asciiTheme="minorHAnsi" w:hAnsiTheme="minorHAnsi" w:eastAsiaTheme="minorEastAsia" w:cstheme="minorBidi"/>
            <w:noProof/>
            <w:sz w:val="22"/>
            <w:szCs w:val="22"/>
          </w:rPr>
          <w:tab/>
        </w:r>
        <w:r w:rsidRPr="001E2117" w:rsidR="00263751">
          <w:rPr>
            <w:rStyle w:val="Hyperlink"/>
            <w:noProof/>
          </w:rPr>
          <w:t>Other Remedies.</w:t>
        </w:r>
        <w:r w:rsidR="00263751">
          <w:rPr>
            <w:noProof/>
            <w:webHidden/>
          </w:rPr>
          <w:tab/>
        </w:r>
        <w:r w:rsidR="00263751">
          <w:rPr>
            <w:noProof/>
            <w:webHidden/>
          </w:rPr>
          <w:fldChar w:fldCharType="begin"/>
        </w:r>
        <w:r w:rsidR="00263751">
          <w:rPr>
            <w:noProof/>
            <w:webHidden/>
          </w:rPr>
          <w:instrText xml:space="preserve"> PAGEREF _Toc133250069 \h </w:instrText>
        </w:r>
        <w:r w:rsidR="00263751">
          <w:rPr>
            <w:noProof/>
            <w:webHidden/>
          </w:rPr>
        </w:r>
        <w:r w:rsidR="00263751">
          <w:rPr>
            <w:noProof/>
            <w:webHidden/>
          </w:rPr>
          <w:fldChar w:fldCharType="separate"/>
        </w:r>
        <w:r w:rsidR="00263751">
          <w:rPr>
            <w:noProof/>
            <w:webHidden/>
          </w:rPr>
          <w:t>17</w:t>
        </w:r>
        <w:r w:rsidR="00263751">
          <w:rPr>
            <w:noProof/>
            <w:webHidden/>
          </w:rPr>
          <w:fldChar w:fldCharType="end"/>
        </w:r>
      </w:hyperlink>
    </w:p>
    <w:p w:rsidR="00263751" w:rsidRDefault="00000000" w14:paraId="227325C9" w14:textId="792783C0">
      <w:pPr>
        <w:pStyle w:val="TOC1"/>
        <w:tabs>
          <w:tab w:val="right" w:leader="dot" w:pos="9350"/>
        </w:tabs>
        <w:rPr>
          <w:rFonts w:asciiTheme="minorHAnsi" w:hAnsiTheme="minorHAnsi" w:eastAsiaTheme="minorEastAsia" w:cstheme="minorBidi"/>
          <w:noProof/>
          <w:sz w:val="22"/>
          <w:szCs w:val="22"/>
        </w:rPr>
      </w:pPr>
      <w:hyperlink w:history="1" w:anchor="_Toc133250070">
        <w:r w:rsidRPr="001E2117" w:rsidR="00263751">
          <w:rPr>
            <w:rStyle w:val="Hyperlink"/>
            <w:noProof/>
          </w:rPr>
          <w:t>Article 11 Monitoring, Financial Management, Controls, and Records</w:t>
        </w:r>
        <w:r w:rsidR="00263751">
          <w:rPr>
            <w:noProof/>
            <w:webHidden/>
          </w:rPr>
          <w:tab/>
        </w:r>
        <w:r w:rsidR="00263751">
          <w:rPr>
            <w:noProof/>
            <w:webHidden/>
          </w:rPr>
          <w:fldChar w:fldCharType="begin"/>
        </w:r>
        <w:r w:rsidR="00263751">
          <w:rPr>
            <w:noProof/>
            <w:webHidden/>
          </w:rPr>
          <w:instrText xml:space="preserve"> PAGEREF _Toc133250070 \h </w:instrText>
        </w:r>
        <w:r w:rsidR="00263751">
          <w:rPr>
            <w:noProof/>
            <w:webHidden/>
          </w:rPr>
        </w:r>
        <w:r w:rsidR="00263751">
          <w:rPr>
            <w:noProof/>
            <w:webHidden/>
          </w:rPr>
          <w:fldChar w:fldCharType="separate"/>
        </w:r>
        <w:r w:rsidR="00263751">
          <w:rPr>
            <w:noProof/>
            <w:webHidden/>
          </w:rPr>
          <w:t>18</w:t>
        </w:r>
        <w:r w:rsidR="00263751">
          <w:rPr>
            <w:noProof/>
            <w:webHidden/>
          </w:rPr>
          <w:fldChar w:fldCharType="end"/>
        </w:r>
      </w:hyperlink>
    </w:p>
    <w:p w:rsidR="00263751" w:rsidRDefault="00000000" w14:paraId="367D65E3" w14:textId="4A9622A9">
      <w:pPr>
        <w:pStyle w:val="TOC2"/>
        <w:rPr>
          <w:rFonts w:asciiTheme="minorHAnsi" w:hAnsiTheme="minorHAnsi" w:eastAsiaTheme="minorEastAsia" w:cstheme="minorBidi"/>
          <w:noProof/>
          <w:sz w:val="22"/>
          <w:szCs w:val="22"/>
        </w:rPr>
      </w:pPr>
      <w:hyperlink w:history="1" w:anchor="_Toc133250071">
        <w:r w:rsidRPr="001E2117" w:rsidR="00263751">
          <w:rPr>
            <w:rStyle w:val="Hyperlink"/>
            <w:noProof/>
          </w:rPr>
          <w:t>11.1</w:t>
        </w:r>
        <w:r w:rsidR="00263751">
          <w:rPr>
            <w:rFonts w:asciiTheme="minorHAnsi" w:hAnsiTheme="minorHAnsi" w:eastAsiaTheme="minorEastAsia" w:cstheme="minorBidi"/>
            <w:noProof/>
            <w:sz w:val="22"/>
            <w:szCs w:val="22"/>
          </w:rPr>
          <w:tab/>
        </w:r>
        <w:r w:rsidRPr="001E2117" w:rsidR="00263751">
          <w:rPr>
            <w:rStyle w:val="Hyperlink"/>
            <w:noProof/>
          </w:rPr>
          <w:t>Recipient Monitoring and Record Retention.</w:t>
        </w:r>
        <w:r w:rsidR="00263751">
          <w:rPr>
            <w:noProof/>
            <w:webHidden/>
          </w:rPr>
          <w:tab/>
        </w:r>
        <w:r w:rsidR="00263751">
          <w:rPr>
            <w:noProof/>
            <w:webHidden/>
          </w:rPr>
          <w:fldChar w:fldCharType="begin"/>
        </w:r>
        <w:r w:rsidR="00263751">
          <w:rPr>
            <w:noProof/>
            <w:webHidden/>
          </w:rPr>
          <w:instrText xml:space="preserve"> PAGEREF _Toc133250071 \h </w:instrText>
        </w:r>
        <w:r w:rsidR="00263751">
          <w:rPr>
            <w:noProof/>
            <w:webHidden/>
          </w:rPr>
        </w:r>
        <w:r w:rsidR="00263751">
          <w:rPr>
            <w:noProof/>
            <w:webHidden/>
          </w:rPr>
          <w:fldChar w:fldCharType="separate"/>
        </w:r>
        <w:r w:rsidR="00263751">
          <w:rPr>
            <w:noProof/>
            <w:webHidden/>
          </w:rPr>
          <w:t>18</w:t>
        </w:r>
        <w:r w:rsidR="00263751">
          <w:rPr>
            <w:noProof/>
            <w:webHidden/>
          </w:rPr>
          <w:fldChar w:fldCharType="end"/>
        </w:r>
      </w:hyperlink>
    </w:p>
    <w:p w:rsidR="00263751" w:rsidRDefault="00000000" w14:paraId="03BA9574" w14:textId="29A8490F">
      <w:pPr>
        <w:pStyle w:val="TOC2"/>
        <w:rPr>
          <w:rFonts w:asciiTheme="minorHAnsi" w:hAnsiTheme="minorHAnsi" w:eastAsiaTheme="minorEastAsia" w:cstheme="minorBidi"/>
          <w:noProof/>
          <w:sz w:val="22"/>
          <w:szCs w:val="22"/>
        </w:rPr>
      </w:pPr>
      <w:hyperlink w:history="1" w:anchor="_Toc133250072">
        <w:r w:rsidRPr="001E2117" w:rsidR="00263751">
          <w:rPr>
            <w:rStyle w:val="Hyperlink"/>
            <w:noProof/>
          </w:rPr>
          <w:t>11.2</w:t>
        </w:r>
        <w:r w:rsidR="00263751">
          <w:rPr>
            <w:rFonts w:asciiTheme="minorHAnsi" w:hAnsiTheme="minorHAnsi" w:eastAsiaTheme="minorEastAsia" w:cstheme="minorBidi"/>
            <w:noProof/>
            <w:sz w:val="22"/>
            <w:szCs w:val="22"/>
          </w:rPr>
          <w:tab/>
        </w:r>
        <w:r w:rsidRPr="001E2117" w:rsidR="00263751">
          <w:rPr>
            <w:rStyle w:val="Hyperlink"/>
            <w:noProof/>
          </w:rPr>
          <w:t>Financial Records and Audits.</w:t>
        </w:r>
        <w:r w:rsidR="00263751">
          <w:rPr>
            <w:noProof/>
            <w:webHidden/>
          </w:rPr>
          <w:tab/>
        </w:r>
        <w:r w:rsidR="00263751">
          <w:rPr>
            <w:noProof/>
            <w:webHidden/>
          </w:rPr>
          <w:fldChar w:fldCharType="begin"/>
        </w:r>
        <w:r w:rsidR="00263751">
          <w:rPr>
            <w:noProof/>
            <w:webHidden/>
          </w:rPr>
          <w:instrText xml:space="preserve"> PAGEREF _Toc133250072 \h </w:instrText>
        </w:r>
        <w:r w:rsidR="00263751">
          <w:rPr>
            <w:noProof/>
            <w:webHidden/>
          </w:rPr>
        </w:r>
        <w:r w:rsidR="00263751">
          <w:rPr>
            <w:noProof/>
            <w:webHidden/>
          </w:rPr>
          <w:fldChar w:fldCharType="separate"/>
        </w:r>
        <w:r w:rsidR="00263751">
          <w:rPr>
            <w:noProof/>
            <w:webHidden/>
          </w:rPr>
          <w:t>18</w:t>
        </w:r>
        <w:r w:rsidR="00263751">
          <w:rPr>
            <w:noProof/>
            <w:webHidden/>
          </w:rPr>
          <w:fldChar w:fldCharType="end"/>
        </w:r>
      </w:hyperlink>
    </w:p>
    <w:p w:rsidR="00263751" w:rsidRDefault="00000000" w14:paraId="28042A68" w14:textId="66FA20C3">
      <w:pPr>
        <w:pStyle w:val="TOC2"/>
        <w:rPr>
          <w:rFonts w:asciiTheme="minorHAnsi" w:hAnsiTheme="minorHAnsi" w:eastAsiaTheme="minorEastAsia" w:cstheme="minorBidi"/>
          <w:noProof/>
          <w:sz w:val="22"/>
          <w:szCs w:val="22"/>
        </w:rPr>
      </w:pPr>
      <w:hyperlink w:history="1" w:anchor="_Toc133250073">
        <w:r w:rsidRPr="001E2117" w:rsidR="00263751">
          <w:rPr>
            <w:rStyle w:val="Hyperlink"/>
            <w:noProof/>
            <w:specVanish/>
          </w:rPr>
          <w:t>11.3</w:t>
        </w:r>
        <w:r w:rsidR="00263751">
          <w:rPr>
            <w:rFonts w:asciiTheme="minorHAnsi" w:hAnsiTheme="minorHAnsi" w:eastAsiaTheme="minorEastAsia" w:cstheme="minorBidi"/>
            <w:noProof/>
            <w:sz w:val="22"/>
            <w:szCs w:val="22"/>
          </w:rPr>
          <w:tab/>
        </w:r>
        <w:r w:rsidRPr="001E2117" w:rsidR="00263751">
          <w:rPr>
            <w:rStyle w:val="Hyperlink"/>
            <w:noProof/>
          </w:rPr>
          <w:t>Internal Controls.</w:t>
        </w:r>
        <w:r w:rsidR="00263751">
          <w:rPr>
            <w:noProof/>
            <w:webHidden/>
          </w:rPr>
          <w:tab/>
        </w:r>
        <w:r w:rsidR="00263751">
          <w:rPr>
            <w:noProof/>
            <w:webHidden/>
          </w:rPr>
          <w:fldChar w:fldCharType="begin"/>
        </w:r>
        <w:r w:rsidR="00263751">
          <w:rPr>
            <w:noProof/>
            <w:webHidden/>
          </w:rPr>
          <w:instrText xml:space="preserve"> PAGEREF _Toc133250073 \h </w:instrText>
        </w:r>
        <w:r w:rsidR="00263751">
          <w:rPr>
            <w:noProof/>
            <w:webHidden/>
          </w:rPr>
        </w:r>
        <w:r w:rsidR="00263751">
          <w:rPr>
            <w:noProof/>
            <w:webHidden/>
          </w:rPr>
          <w:fldChar w:fldCharType="separate"/>
        </w:r>
        <w:r w:rsidR="00263751">
          <w:rPr>
            <w:noProof/>
            <w:webHidden/>
          </w:rPr>
          <w:t>18</w:t>
        </w:r>
        <w:r w:rsidR="00263751">
          <w:rPr>
            <w:noProof/>
            <w:webHidden/>
          </w:rPr>
          <w:fldChar w:fldCharType="end"/>
        </w:r>
      </w:hyperlink>
    </w:p>
    <w:p w:rsidR="00263751" w:rsidRDefault="00000000" w14:paraId="42DB9227" w14:textId="16094AAA">
      <w:pPr>
        <w:pStyle w:val="TOC2"/>
        <w:rPr>
          <w:rFonts w:asciiTheme="minorHAnsi" w:hAnsiTheme="minorHAnsi" w:eastAsiaTheme="minorEastAsia" w:cstheme="minorBidi"/>
          <w:noProof/>
          <w:sz w:val="22"/>
          <w:szCs w:val="22"/>
        </w:rPr>
      </w:pPr>
      <w:hyperlink w:history="1" w:anchor="_Toc133250074">
        <w:r w:rsidRPr="001E2117" w:rsidR="00263751">
          <w:rPr>
            <w:rStyle w:val="Hyperlink"/>
            <w:noProof/>
            <w:specVanish/>
          </w:rPr>
          <w:t>11.4</w:t>
        </w:r>
        <w:r w:rsidR="00263751">
          <w:rPr>
            <w:rFonts w:asciiTheme="minorHAnsi" w:hAnsiTheme="minorHAnsi" w:eastAsiaTheme="minorEastAsia" w:cstheme="minorBidi"/>
            <w:noProof/>
            <w:sz w:val="22"/>
            <w:szCs w:val="22"/>
          </w:rPr>
          <w:tab/>
        </w:r>
        <w:r w:rsidRPr="001E2117" w:rsidR="00263751">
          <w:rPr>
            <w:rStyle w:val="Hyperlink"/>
            <w:noProof/>
          </w:rPr>
          <w:t>USDOT Record Access.</w:t>
        </w:r>
        <w:r w:rsidR="00263751">
          <w:rPr>
            <w:noProof/>
            <w:webHidden/>
          </w:rPr>
          <w:tab/>
        </w:r>
        <w:r w:rsidR="00263751">
          <w:rPr>
            <w:noProof/>
            <w:webHidden/>
          </w:rPr>
          <w:fldChar w:fldCharType="begin"/>
        </w:r>
        <w:r w:rsidR="00263751">
          <w:rPr>
            <w:noProof/>
            <w:webHidden/>
          </w:rPr>
          <w:instrText xml:space="preserve"> PAGEREF _Toc133250074 \h </w:instrText>
        </w:r>
        <w:r w:rsidR="00263751">
          <w:rPr>
            <w:noProof/>
            <w:webHidden/>
          </w:rPr>
        </w:r>
        <w:r w:rsidR="00263751">
          <w:rPr>
            <w:noProof/>
            <w:webHidden/>
          </w:rPr>
          <w:fldChar w:fldCharType="separate"/>
        </w:r>
        <w:r w:rsidR="00263751">
          <w:rPr>
            <w:noProof/>
            <w:webHidden/>
          </w:rPr>
          <w:t>19</w:t>
        </w:r>
        <w:r w:rsidR="00263751">
          <w:rPr>
            <w:noProof/>
            <w:webHidden/>
          </w:rPr>
          <w:fldChar w:fldCharType="end"/>
        </w:r>
      </w:hyperlink>
    </w:p>
    <w:p w:rsidR="00263751" w:rsidRDefault="00000000" w14:paraId="7C82A8BF" w14:textId="32D1E5EF">
      <w:pPr>
        <w:pStyle w:val="TOC2"/>
        <w:rPr>
          <w:rFonts w:asciiTheme="minorHAnsi" w:hAnsiTheme="minorHAnsi" w:eastAsiaTheme="minorEastAsia" w:cstheme="minorBidi"/>
          <w:noProof/>
          <w:sz w:val="22"/>
          <w:szCs w:val="22"/>
        </w:rPr>
      </w:pPr>
      <w:hyperlink w:history="1" w:anchor="_Toc133250075">
        <w:r w:rsidRPr="001E2117" w:rsidR="00263751">
          <w:rPr>
            <w:rStyle w:val="Hyperlink"/>
            <w:noProof/>
            <w:specVanish/>
          </w:rPr>
          <w:t>11.5</w:t>
        </w:r>
        <w:r w:rsidR="00263751">
          <w:rPr>
            <w:rFonts w:asciiTheme="minorHAnsi" w:hAnsiTheme="minorHAnsi" w:eastAsiaTheme="minorEastAsia" w:cstheme="minorBidi"/>
            <w:noProof/>
            <w:sz w:val="22"/>
            <w:szCs w:val="22"/>
          </w:rPr>
          <w:tab/>
        </w:r>
        <w:r w:rsidRPr="001E2117" w:rsidR="00263751">
          <w:rPr>
            <w:rStyle w:val="Hyperlink"/>
            <w:noProof/>
          </w:rPr>
          <w:t>Oversight Responsibilities.</w:t>
        </w:r>
        <w:r w:rsidR="00263751">
          <w:rPr>
            <w:noProof/>
            <w:webHidden/>
          </w:rPr>
          <w:tab/>
        </w:r>
        <w:r w:rsidR="00263751">
          <w:rPr>
            <w:noProof/>
            <w:webHidden/>
          </w:rPr>
          <w:fldChar w:fldCharType="begin"/>
        </w:r>
        <w:r w:rsidR="00263751">
          <w:rPr>
            <w:noProof/>
            <w:webHidden/>
          </w:rPr>
          <w:instrText xml:space="preserve"> PAGEREF _Toc133250075 \h </w:instrText>
        </w:r>
        <w:r w:rsidR="00263751">
          <w:rPr>
            <w:noProof/>
            <w:webHidden/>
          </w:rPr>
        </w:r>
        <w:r w:rsidR="00263751">
          <w:rPr>
            <w:noProof/>
            <w:webHidden/>
          </w:rPr>
          <w:fldChar w:fldCharType="separate"/>
        </w:r>
        <w:r w:rsidR="00263751">
          <w:rPr>
            <w:noProof/>
            <w:webHidden/>
          </w:rPr>
          <w:t>19</w:t>
        </w:r>
        <w:r w:rsidR="00263751">
          <w:rPr>
            <w:noProof/>
            <w:webHidden/>
          </w:rPr>
          <w:fldChar w:fldCharType="end"/>
        </w:r>
      </w:hyperlink>
    </w:p>
    <w:p w:rsidR="00263751" w:rsidRDefault="00000000" w14:paraId="3B90ABA3" w14:textId="5A631974">
      <w:pPr>
        <w:pStyle w:val="TOC1"/>
        <w:tabs>
          <w:tab w:val="right" w:leader="dot" w:pos="9350"/>
        </w:tabs>
        <w:rPr>
          <w:rFonts w:asciiTheme="minorHAnsi" w:hAnsiTheme="minorHAnsi" w:eastAsiaTheme="minorEastAsia" w:cstheme="minorBidi"/>
          <w:noProof/>
          <w:sz w:val="22"/>
          <w:szCs w:val="22"/>
        </w:rPr>
      </w:pPr>
      <w:hyperlink w:history="1" w:anchor="_Toc133250076">
        <w:r w:rsidRPr="001E2117" w:rsidR="00263751">
          <w:rPr>
            <w:rStyle w:val="Hyperlink"/>
            <w:noProof/>
          </w:rPr>
          <w:t>Article 12 Contracting and Subawards</w:t>
        </w:r>
        <w:r w:rsidR="00263751">
          <w:rPr>
            <w:noProof/>
            <w:webHidden/>
          </w:rPr>
          <w:tab/>
        </w:r>
        <w:r w:rsidR="00263751">
          <w:rPr>
            <w:noProof/>
            <w:webHidden/>
          </w:rPr>
          <w:fldChar w:fldCharType="begin"/>
        </w:r>
        <w:r w:rsidR="00263751">
          <w:rPr>
            <w:noProof/>
            <w:webHidden/>
          </w:rPr>
          <w:instrText xml:space="preserve"> PAGEREF _Toc133250076 \h </w:instrText>
        </w:r>
        <w:r w:rsidR="00263751">
          <w:rPr>
            <w:noProof/>
            <w:webHidden/>
          </w:rPr>
        </w:r>
        <w:r w:rsidR="00263751">
          <w:rPr>
            <w:noProof/>
            <w:webHidden/>
          </w:rPr>
          <w:fldChar w:fldCharType="separate"/>
        </w:r>
        <w:r w:rsidR="00263751">
          <w:rPr>
            <w:noProof/>
            <w:webHidden/>
          </w:rPr>
          <w:t>19</w:t>
        </w:r>
        <w:r w:rsidR="00263751">
          <w:rPr>
            <w:noProof/>
            <w:webHidden/>
          </w:rPr>
          <w:fldChar w:fldCharType="end"/>
        </w:r>
      </w:hyperlink>
    </w:p>
    <w:p w:rsidR="00263751" w:rsidRDefault="00000000" w14:paraId="3815569F" w14:textId="23DC8AC0">
      <w:pPr>
        <w:pStyle w:val="TOC2"/>
        <w:rPr>
          <w:rFonts w:asciiTheme="minorHAnsi" w:hAnsiTheme="minorHAnsi" w:eastAsiaTheme="minorEastAsia" w:cstheme="minorBidi"/>
          <w:noProof/>
          <w:sz w:val="22"/>
          <w:szCs w:val="22"/>
        </w:rPr>
      </w:pPr>
      <w:hyperlink w:history="1" w:anchor="_Toc133250077">
        <w:r w:rsidRPr="001E2117" w:rsidR="00263751">
          <w:rPr>
            <w:rStyle w:val="Hyperlink"/>
            <w:noProof/>
            <w:specVanish/>
          </w:rPr>
          <w:t>12.1</w:t>
        </w:r>
        <w:r w:rsidR="00263751">
          <w:rPr>
            <w:rFonts w:asciiTheme="minorHAnsi" w:hAnsiTheme="minorHAnsi" w:eastAsiaTheme="minorEastAsia" w:cstheme="minorBidi"/>
            <w:noProof/>
            <w:sz w:val="22"/>
            <w:szCs w:val="22"/>
          </w:rPr>
          <w:tab/>
        </w:r>
        <w:r w:rsidRPr="001E2117" w:rsidR="00263751">
          <w:rPr>
            <w:rStyle w:val="Hyperlink"/>
            <w:noProof/>
          </w:rPr>
          <w:t>Minimum Wage Rates.</w:t>
        </w:r>
        <w:r w:rsidR="00263751">
          <w:rPr>
            <w:noProof/>
            <w:webHidden/>
          </w:rPr>
          <w:tab/>
        </w:r>
        <w:r w:rsidR="00263751">
          <w:rPr>
            <w:noProof/>
            <w:webHidden/>
          </w:rPr>
          <w:fldChar w:fldCharType="begin"/>
        </w:r>
        <w:r w:rsidR="00263751">
          <w:rPr>
            <w:noProof/>
            <w:webHidden/>
          </w:rPr>
          <w:instrText xml:space="preserve"> PAGEREF _Toc133250077 \h </w:instrText>
        </w:r>
        <w:r w:rsidR="00263751">
          <w:rPr>
            <w:noProof/>
            <w:webHidden/>
          </w:rPr>
        </w:r>
        <w:r w:rsidR="00263751">
          <w:rPr>
            <w:noProof/>
            <w:webHidden/>
          </w:rPr>
          <w:fldChar w:fldCharType="separate"/>
        </w:r>
        <w:r w:rsidR="00263751">
          <w:rPr>
            <w:noProof/>
            <w:webHidden/>
          </w:rPr>
          <w:t>19</w:t>
        </w:r>
        <w:r w:rsidR="00263751">
          <w:rPr>
            <w:noProof/>
            <w:webHidden/>
          </w:rPr>
          <w:fldChar w:fldCharType="end"/>
        </w:r>
      </w:hyperlink>
    </w:p>
    <w:p w:rsidR="00263751" w:rsidRDefault="00000000" w14:paraId="25A8D367" w14:textId="6F3860AD">
      <w:pPr>
        <w:pStyle w:val="TOC2"/>
        <w:rPr>
          <w:rFonts w:asciiTheme="minorHAnsi" w:hAnsiTheme="minorHAnsi" w:eastAsiaTheme="minorEastAsia" w:cstheme="minorBidi"/>
          <w:noProof/>
          <w:sz w:val="22"/>
          <w:szCs w:val="22"/>
        </w:rPr>
      </w:pPr>
      <w:hyperlink w:history="1" w:anchor="_Toc133250078">
        <w:r w:rsidRPr="001E2117" w:rsidR="00263751">
          <w:rPr>
            <w:rStyle w:val="Hyperlink"/>
            <w:noProof/>
          </w:rPr>
          <w:t>12.2</w:t>
        </w:r>
        <w:r w:rsidR="00263751">
          <w:rPr>
            <w:rFonts w:asciiTheme="minorHAnsi" w:hAnsiTheme="minorHAnsi" w:eastAsiaTheme="minorEastAsia" w:cstheme="minorBidi"/>
            <w:noProof/>
            <w:sz w:val="22"/>
            <w:szCs w:val="22"/>
          </w:rPr>
          <w:tab/>
        </w:r>
        <w:r w:rsidRPr="001E2117" w:rsidR="00263751">
          <w:rPr>
            <w:rStyle w:val="Hyperlink"/>
            <w:noProof/>
          </w:rPr>
          <w:t>Buy America.</w:t>
        </w:r>
        <w:r w:rsidR="00263751">
          <w:rPr>
            <w:noProof/>
            <w:webHidden/>
          </w:rPr>
          <w:tab/>
        </w:r>
        <w:r w:rsidR="00263751">
          <w:rPr>
            <w:noProof/>
            <w:webHidden/>
          </w:rPr>
          <w:fldChar w:fldCharType="begin"/>
        </w:r>
        <w:r w:rsidR="00263751">
          <w:rPr>
            <w:noProof/>
            <w:webHidden/>
          </w:rPr>
          <w:instrText xml:space="preserve"> PAGEREF _Toc133250078 \h </w:instrText>
        </w:r>
        <w:r w:rsidR="00263751">
          <w:rPr>
            <w:noProof/>
            <w:webHidden/>
          </w:rPr>
        </w:r>
        <w:r w:rsidR="00263751">
          <w:rPr>
            <w:noProof/>
            <w:webHidden/>
          </w:rPr>
          <w:fldChar w:fldCharType="separate"/>
        </w:r>
        <w:r w:rsidR="00263751">
          <w:rPr>
            <w:noProof/>
            <w:webHidden/>
          </w:rPr>
          <w:t>19</w:t>
        </w:r>
        <w:r w:rsidR="00263751">
          <w:rPr>
            <w:noProof/>
            <w:webHidden/>
          </w:rPr>
          <w:fldChar w:fldCharType="end"/>
        </w:r>
      </w:hyperlink>
    </w:p>
    <w:p w:rsidR="00263751" w:rsidRDefault="00000000" w14:paraId="58C2CE63" w14:textId="22BAA1EC">
      <w:pPr>
        <w:pStyle w:val="TOC2"/>
        <w:rPr>
          <w:rFonts w:asciiTheme="minorHAnsi" w:hAnsiTheme="minorHAnsi" w:eastAsiaTheme="minorEastAsia" w:cstheme="minorBidi"/>
          <w:noProof/>
          <w:sz w:val="22"/>
          <w:szCs w:val="22"/>
        </w:rPr>
      </w:pPr>
      <w:hyperlink w:history="1" w:anchor="_Toc133250079">
        <w:r w:rsidRPr="001E2117" w:rsidR="00263751">
          <w:rPr>
            <w:rStyle w:val="Hyperlink"/>
            <w:noProof/>
            <w:specVanish/>
          </w:rPr>
          <w:t>12.3</w:t>
        </w:r>
        <w:r w:rsidR="00263751">
          <w:rPr>
            <w:rFonts w:asciiTheme="minorHAnsi" w:hAnsiTheme="minorHAnsi" w:eastAsiaTheme="minorEastAsia" w:cstheme="minorBidi"/>
            <w:noProof/>
            <w:sz w:val="22"/>
            <w:szCs w:val="22"/>
          </w:rPr>
          <w:tab/>
        </w:r>
        <w:r w:rsidRPr="001E2117" w:rsidR="00263751">
          <w:rPr>
            <w:rStyle w:val="Hyperlink"/>
            <w:noProof/>
          </w:rPr>
          <w:t>Small and Disadvantaged Business Requirements.</w:t>
        </w:r>
        <w:r w:rsidR="00263751">
          <w:rPr>
            <w:noProof/>
            <w:webHidden/>
          </w:rPr>
          <w:tab/>
        </w:r>
        <w:r w:rsidR="00263751">
          <w:rPr>
            <w:noProof/>
            <w:webHidden/>
          </w:rPr>
          <w:fldChar w:fldCharType="begin"/>
        </w:r>
        <w:r w:rsidR="00263751">
          <w:rPr>
            <w:noProof/>
            <w:webHidden/>
          </w:rPr>
          <w:instrText xml:space="preserve"> PAGEREF _Toc133250079 \h </w:instrText>
        </w:r>
        <w:r w:rsidR="00263751">
          <w:rPr>
            <w:noProof/>
            <w:webHidden/>
          </w:rPr>
        </w:r>
        <w:r w:rsidR="00263751">
          <w:rPr>
            <w:noProof/>
            <w:webHidden/>
          </w:rPr>
          <w:fldChar w:fldCharType="separate"/>
        </w:r>
        <w:r w:rsidR="00263751">
          <w:rPr>
            <w:noProof/>
            <w:webHidden/>
          </w:rPr>
          <w:t>19</w:t>
        </w:r>
        <w:r w:rsidR="00263751">
          <w:rPr>
            <w:noProof/>
            <w:webHidden/>
          </w:rPr>
          <w:fldChar w:fldCharType="end"/>
        </w:r>
      </w:hyperlink>
    </w:p>
    <w:p w:rsidR="00263751" w:rsidRDefault="00000000" w14:paraId="4474A01B" w14:textId="478B6938">
      <w:pPr>
        <w:pStyle w:val="TOC2"/>
        <w:rPr>
          <w:rFonts w:asciiTheme="minorHAnsi" w:hAnsiTheme="minorHAnsi" w:eastAsiaTheme="minorEastAsia" w:cstheme="minorBidi"/>
          <w:noProof/>
          <w:sz w:val="22"/>
          <w:szCs w:val="22"/>
        </w:rPr>
      </w:pPr>
      <w:hyperlink w:history="1" w:anchor="_Toc133250080">
        <w:r w:rsidRPr="001E2117" w:rsidR="00263751">
          <w:rPr>
            <w:rStyle w:val="Hyperlink"/>
            <w:noProof/>
            <w:specVanish/>
          </w:rPr>
          <w:t>12.4</w:t>
        </w:r>
        <w:r w:rsidR="00263751">
          <w:rPr>
            <w:rFonts w:asciiTheme="minorHAnsi" w:hAnsiTheme="minorHAnsi" w:eastAsiaTheme="minorEastAsia" w:cstheme="minorBidi"/>
            <w:noProof/>
            <w:sz w:val="22"/>
            <w:szCs w:val="22"/>
          </w:rPr>
          <w:tab/>
        </w:r>
        <w:r w:rsidRPr="001E2117" w:rsidR="00263751">
          <w:rPr>
            <w:rStyle w:val="Hyperlink"/>
            <w:noProof/>
          </w:rPr>
          <w:t>Engineering and Design Services.</w:t>
        </w:r>
        <w:r w:rsidR="00263751">
          <w:rPr>
            <w:noProof/>
            <w:webHidden/>
          </w:rPr>
          <w:tab/>
        </w:r>
        <w:r w:rsidR="00263751">
          <w:rPr>
            <w:noProof/>
            <w:webHidden/>
          </w:rPr>
          <w:fldChar w:fldCharType="begin"/>
        </w:r>
        <w:r w:rsidR="00263751">
          <w:rPr>
            <w:noProof/>
            <w:webHidden/>
          </w:rPr>
          <w:instrText xml:space="preserve"> PAGEREF _Toc133250080 \h </w:instrText>
        </w:r>
        <w:r w:rsidR="00263751">
          <w:rPr>
            <w:noProof/>
            <w:webHidden/>
          </w:rPr>
        </w:r>
        <w:r w:rsidR="00263751">
          <w:rPr>
            <w:noProof/>
            <w:webHidden/>
          </w:rPr>
          <w:fldChar w:fldCharType="separate"/>
        </w:r>
        <w:r w:rsidR="00263751">
          <w:rPr>
            <w:noProof/>
            <w:webHidden/>
          </w:rPr>
          <w:t>19</w:t>
        </w:r>
        <w:r w:rsidR="00263751">
          <w:rPr>
            <w:noProof/>
            <w:webHidden/>
          </w:rPr>
          <w:fldChar w:fldCharType="end"/>
        </w:r>
      </w:hyperlink>
    </w:p>
    <w:p w:rsidR="00263751" w:rsidRDefault="00000000" w14:paraId="492EF41D" w14:textId="1E721962">
      <w:pPr>
        <w:pStyle w:val="TOC2"/>
        <w:rPr>
          <w:rFonts w:asciiTheme="minorHAnsi" w:hAnsiTheme="minorHAnsi" w:eastAsiaTheme="minorEastAsia" w:cstheme="minorBidi"/>
          <w:noProof/>
          <w:sz w:val="22"/>
          <w:szCs w:val="22"/>
        </w:rPr>
      </w:pPr>
      <w:hyperlink w:history="1" w:anchor="_Toc133250081">
        <w:r w:rsidRPr="001E2117" w:rsidR="00263751">
          <w:rPr>
            <w:rStyle w:val="Hyperlink"/>
            <w:noProof/>
            <w:specVanish/>
          </w:rPr>
          <w:t>12.5</w:t>
        </w:r>
        <w:r w:rsidR="00263751">
          <w:rPr>
            <w:rFonts w:asciiTheme="minorHAnsi" w:hAnsiTheme="minorHAnsi" w:eastAsiaTheme="minorEastAsia" w:cstheme="minorBidi"/>
            <w:noProof/>
            <w:sz w:val="22"/>
            <w:szCs w:val="22"/>
          </w:rPr>
          <w:tab/>
        </w:r>
        <w:r w:rsidRPr="001E2117" w:rsidR="00263751">
          <w:rPr>
            <w:rStyle w:val="Hyperlink"/>
            <w:noProof/>
          </w:rPr>
          <w:t>Prohibition on Certain Telecommunications and Video Surveillance Services or Equipment.</w:t>
        </w:r>
        <w:r w:rsidR="00263751">
          <w:rPr>
            <w:noProof/>
            <w:webHidden/>
          </w:rPr>
          <w:tab/>
        </w:r>
        <w:r w:rsidR="00263751">
          <w:rPr>
            <w:noProof/>
            <w:webHidden/>
          </w:rPr>
          <w:fldChar w:fldCharType="begin"/>
        </w:r>
        <w:r w:rsidR="00263751">
          <w:rPr>
            <w:noProof/>
            <w:webHidden/>
          </w:rPr>
          <w:instrText xml:space="preserve"> PAGEREF _Toc133250081 \h </w:instrText>
        </w:r>
        <w:r w:rsidR="00263751">
          <w:rPr>
            <w:noProof/>
            <w:webHidden/>
          </w:rPr>
        </w:r>
        <w:r w:rsidR="00263751">
          <w:rPr>
            <w:noProof/>
            <w:webHidden/>
          </w:rPr>
          <w:fldChar w:fldCharType="separate"/>
        </w:r>
        <w:r w:rsidR="00263751">
          <w:rPr>
            <w:noProof/>
            <w:webHidden/>
          </w:rPr>
          <w:t>20</w:t>
        </w:r>
        <w:r w:rsidR="00263751">
          <w:rPr>
            <w:noProof/>
            <w:webHidden/>
          </w:rPr>
          <w:fldChar w:fldCharType="end"/>
        </w:r>
      </w:hyperlink>
    </w:p>
    <w:p w:rsidR="00263751" w:rsidRDefault="00000000" w14:paraId="2957E13E" w14:textId="1A800AC6">
      <w:pPr>
        <w:pStyle w:val="TOC2"/>
        <w:rPr>
          <w:rFonts w:asciiTheme="minorHAnsi" w:hAnsiTheme="minorHAnsi" w:eastAsiaTheme="minorEastAsia" w:cstheme="minorBidi"/>
          <w:noProof/>
          <w:sz w:val="22"/>
          <w:szCs w:val="22"/>
        </w:rPr>
      </w:pPr>
      <w:hyperlink w:history="1" w:anchor="_Toc133250082">
        <w:r w:rsidRPr="001E2117" w:rsidR="00263751">
          <w:rPr>
            <w:rStyle w:val="Hyperlink"/>
            <w:noProof/>
            <w:specVanish/>
          </w:rPr>
          <w:t>12.6</w:t>
        </w:r>
        <w:r w:rsidR="00263751">
          <w:rPr>
            <w:rFonts w:asciiTheme="minorHAnsi" w:hAnsiTheme="minorHAnsi" w:eastAsiaTheme="minorEastAsia" w:cstheme="minorBidi"/>
            <w:noProof/>
            <w:sz w:val="22"/>
            <w:szCs w:val="22"/>
          </w:rPr>
          <w:tab/>
        </w:r>
        <w:r w:rsidRPr="001E2117" w:rsidR="00263751">
          <w:rPr>
            <w:rStyle w:val="Hyperlink"/>
            <w:noProof/>
          </w:rPr>
          <w:t>Pass-through Entity Responsibilities.</w:t>
        </w:r>
        <w:r w:rsidR="00263751">
          <w:rPr>
            <w:noProof/>
            <w:webHidden/>
          </w:rPr>
          <w:tab/>
        </w:r>
        <w:r w:rsidR="00263751">
          <w:rPr>
            <w:noProof/>
            <w:webHidden/>
          </w:rPr>
          <w:fldChar w:fldCharType="begin"/>
        </w:r>
        <w:r w:rsidR="00263751">
          <w:rPr>
            <w:noProof/>
            <w:webHidden/>
          </w:rPr>
          <w:instrText xml:space="preserve"> PAGEREF _Toc133250082 \h </w:instrText>
        </w:r>
        <w:r w:rsidR="00263751">
          <w:rPr>
            <w:noProof/>
            <w:webHidden/>
          </w:rPr>
        </w:r>
        <w:r w:rsidR="00263751">
          <w:rPr>
            <w:noProof/>
            <w:webHidden/>
          </w:rPr>
          <w:fldChar w:fldCharType="separate"/>
        </w:r>
        <w:r w:rsidR="00263751">
          <w:rPr>
            <w:noProof/>
            <w:webHidden/>
          </w:rPr>
          <w:t>20</w:t>
        </w:r>
        <w:r w:rsidR="00263751">
          <w:rPr>
            <w:noProof/>
            <w:webHidden/>
          </w:rPr>
          <w:fldChar w:fldCharType="end"/>
        </w:r>
      </w:hyperlink>
    </w:p>
    <w:p w:rsidR="00263751" w:rsidRDefault="00000000" w14:paraId="2B68BFCC" w14:textId="2FEE3F84">
      <w:pPr>
        <w:pStyle w:val="TOC2"/>
        <w:rPr>
          <w:rFonts w:asciiTheme="minorHAnsi" w:hAnsiTheme="minorHAnsi" w:eastAsiaTheme="minorEastAsia" w:cstheme="minorBidi"/>
          <w:noProof/>
          <w:sz w:val="22"/>
          <w:szCs w:val="22"/>
        </w:rPr>
      </w:pPr>
      <w:hyperlink w:history="1" w:anchor="_Toc133250083">
        <w:r w:rsidRPr="001E2117" w:rsidR="00263751">
          <w:rPr>
            <w:rStyle w:val="Hyperlink"/>
            <w:noProof/>
            <w:specVanish/>
          </w:rPr>
          <w:t>12.7</w:t>
        </w:r>
        <w:r w:rsidR="00263751">
          <w:rPr>
            <w:rFonts w:asciiTheme="minorHAnsi" w:hAnsiTheme="minorHAnsi" w:eastAsiaTheme="minorEastAsia" w:cstheme="minorBidi"/>
            <w:noProof/>
            <w:sz w:val="22"/>
            <w:szCs w:val="22"/>
          </w:rPr>
          <w:tab/>
        </w:r>
        <w:r w:rsidRPr="001E2117" w:rsidR="00263751">
          <w:rPr>
            <w:rStyle w:val="Hyperlink"/>
            <w:noProof/>
          </w:rPr>
          <w:t>Subaward and Contract Authorization.</w:t>
        </w:r>
        <w:r w:rsidR="00263751">
          <w:rPr>
            <w:noProof/>
            <w:webHidden/>
          </w:rPr>
          <w:tab/>
        </w:r>
        <w:r w:rsidR="00263751">
          <w:rPr>
            <w:noProof/>
            <w:webHidden/>
          </w:rPr>
          <w:fldChar w:fldCharType="begin"/>
        </w:r>
        <w:r w:rsidR="00263751">
          <w:rPr>
            <w:noProof/>
            <w:webHidden/>
          </w:rPr>
          <w:instrText xml:space="preserve"> PAGEREF _Toc133250083 \h </w:instrText>
        </w:r>
        <w:r w:rsidR="00263751">
          <w:rPr>
            <w:noProof/>
            <w:webHidden/>
          </w:rPr>
        </w:r>
        <w:r w:rsidR="00263751">
          <w:rPr>
            <w:noProof/>
            <w:webHidden/>
          </w:rPr>
          <w:fldChar w:fldCharType="separate"/>
        </w:r>
        <w:r w:rsidR="00263751">
          <w:rPr>
            <w:noProof/>
            <w:webHidden/>
          </w:rPr>
          <w:t>20</w:t>
        </w:r>
        <w:r w:rsidR="00263751">
          <w:rPr>
            <w:noProof/>
            <w:webHidden/>
          </w:rPr>
          <w:fldChar w:fldCharType="end"/>
        </w:r>
      </w:hyperlink>
    </w:p>
    <w:p w:rsidR="00263751" w:rsidRDefault="00000000" w14:paraId="6C92B865" w14:textId="7E19E610">
      <w:pPr>
        <w:pStyle w:val="TOC1"/>
        <w:tabs>
          <w:tab w:val="right" w:leader="dot" w:pos="9350"/>
        </w:tabs>
        <w:rPr>
          <w:rFonts w:asciiTheme="minorHAnsi" w:hAnsiTheme="minorHAnsi" w:eastAsiaTheme="minorEastAsia" w:cstheme="minorBidi"/>
          <w:noProof/>
          <w:sz w:val="22"/>
          <w:szCs w:val="22"/>
        </w:rPr>
      </w:pPr>
      <w:hyperlink w:history="1" w:anchor="_Toc133250084">
        <w:r w:rsidRPr="001E2117" w:rsidR="00263751">
          <w:rPr>
            <w:rStyle w:val="Hyperlink"/>
            <w:noProof/>
          </w:rPr>
          <w:t>Article 13 Costs, Payments, and Unexpended Funds</w:t>
        </w:r>
        <w:r w:rsidR="00263751">
          <w:rPr>
            <w:noProof/>
            <w:webHidden/>
          </w:rPr>
          <w:tab/>
        </w:r>
        <w:r w:rsidR="00263751">
          <w:rPr>
            <w:noProof/>
            <w:webHidden/>
          </w:rPr>
          <w:fldChar w:fldCharType="begin"/>
        </w:r>
        <w:r w:rsidR="00263751">
          <w:rPr>
            <w:noProof/>
            <w:webHidden/>
          </w:rPr>
          <w:instrText xml:space="preserve"> PAGEREF _Toc133250084 \h </w:instrText>
        </w:r>
        <w:r w:rsidR="00263751">
          <w:rPr>
            <w:noProof/>
            <w:webHidden/>
          </w:rPr>
        </w:r>
        <w:r w:rsidR="00263751">
          <w:rPr>
            <w:noProof/>
            <w:webHidden/>
          </w:rPr>
          <w:fldChar w:fldCharType="separate"/>
        </w:r>
        <w:r w:rsidR="00263751">
          <w:rPr>
            <w:noProof/>
            <w:webHidden/>
          </w:rPr>
          <w:t>20</w:t>
        </w:r>
        <w:r w:rsidR="00263751">
          <w:rPr>
            <w:noProof/>
            <w:webHidden/>
          </w:rPr>
          <w:fldChar w:fldCharType="end"/>
        </w:r>
      </w:hyperlink>
    </w:p>
    <w:p w:rsidR="00263751" w:rsidRDefault="00000000" w14:paraId="53B8D8E0" w14:textId="20E15985">
      <w:pPr>
        <w:pStyle w:val="TOC2"/>
        <w:rPr>
          <w:rFonts w:asciiTheme="minorHAnsi" w:hAnsiTheme="minorHAnsi" w:eastAsiaTheme="minorEastAsia" w:cstheme="minorBidi"/>
          <w:noProof/>
          <w:sz w:val="22"/>
          <w:szCs w:val="22"/>
        </w:rPr>
      </w:pPr>
      <w:hyperlink w:history="1" w:anchor="_Toc133250085">
        <w:r w:rsidRPr="001E2117" w:rsidR="00263751">
          <w:rPr>
            <w:rStyle w:val="Hyperlink"/>
            <w:noProof/>
            <w:specVanish/>
          </w:rPr>
          <w:t>13.1</w:t>
        </w:r>
        <w:r w:rsidR="00263751">
          <w:rPr>
            <w:rFonts w:asciiTheme="minorHAnsi" w:hAnsiTheme="minorHAnsi" w:eastAsiaTheme="minorEastAsia" w:cstheme="minorBidi"/>
            <w:noProof/>
            <w:sz w:val="22"/>
            <w:szCs w:val="22"/>
          </w:rPr>
          <w:tab/>
        </w:r>
        <w:r w:rsidRPr="001E2117" w:rsidR="00263751">
          <w:rPr>
            <w:rStyle w:val="Hyperlink"/>
            <w:noProof/>
          </w:rPr>
          <w:t>Limitation of Federal Award Amount.</w:t>
        </w:r>
        <w:r w:rsidR="00263751">
          <w:rPr>
            <w:noProof/>
            <w:webHidden/>
          </w:rPr>
          <w:tab/>
        </w:r>
        <w:r w:rsidR="00263751">
          <w:rPr>
            <w:noProof/>
            <w:webHidden/>
          </w:rPr>
          <w:fldChar w:fldCharType="begin"/>
        </w:r>
        <w:r w:rsidR="00263751">
          <w:rPr>
            <w:noProof/>
            <w:webHidden/>
          </w:rPr>
          <w:instrText xml:space="preserve"> PAGEREF _Toc133250085 \h </w:instrText>
        </w:r>
        <w:r w:rsidR="00263751">
          <w:rPr>
            <w:noProof/>
            <w:webHidden/>
          </w:rPr>
        </w:r>
        <w:r w:rsidR="00263751">
          <w:rPr>
            <w:noProof/>
            <w:webHidden/>
          </w:rPr>
          <w:fldChar w:fldCharType="separate"/>
        </w:r>
        <w:r w:rsidR="00263751">
          <w:rPr>
            <w:noProof/>
            <w:webHidden/>
          </w:rPr>
          <w:t>20</w:t>
        </w:r>
        <w:r w:rsidR="00263751">
          <w:rPr>
            <w:noProof/>
            <w:webHidden/>
          </w:rPr>
          <w:fldChar w:fldCharType="end"/>
        </w:r>
      </w:hyperlink>
    </w:p>
    <w:p w:rsidR="00263751" w:rsidRDefault="00000000" w14:paraId="7564EFA6" w14:textId="0769FE5F">
      <w:pPr>
        <w:pStyle w:val="TOC2"/>
        <w:rPr>
          <w:rFonts w:asciiTheme="minorHAnsi" w:hAnsiTheme="minorHAnsi" w:eastAsiaTheme="minorEastAsia" w:cstheme="minorBidi"/>
          <w:noProof/>
          <w:sz w:val="22"/>
          <w:szCs w:val="22"/>
        </w:rPr>
      </w:pPr>
      <w:hyperlink w:history="1" w:anchor="_Toc133250086">
        <w:r w:rsidRPr="001E2117" w:rsidR="00263751">
          <w:rPr>
            <w:rStyle w:val="Hyperlink"/>
            <w:noProof/>
            <w:specVanish/>
          </w:rPr>
          <w:t>13.2</w:t>
        </w:r>
        <w:r w:rsidR="00263751">
          <w:rPr>
            <w:rFonts w:asciiTheme="minorHAnsi" w:hAnsiTheme="minorHAnsi" w:eastAsiaTheme="minorEastAsia" w:cstheme="minorBidi"/>
            <w:noProof/>
            <w:sz w:val="22"/>
            <w:szCs w:val="22"/>
          </w:rPr>
          <w:tab/>
        </w:r>
        <w:r w:rsidRPr="001E2117" w:rsidR="00263751">
          <w:rPr>
            <w:rStyle w:val="Hyperlink"/>
            <w:noProof/>
          </w:rPr>
          <w:t>Projects Costs.</w:t>
        </w:r>
        <w:r w:rsidR="00263751">
          <w:rPr>
            <w:noProof/>
            <w:webHidden/>
          </w:rPr>
          <w:tab/>
        </w:r>
        <w:r w:rsidR="00263751">
          <w:rPr>
            <w:noProof/>
            <w:webHidden/>
          </w:rPr>
          <w:fldChar w:fldCharType="begin"/>
        </w:r>
        <w:r w:rsidR="00263751">
          <w:rPr>
            <w:noProof/>
            <w:webHidden/>
          </w:rPr>
          <w:instrText xml:space="preserve"> PAGEREF _Toc133250086 \h </w:instrText>
        </w:r>
        <w:r w:rsidR="00263751">
          <w:rPr>
            <w:noProof/>
            <w:webHidden/>
          </w:rPr>
        </w:r>
        <w:r w:rsidR="00263751">
          <w:rPr>
            <w:noProof/>
            <w:webHidden/>
          </w:rPr>
          <w:fldChar w:fldCharType="separate"/>
        </w:r>
        <w:r w:rsidR="00263751">
          <w:rPr>
            <w:noProof/>
            <w:webHidden/>
          </w:rPr>
          <w:t>20</w:t>
        </w:r>
        <w:r w:rsidR="00263751">
          <w:rPr>
            <w:noProof/>
            <w:webHidden/>
          </w:rPr>
          <w:fldChar w:fldCharType="end"/>
        </w:r>
      </w:hyperlink>
    </w:p>
    <w:p w:rsidR="00263751" w:rsidRDefault="00000000" w14:paraId="3C4AB12F" w14:textId="10E51057">
      <w:pPr>
        <w:pStyle w:val="TOC2"/>
        <w:rPr>
          <w:rFonts w:asciiTheme="minorHAnsi" w:hAnsiTheme="minorHAnsi" w:eastAsiaTheme="minorEastAsia" w:cstheme="minorBidi"/>
          <w:noProof/>
          <w:sz w:val="22"/>
          <w:szCs w:val="22"/>
        </w:rPr>
      </w:pPr>
      <w:hyperlink w:history="1" w:anchor="_Toc133250087">
        <w:r w:rsidRPr="001E2117" w:rsidR="00263751">
          <w:rPr>
            <w:rStyle w:val="Hyperlink"/>
            <w:noProof/>
          </w:rPr>
          <w:t>13.3</w:t>
        </w:r>
        <w:r w:rsidR="00263751">
          <w:rPr>
            <w:rFonts w:asciiTheme="minorHAnsi" w:hAnsiTheme="minorHAnsi" w:eastAsiaTheme="minorEastAsia" w:cstheme="minorBidi"/>
            <w:noProof/>
            <w:sz w:val="22"/>
            <w:szCs w:val="22"/>
          </w:rPr>
          <w:tab/>
        </w:r>
        <w:r w:rsidRPr="001E2117" w:rsidR="00263751">
          <w:rPr>
            <w:rStyle w:val="Hyperlink"/>
            <w:noProof/>
          </w:rPr>
          <w:t>Timing of Project Costs.</w:t>
        </w:r>
        <w:r w:rsidR="00263751">
          <w:rPr>
            <w:noProof/>
            <w:webHidden/>
          </w:rPr>
          <w:tab/>
        </w:r>
        <w:r w:rsidR="00263751">
          <w:rPr>
            <w:noProof/>
            <w:webHidden/>
          </w:rPr>
          <w:fldChar w:fldCharType="begin"/>
        </w:r>
        <w:r w:rsidR="00263751">
          <w:rPr>
            <w:noProof/>
            <w:webHidden/>
          </w:rPr>
          <w:instrText xml:space="preserve"> PAGEREF _Toc133250087 \h </w:instrText>
        </w:r>
        <w:r w:rsidR="00263751">
          <w:rPr>
            <w:noProof/>
            <w:webHidden/>
          </w:rPr>
        </w:r>
        <w:r w:rsidR="00263751">
          <w:rPr>
            <w:noProof/>
            <w:webHidden/>
          </w:rPr>
          <w:fldChar w:fldCharType="separate"/>
        </w:r>
        <w:r w:rsidR="00263751">
          <w:rPr>
            <w:noProof/>
            <w:webHidden/>
          </w:rPr>
          <w:t>20</w:t>
        </w:r>
        <w:r w:rsidR="00263751">
          <w:rPr>
            <w:noProof/>
            <w:webHidden/>
          </w:rPr>
          <w:fldChar w:fldCharType="end"/>
        </w:r>
      </w:hyperlink>
    </w:p>
    <w:p w:rsidR="00263751" w:rsidRDefault="00000000" w14:paraId="187C37E9" w14:textId="56C9DCA3">
      <w:pPr>
        <w:pStyle w:val="TOC2"/>
        <w:rPr>
          <w:rFonts w:asciiTheme="minorHAnsi" w:hAnsiTheme="minorHAnsi" w:eastAsiaTheme="minorEastAsia" w:cstheme="minorBidi"/>
          <w:noProof/>
          <w:sz w:val="22"/>
          <w:szCs w:val="22"/>
        </w:rPr>
      </w:pPr>
      <w:hyperlink w:history="1" w:anchor="_Toc133250088">
        <w:r w:rsidRPr="001E2117" w:rsidR="00263751">
          <w:rPr>
            <w:rStyle w:val="Hyperlink"/>
            <w:noProof/>
            <w:specVanish/>
          </w:rPr>
          <w:t>13.4</w:t>
        </w:r>
        <w:r w:rsidR="00263751">
          <w:rPr>
            <w:rFonts w:asciiTheme="minorHAnsi" w:hAnsiTheme="minorHAnsi" w:eastAsiaTheme="minorEastAsia" w:cstheme="minorBidi"/>
            <w:noProof/>
            <w:sz w:val="22"/>
            <w:szCs w:val="22"/>
          </w:rPr>
          <w:tab/>
        </w:r>
        <w:r w:rsidRPr="001E2117" w:rsidR="00263751">
          <w:rPr>
            <w:rStyle w:val="Hyperlink"/>
            <w:noProof/>
          </w:rPr>
          <w:t>Recipient Recovery of Federal Funds.</w:t>
        </w:r>
        <w:r w:rsidR="00263751">
          <w:rPr>
            <w:noProof/>
            <w:webHidden/>
          </w:rPr>
          <w:tab/>
        </w:r>
        <w:r w:rsidR="00263751">
          <w:rPr>
            <w:noProof/>
            <w:webHidden/>
          </w:rPr>
          <w:fldChar w:fldCharType="begin"/>
        </w:r>
        <w:r w:rsidR="00263751">
          <w:rPr>
            <w:noProof/>
            <w:webHidden/>
          </w:rPr>
          <w:instrText xml:space="preserve"> PAGEREF _Toc133250088 \h </w:instrText>
        </w:r>
        <w:r w:rsidR="00263751">
          <w:rPr>
            <w:noProof/>
            <w:webHidden/>
          </w:rPr>
        </w:r>
        <w:r w:rsidR="00263751">
          <w:rPr>
            <w:noProof/>
            <w:webHidden/>
          </w:rPr>
          <w:fldChar w:fldCharType="separate"/>
        </w:r>
        <w:r w:rsidR="00263751">
          <w:rPr>
            <w:noProof/>
            <w:webHidden/>
          </w:rPr>
          <w:t>20</w:t>
        </w:r>
        <w:r w:rsidR="00263751">
          <w:rPr>
            <w:noProof/>
            <w:webHidden/>
          </w:rPr>
          <w:fldChar w:fldCharType="end"/>
        </w:r>
      </w:hyperlink>
    </w:p>
    <w:p w:rsidR="00263751" w:rsidRDefault="00000000" w14:paraId="7079A555" w14:textId="79365E50">
      <w:pPr>
        <w:pStyle w:val="TOC2"/>
        <w:rPr>
          <w:rFonts w:asciiTheme="minorHAnsi" w:hAnsiTheme="minorHAnsi" w:eastAsiaTheme="minorEastAsia" w:cstheme="minorBidi"/>
          <w:noProof/>
          <w:sz w:val="22"/>
          <w:szCs w:val="22"/>
        </w:rPr>
      </w:pPr>
      <w:hyperlink w:history="1" w:anchor="_Toc133250089">
        <w:r w:rsidRPr="001E2117" w:rsidR="00263751">
          <w:rPr>
            <w:rStyle w:val="Hyperlink"/>
            <w:noProof/>
            <w:specVanish/>
          </w:rPr>
          <w:t>13.5</w:t>
        </w:r>
        <w:r w:rsidR="00263751">
          <w:rPr>
            <w:rFonts w:asciiTheme="minorHAnsi" w:hAnsiTheme="minorHAnsi" w:eastAsiaTheme="minorEastAsia" w:cstheme="minorBidi"/>
            <w:noProof/>
            <w:sz w:val="22"/>
            <w:szCs w:val="22"/>
          </w:rPr>
          <w:tab/>
        </w:r>
        <w:r w:rsidRPr="001E2117" w:rsidR="00263751">
          <w:rPr>
            <w:rStyle w:val="Hyperlink"/>
            <w:noProof/>
          </w:rPr>
          <w:t>Unexpended Federal Funds.</w:t>
        </w:r>
        <w:r w:rsidR="00263751">
          <w:rPr>
            <w:noProof/>
            <w:webHidden/>
          </w:rPr>
          <w:tab/>
        </w:r>
        <w:r w:rsidR="00263751">
          <w:rPr>
            <w:noProof/>
            <w:webHidden/>
          </w:rPr>
          <w:fldChar w:fldCharType="begin"/>
        </w:r>
        <w:r w:rsidR="00263751">
          <w:rPr>
            <w:noProof/>
            <w:webHidden/>
          </w:rPr>
          <w:instrText xml:space="preserve"> PAGEREF _Toc133250089 \h </w:instrText>
        </w:r>
        <w:r w:rsidR="00263751">
          <w:rPr>
            <w:noProof/>
            <w:webHidden/>
          </w:rPr>
        </w:r>
        <w:r w:rsidR="00263751">
          <w:rPr>
            <w:noProof/>
            <w:webHidden/>
          </w:rPr>
          <w:fldChar w:fldCharType="separate"/>
        </w:r>
        <w:r w:rsidR="00263751">
          <w:rPr>
            <w:noProof/>
            <w:webHidden/>
          </w:rPr>
          <w:t>21</w:t>
        </w:r>
        <w:r w:rsidR="00263751">
          <w:rPr>
            <w:noProof/>
            <w:webHidden/>
          </w:rPr>
          <w:fldChar w:fldCharType="end"/>
        </w:r>
      </w:hyperlink>
    </w:p>
    <w:p w:rsidR="00263751" w:rsidRDefault="00000000" w14:paraId="05C896DB" w14:textId="2ECE42CE">
      <w:pPr>
        <w:pStyle w:val="TOC2"/>
        <w:rPr>
          <w:rFonts w:asciiTheme="minorHAnsi" w:hAnsiTheme="minorHAnsi" w:eastAsiaTheme="minorEastAsia" w:cstheme="minorBidi"/>
          <w:noProof/>
          <w:sz w:val="22"/>
          <w:szCs w:val="22"/>
        </w:rPr>
      </w:pPr>
      <w:hyperlink w:history="1" w:anchor="_Toc133250090">
        <w:r w:rsidRPr="001E2117" w:rsidR="00263751">
          <w:rPr>
            <w:rStyle w:val="Hyperlink"/>
            <w:noProof/>
          </w:rPr>
          <w:t>13.6</w:t>
        </w:r>
        <w:r w:rsidR="00263751">
          <w:rPr>
            <w:rFonts w:asciiTheme="minorHAnsi" w:hAnsiTheme="minorHAnsi" w:eastAsiaTheme="minorEastAsia" w:cstheme="minorBidi"/>
            <w:noProof/>
            <w:sz w:val="22"/>
            <w:szCs w:val="22"/>
          </w:rPr>
          <w:tab/>
        </w:r>
        <w:r w:rsidRPr="001E2117" w:rsidR="00263751">
          <w:rPr>
            <w:rStyle w:val="Hyperlink"/>
            <w:noProof/>
          </w:rPr>
          <w:t>Timing of Payments to the Recipient.</w:t>
        </w:r>
        <w:r w:rsidR="00263751">
          <w:rPr>
            <w:noProof/>
            <w:webHidden/>
          </w:rPr>
          <w:tab/>
        </w:r>
        <w:r w:rsidR="00263751">
          <w:rPr>
            <w:noProof/>
            <w:webHidden/>
          </w:rPr>
          <w:fldChar w:fldCharType="begin"/>
        </w:r>
        <w:r w:rsidR="00263751">
          <w:rPr>
            <w:noProof/>
            <w:webHidden/>
          </w:rPr>
          <w:instrText xml:space="preserve"> PAGEREF _Toc133250090 \h </w:instrText>
        </w:r>
        <w:r w:rsidR="00263751">
          <w:rPr>
            <w:noProof/>
            <w:webHidden/>
          </w:rPr>
        </w:r>
        <w:r w:rsidR="00263751">
          <w:rPr>
            <w:noProof/>
            <w:webHidden/>
          </w:rPr>
          <w:fldChar w:fldCharType="separate"/>
        </w:r>
        <w:r w:rsidR="00263751">
          <w:rPr>
            <w:noProof/>
            <w:webHidden/>
          </w:rPr>
          <w:t>21</w:t>
        </w:r>
        <w:r w:rsidR="00263751">
          <w:rPr>
            <w:noProof/>
            <w:webHidden/>
          </w:rPr>
          <w:fldChar w:fldCharType="end"/>
        </w:r>
      </w:hyperlink>
    </w:p>
    <w:p w:rsidR="00263751" w:rsidRDefault="00000000" w14:paraId="7B501577" w14:textId="386F9C51">
      <w:pPr>
        <w:pStyle w:val="TOC2"/>
        <w:rPr>
          <w:rFonts w:asciiTheme="minorHAnsi" w:hAnsiTheme="minorHAnsi" w:eastAsiaTheme="minorEastAsia" w:cstheme="minorBidi"/>
          <w:noProof/>
          <w:sz w:val="22"/>
          <w:szCs w:val="22"/>
        </w:rPr>
      </w:pPr>
      <w:hyperlink w:history="1" w:anchor="_Toc133250091">
        <w:r w:rsidRPr="001E2117" w:rsidR="00263751">
          <w:rPr>
            <w:rStyle w:val="Hyperlink"/>
            <w:noProof/>
          </w:rPr>
          <w:t>13.7</w:t>
        </w:r>
        <w:r w:rsidR="00263751">
          <w:rPr>
            <w:rFonts w:asciiTheme="minorHAnsi" w:hAnsiTheme="minorHAnsi" w:eastAsiaTheme="minorEastAsia" w:cstheme="minorBidi"/>
            <w:noProof/>
            <w:sz w:val="22"/>
            <w:szCs w:val="22"/>
          </w:rPr>
          <w:tab/>
        </w:r>
        <w:r w:rsidRPr="001E2117" w:rsidR="00263751">
          <w:rPr>
            <w:rStyle w:val="Hyperlink"/>
            <w:noProof/>
          </w:rPr>
          <w:t>Payment Method.</w:t>
        </w:r>
        <w:r w:rsidR="00263751">
          <w:rPr>
            <w:noProof/>
            <w:webHidden/>
          </w:rPr>
          <w:tab/>
        </w:r>
        <w:r w:rsidR="00263751">
          <w:rPr>
            <w:noProof/>
            <w:webHidden/>
          </w:rPr>
          <w:fldChar w:fldCharType="begin"/>
        </w:r>
        <w:r w:rsidR="00263751">
          <w:rPr>
            <w:noProof/>
            <w:webHidden/>
          </w:rPr>
          <w:instrText xml:space="preserve"> PAGEREF _Toc133250091 \h </w:instrText>
        </w:r>
        <w:r w:rsidR="00263751">
          <w:rPr>
            <w:noProof/>
            <w:webHidden/>
          </w:rPr>
        </w:r>
        <w:r w:rsidR="00263751">
          <w:rPr>
            <w:noProof/>
            <w:webHidden/>
          </w:rPr>
          <w:fldChar w:fldCharType="separate"/>
        </w:r>
        <w:r w:rsidR="00263751">
          <w:rPr>
            <w:noProof/>
            <w:webHidden/>
          </w:rPr>
          <w:t>21</w:t>
        </w:r>
        <w:r w:rsidR="00263751">
          <w:rPr>
            <w:noProof/>
            <w:webHidden/>
          </w:rPr>
          <w:fldChar w:fldCharType="end"/>
        </w:r>
      </w:hyperlink>
    </w:p>
    <w:p w:rsidR="00263751" w:rsidRDefault="00000000" w14:paraId="4A546220" w14:textId="56B844A8">
      <w:pPr>
        <w:pStyle w:val="TOC2"/>
        <w:rPr>
          <w:rFonts w:asciiTheme="minorHAnsi" w:hAnsiTheme="minorHAnsi" w:eastAsiaTheme="minorEastAsia" w:cstheme="minorBidi"/>
          <w:noProof/>
          <w:sz w:val="22"/>
          <w:szCs w:val="22"/>
        </w:rPr>
      </w:pPr>
      <w:hyperlink w:history="1" w:anchor="_Toc133250092">
        <w:r w:rsidRPr="001E2117" w:rsidR="00263751">
          <w:rPr>
            <w:rStyle w:val="Hyperlink"/>
            <w:noProof/>
          </w:rPr>
          <w:t>13.8</w:t>
        </w:r>
        <w:r w:rsidR="00263751">
          <w:rPr>
            <w:rFonts w:asciiTheme="minorHAnsi" w:hAnsiTheme="minorHAnsi" w:eastAsiaTheme="minorEastAsia" w:cstheme="minorBidi"/>
            <w:noProof/>
            <w:sz w:val="22"/>
            <w:szCs w:val="22"/>
          </w:rPr>
          <w:tab/>
        </w:r>
        <w:r w:rsidRPr="001E2117" w:rsidR="00263751">
          <w:rPr>
            <w:rStyle w:val="Hyperlink"/>
            <w:noProof/>
          </w:rPr>
          <w:t>Information Supporting Expenditures.</w:t>
        </w:r>
        <w:r w:rsidR="00263751">
          <w:rPr>
            <w:noProof/>
            <w:webHidden/>
          </w:rPr>
          <w:tab/>
        </w:r>
        <w:r w:rsidR="00263751">
          <w:rPr>
            <w:noProof/>
            <w:webHidden/>
          </w:rPr>
          <w:fldChar w:fldCharType="begin"/>
        </w:r>
        <w:r w:rsidR="00263751">
          <w:rPr>
            <w:noProof/>
            <w:webHidden/>
          </w:rPr>
          <w:instrText xml:space="preserve"> PAGEREF _Toc133250092 \h </w:instrText>
        </w:r>
        <w:r w:rsidR="00263751">
          <w:rPr>
            <w:noProof/>
            <w:webHidden/>
          </w:rPr>
        </w:r>
        <w:r w:rsidR="00263751">
          <w:rPr>
            <w:noProof/>
            <w:webHidden/>
          </w:rPr>
          <w:fldChar w:fldCharType="separate"/>
        </w:r>
        <w:r w:rsidR="00263751">
          <w:rPr>
            <w:noProof/>
            <w:webHidden/>
          </w:rPr>
          <w:t>21</w:t>
        </w:r>
        <w:r w:rsidR="00263751">
          <w:rPr>
            <w:noProof/>
            <w:webHidden/>
          </w:rPr>
          <w:fldChar w:fldCharType="end"/>
        </w:r>
      </w:hyperlink>
    </w:p>
    <w:p w:rsidR="00263751" w:rsidRDefault="00000000" w14:paraId="2245550C" w14:textId="02FAE58F">
      <w:pPr>
        <w:pStyle w:val="TOC2"/>
        <w:rPr>
          <w:rFonts w:asciiTheme="minorHAnsi" w:hAnsiTheme="minorHAnsi" w:eastAsiaTheme="minorEastAsia" w:cstheme="minorBidi"/>
          <w:noProof/>
          <w:sz w:val="22"/>
          <w:szCs w:val="22"/>
        </w:rPr>
      </w:pPr>
      <w:hyperlink w:history="1" w:anchor="_Toc133250093">
        <w:r w:rsidRPr="001E2117" w:rsidR="00263751">
          <w:rPr>
            <w:rStyle w:val="Hyperlink"/>
            <w:noProof/>
            <w:specVanish/>
          </w:rPr>
          <w:t>13.9</w:t>
        </w:r>
        <w:r w:rsidR="00263751">
          <w:rPr>
            <w:rFonts w:asciiTheme="minorHAnsi" w:hAnsiTheme="minorHAnsi" w:eastAsiaTheme="minorEastAsia" w:cstheme="minorBidi"/>
            <w:noProof/>
            <w:sz w:val="22"/>
            <w:szCs w:val="22"/>
          </w:rPr>
          <w:tab/>
        </w:r>
        <w:r w:rsidRPr="001E2117" w:rsidR="00263751">
          <w:rPr>
            <w:rStyle w:val="Hyperlink"/>
            <w:noProof/>
          </w:rPr>
          <w:t>Reimbursement Request Timing Frequency.</w:t>
        </w:r>
        <w:r w:rsidR="00263751">
          <w:rPr>
            <w:noProof/>
            <w:webHidden/>
          </w:rPr>
          <w:tab/>
        </w:r>
        <w:r w:rsidR="00263751">
          <w:rPr>
            <w:noProof/>
            <w:webHidden/>
          </w:rPr>
          <w:fldChar w:fldCharType="begin"/>
        </w:r>
        <w:r w:rsidR="00263751">
          <w:rPr>
            <w:noProof/>
            <w:webHidden/>
          </w:rPr>
          <w:instrText xml:space="preserve"> PAGEREF _Toc133250093 \h </w:instrText>
        </w:r>
        <w:r w:rsidR="00263751">
          <w:rPr>
            <w:noProof/>
            <w:webHidden/>
          </w:rPr>
        </w:r>
        <w:r w:rsidR="00263751">
          <w:rPr>
            <w:noProof/>
            <w:webHidden/>
          </w:rPr>
          <w:fldChar w:fldCharType="separate"/>
        </w:r>
        <w:r w:rsidR="00263751">
          <w:rPr>
            <w:noProof/>
            <w:webHidden/>
          </w:rPr>
          <w:t>21</w:t>
        </w:r>
        <w:r w:rsidR="00263751">
          <w:rPr>
            <w:noProof/>
            <w:webHidden/>
          </w:rPr>
          <w:fldChar w:fldCharType="end"/>
        </w:r>
      </w:hyperlink>
    </w:p>
    <w:p w:rsidR="00263751" w:rsidRDefault="00000000" w14:paraId="58DC64A8" w14:textId="2FE523A9">
      <w:pPr>
        <w:pStyle w:val="TOC1"/>
        <w:tabs>
          <w:tab w:val="right" w:leader="dot" w:pos="9350"/>
        </w:tabs>
        <w:rPr>
          <w:rFonts w:asciiTheme="minorHAnsi" w:hAnsiTheme="minorHAnsi" w:eastAsiaTheme="minorEastAsia" w:cstheme="minorBidi"/>
          <w:noProof/>
          <w:sz w:val="22"/>
          <w:szCs w:val="22"/>
        </w:rPr>
      </w:pPr>
      <w:hyperlink w:history="1" w:anchor="_Toc133250094">
        <w:r w:rsidRPr="001E2117" w:rsidR="00263751">
          <w:rPr>
            <w:rStyle w:val="Hyperlink"/>
            <w:noProof/>
          </w:rPr>
          <w:t>Article 14 Liquidation, Adjustments, and Funds Availability</w:t>
        </w:r>
        <w:r w:rsidR="00263751">
          <w:rPr>
            <w:noProof/>
            <w:webHidden/>
          </w:rPr>
          <w:tab/>
        </w:r>
        <w:r w:rsidR="00263751">
          <w:rPr>
            <w:noProof/>
            <w:webHidden/>
          </w:rPr>
          <w:fldChar w:fldCharType="begin"/>
        </w:r>
        <w:r w:rsidR="00263751">
          <w:rPr>
            <w:noProof/>
            <w:webHidden/>
          </w:rPr>
          <w:instrText xml:space="preserve"> PAGEREF _Toc133250094 \h </w:instrText>
        </w:r>
        <w:r w:rsidR="00263751">
          <w:rPr>
            <w:noProof/>
            <w:webHidden/>
          </w:rPr>
        </w:r>
        <w:r w:rsidR="00263751">
          <w:rPr>
            <w:noProof/>
            <w:webHidden/>
          </w:rPr>
          <w:fldChar w:fldCharType="separate"/>
        </w:r>
        <w:r w:rsidR="00263751">
          <w:rPr>
            <w:noProof/>
            <w:webHidden/>
          </w:rPr>
          <w:t>22</w:t>
        </w:r>
        <w:r w:rsidR="00263751">
          <w:rPr>
            <w:noProof/>
            <w:webHidden/>
          </w:rPr>
          <w:fldChar w:fldCharType="end"/>
        </w:r>
      </w:hyperlink>
    </w:p>
    <w:p w:rsidR="00263751" w:rsidRDefault="00000000" w14:paraId="1A0E5CD2" w14:textId="7CE71039">
      <w:pPr>
        <w:pStyle w:val="TOC2"/>
        <w:rPr>
          <w:rFonts w:asciiTheme="minorHAnsi" w:hAnsiTheme="minorHAnsi" w:eastAsiaTheme="minorEastAsia" w:cstheme="minorBidi"/>
          <w:noProof/>
          <w:sz w:val="22"/>
          <w:szCs w:val="22"/>
        </w:rPr>
      </w:pPr>
      <w:hyperlink w:history="1" w:anchor="_Toc133250095">
        <w:r w:rsidRPr="001E2117" w:rsidR="00263751">
          <w:rPr>
            <w:rStyle w:val="Hyperlink"/>
            <w:noProof/>
          </w:rPr>
          <w:t>14.1</w:t>
        </w:r>
        <w:r w:rsidR="00263751">
          <w:rPr>
            <w:rFonts w:asciiTheme="minorHAnsi" w:hAnsiTheme="minorHAnsi" w:eastAsiaTheme="minorEastAsia" w:cstheme="minorBidi"/>
            <w:noProof/>
            <w:sz w:val="22"/>
            <w:szCs w:val="22"/>
          </w:rPr>
          <w:tab/>
        </w:r>
        <w:r w:rsidRPr="001E2117" w:rsidR="00263751">
          <w:rPr>
            <w:rStyle w:val="Hyperlink"/>
            <w:noProof/>
          </w:rPr>
          <w:t>Liquidation of Recipient Obligations.</w:t>
        </w:r>
        <w:r w:rsidR="00263751">
          <w:rPr>
            <w:noProof/>
            <w:webHidden/>
          </w:rPr>
          <w:tab/>
        </w:r>
        <w:r w:rsidR="00263751">
          <w:rPr>
            <w:noProof/>
            <w:webHidden/>
          </w:rPr>
          <w:fldChar w:fldCharType="begin"/>
        </w:r>
        <w:r w:rsidR="00263751">
          <w:rPr>
            <w:noProof/>
            <w:webHidden/>
          </w:rPr>
          <w:instrText xml:space="preserve"> PAGEREF _Toc133250095 \h </w:instrText>
        </w:r>
        <w:r w:rsidR="00263751">
          <w:rPr>
            <w:noProof/>
            <w:webHidden/>
          </w:rPr>
        </w:r>
        <w:r w:rsidR="00263751">
          <w:rPr>
            <w:noProof/>
            <w:webHidden/>
          </w:rPr>
          <w:fldChar w:fldCharType="separate"/>
        </w:r>
        <w:r w:rsidR="00263751">
          <w:rPr>
            <w:noProof/>
            <w:webHidden/>
          </w:rPr>
          <w:t>22</w:t>
        </w:r>
        <w:r w:rsidR="00263751">
          <w:rPr>
            <w:noProof/>
            <w:webHidden/>
          </w:rPr>
          <w:fldChar w:fldCharType="end"/>
        </w:r>
      </w:hyperlink>
    </w:p>
    <w:p w:rsidR="00263751" w:rsidRDefault="00000000" w14:paraId="340BAB52" w14:textId="6497302C">
      <w:pPr>
        <w:pStyle w:val="TOC2"/>
        <w:rPr>
          <w:rFonts w:asciiTheme="minorHAnsi" w:hAnsiTheme="minorHAnsi" w:eastAsiaTheme="minorEastAsia" w:cstheme="minorBidi"/>
          <w:noProof/>
          <w:sz w:val="22"/>
          <w:szCs w:val="22"/>
        </w:rPr>
      </w:pPr>
      <w:hyperlink w:history="1" w:anchor="_Toc133250096">
        <w:r w:rsidRPr="001E2117" w:rsidR="00263751">
          <w:rPr>
            <w:rStyle w:val="Hyperlink"/>
            <w:noProof/>
            <w:specVanish/>
          </w:rPr>
          <w:t>14.2</w:t>
        </w:r>
        <w:r w:rsidR="00263751">
          <w:rPr>
            <w:rFonts w:asciiTheme="minorHAnsi" w:hAnsiTheme="minorHAnsi" w:eastAsiaTheme="minorEastAsia" w:cstheme="minorBidi"/>
            <w:noProof/>
            <w:sz w:val="22"/>
            <w:szCs w:val="22"/>
          </w:rPr>
          <w:tab/>
        </w:r>
        <w:r w:rsidRPr="001E2117" w:rsidR="00263751">
          <w:rPr>
            <w:rStyle w:val="Hyperlink"/>
            <w:noProof/>
          </w:rPr>
          <w:t>Funds Cancellation.</w:t>
        </w:r>
        <w:r w:rsidR="00263751">
          <w:rPr>
            <w:noProof/>
            <w:webHidden/>
          </w:rPr>
          <w:tab/>
        </w:r>
        <w:r w:rsidR="00263751">
          <w:rPr>
            <w:noProof/>
            <w:webHidden/>
          </w:rPr>
          <w:fldChar w:fldCharType="begin"/>
        </w:r>
        <w:r w:rsidR="00263751">
          <w:rPr>
            <w:noProof/>
            <w:webHidden/>
          </w:rPr>
          <w:instrText xml:space="preserve"> PAGEREF _Toc133250096 \h </w:instrText>
        </w:r>
        <w:r w:rsidR="00263751">
          <w:rPr>
            <w:noProof/>
            <w:webHidden/>
          </w:rPr>
        </w:r>
        <w:r w:rsidR="00263751">
          <w:rPr>
            <w:noProof/>
            <w:webHidden/>
          </w:rPr>
          <w:fldChar w:fldCharType="separate"/>
        </w:r>
        <w:r w:rsidR="00263751">
          <w:rPr>
            <w:noProof/>
            <w:webHidden/>
          </w:rPr>
          <w:t>22</w:t>
        </w:r>
        <w:r w:rsidR="00263751">
          <w:rPr>
            <w:noProof/>
            <w:webHidden/>
          </w:rPr>
          <w:fldChar w:fldCharType="end"/>
        </w:r>
      </w:hyperlink>
    </w:p>
    <w:p w:rsidR="00263751" w:rsidRDefault="00000000" w14:paraId="3EB84A1F" w14:textId="7E357A80">
      <w:pPr>
        <w:pStyle w:val="TOC1"/>
        <w:tabs>
          <w:tab w:val="right" w:leader="dot" w:pos="9350"/>
        </w:tabs>
        <w:rPr>
          <w:rFonts w:asciiTheme="minorHAnsi" w:hAnsiTheme="minorHAnsi" w:eastAsiaTheme="minorEastAsia" w:cstheme="minorBidi"/>
          <w:noProof/>
          <w:sz w:val="22"/>
          <w:szCs w:val="22"/>
        </w:rPr>
      </w:pPr>
      <w:hyperlink w:history="1" w:anchor="_Toc133250097">
        <w:r w:rsidRPr="001E2117" w:rsidR="00263751">
          <w:rPr>
            <w:rStyle w:val="Hyperlink"/>
            <w:noProof/>
          </w:rPr>
          <w:t>Article 15 Agreement Modifications</w:t>
        </w:r>
        <w:r w:rsidR="00263751">
          <w:rPr>
            <w:noProof/>
            <w:webHidden/>
          </w:rPr>
          <w:tab/>
        </w:r>
        <w:r w:rsidR="00263751">
          <w:rPr>
            <w:noProof/>
            <w:webHidden/>
          </w:rPr>
          <w:fldChar w:fldCharType="begin"/>
        </w:r>
        <w:r w:rsidR="00263751">
          <w:rPr>
            <w:noProof/>
            <w:webHidden/>
          </w:rPr>
          <w:instrText xml:space="preserve"> PAGEREF _Toc133250097 \h </w:instrText>
        </w:r>
        <w:r w:rsidR="00263751">
          <w:rPr>
            <w:noProof/>
            <w:webHidden/>
          </w:rPr>
        </w:r>
        <w:r w:rsidR="00263751">
          <w:rPr>
            <w:noProof/>
            <w:webHidden/>
          </w:rPr>
          <w:fldChar w:fldCharType="separate"/>
        </w:r>
        <w:r w:rsidR="00263751">
          <w:rPr>
            <w:noProof/>
            <w:webHidden/>
          </w:rPr>
          <w:t>22</w:t>
        </w:r>
        <w:r w:rsidR="00263751">
          <w:rPr>
            <w:noProof/>
            <w:webHidden/>
          </w:rPr>
          <w:fldChar w:fldCharType="end"/>
        </w:r>
      </w:hyperlink>
    </w:p>
    <w:p w:rsidR="00263751" w:rsidRDefault="00000000" w14:paraId="3F005F3A" w14:textId="651B7B02">
      <w:pPr>
        <w:pStyle w:val="TOC2"/>
        <w:rPr>
          <w:rFonts w:asciiTheme="minorHAnsi" w:hAnsiTheme="minorHAnsi" w:eastAsiaTheme="minorEastAsia" w:cstheme="minorBidi"/>
          <w:noProof/>
          <w:sz w:val="22"/>
          <w:szCs w:val="22"/>
        </w:rPr>
      </w:pPr>
      <w:hyperlink w:history="1" w:anchor="_Toc133250098">
        <w:r w:rsidRPr="001E2117" w:rsidR="00263751">
          <w:rPr>
            <w:rStyle w:val="Hyperlink"/>
            <w:noProof/>
            <w:specVanish/>
          </w:rPr>
          <w:t>15.1</w:t>
        </w:r>
        <w:r w:rsidR="00263751">
          <w:rPr>
            <w:rFonts w:asciiTheme="minorHAnsi" w:hAnsiTheme="minorHAnsi" w:eastAsiaTheme="minorEastAsia" w:cstheme="minorBidi"/>
            <w:noProof/>
            <w:sz w:val="22"/>
            <w:szCs w:val="22"/>
          </w:rPr>
          <w:tab/>
        </w:r>
        <w:r w:rsidRPr="001E2117" w:rsidR="00263751">
          <w:rPr>
            <w:rStyle w:val="Hyperlink"/>
            <w:noProof/>
          </w:rPr>
          <w:t>Bilateral Modifications.</w:t>
        </w:r>
        <w:r w:rsidR="00263751">
          <w:rPr>
            <w:noProof/>
            <w:webHidden/>
          </w:rPr>
          <w:tab/>
        </w:r>
        <w:r w:rsidR="00263751">
          <w:rPr>
            <w:noProof/>
            <w:webHidden/>
          </w:rPr>
          <w:fldChar w:fldCharType="begin"/>
        </w:r>
        <w:r w:rsidR="00263751">
          <w:rPr>
            <w:noProof/>
            <w:webHidden/>
          </w:rPr>
          <w:instrText xml:space="preserve"> PAGEREF _Toc133250098 \h </w:instrText>
        </w:r>
        <w:r w:rsidR="00263751">
          <w:rPr>
            <w:noProof/>
            <w:webHidden/>
          </w:rPr>
        </w:r>
        <w:r w:rsidR="00263751">
          <w:rPr>
            <w:noProof/>
            <w:webHidden/>
          </w:rPr>
          <w:fldChar w:fldCharType="separate"/>
        </w:r>
        <w:r w:rsidR="00263751">
          <w:rPr>
            <w:noProof/>
            <w:webHidden/>
          </w:rPr>
          <w:t>22</w:t>
        </w:r>
        <w:r w:rsidR="00263751">
          <w:rPr>
            <w:noProof/>
            <w:webHidden/>
          </w:rPr>
          <w:fldChar w:fldCharType="end"/>
        </w:r>
      </w:hyperlink>
    </w:p>
    <w:p w:rsidR="00263751" w:rsidRDefault="00000000" w14:paraId="0C52175B" w14:textId="1D2F98DF">
      <w:pPr>
        <w:pStyle w:val="TOC2"/>
        <w:rPr>
          <w:rFonts w:asciiTheme="minorHAnsi" w:hAnsiTheme="minorHAnsi" w:eastAsiaTheme="minorEastAsia" w:cstheme="minorBidi"/>
          <w:noProof/>
          <w:sz w:val="22"/>
          <w:szCs w:val="22"/>
        </w:rPr>
      </w:pPr>
      <w:hyperlink w:history="1" w:anchor="_Toc133250099">
        <w:r w:rsidRPr="001E2117" w:rsidR="00263751">
          <w:rPr>
            <w:rStyle w:val="Hyperlink"/>
            <w:noProof/>
          </w:rPr>
          <w:t>15.2</w:t>
        </w:r>
        <w:r w:rsidR="00263751">
          <w:rPr>
            <w:rFonts w:asciiTheme="minorHAnsi" w:hAnsiTheme="minorHAnsi" w:eastAsiaTheme="minorEastAsia" w:cstheme="minorBidi"/>
            <w:noProof/>
            <w:sz w:val="22"/>
            <w:szCs w:val="22"/>
          </w:rPr>
          <w:tab/>
        </w:r>
        <w:r w:rsidRPr="001E2117" w:rsidR="00263751">
          <w:rPr>
            <w:rStyle w:val="Hyperlink"/>
            <w:noProof/>
          </w:rPr>
          <w:t>Unilateral Contact Modifications.</w:t>
        </w:r>
        <w:r w:rsidR="00263751">
          <w:rPr>
            <w:noProof/>
            <w:webHidden/>
          </w:rPr>
          <w:tab/>
        </w:r>
        <w:r w:rsidR="00263751">
          <w:rPr>
            <w:noProof/>
            <w:webHidden/>
          </w:rPr>
          <w:fldChar w:fldCharType="begin"/>
        </w:r>
        <w:r w:rsidR="00263751">
          <w:rPr>
            <w:noProof/>
            <w:webHidden/>
          </w:rPr>
          <w:instrText xml:space="preserve"> PAGEREF _Toc133250099 \h </w:instrText>
        </w:r>
        <w:r w:rsidR="00263751">
          <w:rPr>
            <w:noProof/>
            <w:webHidden/>
          </w:rPr>
        </w:r>
        <w:r w:rsidR="00263751">
          <w:rPr>
            <w:noProof/>
            <w:webHidden/>
          </w:rPr>
          <w:fldChar w:fldCharType="separate"/>
        </w:r>
        <w:r w:rsidR="00263751">
          <w:rPr>
            <w:noProof/>
            <w:webHidden/>
          </w:rPr>
          <w:t>22</w:t>
        </w:r>
        <w:r w:rsidR="00263751">
          <w:rPr>
            <w:noProof/>
            <w:webHidden/>
          </w:rPr>
          <w:fldChar w:fldCharType="end"/>
        </w:r>
      </w:hyperlink>
    </w:p>
    <w:p w:rsidR="00263751" w:rsidRDefault="00000000" w14:paraId="4456A505" w14:textId="39087ACD">
      <w:pPr>
        <w:pStyle w:val="TOC2"/>
        <w:rPr>
          <w:rFonts w:asciiTheme="minorHAnsi" w:hAnsiTheme="minorHAnsi" w:eastAsiaTheme="minorEastAsia" w:cstheme="minorBidi"/>
          <w:noProof/>
          <w:sz w:val="22"/>
          <w:szCs w:val="22"/>
        </w:rPr>
      </w:pPr>
      <w:hyperlink w:history="1" w:anchor="_Toc133250100">
        <w:r w:rsidRPr="001E2117" w:rsidR="00263751">
          <w:rPr>
            <w:rStyle w:val="Hyperlink"/>
            <w:noProof/>
          </w:rPr>
          <w:t>15.3</w:t>
        </w:r>
        <w:r w:rsidR="00263751">
          <w:rPr>
            <w:rFonts w:asciiTheme="minorHAnsi" w:hAnsiTheme="minorHAnsi" w:eastAsiaTheme="minorEastAsia" w:cstheme="minorBidi"/>
            <w:noProof/>
            <w:sz w:val="22"/>
            <w:szCs w:val="22"/>
          </w:rPr>
          <w:tab/>
        </w:r>
        <w:r w:rsidRPr="001E2117" w:rsidR="00263751">
          <w:rPr>
            <w:rStyle w:val="Hyperlink"/>
            <w:noProof/>
          </w:rPr>
          <w:t>USDOT Unilateral Modifications.</w:t>
        </w:r>
        <w:r w:rsidR="00263751">
          <w:rPr>
            <w:noProof/>
            <w:webHidden/>
          </w:rPr>
          <w:tab/>
        </w:r>
        <w:r w:rsidR="00263751">
          <w:rPr>
            <w:noProof/>
            <w:webHidden/>
          </w:rPr>
          <w:fldChar w:fldCharType="begin"/>
        </w:r>
        <w:r w:rsidR="00263751">
          <w:rPr>
            <w:noProof/>
            <w:webHidden/>
          </w:rPr>
          <w:instrText xml:space="preserve"> PAGEREF _Toc133250100 \h </w:instrText>
        </w:r>
        <w:r w:rsidR="00263751">
          <w:rPr>
            <w:noProof/>
            <w:webHidden/>
          </w:rPr>
        </w:r>
        <w:r w:rsidR="00263751">
          <w:rPr>
            <w:noProof/>
            <w:webHidden/>
          </w:rPr>
          <w:fldChar w:fldCharType="separate"/>
        </w:r>
        <w:r w:rsidR="00263751">
          <w:rPr>
            <w:noProof/>
            <w:webHidden/>
          </w:rPr>
          <w:t>22</w:t>
        </w:r>
        <w:r w:rsidR="00263751">
          <w:rPr>
            <w:noProof/>
            <w:webHidden/>
          </w:rPr>
          <w:fldChar w:fldCharType="end"/>
        </w:r>
      </w:hyperlink>
    </w:p>
    <w:p w:rsidR="00263751" w:rsidRDefault="00000000" w14:paraId="4B059C0A" w14:textId="176CEAC2">
      <w:pPr>
        <w:pStyle w:val="TOC2"/>
        <w:rPr>
          <w:rFonts w:asciiTheme="minorHAnsi" w:hAnsiTheme="minorHAnsi" w:eastAsiaTheme="minorEastAsia" w:cstheme="minorBidi"/>
          <w:noProof/>
          <w:sz w:val="22"/>
          <w:szCs w:val="22"/>
        </w:rPr>
      </w:pPr>
      <w:hyperlink w:history="1" w:anchor="_Toc133250101">
        <w:r w:rsidRPr="001E2117" w:rsidR="00263751">
          <w:rPr>
            <w:rStyle w:val="Hyperlink"/>
            <w:noProof/>
            <w:specVanish/>
          </w:rPr>
          <w:t>15.4</w:t>
        </w:r>
        <w:r w:rsidR="00263751">
          <w:rPr>
            <w:rFonts w:asciiTheme="minorHAnsi" w:hAnsiTheme="minorHAnsi" w:eastAsiaTheme="minorEastAsia" w:cstheme="minorBidi"/>
            <w:noProof/>
            <w:sz w:val="22"/>
            <w:szCs w:val="22"/>
          </w:rPr>
          <w:tab/>
        </w:r>
        <w:r w:rsidRPr="001E2117" w:rsidR="00263751">
          <w:rPr>
            <w:rStyle w:val="Hyperlink"/>
            <w:noProof/>
          </w:rPr>
          <w:t>Other Modifications.</w:t>
        </w:r>
        <w:r w:rsidR="00263751">
          <w:rPr>
            <w:noProof/>
            <w:webHidden/>
          </w:rPr>
          <w:tab/>
        </w:r>
        <w:r w:rsidR="00263751">
          <w:rPr>
            <w:noProof/>
            <w:webHidden/>
          </w:rPr>
          <w:fldChar w:fldCharType="begin"/>
        </w:r>
        <w:r w:rsidR="00263751">
          <w:rPr>
            <w:noProof/>
            <w:webHidden/>
          </w:rPr>
          <w:instrText xml:space="preserve"> PAGEREF _Toc133250101 \h </w:instrText>
        </w:r>
        <w:r w:rsidR="00263751">
          <w:rPr>
            <w:noProof/>
            <w:webHidden/>
          </w:rPr>
        </w:r>
        <w:r w:rsidR="00263751">
          <w:rPr>
            <w:noProof/>
            <w:webHidden/>
          </w:rPr>
          <w:fldChar w:fldCharType="separate"/>
        </w:r>
        <w:r w:rsidR="00263751">
          <w:rPr>
            <w:noProof/>
            <w:webHidden/>
          </w:rPr>
          <w:t>22</w:t>
        </w:r>
        <w:r w:rsidR="00263751">
          <w:rPr>
            <w:noProof/>
            <w:webHidden/>
          </w:rPr>
          <w:fldChar w:fldCharType="end"/>
        </w:r>
      </w:hyperlink>
    </w:p>
    <w:p w:rsidR="00263751" w:rsidRDefault="00000000" w14:paraId="314002B3" w14:textId="22290AA9">
      <w:pPr>
        <w:pStyle w:val="TOC1"/>
        <w:tabs>
          <w:tab w:val="right" w:leader="dot" w:pos="9350"/>
        </w:tabs>
        <w:rPr>
          <w:rFonts w:asciiTheme="minorHAnsi" w:hAnsiTheme="minorHAnsi" w:eastAsiaTheme="minorEastAsia" w:cstheme="minorBidi"/>
          <w:noProof/>
          <w:sz w:val="22"/>
          <w:szCs w:val="22"/>
        </w:rPr>
      </w:pPr>
      <w:hyperlink w:history="1" w:anchor="_Toc133250102">
        <w:r w:rsidRPr="001E2117" w:rsidR="00263751">
          <w:rPr>
            <w:rStyle w:val="Hyperlink"/>
            <w:noProof/>
          </w:rPr>
          <w:t>Article 16 Climate Change and Environmental Justice</w:t>
        </w:r>
        <w:r w:rsidR="00263751">
          <w:rPr>
            <w:noProof/>
            <w:webHidden/>
          </w:rPr>
          <w:tab/>
        </w:r>
        <w:r w:rsidR="00263751">
          <w:rPr>
            <w:noProof/>
            <w:webHidden/>
          </w:rPr>
          <w:fldChar w:fldCharType="begin"/>
        </w:r>
        <w:r w:rsidR="00263751">
          <w:rPr>
            <w:noProof/>
            <w:webHidden/>
          </w:rPr>
          <w:instrText xml:space="preserve"> PAGEREF _Toc133250102 \h </w:instrText>
        </w:r>
        <w:r w:rsidR="00263751">
          <w:rPr>
            <w:noProof/>
            <w:webHidden/>
          </w:rPr>
        </w:r>
        <w:r w:rsidR="00263751">
          <w:rPr>
            <w:noProof/>
            <w:webHidden/>
          </w:rPr>
          <w:fldChar w:fldCharType="separate"/>
        </w:r>
        <w:r w:rsidR="00263751">
          <w:rPr>
            <w:noProof/>
            <w:webHidden/>
          </w:rPr>
          <w:t>23</w:t>
        </w:r>
        <w:r w:rsidR="00263751">
          <w:rPr>
            <w:noProof/>
            <w:webHidden/>
          </w:rPr>
          <w:fldChar w:fldCharType="end"/>
        </w:r>
      </w:hyperlink>
    </w:p>
    <w:p w:rsidR="00263751" w:rsidRDefault="00000000" w14:paraId="7FB46969" w14:textId="57C9E1C4">
      <w:pPr>
        <w:pStyle w:val="TOC2"/>
        <w:rPr>
          <w:rFonts w:asciiTheme="minorHAnsi" w:hAnsiTheme="minorHAnsi" w:eastAsiaTheme="minorEastAsia" w:cstheme="minorBidi"/>
          <w:noProof/>
          <w:sz w:val="22"/>
          <w:szCs w:val="22"/>
        </w:rPr>
      </w:pPr>
      <w:hyperlink w:history="1" w:anchor="_Toc133250103">
        <w:r w:rsidRPr="001E2117" w:rsidR="00263751">
          <w:rPr>
            <w:rStyle w:val="Hyperlink"/>
            <w:noProof/>
            <w:specVanish/>
          </w:rPr>
          <w:t>16.1</w:t>
        </w:r>
        <w:r w:rsidR="00263751">
          <w:rPr>
            <w:rFonts w:asciiTheme="minorHAnsi" w:hAnsiTheme="minorHAnsi" w:eastAsiaTheme="minorEastAsia" w:cstheme="minorBidi"/>
            <w:noProof/>
            <w:sz w:val="22"/>
            <w:szCs w:val="22"/>
          </w:rPr>
          <w:tab/>
        </w:r>
        <w:r w:rsidRPr="001E2117" w:rsidR="00263751">
          <w:rPr>
            <w:rStyle w:val="Hyperlink"/>
            <w:noProof/>
          </w:rPr>
          <w:t>Climate Change and Environmental Justice.</w:t>
        </w:r>
        <w:r w:rsidR="00263751">
          <w:rPr>
            <w:noProof/>
            <w:webHidden/>
          </w:rPr>
          <w:tab/>
        </w:r>
        <w:r w:rsidR="00263751">
          <w:rPr>
            <w:noProof/>
            <w:webHidden/>
          </w:rPr>
          <w:fldChar w:fldCharType="begin"/>
        </w:r>
        <w:r w:rsidR="00263751">
          <w:rPr>
            <w:noProof/>
            <w:webHidden/>
          </w:rPr>
          <w:instrText xml:space="preserve"> PAGEREF _Toc133250103 \h </w:instrText>
        </w:r>
        <w:r w:rsidR="00263751">
          <w:rPr>
            <w:noProof/>
            <w:webHidden/>
          </w:rPr>
        </w:r>
        <w:r w:rsidR="00263751">
          <w:rPr>
            <w:noProof/>
            <w:webHidden/>
          </w:rPr>
          <w:fldChar w:fldCharType="separate"/>
        </w:r>
        <w:r w:rsidR="00263751">
          <w:rPr>
            <w:noProof/>
            <w:webHidden/>
          </w:rPr>
          <w:t>23</w:t>
        </w:r>
        <w:r w:rsidR="00263751">
          <w:rPr>
            <w:noProof/>
            <w:webHidden/>
          </w:rPr>
          <w:fldChar w:fldCharType="end"/>
        </w:r>
      </w:hyperlink>
    </w:p>
    <w:p w:rsidR="00263751" w:rsidRDefault="00000000" w14:paraId="473CDFEC" w14:textId="2E3C5E99">
      <w:pPr>
        <w:pStyle w:val="TOC1"/>
        <w:tabs>
          <w:tab w:val="right" w:leader="dot" w:pos="9350"/>
        </w:tabs>
        <w:rPr>
          <w:rFonts w:asciiTheme="minorHAnsi" w:hAnsiTheme="minorHAnsi" w:eastAsiaTheme="minorEastAsia" w:cstheme="minorBidi"/>
          <w:noProof/>
          <w:sz w:val="22"/>
          <w:szCs w:val="22"/>
        </w:rPr>
      </w:pPr>
      <w:hyperlink w:history="1" w:anchor="_Toc133250104">
        <w:r w:rsidRPr="001E2117" w:rsidR="00263751">
          <w:rPr>
            <w:rStyle w:val="Hyperlink"/>
            <w:noProof/>
          </w:rPr>
          <w:t>Article 17 Racial Equity and Barriers to Opportunity</w:t>
        </w:r>
        <w:r w:rsidR="00263751">
          <w:rPr>
            <w:noProof/>
            <w:webHidden/>
          </w:rPr>
          <w:tab/>
        </w:r>
        <w:r w:rsidR="00263751">
          <w:rPr>
            <w:noProof/>
            <w:webHidden/>
          </w:rPr>
          <w:fldChar w:fldCharType="begin"/>
        </w:r>
        <w:r w:rsidR="00263751">
          <w:rPr>
            <w:noProof/>
            <w:webHidden/>
          </w:rPr>
          <w:instrText xml:space="preserve"> PAGEREF _Toc133250104 \h </w:instrText>
        </w:r>
        <w:r w:rsidR="00263751">
          <w:rPr>
            <w:noProof/>
            <w:webHidden/>
          </w:rPr>
        </w:r>
        <w:r w:rsidR="00263751">
          <w:rPr>
            <w:noProof/>
            <w:webHidden/>
          </w:rPr>
          <w:fldChar w:fldCharType="separate"/>
        </w:r>
        <w:r w:rsidR="00263751">
          <w:rPr>
            <w:noProof/>
            <w:webHidden/>
          </w:rPr>
          <w:t>23</w:t>
        </w:r>
        <w:r w:rsidR="00263751">
          <w:rPr>
            <w:noProof/>
            <w:webHidden/>
          </w:rPr>
          <w:fldChar w:fldCharType="end"/>
        </w:r>
      </w:hyperlink>
    </w:p>
    <w:p w:rsidR="00263751" w:rsidRDefault="00000000" w14:paraId="05674777" w14:textId="054F5198">
      <w:pPr>
        <w:pStyle w:val="TOC2"/>
        <w:rPr>
          <w:rFonts w:asciiTheme="minorHAnsi" w:hAnsiTheme="minorHAnsi" w:eastAsiaTheme="minorEastAsia" w:cstheme="minorBidi"/>
          <w:noProof/>
          <w:sz w:val="22"/>
          <w:szCs w:val="22"/>
        </w:rPr>
      </w:pPr>
      <w:hyperlink w:history="1" w:anchor="_Toc133250105">
        <w:r w:rsidRPr="001E2117" w:rsidR="00263751">
          <w:rPr>
            <w:rStyle w:val="Hyperlink"/>
            <w:noProof/>
            <w:specVanish/>
          </w:rPr>
          <w:t>17.1</w:t>
        </w:r>
        <w:r w:rsidR="00263751">
          <w:rPr>
            <w:rFonts w:asciiTheme="minorHAnsi" w:hAnsiTheme="minorHAnsi" w:eastAsiaTheme="minorEastAsia" w:cstheme="minorBidi"/>
            <w:noProof/>
            <w:sz w:val="22"/>
            <w:szCs w:val="22"/>
          </w:rPr>
          <w:tab/>
        </w:r>
        <w:r w:rsidRPr="001E2117" w:rsidR="00263751">
          <w:rPr>
            <w:rStyle w:val="Hyperlink"/>
            <w:noProof/>
          </w:rPr>
          <w:t>Racial Equity and Barriers to Opportunity.</w:t>
        </w:r>
        <w:r w:rsidR="00263751">
          <w:rPr>
            <w:noProof/>
            <w:webHidden/>
          </w:rPr>
          <w:tab/>
        </w:r>
        <w:r w:rsidR="00263751">
          <w:rPr>
            <w:noProof/>
            <w:webHidden/>
          </w:rPr>
          <w:fldChar w:fldCharType="begin"/>
        </w:r>
        <w:r w:rsidR="00263751">
          <w:rPr>
            <w:noProof/>
            <w:webHidden/>
          </w:rPr>
          <w:instrText xml:space="preserve"> PAGEREF _Toc133250105 \h </w:instrText>
        </w:r>
        <w:r w:rsidR="00263751">
          <w:rPr>
            <w:noProof/>
            <w:webHidden/>
          </w:rPr>
        </w:r>
        <w:r w:rsidR="00263751">
          <w:rPr>
            <w:noProof/>
            <w:webHidden/>
          </w:rPr>
          <w:fldChar w:fldCharType="separate"/>
        </w:r>
        <w:r w:rsidR="00263751">
          <w:rPr>
            <w:noProof/>
            <w:webHidden/>
          </w:rPr>
          <w:t>23</w:t>
        </w:r>
        <w:r w:rsidR="00263751">
          <w:rPr>
            <w:noProof/>
            <w:webHidden/>
          </w:rPr>
          <w:fldChar w:fldCharType="end"/>
        </w:r>
      </w:hyperlink>
    </w:p>
    <w:p w:rsidR="00263751" w:rsidRDefault="00000000" w14:paraId="662D54D4" w14:textId="6F092C75">
      <w:pPr>
        <w:pStyle w:val="TOC2"/>
        <w:rPr>
          <w:rFonts w:asciiTheme="minorHAnsi" w:hAnsiTheme="minorHAnsi" w:eastAsiaTheme="minorEastAsia" w:cstheme="minorBidi"/>
          <w:noProof/>
          <w:sz w:val="22"/>
          <w:szCs w:val="22"/>
        </w:rPr>
      </w:pPr>
      <w:hyperlink w:history="1" w:anchor="_Toc133250106">
        <w:r w:rsidRPr="001E2117" w:rsidR="00263751">
          <w:rPr>
            <w:rStyle w:val="Hyperlink"/>
            <w:noProof/>
            <w:specVanish/>
          </w:rPr>
          <w:t>17.2</w:t>
        </w:r>
        <w:r w:rsidR="00263751">
          <w:rPr>
            <w:rFonts w:asciiTheme="minorHAnsi" w:hAnsiTheme="minorHAnsi" w:eastAsiaTheme="minorEastAsia" w:cstheme="minorBidi"/>
            <w:noProof/>
            <w:sz w:val="22"/>
            <w:szCs w:val="22"/>
          </w:rPr>
          <w:tab/>
        </w:r>
        <w:r w:rsidRPr="001E2117" w:rsidR="00263751">
          <w:rPr>
            <w:rStyle w:val="Hyperlink"/>
            <w:noProof/>
          </w:rPr>
          <w:t>Community Engagement Activities.</w:t>
        </w:r>
        <w:r w:rsidR="00263751">
          <w:rPr>
            <w:noProof/>
            <w:webHidden/>
          </w:rPr>
          <w:tab/>
        </w:r>
        <w:r w:rsidR="00263751">
          <w:rPr>
            <w:noProof/>
            <w:webHidden/>
          </w:rPr>
          <w:fldChar w:fldCharType="begin"/>
        </w:r>
        <w:r w:rsidR="00263751">
          <w:rPr>
            <w:noProof/>
            <w:webHidden/>
          </w:rPr>
          <w:instrText xml:space="preserve"> PAGEREF _Toc133250106 \h </w:instrText>
        </w:r>
        <w:r w:rsidR="00263751">
          <w:rPr>
            <w:noProof/>
            <w:webHidden/>
          </w:rPr>
        </w:r>
        <w:r w:rsidR="00263751">
          <w:rPr>
            <w:noProof/>
            <w:webHidden/>
          </w:rPr>
          <w:fldChar w:fldCharType="separate"/>
        </w:r>
        <w:r w:rsidR="00263751">
          <w:rPr>
            <w:noProof/>
            <w:webHidden/>
          </w:rPr>
          <w:t>23</w:t>
        </w:r>
        <w:r w:rsidR="00263751">
          <w:rPr>
            <w:noProof/>
            <w:webHidden/>
          </w:rPr>
          <w:fldChar w:fldCharType="end"/>
        </w:r>
      </w:hyperlink>
    </w:p>
    <w:p w:rsidR="00263751" w:rsidRDefault="00000000" w14:paraId="741C367C" w14:textId="646514F8">
      <w:pPr>
        <w:pStyle w:val="TOC2"/>
        <w:rPr>
          <w:rFonts w:asciiTheme="minorHAnsi" w:hAnsiTheme="minorHAnsi" w:eastAsiaTheme="minorEastAsia" w:cstheme="minorBidi"/>
          <w:noProof/>
          <w:sz w:val="22"/>
          <w:szCs w:val="22"/>
        </w:rPr>
      </w:pPr>
      <w:hyperlink w:history="1" w:anchor="_Toc133250107">
        <w:r w:rsidRPr="001E2117" w:rsidR="00263751">
          <w:rPr>
            <w:rStyle w:val="Hyperlink"/>
            <w:noProof/>
            <w:specVanish/>
          </w:rPr>
          <w:t>17.3</w:t>
        </w:r>
        <w:r w:rsidR="00263751">
          <w:rPr>
            <w:rFonts w:asciiTheme="minorHAnsi" w:hAnsiTheme="minorHAnsi" w:eastAsiaTheme="minorEastAsia" w:cstheme="minorBidi"/>
            <w:noProof/>
            <w:sz w:val="22"/>
            <w:szCs w:val="22"/>
          </w:rPr>
          <w:tab/>
        </w:r>
        <w:r w:rsidRPr="001E2117" w:rsidR="00263751">
          <w:rPr>
            <w:rStyle w:val="Hyperlink"/>
            <w:noProof/>
          </w:rPr>
          <w:t>Activities to Safeguard Affordability.</w:t>
        </w:r>
        <w:r w:rsidR="00263751">
          <w:rPr>
            <w:noProof/>
            <w:webHidden/>
          </w:rPr>
          <w:tab/>
        </w:r>
        <w:r w:rsidR="00263751">
          <w:rPr>
            <w:noProof/>
            <w:webHidden/>
          </w:rPr>
          <w:fldChar w:fldCharType="begin"/>
        </w:r>
        <w:r w:rsidR="00263751">
          <w:rPr>
            <w:noProof/>
            <w:webHidden/>
          </w:rPr>
          <w:instrText xml:space="preserve"> PAGEREF _Toc133250107 \h </w:instrText>
        </w:r>
        <w:r w:rsidR="00263751">
          <w:rPr>
            <w:noProof/>
            <w:webHidden/>
          </w:rPr>
        </w:r>
        <w:r w:rsidR="00263751">
          <w:rPr>
            <w:noProof/>
            <w:webHidden/>
          </w:rPr>
          <w:fldChar w:fldCharType="separate"/>
        </w:r>
        <w:r w:rsidR="00263751">
          <w:rPr>
            <w:noProof/>
            <w:webHidden/>
          </w:rPr>
          <w:t>23</w:t>
        </w:r>
        <w:r w:rsidR="00263751">
          <w:rPr>
            <w:noProof/>
            <w:webHidden/>
          </w:rPr>
          <w:fldChar w:fldCharType="end"/>
        </w:r>
      </w:hyperlink>
    </w:p>
    <w:p w:rsidR="00263751" w:rsidRDefault="00000000" w14:paraId="79631B58" w14:textId="77538CC8">
      <w:pPr>
        <w:pStyle w:val="TOC1"/>
        <w:tabs>
          <w:tab w:val="right" w:leader="dot" w:pos="9350"/>
        </w:tabs>
        <w:rPr>
          <w:rFonts w:asciiTheme="minorHAnsi" w:hAnsiTheme="minorHAnsi" w:eastAsiaTheme="minorEastAsia" w:cstheme="minorBidi"/>
          <w:noProof/>
          <w:sz w:val="22"/>
          <w:szCs w:val="22"/>
        </w:rPr>
      </w:pPr>
      <w:hyperlink w:history="1" w:anchor="_Toc133250108">
        <w:r w:rsidRPr="001E2117" w:rsidR="00263751">
          <w:rPr>
            <w:rStyle w:val="Hyperlink"/>
            <w:noProof/>
          </w:rPr>
          <w:t>Article 18 Labor and Work</w:t>
        </w:r>
        <w:r w:rsidR="00263751">
          <w:rPr>
            <w:noProof/>
            <w:webHidden/>
          </w:rPr>
          <w:tab/>
        </w:r>
        <w:r w:rsidR="00263751">
          <w:rPr>
            <w:noProof/>
            <w:webHidden/>
          </w:rPr>
          <w:fldChar w:fldCharType="begin"/>
        </w:r>
        <w:r w:rsidR="00263751">
          <w:rPr>
            <w:noProof/>
            <w:webHidden/>
          </w:rPr>
          <w:instrText xml:space="preserve"> PAGEREF _Toc133250108 \h </w:instrText>
        </w:r>
        <w:r w:rsidR="00263751">
          <w:rPr>
            <w:noProof/>
            <w:webHidden/>
          </w:rPr>
        </w:r>
        <w:r w:rsidR="00263751">
          <w:rPr>
            <w:noProof/>
            <w:webHidden/>
          </w:rPr>
          <w:fldChar w:fldCharType="separate"/>
        </w:r>
        <w:r w:rsidR="00263751">
          <w:rPr>
            <w:noProof/>
            <w:webHidden/>
          </w:rPr>
          <w:t>23</w:t>
        </w:r>
        <w:r w:rsidR="00263751">
          <w:rPr>
            <w:noProof/>
            <w:webHidden/>
          </w:rPr>
          <w:fldChar w:fldCharType="end"/>
        </w:r>
      </w:hyperlink>
    </w:p>
    <w:p w:rsidR="00263751" w:rsidRDefault="00000000" w14:paraId="6A1CF92D" w14:textId="2B6DF738">
      <w:pPr>
        <w:pStyle w:val="TOC2"/>
        <w:rPr>
          <w:rFonts w:asciiTheme="minorHAnsi" w:hAnsiTheme="minorHAnsi" w:eastAsiaTheme="minorEastAsia" w:cstheme="minorBidi"/>
          <w:noProof/>
          <w:sz w:val="22"/>
          <w:szCs w:val="22"/>
        </w:rPr>
      </w:pPr>
      <w:hyperlink w:history="1" w:anchor="_Toc133250109">
        <w:r w:rsidRPr="001E2117" w:rsidR="00263751">
          <w:rPr>
            <w:rStyle w:val="Hyperlink"/>
            <w:noProof/>
            <w:specVanish/>
          </w:rPr>
          <w:t>18.1</w:t>
        </w:r>
        <w:r w:rsidR="00263751">
          <w:rPr>
            <w:rFonts w:asciiTheme="minorHAnsi" w:hAnsiTheme="minorHAnsi" w:eastAsiaTheme="minorEastAsia" w:cstheme="minorBidi"/>
            <w:noProof/>
            <w:sz w:val="22"/>
            <w:szCs w:val="22"/>
          </w:rPr>
          <w:tab/>
        </w:r>
        <w:r w:rsidRPr="001E2117" w:rsidR="00263751">
          <w:rPr>
            <w:rStyle w:val="Hyperlink"/>
            <w:noProof/>
          </w:rPr>
          <w:t>Labor and Work.</w:t>
        </w:r>
        <w:r w:rsidR="00263751">
          <w:rPr>
            <w:noProof/>
            <w:webHidden/>
          </w:rPr>
          <w:tab/>
        </w:r>
        <w:r w:rsidR="00263751">
          <w:rPr>
            <w:noProof/>
            <w:webHidden/>
          </w:rPr>
          <w:fldChar w:fldCharType="begin"/>
        </w:r>
        <w:r w:rsidR="00263751">
          <w:rPr>
            <w:noProof/>
            <w:webHidden/>
          </w:rPr>
          <w:instrText xml:space="preserve"> PAGEREF _Toc133250109 \h </w:instrText>
        </w:r>
        <w:r w:rsidR="00263751">
          <w:rPr>
            <w:noProof/>
            <w:webHidden/>
          </w:rPr>
        </w:r>
        <w:r w:rsidR="00263751">
          <w:rPr>
            <w:noProof/>
            <w:webHidden/>
          </w:rPr>
          <w:fldChar w:fldCharType="separate"/>
        </w:r>
        <w:r w:rsidR="00263751">
          <w:rPr>
            <w:noProof/>
            <w:webHidden/>
          </w:rPr>
          <w:t>23</w:t>
        </w:r>
        <w:r w:rsidR="00263751">
          <w:rPr>
            <w:noProof/>
            <w:webHidden/>
          </w:rPr>
          <w:fldChar w:fldCharType="end"/>
        </w:r>
      </w:hyperlink>
    </w:p>
    <w:p w:rsidR="00263751" w:rsidRDefault="00000000" w14:paraId="74901713" w14:textId="3D2B38A6">
      <w:pPr>
        <w:pStyle w:val="TOC2"/>
        <w:rPr>
          <w:rFonts w:asciiTheme="minorHAnsi" w:hAnsiTheme="minorHAnsi" w:eastAsiaTheme="minorEastAsia" w:cstheme="minorBidi"/>
          <w:noProof/>
          <w:sz w:val="22"/>
          <w:szCs w:val="22"/>
        </w:rPr>
      </w:pPr>
      <w:hyperlink w:history="1" w:anchor="_Toc133250110">
        <w:r w:rsidRPr="001E2117" w:rsidR="00263751">
          <w:rPr>
            <w:rStyle w:val="Hyperlink"/>
            <w:noProof/>
            <w:specVanish/>
          </w:rPr>
          <w:t>18.2</w:t>
        </w:r>
        <w:r w:rsidR="00263751">
          <w:rPr>
            <w:rFonts w:asciiTheme="minorHAnsi" w:hAnsiTheme="minorHAnsi" w:eastAsiaTheme="minorEastAsia" w:cstheme="minorBidi"/>
            <w:noProof/>
            <w:sz w:val="22"/>
            <w:szCs w:val="22"/>
          </w:rPr>
          <w:tab/>
        </w:r>
        <w:r w:rsidRPr="001E2117" w:rsidR="00263751">
          <w:rPr>
            <w:rStyle w:val="Hyperlink"/>
            <w:noProof/>
          </w:rPr>
          <w:t>OFCCP Mega Construction Project Program.</w:t>
        </w:r>
        <w:r w:rsidR="00263751">
          <w:rPr>
            <w:noProof/>
            <w:webHidden/>
          </w:rPr>
          <w:tab/>
        </w:r>
        <w:r w:rsidR="00263751">
          <w:rPr>
            <w:noProof/>
            <w:webHidden/>
          </w:rPr>
          <w:fldChar w:fldCharType="begin"/>
        </w:r>
        <w:r w:rsidR="00263751">
          <w:rPr>
            <w:noProof/>
            <w:webHidden/>
          </w:rPr>
          <w:instrText xml:space="preserve"> PAGEREF _Toc133250110 \h </w:instrText>
        </w:r>
        <w:r w:rsidR="00263751">
          <w:rPr>
            <w:noProof/>
            <w:webHidden/>
          </w:rPr>
        </w:r>
        <w:r w:rsidR="00263751">
          <w:rPr>
            <w:noProof/>
            <w:webHidden/>
          </w:rPr>
          <w:fldChar w:fldCharType="separate"/>
        </w:r>
        <w:r w:rsidR="00263751">
          <w:rPr>
            <w:noProof/>
            <w:webHidden/>
          </w:rPr>
          <w:t>23</w:t>
        </w:r>
        <w:r w:rsidR="00263751">
          <w:rPr>
            <w:noProof/>
            <w:webHidden/>
          </w:rPr>
          <w:fldChar w:fldCharType="end"/>
        </w:r>
      </w:hyperlink>
    </w:p>
    <w:p w:rsidR="00263751" w:rsidRDefault="00000000" w14:paraId="56D22B0A" w14:textId="6DB22320">
      <w:pPr>
        <w:pStyle w:val="TOC1"/>
        <w:tabs>
          <w:tab w:val="right" w:leader="dot" w:pos="9350"/>
        </w:tabs>
        <w:rPr>
          <w:rFonts w:asciiTheme="minorHAnsi" w:hAnsiTheme="minorHAnsi" w:eastAsiaTheme="minorEastAsia" w:cstheme="minorBidi"/>
          <w:noProof/>
          <w:sz w:val="22"/>
          <w:szCs w:val="22"/>
        </w:rPr>
      </w:pPr>
      <w:hyperlink w:history="1" w:anchor="_Toc133250111">
        <w:r w:rsidRPr="001E2117" w:rsidR="00263751">
          <w:rPr>
            <w:rStyle w:val="Hyperlink"/>
            <w:noProof/>
          </w:rPr>
          <w:t>Article 19 Critical Infrastructure Security and Resilience</w:t>
        </w:r>
        <w:r w:rsidR="00263751">
          <w:rPr>
            <w:noProof/>
            <w:webHidden/>
          </w:rPr>
          <w:tab/>
        </w:r>
        <w:r w:rsidR="00263751">
          <w:rPr>
            <w:noProof/>
            <w:webHidden/>
          </w:rPr>
          <w:fldChar w:fldCharType="begin"/>
        </w:r>
        <w:r w:rsidR="00263751">
          <w:rPr>
            <w:noProof/>
            <w:webHidden/>
          </w:rPr>
          <w:instrText xml:space="preserve"> PAGEREF _Toc133250111 \h </w:instrText>
        </w:r>
        <w:r w:rsidR="00263751">
          <w:rPr>
            <w:noProof/>
            <w:webHidden/>
          </w:rPr>
        </w:r>
        <w:r w:rsidR="00263751">
          <w:rPr>
            <w:noProof/>
            <w:webHidden/>
          </w:rPr>
          <w:fldChar w:fldCharType="separate"/>
        </w:r>
        <w:r w:rsidR="00263751">
          <w:rPr>
            <w:noProof/>
            <w:webHidden/>
          </w:rPr>
          <w:t>24</w:t>
        </w:r>
        <w:r w:rsidR="00263751">
          <w:rPr>
            <w:noProof/>
            <w:webHidden/>
          </w:rPr>
          <w:fldChar w:fldCharType="end"/>
        </w:r>
      </w:hyperlink>
    </w:p>
    <w:p w:rsidR="00263751" w:rsidRDefault="00000000" w14:paraId="57C9F147" w14:textId="328FC4B7">
      <w:pPr>
        <w:pStyle w:val="TOC2"/>
        <w:rPr>
          <w:rFonts w:asciiTheme="minorHAnsi" w:hAnsiTheme="minorHAnsi" w:eastAsiaTheme="minorEastAsia" w:cstheme="minorBidi"/>
          <w:noProof/>
          <w:sz w:val="22"/>
          <w:szCs w:val="22"/>
        </w:rPr>
      </w:pPr>
      <w:hyperlink w:history="1" w:anchor="_Toc133250112">
        <w:r w:rsidRPr="001E2117" w:rsidR="00263751">
          <w:rPr>
            <w:rStyle w:val="Hyperlink"/>
            <w:noProof/>
          </w:rPr>
          <w:t>19.1</w:t>
        </w:r>
        <w:r w:rsidR="00263751">
          <w:rPr>
            <w:rFonts w:asciiTheme="minorHAnsi" w:hAnsiTheme="minorHAnsi" w:eastAsiaTheme="minorEastAsia" w:cstheme="minorBidi"/>
            <w:noProof/>
            <w:sz w:val="22"/>
            <w:szCs w:val="22"/>
          </w:rPr>
          <w:tab/>
        </w:r>
        <w:r w:rsidRPr="001E2117" w:rsidR="00263751">
          <w:rPr>
            <w:rStyle w:val="Hyperlink"/>
            <w:noProof/>
          </w:rPr>
          <w:t>Critical Infrastructure Security and Resilience.</w:t>
        </w:r>
        <w:r w:rsidR="00263751">
          <w:rPr>
            <w:noProof/>
            <w:webHidden/>
          </w:rPr>
          <w:tab/>
        </w:r>
        <w:r w:rsidR="00263751">
          <w:rPr>
            <w:noProof/>
            <w:webHidden/>
          </w:rPr>
          <w:fldChar w:fldCharType="begin"/>
        </w:r>
        <w:r w:rsidR="00263751">
          <w:rPr>
            <w:noProof/>
            <w:webHidden/>
          </w:rPr>
          <w:instrText xml:space="preserve"> PAGEREF _Toc133250112 \h </w:instrText>
        </w:r>
        <w:r w:rsidR="00263751">
          <w:rPr>
            <w:noProof/>
            <w:webHidden/>
          </w:rPr>
        </w:r>
        <w:r w:rsidR="00263751">
          <w:rPr>
            <w:noProof/>
            <w:webHidden/>
          </w:rPr>
          <w:fldChar w:fldCharType="separate"/>
        </w:r>
        <w:r w:rsidR="00263751">
          <w:rPr>
            <w:noProof/>
            <w:webHidden/>
          </w:rPr>
          <w:t>24</w:t>
        </w:r>
        <w:r w:rsidR="00263751">
          <w:rPr>
            <w:noProof/>
            <w:webHidden/>
          </w:rPr>
          <w:fldChar w:fldCharType="end"/>
        </w:r>
      </w:hyperlink>
    </w:p>
    <w:p w:rsidR="00263751" w:rsidRDefault="00000000" w14:paraId="793A180A" w14:textId="2631F224">
      <w:pPr>
        <w:pStyle w:val="TOC1"/>
        <w:tabs>
          <w:tab w:val="right" w:leader="dot" w:pos="9350"/>
        </w:tabs>
        <w:rPr>
          <w:rFonts w:asciiTheme="minorHAnsi" w:hAnsiTheme="minorHAnsi" w:eastAsiaTheme="minorEastAsia" w:cstheme="minorBidi"/>
          <w:noProof/>
          <w:sz w:val="22"/>
          <w:szCs w:val="22"/>
        </w:rPr>
      </w:pPr>
      <w:hyperlink w:history="1" w:anchor="_Toc133250113">
        <w:r w:rsidRPr="001E2117" w:rsidR="00263751">
          <w:rPr>
            <w:rStyle w:val="Hyperlink"/>
            <w:noProof/>
          </w:rPr>
          <w:t>Article 20 Federal Financial Assistance, Administrative, and National Policy Requirements</w:t>
        </w:r>
        <w:r w:rsidR="00263751">
          <w:rPr>
            <w:noProof/>
            <w:webHidden/>
          </w:rPr>
          <w:tab/>
        </w:r>
        <w:r w:rsidR="00263751">
          <w:rPr>
            <w:noProof/>
            <w:webHidden/>
          </w:rPr>
          <w:fldChar w:fldCharType="begin"/>
        </w:r>
        <w:r w:rsidR="00263751">
          <w:rPr>
            <w:noProof/>
            <w:webHidden/>
          </w:rPr>
          <w:instrText xml:space="preserve"> PAGEREF _Toc133250113 \h </w:instrText>
        </w:r>
        <w:r w:rsidR="00263751">
          <w:rPr>
            <w:noProof/>
            <w:webHidden/>
          </w:rPr>
        </w:r>
        <w:r w:rsidR="00263751">
          <w:rPr>
            <w:noProof/>
            <w:webHidden/>
          </w:rPr>
          <w:fldChar w:fldCharType="separate"/>
        </w:r>
        <w:r w:rsidR="00263751">
          <w:rPr>
            <w:noProof/>
            <w:webHidden/>
          </w:rPr>
          <w:t>24</w:t>
        </w:r>
        <w:r w:rsidR="00263751">
          <w:rPr>
            <w:noProof/>
            <w:webHidden/>
          </w:rPr>
          <w:fldChar w:fldCharType="end"/>
        </w:r>
      </w:hyperlink>
    </w:p>
    <w:p w:rsidR="00263751" w:rsidRDefault="00000000" w14:paraId="44B94360" w14:textId="52697BE5">
      <w:pPr>
        <w:pStyle w:val="TOC2"/>
        <w:rPr>
          <w:rFonts w:asciiTheme="minorHAnsi" w:hAnsiTheme="minorHAnsi" w:eastAsiaTheme="minorEastAsia" w:cstheme="minorBidi"/>
          <w:noProof/>
          <w:sz w:val="22"/>
          <w:szCs w:val="22"/>
        </w:rPr>
      </w:pPr>
      <w:hyperlink w:history="1" w:anchor="_Toc133250114">
        <w:r w:rsidRPr="001E2117" w:rsidR="00263751">
          <w:rPr>
            <w:rStyle w:val="Hyperlink"/>
            <w:noProof/>
            <w:specVanish/>
          </w:rPr>
          <w:t>20.1</w:t>
        </w:r>
        <w:r w:rsidR="00263751">
          <w:rPr>
            <w:rFonts w:asciiTheme="minorHAnsi" w:hAnsiTheme="minorHAnsi" w:eastAsiaTheme="minorEastAsia" w:cstheme="minorBidi"/>
            <w:noProof/>
            <w:sz w:val="22"/>
            <w:szCs w:val="22"/>
          </w:rPr>
          <w:tab/>
        </w:r>
        <w:r w:rsidRPr="001E2117" w:rsidR="00263751">
          <w:rPr>
            <w:rStyle w:val="Hyperlink"/>
            <w:noProof/>
          </w:rPr>
          <w:t>Uniform Administrative Requirements for Federal Awards.</w:t>
        </w:r>
        <w:r w:rsidR="00263751">
          <w:rPr>
            <w:noProof/>
            <w:webHidden/>
          </w:rPr>
          <w:tab/>
        </w:r>
        <w:r w:rsidR="00263751">
          <w:rPr>
            <w:noProof/>
            <w:webHidden/>
          </w:rPr>
          <w:fldChar w:fldCharType="begin"/>
        </w:r>
        <w:r w:rsidR="00263751">
          <w:rPr>
            <w:noProof/>
            <w:webHidden/>
          </w:rPr>
          <w:instrText xml:space="preserve"> PAGEREF _Toc133250114 \h </w:instrText>
        </w:r>
        <w:r w:rsidR="00263751">
          <w:rPr>
            <w:noProof/>
            <w:webHidden/>
          </w:rPr>
        </w:r>
        <w:r w:rsidR="00263751">
          <w:rPr>
            <w:noProof/>
            <w:webHidden/>
          </w:rPr>
          <w:fldChar w:fldCharType="separate"/>
        </w:r>
        <w:r w:rsidR="00263751">
          <w:rPr>
            <w:noProof/>
            <w:webHidden/>
          </w:rPr>
          <w:t>24</w:t>
        </w:r>
        <w:r w:rsidR="00263751">
          <w:rPr>
            <w:noProof/>
            <w:webHidden/>
          </w:rPr>
          <w:fldChar w:fldCharType="end"/>
        </w:r>
      </w:hyperlink>
    </w:p>
    <w:p w:rsidR="00263751" w:rsidRDefault="00000000" w14:paraId="125A8A93" w14:textId="19BA04DE">
      <w:pPr>
        <w:pStyle w:val="TOC2"/>
        <w:rPr>
          <w:rFonts w:asciiTheme="minorHAnsi" w:hAnsiTheme="minorHAnsi" w:eastAsiaTheme="minorEastAsia" w:cstheme="minorBidi"/>
          <w:noProof/>
          <w:sz w:val="22"/>
          <w:szCs w:val="22"/>
        </w:rPr>
      </w:pPr>
      <w:hyperlink w:history="1" w:anchor="_Toc133250115">
        <w:r w:rsidRPr="001E2117" w:rsidR="00263751">
          <w:rPr>
            <w:rStyle w:val="Hyperlink"/>
            <w:noProof/>
          </w:rPr>
          <w:t>20.2</w:t>
        </w:r>
        <w:r w:rsidR="00263751">
          <w:rPr>
            <w:rFonts w:asciiTheme="minorHAnsi" w:hAnsiTheme="minorHAnsi" w:eastAsiaTheme="minorEastAsia" w:cstheme="minorBidi"/>
            <w:noProof/>
            <w:sz w:val="22"/>
            <w:szCs w:val="22"/>
          </w:rPr>
          <w:tab/>
        </w:r>
        <w:r w:rsidRPr="001E2117" w:rsidR="00263751">
          <w:rPr>
            <w:rStyle w:val="Hyperlink"/>
            <w:noProof/>
          </w:rPr>
          <w:t>Federal Law and Public Policy Requirements.</w:t>
        </w:r>
        <w:r w:rsidR="00263751">
          <w:rPr>
            <w:noProof/>
            <w:webHidden/>
          </w:rPr>
          <w:tab/>
        </w:r>
        <w:r w:rsidR="00263751">
          <w:rPr>
            <w:noProof/>
            <w:webHidden/>
          </w:rPr>
          <w:fldChar w:fldCharType="begin"/>
        </w:r>
        <w:r w:rsidR="00263751">
          <w:rPr>
            <w:noProof/>
            <w:webHidden/>
          </w:rPr>
          <w:instrText xml:space="preserve"> PAGEREF _Toc133250115 \h </w:instrText>
        </w:r>
        <w:r w:rsidR="00263751">
          <w:rPr>
            <w:noProof/>
            <w:webHidden/>
          </w:rPr>
        </w:r>
        <w:r w:rsidR="00263751">
          <w:rPr>
            <w:noProof/>
            <w:webHidden/>
          </w:rPr>
          <w:fldChar w:fldCharType="separate"/>
        </w:r>
        <w:r w:rsidR="00263751">
          <w:rPr>
            <w:noProof/>
            <w:webHidden/>
          </w:rPr>
          <w:t>24</w:t>
        </w:r>
        <w:r w:rsidR="00263751">
          <w:rPr>
            <w:noProof/>
            <w:webHidden/>
          </w:rPr>
          <w:fldChar w:fldCharType="end"/>
        </w:r>
      </w:hyperlink>
    </w:p>
    <w:p w:rsidR="00263751" w:rsidRDefault="00000000" w14:paraId="3682F4EE" w14:textId="6A14A62C">
      <w:pPr>
        <w:pStyle w:val="TOC2"/>
        <w:rPr>
          <w:rFonts w:asciiTheme="minorHAnsi" w:hAnsiTheme="minorHAnsi" w:eastAsiaTheme="minorEastAsia" w:cstheme="minorBidi"/>
          <w:noProof/>
          <w:sz w:val="22"/>
          <w:szCs w:val="22"/>
        </w:rPr>
      </w:pPr>
      <w:hyperlink w:history="1" w:anchor="_Toc133250116">
        <w:r w:rsidRPr="001E2117" w:rsidR="00263751">
          <w:rPr>
            <w:rStyle w:val="Hyperlink"/>
            <w:noProof/>
          </w:rPr>
          <w:t>20.3</w:t>
        </w:r>
        <w:r w:rsidR="00263751">
          <w:rPr>
            <w:rFonts w:asciiTheme="minorHAnsi" w:hAnsiTheme="minorHAnsi" w:eastAsiaTheme="minorEastAsia" w:cstheme="minorBidi"/>
            <w:noProof/>
            <w:sz w:val="22"/>
            <w:szCs w:val="22"/>
          </w:rPr>
          <w:tab/>
        </w:r>
        <w:r w:rsidRPr="001E2117" w:rsidR="00263751">
          <w:rPr>
            <w:rStyle w:val="Hyperlink"/>
            <w:noProof/>
          </w:rPr>
          <w:t>Federal Freedom of Information Act.</w:t>
        </w:r>
        <w:r w:rsidR="00263751">
          <w:rPr>
            <w:noProof/>
            <w:webHidden/>
          </w:rPr>
          <w:tab/>
        </w:r>
        <w:r w:rsidR="00263751">
          <w:rPr>
            <w:noProof/>
            <w:webHidden/>
          </w:rPr>
          <w:fldChar w:fldCharType="begin"/>
        </w:r>
        <w:r w:rsidR="00263751">
          <w:rPr>
            <w:noProof/>
            <w:webHidden/>
          </w:rPr>
          <w:instrText xml:space="preserve"> PAGEREF _Toc133250116 \h </w:instrText>
        </w:r>
        <w:r w:rsidR="00263751">
          <w:rPr>
            <w:noProof/>
            <w:webHidden/>
          </w:rPr>
        </w:r>
        <w:r w:rsidR="00263751">
          <w:rPr>
            <w:noProof/>
            <w:webHidden/>
          </w:rPr>
          <w:fldChar w:fldCharType="separate"/>
        </w:r>
        <w:r w:rsidR="00263751">
          <w:rPr>
            <w:noProof/>
            <w:webHidden/>
          </w:rPr>
          <w:t>25</w:t>
        </w:r>
        <w:r w:rsidR="00263751">
          <w:rPr>
            <w:noProof/>
            <w:webHidden/>
          </w:rPr>
          <w:fldChar w:fldCharType="end"/>
        </w:r>
      </w:hyperlink>
    </w:p>
    <w:p w:rsidR="00263751" w:rsidRDefault="00000000" w14:paraId="58FB2BE5" w14:textId="2224EFB0">
      <w:pPr>
        <w:pStyle w:val="TOC2"/>
        <w:rPr>
          <w:rFonts w:asciiTheme="minorHAnsi" w:hAnsiTheme="minorHAnsi" w:eastAsiaTheme="minorEastAsia" w:cstheme="minorBidi"/>
          <w:noProof/>
          <w:sz w:val="22"/>
          <w:szCs w:val="22"/>
        </w:rPr>
      </w:pPr>
      <w:hyperlink w:history="1" w:anchor="_Toc133250117">
        <w:r w:rsidRPr="001E2117" w:rsidR="00263751">
          <w:rPr>
            <w:rStyle w:val="Hyperlink"/>
            <w:noProof/>
            <w:specVanish/>
          </w:rPr>
          <w:t>20.4</w:t>
        </w:r>
        <w:r w:rsidR="00263751">
          <w:rPr>
            <w:rFonts w:asciiTheme="minorHAnsi" w:hAnsiTheme="minorHAnsi" w:eastAsiaTheme="minorEastAsia" w:cstheme="minorBidi"/>
            <w:noProof/>
            <w:sz w:val="22"/>
            <w:szCs w:val="22"/>
          </w:rPr>
          <w:tab/>
        </w:r>
        <w:r w:rsidRPr="001E2117" w:rsidR="00263751">
          <w:rPr>
            <w:rStyle w:val="Hyperlink"/>
            <w:noProof/>
          </w:rPr>
          <w:t>History of Performance.</w:t>
        </w:r>
        <w:r w:rsidR="00263751">
          <w:rPr>
            <w:noProof/>
            <w:webHidden/>
          </w:rPr>
          <w:tab/>
        </w:r>
        <w:r w:rsidR="00263751">
          <w:rPr>
            <w:noProof/>
            <w:webHidden/>
          </w:rPr>
          <w:fldChar w:fldCharType="begin"/>
        </w:r>
        <w:r w:rsidR="00263751">
          <w:rPr>
            <w:noProof/>
            <w:webHidden/>
          </w:rPr>
          <w:instrText xml:space="preserve"> PAGEREF _Toc133250117 \h </w:instrText>
        </w:r>
        <w:r w:rsidR="00263751">
          <w:rPr>
            <w:noProof/>
            <w:webHidden/>
          </w:rPr>
        </w:r>
        <w:r w:rsidR="00263751">
          <w:rPr>
            <w:noProof/>
            <w:webHidden/>
          </w:rPr>
          <w:fldChar w:fldCharType="separate"/>
        </w:r>
        <w:r w:rsidR="00263751">
          <w:rPr>
            <w:noProof/>
            <w:webHidden/>
          </w:rPr>
          <w:t>25</w:t>
        </w:r>
        <w:r w:rsidR="00263751">
          <w:rPr>
            <w:noProof/>
            <w:webHidden/>
          </w:rPr>
          <w:fldChar w:fldCharType="end"/>
        </w:r>
      </w:hyperlink>
    </w:p>
    <w:p w:rsidR="00263751" w:rsidRDefault="00000000" w14:paraId="36CFDD70" w14:textId="40FE813E">
      <w:pPr>
        <w:pStyle w:val="TOC2"/>
        <w:rPr>
          <w:rFonts w:asciiTheme="minorHAnsi" w:hAnsiTheme="minorHAnsi" w:eastAsiaTheme="minorEastAsia" w:cstheme="minorBidi"/>
          <w:noProof/>
          <w:sz w:val="22"/>
          <w:szCs w:val="22"/>
        </w:rPr>
      </w:pPr>
      <w:hyperlink w:history="1" w:anchor="_Toc133250118">
        <w:r w:rsidRPr="001E2117" w:rsidR="00263751">
          <w:rPr>
            <w:rStyle w:val="Hyperlink"/>
            <w:noProof/>
          </w:rPr>
          <w:t>20.5</w:t>
        </w:r>
        <w:r w:rsidR="00263751">
          <w:rPr>
            <w:rFonts w:asciiTheme="minorHAnsi" w:hAnsiTheme="minorHAnsi" w:eastAsiaTheme="minorEastAsia" w:cstheme="minorBidi"/>
            <w:noProof/>
            <w:sz w:val="22"/>
            <w:szCs w:val="22"/>
          </w:rPr>
          <w:tab/>
        </w:r>
        <w:r w:rsidRPr="001E2117" w:rsidR="00263751">
          <w:rPr>
            <w:rStyle w:val="Hyperlink"/>
            <w:noProof/>
          </w:rPr>
          <w:t>Whistleblower Protection.</w:t>
        </w:r>
        <w:r w:rsidR="00263751">
          <w:rPr>
            <w:noProof/>
            <w:webHidden/>
          </w:rPr>
          <w:tab/>
        </w:r>
        <w:r w:rsidR="00263751">
          <w:rPr>
            <w:noProof/>
            <w:webHidden/>
          </w:rPr>
          <w:fldChar w:fldCharType="begin"/>
        </w:r>
        <w:r w:rsidR="00263751">
          <w:rPr>
            <w:noProof/>
            <w:webHidden/>
          </w:rPr>
          <w:instrText xml:space="preserve"> PAGEREF _Toc133250118 \h </w:instrText>
        </w:r>
        <w:r w:rsidR="00263751">
          <w:rPr>
            <w:noProof/>
            <w:webHidden/>
          </w:rPr>
        </w:r>
        <w:r w:rsidR="00263751">
          <w:rPr>
            <w:noProof/>
            <w:webHidden/>
          </w:rPr>
          <w:fldChar w:fldCharType="separate"/>
        </w:r>
        <w:r w:rsidR="00263751">
          <w:rPr>
            <w:noProof/>
            <w:webHidden/>
          </w:rPr>
          <w:t>25</w:t>
        </w:r>
        <w:r w:rsidR="00263751">
          <w:rPr>
            <w:noProof/>
            <w:webHidden/>
          </w:rPr>
          <w:fldChar w:fldCharType="end"/>
        </w:r>
      </w:hyperlink>
    </w:p>
    <w:p w:rsidR="00263751" w:rsidRDefault="00000000" w14:paraId="5F6EE515" w14:textId="5457C5A2">
      <w:pPr>
        <w:pStyle w:val="TOC2"/>
        <w:rPr>
          <w:rFonts w:asciiTheme="minorHAnsi" w:hAnsiTheme="minorHAnsi" w:eastAsiaTheme="minorEastAsia" w:cstheme="minorBidi"/>
          <w:noProof/>
          <w:sz w:val="22"/>
          <w:szCs w:val="22"/>
        </w:rPr>
      </w:pPr>
      <w:hyperlink w:history="1" w:anchor="_Toc133250119">
        <w:r w:rsidRPr="001E2117" w:rsidR="00263751">
          <w:rPr>
            <w:rStyle w:val="Hyperlink"/>
            <w:noProof/>
          </w:rPr>
          <w:t>20.6</w:t>
        </w:r>
        <w:r w:rsidR="00263751">
          <w:rPr>
            <w:rFonts w:asciiTheme="minorHAnsi" w:hAnsiTheme="minorHAnsi" w:eastAsiaTheme="minorEastAsia" w:cstheme="minorBidi"/>
            <w:noProof/>
            <w:sz w:val="22"/>
            <w:szCs w:val="22"/>
          </w:rPr>
          <w:tab/>
        </w:r>
        <w:r w:rsidRPr="001E2117" w:rsidR="00263751">
          <w:rPr>
            <w:rStyle w:val="Hyperlink"/>
            <w:noProof/>
          </w:rPr>
          <w:t>External Award Terms and Obligations.</w:t>
        </w:r>
        <w:r w:rsidR="00263751">
          <w:rPr>
            <w:noProof/>
            <w:webHidden/>
          </w:rPr>
          <w:tab/>
        </w:r>
        <w:r w:rsidR="00263751">
          <w:rPr>
            <w:noProof/>
            <w:webHidden/>
          </w:rPr>
          <w:fldChar w:fldCharType="begin"/>
        </w:r>
        <w:r w:rsidR="00263751">
          <w:rPr>
            <w:noProof/>
            <w:webHidden/>
          </w:rPr>
          <w:instrText xml:space="preserve"> PAGEREF _Toc133250119 \h </w:instrText>
        </w:r>
        <w:r w:rsidR="00263751">
          <w:rPr>
            <w:noProof/>
            <w:webHidden/>
          </w:rPr>
        </w:r>
        <w:r w:rsidR="00263751">
          <w:rPr>
            <w:noProof/>
            <w:webHidden/>
          </w:rPr>
          <w:fldChar w:fldCharType="separate"/>
        </w:r>
        <w:r w:rsidR="00263751">
          <w:rPr>
            <w:noProof/>
            <w:webHidden/>
          </w:rPr>
          <w:t>25</w:t>
        </w:r>
        <w:r w:rsidR="00263751">
          <w:rPr>
            <w:noProof/>
            <w:webHidden/>
          </w:rPr>
          <w:fldChar w:fldCharType="end"/>
        </w:r>
      </w:hyperlink>
    </w:p>
    <w:p w:rsidR="00263751" w:rsidRDefault="00000000" w14:paraId="3C5736D6" w14:textId="576001A1">
      <w:pPr>
        <w:pStyle w:val="TOC2"/>
        <w:rPr>
          <w:rFonts w:asciiTheme="minorHAnsi" w:hAnsiTheme="minorHAnsi" w:eastAsiaTheme="minorEastAsia" w:cstheme="minorBidi"/>
          <w:noProof/>
          <w:sz w:val="22"/>
          <w:szCs w:val="22"/>
        </w:rPr>
      </w:pPr>
      <w:hyperlink w:history="1" w:anchor="_Toc133250120">
        <w:r w:rsidRPr="001E2117" w:rsidR="00263751">
          <w:rPr>
            <w:rStyle w:val="Hyperlink"/>
            <w:noProof/>
            <w:specVanish/>
          </w:rPr>
          <w:t>20.7</w:t>
        </w:r>
        <w:r w:rsidR="00263751">
          <w:rPr>
            <w:rFonts w:asciiTheme="minorHAnsi" w:hAnsiTheme="minorHAnsi" w:eastAsiaTheme="minorEastAsia" w:cstheme="minorBidi"/>
            <w:noProof/>
            <w:sz w:val="22"/>
            <w:szCs w:val="22"/>
          </w:rPr>
          <w:tab/>
        </w:r>
        <w:r w:rsidRPr="001E2117" w:rsidR="00263751">
          <w:rPr>
            <w:rStyle w:val="Hyperlink"/>
            <w:noProof/>
          </w:rPr>
          <w:t>Incorporated Certifications.</w:t>
        </w:r>
        <w:r w:rsidR="00263751">
          <w:rPr>
            <w:noProof/>
            <w:webHidden/>
          </w:rPr>
          <w:tab/>
        </w:r>
        <w:r w:rsidR="00263751">
          <w:rPr>
            <w:noProof/>
            <w:webHidden/>
          </w:rPr>
          <w:fldChar w:fldCharType="begin"/>
        </w:r>
        <w:r w:rsidR="00263751">
          <w:rPr>
            <w:noProof/>
            <w:webHidden/>
          </w:rPr>
          <w:instrText xml:space="preserve"> PAGEREF _Toc133250120 \h </w:instrText>
        </w:r>
        <w:r w:rsidR="00263751">
          <w:rPr>
            <w:noProof/>
            <w:webHidden/>
          </w:rPr>
        </w:r>
        <w:r w:rsidR="00263751">
          <w:rPr>
            <w:noProof/>
            <w:webHidden/>
          </w:rPr>
          <w:fldChar w:fldCharType="separate"/>
        </w:r>
        <w:r w:rsidR="00263751">
          <w:rPr>
            <w:noProof/>
            <w:webHidden/>
          </w:rPr>
          <w:t>26</w:t>
        </w:r>
        <w:r w:rsidR="00263751">
          <w:rPr>
            <w:noProof/>
            <w:webHidden/>
          </w:rPr>
          <w:fldChar w:fldCharType="end"/>
        </w:r>
      </w:hyperlink>
    </w:p>
    <w:p w:rsidR="00263751" w:rsidRDefault="00000000" w14:paraId="78DF9245" w14:textId="1D1FD173">
      <w:pPr>
        <w:pStyle w:val="TOC1"/>
        <w:tabs>
          <w:tab w:val="right" w:leader="dot" w:pos="9350"/>
        </w:tabs>
        <w:rPr>
          <w:rFonts w:asciiTheme="minorHAnsi" w:hAnsiTheme="minorHAnsi" w:eastAsiaTheme="minorEastAsia" w:cstheme="minorBidi"/>
          <w:noProof/>
          <w:sz w:val="22"/>
          <w:szCs w:val="22"/>
        </w:rPr>
      </w:pPr>
      <w:hyperlink w:history="1" w:anchor="_Toc133250121">
        <w:r w:rsidRPr="001E2117" w:rsidR="00263751">
          <w:rPr>
            <w:rStyle w:val="Hyperlink"/>
            <w:noProof/>
          </w:rPr>
          <w:t>Article 21 Assignment</w:t>
        </w:r>
        <w:r w:rsidR="00263751">
          <w:rPr>
            <w:noProof/>
            <w:webHidden/>
          </w:rPr>
          <w:tab/>
        </w:r>
        <w:r w:rsidR="00263751">
          <w:rPr>
            <w:noProof/>
            <w:webHidden/>
          </w:rPr>
          <w:fldChar w:fldCharType="begin"/>
        </w:r>
        <w:r w:rsidR="00263751">
          <w:rPr>
            <w:noProof/>
            <w:webHidden/>
          </w:rPr>
          <w:instrText xml:space="preserve"> PAGEREF _Toc133250121 \h </w:instrText>
        </w:r>
        <w:r w:rsidR="00263751">
          <w:rPr>
            <w:noProof/>
            <w:webHidden/>
          </w:rPr>
        </w:r>
        <w:r w:rsidR="00263751">
          <w:rPr>
            <w:noProof/>
            <w:webHidden/>
          </w:rPr>
          <w:fldChar w:fldCharType="separate"/>
        </w:r>
        <w:r w:rsidR="00263751">
          <w:rPr>
            <w:noProof/>
            <w:webHidden/>
          </w:rPr>
          <w:t>26</w:t>
        </w:r>
        <w:r w:rsidR="00263751">
          <w:rPr>
            <w:noProof/>
            <w:webHidden/>
          </w:rPr>
          <w:fldChar w:fldCharType="end"/>
        </w:r>
      </w:hyperlink>
    </w:p>
    <w:p w:rsidR="00263751" w:rsidRDefault="00000000" w14:paraId="33FB5BCD" w14:textId="00DFC128">
      <w:pPr>
        <w:pStyle w:val="TOC2"/>
        <w:rPr>
          <w:rFonts w:asciiTheme="minorHAnsi" w:hAnsiTheme="minorHAnsi" w:eastAsiaTheme="minorEastAsia" w:cstheme="minorBidi"/>
          <w:noProof/>
          <w:sz w:val="22"/>
          <w:szCs w:val="22"/>
        </w:rPr>
      </w:pPr>
      <w:hyperlink w:history="1" w:anchor="_Toc133250122">
        <w:r w:rsidRPr="001E2117" w:rsidR="00263751">
          <w:rPr>
            <w:rStyle w:val="Hyperlink"/>
            <w:noProof/>
            <w:specVanish/>
          </w:rPr>
          <w:t>21.1</w:t>
        </w:r>
        <w:r w:rsidR="00263751">
          <w:rPr>
            <w:rFonts w:asciiTheme="minorHAnsi" w:hAnsiTheme="minorHAnsi" w:eastAsiaTheme="minorEastAsia" w:cstheme="minorBidi"/>
            <w:noProof/>
            <w:sz w:val="22"/>
            <w:szCs w:val="22"/>
          </w:rPr>
          <w:tab/>
        </w:r>
        <w:r w:rsidRPr="001E2117" w:rsidR="00263751">
          <w:rPr>
            <w:rStyle w:val="Hyperlink"/>
            <w:noProof/>
          </w:rPr>
          <w:t>Assignment Prohibited.</w:t>
        </w:r>
        <w:r w:rsidR="00263751">
          <w:rPr>
            <w:noProof/>
            <w:webHidden/>
          </w:rPr>
          <w:tab/>
        </w:r>
        <w:r w:rsidR="00263751">
          <w:rPr>
            <w:noProof/>
            <w:webHidden/>
          </w:rPr>
          <w:fldChar w:fldCharType="begin"/>
        </w:r>
        <w:r w:rsidR="00263751">
          <w:rPr>
            <w:noProof/>
            <w:webHidden/>
          </w:rPr>
          <w:instrText xml:space="preserve"> PAGEREF _Toc133250122 \h </w:instrText>
        </w:r>
        <w:r w:rsidR="00263751">
          <w:rPr>
            <w:noProof/>
            <w:webHidden/>
          </w:rPr>
        </w:r>
        <w:r w:rsidR="00263751">
          <w:rPr>
            <w:noProof/>
            <w:webHidden/>
          </w:rPr>
          <w:fldChar w:fldCharType="separate"/>
        </w:r>
        <w:r w:rsidR="00263751">
          <w:rPr>
            <w:noProof/>
            <w:webHidden/>
          </w:rPr>
          <w:t>26</w:t>
        </w:r>
        <w:r w:rsidR="00263751">
          <w:rPr>
            <w:noProof/>
            <w:webHidden/>
          </w:rPr>
          <w:fldChar w:fldCharType="end"/>
        </w:r>
      </w:hyperlink>
    </w:p>
    <w:p w:rsidR="00263751" w:rsidRDefault="00000000" w14:paraId="4CFD8F54" w14:textId="7A993511">
      <w:pPr>
        <w:pStyle w:val="TOC1"/>
        <w:tabs>
          <w:tab w:val="right" w:leader="dot" w:pos="9350"/>
        </w:tabs>
        <w:rPr>
          <w:rFonts w:asciiTheme="minorHAnsi" w:hAnsiTheme="minorHAnsi" w:eastAsiaTheme="minorEastAsia" w:cstheme="minorBidi"/>
          <w:noProof/>
          <w:sz w:val="22"/>
          <w:szCs w:val="22"/>
        </w:rPr>
      </w:pPr>
      <w:hyperlink w:history="1" w:anchor="_Toc133250123">
        <w:r w:rsidRPr="001E2117" w:rsidR="00263751">
          <w:rPr>
            <w:rStyle w:val="Hyperlink"/>
            <w:noProof/>
          </w:rPr>
          <w:t>Article 22 Waiver</w:t>
        </w:r>
        <w:r w:rsidR="00263751">
          <w:rPr>
            <w:noProof/>
            <w:webHidden/>
          </w:rPr>
          <w:tab/>
        </w:r>
        <w:r w:rsidR="00263751">
          <w:rPr>
            <w:noProof/>
            <w:webHidden/>
          </w:rPr>
          <w:fldChar w:fldCharType="begin"/>
        </w:r>
        <w:r w:rsidR="00263751">
          <w:rPr>
            <w:noProof/>
            <w:webHidden/>
          </w:rPr>
          <w:instrText xml:space="preserve"> PAGEREF _Toc133250123 \h </w:instrText>
        </w:r>
        <w:r w:rsidR="00263751">
          <w:rPr>
            <w:noProof/>
            <w:webHidden/>
          </w:rPr>
        </w:r>
        <w:r w:rsidR="00263751">
          <w:rPr>
            <w:noProof/>
            <w:webHidden/>
          </w:rPr>
          <w:fldChar w:fldCharType="separate"/>
        </w:r>
        <w:r w:rsidR="00263751">
          <w:rPr>
            <w:noProof/>
            <w:webHidden/>
          </w:rPr>
          <w:t>26</w:t>
        </w:r>
        <w:r w:rsidR="00263751">
          <w:rPr>
            <w:noProof/>
            <w:webHidden/>
          </w:rPr>
          <w:fldChar w:fldCharType="end"/>
        </w:r>
      </w:hyperlink>
    </w:p>
    <w:p w:rsidR="00263751" w:rsidRDefault="00000000" w14:paraId="36706AC6" w14:textId="0952D776">
      <w:pPr>
        <w:pStyle w:val="TOC2"/>
        <w:rPr>
          <w:rFonts w:asciiTheme="minorHAnsi" w:hAnsiTheme="minorHAnsi" w:eastAsiaTheme="minorEastAsia" w:cstheme="minorBidi"/>
          <w:noProof/>
          <w:sz w:val="22"/>
          <w:szCs w:val="22"/>
        </w:rPr>
      </w:pPr>
      <w:hyperlink w:history="1" w:anchor="_Toc133250124">
        <w:r w:rsidRPr="001E2117" w:rsidR="00263751">
          <w:rPr>
            <w:rStyle w:val="Hyperlink"/>
            <w:noProof/>
          </w:rPr>
          <w:t>22.1</w:t>
        </w:r>
        <w:r w:rsidR="00263751">
          <w:rPr>
            <w:rFonts w:asciiTheme="minorHAnsi" w:hAnsiTheme="minorHAnsi" w:eastAsiaTheme="minorEastAsia" w:cstheme="minorBidi"/>
            <w:noProof/>
            <w:sz w:val="22"/>
            <w:szCs w:val="22"/>
          </w:rPr>
          <w:tab/>
        </w:r>
        <w:r w:rsidRPr="001E2117" w:rsidR="00263751">
          <w:rPr>
            <w:rStyle w:val="Hyperlink"/>
            <w:noProof/>
          </w:rPr>
          <w:t>Waivers.</w:t>
        </w:r>
        <w:r w:rsidR="00263751">
          <w:rPr>
            <w:noProof/>
            <w:webHidden/>
          </w:rPr>
          <w:tab/>
        </w:r>
        <w:r w:rsidR="00263751">
          <w:rPr>
            <w:noProof/>
            <w:webHidden/>
          </w:rPr>
          <w:fldChar w:fldCharType="begin"/>
        </w:r>
        <w:r w:rsidR="00263751">
          <w:rPr>
            <w:noProof/>
            <w:webHidden/>
          </w:rPr>
          <w:instrText xml:space="preserve"> PAGEREF _Toc133250124 \h </w:instrText>
        </w:r>
        <w:r w:rsidR="00263751">
          <w:rPr>
            <w:noProof/>
            <w:webHidden/>
          </w:rPr>
        </w:r>
        <w:r w:rsidR="00263751">
          <w:rPr>
            <w:noProof/>
            <w:webHidden/>
          </w:rPr>
          <w:fldChar w:fldCharType="separate"/>
        </w:r>
        <w:r w:rsidR="00263751">
          <w:rPr>
            <w:noProof/>
            <w:webHidden/>
          </w:rPr>
          <w:t>26</w:t>
        </w:r>
        <w:r w:rsidR="00263751">
          <w:rPr>
            <w:noProof/>
            <w:webHidden/>
          </w:rPr>
          <w:fldChar w:fldCharType="end"/>
        </w:r>
      </w:hyperlink>
    </w:p>
    <w:p w:rsidR="00263751" w:rsidRDefault="00000000" w14:paraId="11BCFEEE" w14:textId="42CA8A69">
      <w:pPr>
        <w:pStyle w:val="TOC1"/>
        <w:tabs>
          <w:tab w:val="right" w:leader="dot" w:pos="9350"/>
        </w:tabs>
        <w:rPr>
          <w:rFonts w:asciiTheme="minorHAnsi" w:hAnsiTheme="minorHAnsi" w:eastAsiaTheme="minorEastAsia" w:cstheme="minorBidi"/>
          <w:noProof/>
          <w:sz w:val="22"/>
          <w:szCs w:val="22"/>
        </w:rPr>
      </w:pPr>
      <w:hyperlink w:history="1" w:anchor="_Toc133250125">
        <w:r w:rsidRPr="001E2117" w:rsidR="00263751">
          <w:rPr>
            <w:rStyle w:val="Hyperlink"/>
            <w:noProof/>
          </w:rPr>
          <w:t>Article 23 Additional Terms and Conditions</w:t>
        </w:r>
        <w:r w:rsidR="00263751">
          <w:rPr>
            <w:noProof/>
            <w:webHidden/>
          </w:rPr>
          <w:tab/>
        </w:r>
        <w:r w:rsidR="00263751">
          <w:rPr>
            <w:noProof/>
            <w:webHidden/>
          </w:rPr>
          <w:fldChar w:fldCharType="begin"/>
        </w:r>
        <w:r w:rsidR="00263751">
          <w:rPr>
            <w:noProof/>
            <w:webHidden/>
          </w:rPr>
          <w:instrText xml:space="preserve"> PAGEREF _Toc133250125 \h </w:instrText>
        </w:r>
        <w:r w:rsidR="00263751">
          <w:rPr>
            <w:noProof/>
            <w:webHidden/>
          </w:rPr>
        </w:r>
        <w:r w:rsidR="00263751">
          <w:rPr>
            <w:noProof/>
            <w:webHidden/>
          </w:rPr>
          <w:fldChar w:fldCharType="separate"/>
        </w:r>
        <w:r w:rsidR="00263751">
          <w:rPr>
            <w:noProof/>
            <w:webHidden/>
          </w:rPr>
          <w:t>26</w:t>
        </w:r>
        <w:r w:rsidR="00263751">
          <w:rPr>
            <w:noProof/>
            <w:webHidden/>
          </w:rPr>
          <w:fldChar w:fldCharType="end"/>
        </w:r>
      </w:hyperlink>
    </w:p>
    <w:p w:rsidR="00263751" w:rsidRDefault="00000000" w14:paraId="1A8CB180" w14:textId="4CEFE7E1">
      <w:pPr>
        <w:pStyle w:val="TOC2"/>
        <w:rPr>
          <w:rFonts w:asciiTheme="minorHAnsi" w:hAnsiTheme="minorHAnsi" w:eastAsiaTheme="minorEastAsia" w:cstheme="minorBidi"/>
          <w:noProof/>
          <w:sz w:val="22"/>
          <w:szCs w:val="22"/>
        </w:rPr>
      </w:pPr>
      <w:hyperlink w:history="1" w:anchor="_Toc133250126">
        <w:r w:rsidRPr="001E2117" w:rsidR="00263751">
          <w:rPr>
            <w:rStyle w:val="Hyperlink"/>
            <w:noProof/>
            <w:specVanish/>
          </w:rPr>
          <w:t>23.1</w:t>
        </w:r>
        <w:r w:rsidR="00263751">
          <w:rPr>
            <w:rFonts w:asciiTheme="minorHAnsi" w:hAnsiTheme="minorHAnsi" w:eastAsiaTheme="minorEastAsia" w:cstheme="minorBidi"/>
            <w:noProof/>
            <w:sz w:val="22"/>
            <w:szCs w:val="22"/>
          </w:rPr>
          <w:tab/>
        </w:r>
        <w:r w:rsidRPr="001E2117" w:rsidR="00263751">
          <w:rPr>
            <w:rStyle w:val="Hyperlink"/>
            <w:noProof/>
          </w:rPr>
          <w:t>Effect of Economically Disadvantaged Community Designation.</w:t>
        </w:r>
        <w:r w:rsidR="00263751">
          <w:rPr>
            <w:noProof/>
            <w:webHidden/>
          </w:rPr>
          <w:tab/>
        </w:r>
        <w:r w:rsidR="00263751">
          <w:rPr>
            <w:noProof/>
            <w:webHidden/>
          </w:rPr>
          <w:fldChar w:fldCharType="begin"/>
        </w:r>
        <w:r w:rsidR="00263751">
          <w:rPr>
            <w:noProof/>
            <w:webHidden/>
          </w:rPr>
          <w:instrText xml:space="preserve"> PAGEREF _Toc133250126 \h </w:instrText>
        </w:r>
        <w:r w:rsidR="00263751">
          <w:rPr>
            <w:noProof/>
            <w:webHidden/>
          </w:rPr>
        </w:r>
        <w:r w:rsidR="00263751">
          <w:rPr>
            <w:noProof/>
            <w:webHidden/>
          </w:rPr>
          <w:fldChar w:fldCharType="separate"/>
        </w:r>
        <w:r w:rsidR="00263751">
          <w:rPr>
            <w:noProof/>
            <w:webHidden/>
          </w:rPr>
          <w:t>26</w:t>
        </w:r>
        <w:r w:rsidR="00263751">
          <w:rPr>
            <w:noProof/>
            <w:webHidden/>
          </w:rPr>
          <w:fldChar w:fldCharType="end"/>
        </w:r>
      </w:hyperlink>
    </w:p>
    <w:p w:rsidR="00263751" w:rsidRDefault="00000000" w14:paraId="22824874" w14:textId="3C96CCEB">
      <w:pPr>
        <w:pStyle w:val="TOC2"/>
        <w:rPr>
          <w:rFonts w:asciiTheme="minorHAnsi" w:hAnsiTheme="minorHAnsi" w:eastAsiaTheme="minorEastAsia" w:cstheme="minorBidi"/>
          <w:noProof/>
          <w:sz w:val="22"/>
          <w:szCs w:val="22"/>
        </w:rPr>
      </w:pPr>
      <w:hyperlink w:history="1" w:anchor="_Toc133250127">
        <w:r w:rsidRPr="001E2117" w:rsidR="00263751">
          <w:rPr>
            <w:rStyle w:val="Hyperlink"/>
            <w:noProof/>
            <w:specVanish/>
          </w:rPr>
          <w:t>23.2</w:t>
        </w:r>
        <w:r w:rsidR="00263751">
          <w:rPr>
            <w:rFonts w:asciiTheme="minorHAnsi" w:hAnsiTheme="minorHAnsi" w:eastAsiaTheme="minorEastAsia" w:cstheme="minorBidi"/>
            <w:noProof/>
            <w:sz w:val="22"/>
            <w:szCs w:val="22"/>
          </w:rPr>
          <w:tab/>
        </w:r>
        <w:r w:rsidRPr="001E2117" w:rsidR="00263751">
          <w:rPr>
            <w:rStyle w:val="Hyperlink"/>
            <w:noProof/>
          </w:rPr>
          <w:t>Disclaimer of Federal Liability.</w:t>
        </w:r>
        <w:r w:rsidR="00263751">
          <w:rPr>
            <w:noProof/>
            <w:webHidden/>
          </w:rPr>
          <w:tab/>
        </w:r>
        <w:r w:rsidR="00263751">
          <w:rPr>
            <w:noProof/>
            <w:webHidden/>
          </w:rPr>
          <w:fldChar w:fldCharType="begin"/>
        </w:r>
        <w:r w:rsidR="00263751">
          <w:rPr>
            <w:noProof/>
            <w:webHidden/>
          </w:rPr>
          <w:instrText xml:space="preserve"> PAGEREF _Toc133250127 \h </w:instrText>
        </w:r>
        <w:r w:rsidR="00263751">
          <w:rPr>
            <w:noProof/>
            <w:webHidden/>
          </w:rPr>
        </w:r>
        <w:r w:rsidR="00263751">
          <w:rPr>
            <w:noProof/>
            <w:webHidden/>
          </w:rPr>
          <w:fldChar w:fldCharType="separate"/>
        </w:r>
        <w:r w:rsidR="00263751">
          <w:rPr>
            <w:noProof/>
            <w:webHidden/>
          </w:rPr>
          <w:t>27</w:t>
        </w:r>
        <w:r w:rsidR="00263751">
          <w:rPr>
            <w:noProof/>
            <w:webHidden/>
          </w:rPr>
          <w:fldChar w:fldCharType="end"/>
        </w:r>
      </w:hyperlink>
    </w:p>
    <w:p w:rsidR="00263751" w:rsidRDefault="00000000" w14:paraId="7B225285" w14:textId="3EB97B3B">
      <w:pPr>
        <w:pStyle w:val="TOC2"/>
        <w:rPr>
          <w:rFonts w:asciiTheme="minorHAnsi" w:hAnsiTheme="minorHAnsi" w:eastAsiaTheme="minorEastAsia" w:cstheme="minorBidi"/>
          <w:noProof/>
          <w:sz w:val="22"/>
          <w:szCs w:val="22"/>
        </w:rPr>
      </w:pPr>
      <w:hyperlink w:history="1" w:anchor="_Toc133250128">
        <w:r w:rsidRPr="001E2117" w:rsidR="00263751">
          <w:rPr>
            <w:rStyle w:val="Hyperlink"/>
            <w:noProof/>
          </w:rPr>
          <w:t>23.3</w:t>
        </w:r>
        <w:r w:rsidR="00263751">
          <w:rPr>
            <w:rFonts w:asciiTheme="minorHAnsi" w:hAnsiTheme="minorHAnsi" w:eastAsiaTheme="minorEastAsia" w:cstheme="minorBidi"/>
            <w:noProof/>
            <w:sz w:val="22"/>
            <w:szCs w:val="22"/>
          </w:rPr>
          <w:tab/>
        </w:r>
        <w:r w:rsidRPr="001E2117" w:rsidR="00263751">
          <w:rPr>
            <w:rStyle w:val="Hyperlink"/>
            <w:noProof/>
          </w:rPr>
          <w:t>Relocation and Real Property Acquisition.</w:t>
        </w:r>
        <w:r w:rsidR="00263751">
          <w:rPr>
            <w:noProof/>
            <w:webHidden/>
          </w:rPr>
          <w:tab/>
        </w:r>
        <w:r w:rsidR="00263751">
          <w:rPr>
            <w:noProof/>
            <w:webHidden/>
          </w:rPr>
          <w:fldChar w:fldCharType="begin"/>
        </w:r>
        <w:r w:rsidR="00263751">
          <w:rPr>
            <w:noProof/>
            <w:webHidden/>
          </w:rPr>
          <w:instrText xml:space="preserve"> PAGEREF _Toc133250128 \h </w:instrText>
        </w:r>
        <w:r w:rsidR="00263751">
          <w:rPr>
            <w:noProof/>
            <w:webHidden/>
          </w:rPr>
        </w:r>
        <w:r w:rsidR="00263751">
          <w:rPr>
            <w:noProof/>
            <w:webHidden/>
          </w:rPr>
          <w:fldChar w:fldCharType="separate"/>
        </w:r>
        <w:r w:rsidR="00263751">
          <w:rPr>
            <w:noProof/>
            <w:webHidden/>
          </w:rPr>
          <w:t>27</w:t>
        </w:r>
        <w:r w:rsidR="00263751">
          <w:rPr>
            <w:noProof/>
            <w:webHidden/>
          </w:rPr>
          <w:fldChar w:fldCharType="end"/>
        </w:r>
      </w:hyperlink>
    </w:p>
    <w:p w:rsidR="00263751" w:rsidRDefault="00000000" w14:paraId="6EC4A3FC" w14:textId="11B4E5A1">
      <w:pPr>
        <w:pStyle w:val="TOC2"/>
        <w:rPr>
          <w:rFonts w:asciiTheme="minorHAnsi" w:hAnsiTheme="minorHAnsi" w:eastAsiaTheme="minorEastAsia" w:cstheme="minorBidi"/>
          <w:noProof/>
          <w:sz w:val="22"/>
          <w:szCs w:val="22"/>
        </w:rPr>
      </w:pPr>
      <w:hyperlink w:history="1" w:anchor="_Toc133250129">
        <w:r w:rsidRPr="001E2117" w:rsidR="00263751">
          <w:rPr>
            <w:rStyle w:val="Hyperlink"/>
            <w:noProof/>
          </w:rPr>
          <w:t>23.4</w:t>
        </w:r>
        <w:r w:rsidR="00263751">
          <w:rPr>
            <w:rFonts w:asciiTheme="minorHAnsi" w:hAnsiTheme="minorHAnsi" w:eastAsiaTheme="minorEastAsia" w:cstheme="minorBidi"/>
            <w:noProof/>
            <w:sz w:val="22"/>
            <w:szCs w:val="22"/>
          </w:rPr>
          <w:tab/>
        </w:r>
        <w:r w:rsidRPr="001E2117" w:rsidR="00263751">
          <w:rPr>
            <w:rStyle w:val="Hyperlink"/>
            <w:noProof/>
          </w:rPr>
          <w:t>Equipment Disposition.</w:t>
        </w:r>
        <w:r w:rsidR="00263751">
          <w:rPr>
            <w:noProof/>
            <w:webHidden/>
          </w:rPr>
          <w:tab/>
        </w:r>
        <w:r w:rsidR="00263751">
          <w:rPr>
            <w:noProof/>
            <w:webHidden/>
          </w:rPr>
          <w:fldChar w:fldCharType="begin"/>
        </w:r>
        <w:r w:rsidR="00263751">
          <w:rPr>
            <w:noProof/>
            <w:webHidden/>
          </w:rPr>
          <w:instrText xml:space="preserve"> PAGEREF _Toc133250129 \h </w:instrText>
        </w:r>
        <w:r w:rsidR="00263751">
          <w:rPr>
            <w:noProof/>
            <w:webHidden/>
          </w:rPr>
        </w:r>
        <w:r w:rsidR="00263751">
          <w:rPr>
            <w:noProof/>
            <w:webHidden/>
          </w:rPr>
          <w:fldChar w:fldCharType="separate"/>
        </w:r>
        <w:r w:rsidR="00263751">
          <w:rPr>
            <w:noProof/>
            <w:webHidden/>
          </w:rPr>
          <w:t>27</w:t>
        </w:r>
        <w:r w:rsidR="00263751">
          <w:rPr>
            <w:noProof/>
            <w:webHidden/>
          </w:rPr>
          <w:fldChar w:fldCharType="end"/>
        </w:r>
      </w:hyperlink>
    </w:p>
    <w:p w:rsidR="00263751" w:rsidRDefault="00000000" w14:paraId="08D3FB81" w14:textId="596D40B3">
      <w:pPr>
        <w:pStyle w:val="TOC2"/>
        <w:rPr>
          <w:rFonts w:asciiTheme="minorHAnsi" w:hAnsiTheme="minorHAnsi" w:eastAsiaTheme="minorEastAsia" w:cstheme="minorBidi"/>
          <w:noProof/>
          <w:sz w:val="22"/>
          <w:szCs w:val="22"/>
        </w:rPr>
      </w:pPr>
      <w:hyperlink w:history="1" w:anchor="_Toc133250130">
        <w:r w:rsidRPr="001E2117" w:rsidR="00263751">
          <w:rPr>
            <w:rStyle w:val="Hyperlink"/>
            <w:noProof/>
          </w:rPr>
          <w:t>23.5</w:t>
        </w:r>
        <w:r w:rsidR="00263751">
          <w:rPr>
            <w:rFonts w:asciiTheme="minorHAnsi" w:hAnsiTheme="minorHAnsi" w:eastAsiaTheme="minorEastAsia" w:cstheme="minorBidi"/>
            <w:noProof/>
            <w:sz w:val="22"/>
            <w:szCs w:val="22"/>
          </w:rPr>
          <w:tab/>
        </w:r>
        <w:r w:rsidRPr="001E2117" w:rsidR="00263751">
          <w:rPr>
            <w:rStyle w:val="Hyperlink"/>
            <w:noProof/>
          </w:rPr>
          <w:t>Environmental Review.</w:t>
        </w:r>
        <w:r w:rsidR="00263751">
          <w:rPr>
            <w:noProof/>
            <w:webHidden/>
          </w:rPr>
          <w:tab/>
        </w:r>
        <w:r w:rsidR="00263751">
          <w:rPr>
            <w:noProof/>
            <w:webHidden/>
          </w:rPr>
          <w:fldChar w:fldCharType="begin"/>
        </w:r>
        <w:r w:rsidR="00263751">
          <w:rPr>
            <w:noProof/>
            <w:webHidden/>
          </w:rPr>
          <w:instrText xml:space="preserve"> PAGEREF _Toc133250130 \h </w:instrText>
        </w:r>
        <w:r w:rsidR="00263751">
          <w:rPr>
            <w:noProof/>
            <w:webHidden/>
          </w:rPr>
        </w:r>
        <w:r w:rsidR="00263751">
          <w:rPr>
            <w:noProof/>
            <w:webHidden/>
          </w:rPr>
          <w:fldChar w:fldCharType="separate"/>
        </w:r>
        <w:r w:rsidR="00263751">
          <w:rPr>
            <w:noProof/>
            <w:webHidden/>
          </w:rPr>
          <w:t>27</w:t>
        </w:r>
        <w:r w:rsidR="00263751">
          <w:rPr>
            <w:noProof/>
            <w:webHidden/>
          </w:rPr>
          <w:fldChar w:fldCharType="end"/>
        </w:r>
      </w:hyperlink>
    </w:p>
    <w:p w:rsidR="00263751" w:rsidRDefault="00000000" w14:paraId="47642834" w14:textId="05BD755F">
      <w:pPr>
        <w:pStyle w:val="TOC2"/>
        <w:rPr>
          <w:rFonts w:asciiTheme="minorHAnsi" w:hAnsiTheme="minorHAnsi" w:eastAsiaTheme="minorEastAsia" w:cstheme="minorBidi"/>
          <w:noProof/>
          <w:sz w:val="22"/>
          <w:szCs w:val="22"/>
        </w:rPr>
      </w:pPr>
      <w:hyperlink w:history="1" w:anchor="_Toc133250131">
        <w:r w:rsidRPr="001E2117" w:rsidR="00263751">
          <w:rPr>
            <w:rStyle w:val="Hyperlink"/>
            <w:noProof/>
            <w:specVanish/>
          </w:rPr>
          <w:t>23.6</w:t>
        </w:r>
        <w:r w:rsidR="00263751">
          <w:rPr>
            <w:rFonts w:asciiTheme="minorHAnsi" w:hAnsiTheme="minorHAnsi" w:eastAsiaTheme="minorEastAsia" w:cstheme="minorBidi"/>
            <w:noProof/>
            <w:sz w:val="22"/>
            <w:szCs w:val="22"/>
          </w:rPr>
          <w:tab/>
        </w:r>
        <w:r w:rsidRPr="001E2117" w:rsidR="00263751">
          <w:rPr>
            <w:rStyle w:val="Hyperlink"/>
            <w:noProof/>
          </w:rPr>
          <w:t>Project Maintenance Requirement.</w:t>
        </w:r>
        <w:r w:rsidR="00263751">
          <w:rPr>
            <w:noProof/>
            <w:webHidden/>
          </w:rPr>
          <w:tab/>
        </w:r>
        <w:r w:rsidR="00263751">
          <w:rPr>
            <w:noProof/>
            <w:webHidden/>
          </w:rPr>
          <w:fldChar w:fldCharType="begin"/>
        </w:r>
        <w:r w:rsidR="00263751">
          <w:rPr>
            <w:noProof/>
            <w:webHidden/>
          </w:rPr>
          <w:instrText xml:space="preserve"> PAGEREF _Toc133250131 \h </w:instrText>
        </w:r>
        <w:r w:rsidR="00263751">
          <w:rPr>
            <w:noProof/>
            <w:webHidden/>
          </w:rPr>
        </w:r>
        <w:r w:rsidR="00263751">
          <w:rPr>
            <w:noProof/>
            <w:webHidden/>
          </w:rPr>
          <w:fldChar w:fldCharType="separate"/>
        </w:r>
        <w:r w:rsidR="00263751">
          <w:rPr>
            <w:noProof/>
            <w:webHidden/>
          </w:rPr>
          <w:t>29</w:t>
        </w:r>
        <w:r w:rsidR="00263751">
          <w:rPr>
            <w:noProof/>
            <w:webHidden/>
          </w:rPr>
          <w:fldChar w:fldCharType="end"/>
        </w:r>
      </w:hyperlink>
    </w:p>
    <w:p w:rsidR="00263751" w:rsidRDefault="00000000" w14:paraId="68673066" w14:textId="3FFE5744">
      <w:pPr>
        <w:pStyle w:val="TOC1"/>
        <w:tabs>
          <w:tab w:val="right" w:leader="dot" w:pos="9350"/>
        </w:tabs>
        <w:rPr>
          <w:rFonts w:asciiTheme="minorHAnsi" w:hAnsiTheme="minorHAnsi" w:eastAsiaTheme="minorEastAsia" w:cstheme="minorBidi"/>
          <w:noProof/>
          <w:sz w:val="22"/>
          <w:szCs w:val="22"/>
        </w:rPr>
      </w:pPr>
      <w:hyperlink w:history="1" w:anchor="_Toc133250132">
        <w:r w:rsidRPr="001E2117" w:rsidR="00263751">
          <w:rPr>
            <w:rStyle w:val="Hyperlink"/>
            <w:noProof/>
          </w:rPr>
          <w:t>Article 24 Mandatory Award Information</w:t>
        </w:r>
        <w:r w:rsidR="00263751">
          <w:rPr>
            <w:noProof/>
            <w:webHidden/>
          </w:rPr>
          <w:tab/>
        </w:r>
        <w:r w:rsidR="00263751">
          <w:rPr>
            <w:noProof/>
            <w:webHidden/>
          </w:rPr>
          <w:fldChar w:fldCharType="begin"/>
        </w:r>
        <w:r w:rsidR="00263751">
          <w:rPr>
            <w:noProof/>
            <w:webHidden/>
          </w:rPr>
          <w:instrText xml:space="preserve"> PAGEREF _Toc133250132 \h </w:instrText>
        </w:r>
        <w:r w:rsidR="00263751">
          <w:rPr>
            <w:noProof/>
            <w:webHidden/>
          </w:rPr>
        </w:r>
        <w:r w:rsidR="00263751">
          <w:rPr>
            <w:noProof/>
            <w:webHidden/>
          </w:rPr>
          <w:fldChar w:fldCharType="separate"/>
        </w:r>
        <w:r w:rsidR="00263751">
          <w:rPr>
            <w:noProof/>
            <w:webHidden/>
          </w:rPr>
          <w:t>29</w:t>
        </w:r>
        <w:r w:rsidR="00263751">
          <w:rPr>
            <w:noProof/>
            <w:webHidden/>
          </w:rPr>
          <w:fldChar w:fldCharType="end"/>
        </w:r>
      </w:hyperlink>
    </w:p>
    <w:p w:rsidR="00263751" w:rsidRDefault="00000000" w14:paraId="59B8AD44" w14:textId="5AABB6B0">
      <w:pPr>
        <w:pStyle w:val="TOC2"/>
        <w:rPr>
          <w:rFonts w:asciiTheme="minorHAnsi" w:hAnsiTheme="minorHAnsi" w:eastAsiaTheme="minorEastAsia" w:cstheme="minorBidi"/>
          <w:noProof/>
          <w:sz w:val="22"/>
          <w:szCs w:val="22"/>
        </w:rPr>
      </w:pPr>
      <w:hyperlink w:history="1" w:anchor="_Toc133250133">
        <w:r w:rsidRPr="001E2117" w:rsidR="00263751">
          <w:rPr>
            <w:rStyle w:val="Hyperlink"/>
            <w:noProof/>
            <w:specVanish/>
          </w:rPr>
          <w:t>24.1</w:t>
        </w:r>
        <w:r w:rsidR="00263751">
          <w:rPr>
            <w:rFonts w:asciiTheme="minorHAnsi" w:hAnsiTheme="minorHAnsi" w:eastAsiaTheme="minorEastAsia" w:cstheme="minorBidi"/>
            <w:noProof/>
            <w:sz w:val="22"/>
            <w:szCs w:val="22"/>
          </w:rPr>
          <w:tab/>
        </w:r>
        <w:r w:rsidRPr="001E2117" w:rsidR="00263751">
          <w:rPr>
            <w:rStyle w:val="Hyperlink"/>
            <w:noProof/>
          </w:rPr>
          <w:t>Information Contained in a Federal Award.</w:t>
        </w:r>
        <w:r w:rsidR="00263751">
          <w:rPr>
            <w:noProof/>
            <w:webHidden/>
          </w:rPr>
          <w:tab/>
        </w:r>
        <w:r w:rsidR="00263751">
          <w:rPr>
            <w:noProof/>
            <w:webHidden/>
          </w:rPr>
          <w:fldChar w:fldCharType="begin"/>
        </w:r>
        <w:r w:rsidR="00263751">
          <w:rPr>
            <w:noProof/>
            <w:webHidden/>
          </w:rPr>
          <w:instrText xml:space="preserve"> PAGEREF _Toc133250133 \h </w:instrText>
        </w:r>
        <w:r w:rsidR="00263751">
          <w:rPr>
            <w:noProof/>
            <w:webHidden/>
          </w:rPr>
        </w:r>
        <w:r w:rsidR="00263751">
          <w:rPr>
            <w:noProof/>
            <w:webHidden/>
          </w:rPr>
          <w:fldChar w:fldCharType="separate"/>
        </w:r>
        <w:r w:rsidR="00263751">
          <w:rPr>
            <w:noProof/>
            <w:webHidden/>
          </w:rPr>
          <w:t>29</w:t>
        </w:r>
        <w:r w:rsidR="00263751">
          <w:rPr>
            <w:noProof/>
            <w:webHidden/>
          </w:rPr>
          <w:fldChar w:fldCharType="end"/>
        </w:r>
      </w:hyperlink>
    </w:p>
    <w:p w:rsidR="00263751" w:rsidRDefault="00000000" w14:paraId="1CDBFF58" w14:textId="4F72F5B6">
      <w:pPr>
        <w:pStyle w:val="TOC2"/>
        <w:rPr>
          <w:rFonts w:asciiTheme="minorHAnsi" w:hAnsiTheme="minorHAnsi" w:eastAsiaTheme="minorEastAsia" w:cstheme="minorBidi"/>
          <w:noProof/>
          <w:sz w:val="22"/>
          <w:szCs w:val="22"/>
        </w:rPr>
      </w:pPr>
      <w:hyperlink w:history="1" w:anchor="_Toc133250134">
        <w:r w:rsidRPr="001E2117" w:rsidR="00263751">
          <w:rPr>
            <w:rStyle w:val="Hyperlink"/>
            <w:noProof/>
            <w:specVanish/>
          </w:rPr>
          <w:t>24.2</w:t>
        </w:r>
        <w:r w:rsidR="00263751">
          <w:rPr>
            <w:rFonts w:asciiTheme="minorHAnsi" w:hAnsiTheme="minorHAnsi" w:eastAsiaTheme="minorEastAsia" w:cstheme="minorBidi"/>
            <w:noProof/>
            <w:sz w:val="22"/>
            <w:szCs w:val="22"/>
          </w:rPr>
          <w:tab/>
        </w:r>
        <w:r w:rsidRPr="001E2117" w:rsidR="00263751">
          <w:rPr>
            <w:rStyle w:val="Hyperlink"/>
            <w:noProof/>
          </w:rPr>
          <w:t>Federal Award Identification Number.</w:t>
        </w:r>
        <w:r w:rsidR="00263751">
          <w:rPr>
            <w:noProof/>
            <w:webHidden/>
          </w:rPr>
          <w:tab/>
        </w:r>
        <w:r w:rsidR="00263751">
          <w:rPr>
            <w:noProof/>
            <w:webHidden/>
          </w:rPr>
          <w:fldChar w:fldCharType="begin"/>
        </w:r>
        <w:r w:rsidR="00263751">
          <w:rPr>
            <w:noProof/>
            <w:webHidden/>
          </w:rPr>
          <w:instrText xml:space="preserve"> PAGEREF _Toc133250134 \h </w:instrText>
        </w:r>
        <w:r w:rsidR="00263751">
          <w:rPr>
            <w:noProof/>
            <w:webHidden/>
          </w:rPr>
        </w:r>
        <w:r w:rsidR="00263751">
          <w:rPr>
            <w:noProof/>
            <w:webHidden/>
          </w:rPr>
          <w:fldChar w:fldCharType="separate"/>
        </w:r>
        <w:r w:rsidR="00263751">
          <w:rPr>
            <w:noProof/>
            <w:webHidden/>
          </w:rPr>
          <w:t>29</w:t>
        </w:r>
        <w:r w:rsidR="00263751">
          <w:rPr>
            <w:noProof/>
            <w:webHidden/>
          </w:rPr>
          <w:fldChar w:fldCharType="end"/>
        </w:r>
      </w:hyperlink>
    </w:p>
    <w:p w:rsidR="00263751" w:rsidRDefault="00000000" w14:paraId="3EDF8D30" w14:textId="0D52BDDC">
      <w:pPr>
        <w:pStyle w:val="TOC2"/>
        <w:rPr>
          <w:rFonts w:asciiTheme="minorHAnsi" w:hAnsiTheme="minorHAnsi" w:eastAsiaTheme="minorEastAsia" w:cstheme="minorBidi"/>
          <w:noProof/>
          <w:sz w:val="22"/>
          <w:szCs w:val="22"/>
        </w:rPr>
      </w:pPr>
      <w:hyperlink w:history="1" w:anchor="_Toc133250135">
        <w:r w:rsidRPr="001E2117" w:rsidR="00263751">
          <w:rPr>
            <w:rStyle w:val="Hyperlink"/>
            <w:noProof/>
            <w:specVanish/>
          </w:rPr>
          <w:t>24.3</w:t>
        </w:r>
        <w:r w:rsidR="00263751">
          <w:rPr>
            <w:rFonts w:asciiTheme="minorHAnsi" w:hAnsiTheme="minorHAnsi" w:eastAsiaTheme="minorEastAsia" w:cstheme="minorBidi"/>
            <w:noProof/>
            <w:sz w:val="22"/>
            <w:szCs w:val="22"/>
          </w:rPr>
          <w:tab/>
        </w:r>
        <w:r w:rsidRPr="001E2117" w:rsidR="00263751">
          <w:rPr>
            <w:rStyle w:val="Hyperlink"/>
            <w:noProof/>
          </w:rPr>
          <w:t>Recipient’s Unique Entity Identifier.</w:t>
        </w:r>
        <w:r w:rsidR="00263751">
          <w:rPr>
            <w:noProof/>
            <w:webHidden/>
          </w:rPr>
          <w:tab/>
        </w:r>
        <w:r w:rsidR="00263751">
          <w:rPr>
            <w:noProof/>
            <w:webHidden/>
          </w:rPr>
          <w:fldChar w:fldCharType="begin"/>
        </w:r>
        <w:r w:rsidR="00263751">
          <w:rPr>
            <w:noProof/>
            <w:webHidden/>
          </w:rPr>
          <w:instrText xml:space="preserve"> PAGEREF _Toc133250135 \h </w:instrText>
        </w:r>
        <w:r w:rsidR="00263751">
          <w:rPr>
            <w:noProof/>
            <w:webHidden/>
          </w:rPr>
        </w:r>
        <w:r w:rsidR="00263751">
          <w:rPr>
            <w:noProof/>
            <w:webHidden/>
          </w:rPr>
          <w:fldChar w:fldCharType="separate"/>
        </w:r>
        <w:r w:rsidR="00263751">
          <w:rPr>
            <w:noProof/>
            <w:webHidden/>
          </w:rPr>
          <w:t>29</w:t>
        </w:r>
        <w:r w:rsidR="00263751">
          <w:rPr>
            <w:noProof/>
            <w:webHidden/>
          </w:rPr>
          <w:fldChar w:fldCharType="end"/>
        </w:r>
      </w:hyperlink>
    </w:p>
    <w:p w:rsidR="00263751" w:rsidRDefault="00000000" w14:paraId="21384973" w14:textId="1CAD583B">
      <w:pPr>
        <w:pStyle w:val="TOC1"/>
        <w:tabs>
          <w:tab w:val="right" w:leader="dot" w:pos="9350"/>
        </w:tabs>
        <w:rPr>
          <w:rFonts w:asciiTheme="minorHAnsi" w:hAnsiTheme="minorHAnsi" w:eastAsiaTheme="minorEastAsia" w:cstheme="minorBidi"/>
          <w:noProof/>
          <w:sz w:val="22"/>
          <w:szCs w:val="22"/>
        </w:rPr>
      </w:pPr>
      <w:hyperlink w:history="1" w:anchor="_Toc133250136">
        <w:r w:rsidRPr="001E2117" w:rsidR="00263751">
          <w:rPr>
            <w:rStyle w:val="Hyperlink"/>
            <w:noProof/>
          </w:rPr>
          <w:t>Article 25 Construction and Definitions</w:t>
        </w:r>
        <w:r w:rsidR="00263751">
          <w:rPr>
            <w:noProof/>
            <w:webHidden/>
          </w:rPr>
          <w:tab/>
        </w:r>
        <w:r w:rsidR="00263751">
          <w:rPr>
            <w:noProof/>
            <w:webHidden/>
          </w:rPr>
          <w:fldChar w:fldCharType="begin"/>
        </w:r>
        <w:r w:rsidR="00263751">
          <w:rPr>
            <w:noProof/>
            <w:webHidden/>
          </w:rPr>
          <w:instrText xml:space="preserve"> PAGEREF _Toc133250136 \h </w:instrText>
        </w:r>
        <w:r w:rsidR="00263751">
          <w:rPr>
            <w:noProof/>
            <w:webHidden/>
          </w:rPr>
        </w:r>
        <w:r w:rsidR="00263751">
          <w:rPr>
            <w:noProof/>
            <w:webHidden/>
          </w:rPr>
          <w:fldChar w:fldCharType="separate"/>
        </w:r>
        <w:r w:rsidR="00263751">
          <w:rPr>
            <w:noProof/>
            <w:webHidden/>
          </w:rPr>
          <w:t>29</w:t>
        </w:r>
        <w:r w:rsidR="00263751">
          <w:rPr>
            <w:noProof/>
            <w:webHidden/>
          </w:rPr>
          <w:fldChar w:fldCharType="end"/>
        </w:r>
      </w:hyperlink>
    </w:p>
    <w:p w:rsidR="00263751" w:rsidRDefault="00000000" w14:paraId="0766808C" w14:textId="0D04A125">
      <w:pPr>
        <w:pStyle w:val="TOC2"/>
        <w:rPr>
          <w:rFonts w:asciiTheme="minorHAnsi" w:hAnsiTheme="minorHAnsi" w:eastAsiaTheme="minorEastAsia" w:cstheme="minorBidi"/>
          <w:noProof/>
          <w:sz w:val="22"/>
          <w:szCs w:val="22"/>
        </w:rPr>
      </w:pPr>
      <w:hyperlink w:history="1" w:anchor="_Toc133250137">
        <w:r w:rsidRPr="001E2117" w:rsidR="00263751">
          <w:rPr>
            <w:rStyle w:val="Hyperlink"/>
            <w:noProof/>
            <w:specVanish/>
          </w:rPr>
          <w:t>25.1</w:t>
        </w:r>
        <w:r w:rsidR="00263751">
          <w:rPr>
            <w:rFonts w:asciiTheme="minorHAnsi" w:hAnsiTheme="minorHAnsi" w:eastAsiaTheme="minorEastAsia" w:cstheme="minorBidi"/>
            <w:noProof/>
            <w:sz w:val="22"/>
            <w:szCs w:val="22"/>
          </w:rPr>
          <w:tab/>
        </w:r>
        <w:r w:rsidRPr="001E2117" w:rsidR="00263751">
          <w:rPr>
            <w:rStyle w:val="Hyperlink"/>
            <w:noProof/>
          </w:rPr>
          <w:t>Schedules.</w:t>
        </w:r>
        <w:r w:rsidR="00263751">
          <w:rPr>
            <w:noProof/>
            <w:webHidden/>
          </w:rPr>
          <w:tab/>
        </w:r>
        <w:r w:rsidR="00263751">
          <w:rPr>
            <w:noProof/>
            <w:webHidden/>
          </w:rPr>
          <w:fldChar w:fldCharType="begin"/>
        </w:r>
        <w:r w:rsidR="00263751">
          <w:rPr>
            <w:noProof/>
            <w:webHidden/>
          </w:rPr>
          <w:instrText xml:space="preserve"> PAGEREF _Toc133250137 \h </w:instrText>
        </w:r>
        <w:r w:rsidR="00263751">
          <w:rPr>
            <w:noProof/>
            <w:webHidden/>
          </w:rPr>
        </w:r>
        <w:r w:rsidR="00263751">
          <w:rPr>
            <w:noProof/>
            <w:webHidden/>
          </w:rPr>
          <w:fldChar w:fldCharType="separate"/>
        </w:r>
        <w:r w:rsidR="00263751">
          <w:rPr>
            <w:noProof/>
            <w:webHidden/>
          </w:rPr>
          <w:t>29</w:t>
        </w:r>
        <w:r w:rsidR="00263751">
          <w:rPr>
            <w:noProof/>
            <w:webHidden/>
          </w:rPr>
          <w:fldChar w:fldCharType="end"/>
        </w:r>
      </w:hyperlink>
    </w:p>
    <w:p w:rsidR="00263751" w:rsidRDefault="00000000" w14:paraId="025E1E14" w14:textId="0C17A845">
      <w:pPr>
        <w:pStyle w:val="TOC2"/>
        <w:rPr>
          <w:rFonts w:asciiTheme="minorHAnsi" w:hAnsiTheme="minorHAnsi" w:eastAsiaTheme="minorEastAsia" w:cstheme="minorBidi"/>
          <w:noProof/>
          <w:sz w:val="22"/>
          <w:szCs w:val="22"/>
        </w:rPr>
      </w:pPr>
      <w:hyperlink w:history="1" w:anchor="_Toc133250138">
        <w:r w:rsidRPr="001E2117" w:rsidR="00263751">
          <w:rPr>
            <w:rStyle w:val="Hyperlink"/>
            <w:noProof/>
            <w:specVanish/>
          </w:rPr>
          <w:t>25.2</w:t>
        </w:r>
        <w:r w:rsidR="00263751">
          <w:rPr>
            <w:rFonts w:asciiTheme="minorHAnsi" w:hAnsiTheme="minorHAnsi" w:eastAsiaTheme="minorEastAsia" w:cstheme="minorBidi"/>
            <w:noProof/>
            <w:sz w:val="22"/>
            <w:szCs w:val="22"/>
          </w:rPr>
          <w:tab/>
        </w:r>
        <w:r w:rsidRPr="001E2117" w:rsidR="00263751">
          <w:rPr>
            <w:rStyle w:val="Hyperlink"/>
            <w:noProof/>
          </w:rPr>
          <w:t>Exhibits.</w:t>
        </w:r>
        <w:r w:rsidR="00263751">
          <w:rPr>
            <w:noProof/>
            <w:webHidden/>
          </w:rPr>
          <w:tab/>
        </w:r>
        <w:r w:rsidR="00263751">
          <w:rPr>
            <w:noProof/>
            <w:webHidden/>
          </w:rPr>
          <w:fldChar w:fldCharType="begin"/>
        </w:r>
        <w:r w:rsidR="00263751">
          <w:rPr>
            <w:noProof/>
            <w:webHidden/>
          </w:rPr>
          <w:instrText xml:space="preserve"> PAGEREF _Toc133250138 \h </w:instrText>
        </w:r>
        <w:r w:rsidR="00263751">
          <w:rPr>
            <w:noProof/>
            <w:webHidden/>
          </w:rPr>
        </w:r>
        <w:r w:rsidR="00263751">
          <w:rPr>
            <w:noProof/>
            <w:webHidden/>
          </w:rPr>
          <w:fldChar w:fldCharType="separate"/>
        </w:r>
        <w:r w:rsidR="00263751">
          <w:rPr>
            <w:noProof/>
            <w:webHidden/>
          </w:rPr>
          <w:t>29</w:t>
        </w:r>
        <w:r w:rsidR="00263751">
          <w:rPr>
            <w:noProof/>
            <w:webHidden/>
          </w:rPr>
          <w:fldChar w:fldCharType="end"/>
        </w:r>
      </w:hyperlink>
    </w:p>
    <w:p w:rsidR="00263751" w:rsidRDefault="00000000" w14:paraId="6FB4A6FA" w14:textId="031D6DB1">
      <w:pPr>
        <w:pStyle w:val="TOC2"/>
        <w:rPr>
          <w:rFonts w:asciiTheme="minorHAnsi" w:hAnsiTheme="minorHAnsi" w:eastAsiaTheme="minorEastAsia" w:cstheme="minorBidi"/>
          <w:noProof/>
          <w:sz w:val="22"/>
          <w:szCs w:val="22"/>
        </w:rPr>
      </w:pPr>
      <w:hyperlink w:history="1" w:anchor="_Toc133250139">
        <w:r w:rsidRPr="001E2117" w:rsidR="00263751">
          <w:rPr>
            <w:rStyle w:val="Hyperlink"/>
            <w:noProof/>
          </w:rPr>
          <w:t>25.3</w:t>
        </w:r>
        <w:r w:rsidR="00263751">
          <w:rPr>
            <w:rFonts w:asciiTheme="minorHAnsi" w:hAnsiTheme="minorHAnsi" w:eastAsiaTheme="minorEastAsia" w:cstheme="minorBidi"/>
            <w:noProof/>
            <w:sz w:val="22"/>
            <w:szCs w:val="22"/>
          </w:rPr>
          <w:tab/>
        </w:r>
        <w:r w:rsidRPr="001E2117" w:rsidR="00263751">
          <w:rPr>
            <w:rStyle w:val="Hyperlink"/>
            <w:noProof/>
          </w:rPr>
          <w:t>Construction.</w:t>
        </w:r>
        <w:r w:rsidR="00263751">
          <w:rPr>
            <w:noProof/>
            <w:webHidden/>
          </w:rPr>
          <w:tab/>
        </w:r>
        <w:r w:rsidR="00263751">
          <w:rPr>
            <w:noProof/>
            <w:webHidden/>
          </w:rPr>
          <w:fldChar w:fldCharType="begin"/>
        </w:r>
        <w:r w:rsidR="00263751">
          <w:rPr>
            <w:noProof/>
            <w:webHidden/>
          </w:rPr>
          <w:instrText xml:space="preserve"> PAGEREF _Toc133250139 \h </w:instrText>
        </w:r>
        <w:r w:rsidR="00263751">
          <w:rPr>
            <w:noProof/>
            <w:webHidden/>
          </w:rPr>
        </w:r>
        <w:r w:rsidR="00263751">
          <w:rPr>
            <w:noProof/>
            <w:webHidden/>
          </w:rPr>
          <w:fldChar w:fldCharType="separate"/>
        </w:r>
        <w:r w:rsidR="00263751">
          <w:rPr>
            <w:noProof/>
            <w:webHidden/>
          </w:rPr>
          <w:t>30</w:t>
        </w:r>
        <w:r w:rsidR="00263751">
          <w:rPr>
            <w:noProof/>
            <w:webHidden/>
          </w:rPr>
          <w:fldChar w:fldCharType="end"/>
        </w:r>
      </w:hyperlink>
    </w:p>
    <w:p w:rsidR="00263751" w:rsidRDefault="00000000" w14:paraId="0076AA21" w14:textId="3F788D82">
      <w:pPr>
        <w:pStyle w:val="TOC2"/>
        <w:rPr>
          <w:rFonts w:asciiTheme="minorHAnsi" w:hAnsiTheme="minorHAnsi" w:eastAsiaTheme="minorEastAsia" w:cstheme="minorBidi"/>
          <w:noProof/>
          <w:sz w:val="22"/>
          <w:szCs w:val="22"/>
        </w:rPr>
      </w:pPr>
      <w:hyperlink w:history="1" w:anchor="_Toc133250140">
        <w:r w:rsidRPr="001E2117" w:rsidR="00263751">
          <w:rPr>
            <w:rStyle w:val="Hyperlink"/>
            <w:noProof/>
            <w:specVanish/>
          </w:rPr>
          <w:t>25.4</w:t>
        </w:r>
        <w:r w:rsidR="00263751">
          <w:rPr>
            <w:rFonts w:asciiTheme="minorHAnsi" w:hAnsiTheme="minorHAnsi" w:eastAsiaTheme="minorEastAsia" w:cstheme="minorBidi"/>
            <w:noProof/>
            <w:sz w:val="22"/>
            <w:szCs w:val="22"/>
          </w:rPr>
          <w:tab/>
        </w:r>
        <w:r w:rsidRPr="001E2117" w:rsidR="00263751">
          <w:rPr>
            <w:rStyle w:val="Hyperlink"/>
            <w:noProof/>
          </w:rPr>
          <w:t>Integration.</w:t>
        </w:r>
        <w:r w:rsidR="00263751">
          <w:rPr>
            <w:noProof/>
            <w:webHidden/>
          </w:rPr>
          <w:tab/>
        </w:r>
        <w:r w:rsidR="00263751">
          <w:rPr>
            <w:noProof/>
            <w:webHidden/>
          </w:rPr>
          <w:fldChar w:fldCharType="begin"/>
        </w:r>
        <w:r w:rsidR="00263751">
          <w:rPr>
            <w:noProof/>
            <w:webHidden/>
          </w:rPr>
          <w:instrText xml:space="preserve"> PAGEREF _Toc133250140 \h </w:instrText>
        </w:r>
        <w:r w:rsidR="00263751">
          <w:rPr>
            <w:noProof/>
            <w:webHidden/>
          </w:rPr>
        </w:r>
        <w:r w:rsidR="00263751">
          <w:rPr>
            <w:noProof/>
            <w:webHidden/>
          </w:rPr>
          <w:fldChar w:fldCharType="separate"/>
        </w:r>
        <w:r w:rsidR="00263751">
          <w:rPr>
            <w:noProof/>
            <w:webHidden/>
          </w:rPr>
          <w:t>30</w:t>
        </w:r>
        <w:r w:rsidR="00263751">
          <w:rPr>
            <w:noProof/>
            <w:webHidden/>
          </w:rPr>
          <w:fldChar w:fldCharType="end"/>
        </w:r>
      </w:hyperlink>
    </w:p>
    <w:p w:rsidR="00263751" w:rsidRDefault="00000000" w14:paraId="63696E5B" w14:textId="76E1D3CF">
      <w:pPr>
        <w:pStyle w:val="TOC2"/>
        <w:rPr>
          <w:rFonts w:asciiTheme="minorHAnsi" w:hAnsiTheme="minorHAnsi" w:eastAsiaTheme="minorEastAsia" w:cstheme="minorBidi"/>
          <w:noProof/>
          <w:sz w:val="22"/>
          <w:szCs w:val="22"/>
        </w:rPr>
      </w:pPr>
      <w:hyperlink w:history="1" w:anchor="_Toc133250141">
        <w:r w:rsidRPr="001E2117" w:rsidR="00263751">
          <w:rPr>
            <w:rStyle w:val="Hyperlink"/>
            <w:noProof/>
            <w:specVanish/>
          </w:rPr>
          <w:t>25.5</w:t>
        </w:r>
        <w:r w:rsidR="00263751">
          <w:rPr>
            <w:rFonts w:asciiTheme="minorHAnsi" w:hAnsiTheme="minorHAnsi" w:eastAsiaTheme="minorEastAsia" w:cstheme="minorBidi"/>
            <w:noProof/>
            <w:sz w:val="22"/>
            <w:szCs w:val="22"/>
          </w:rPr>
          <w:tab/>
        </w:r>
        <w:r w:rsidRPr="001E2117" w:rsidR="00263751">
          <w:rPr>
            <w:rStyle w:val="Hyperlink"/>
            <w:noProof/>
          </w:rPr>
          <w:t>Definitions.</w:t>
        </w:r>
        <w:r w:rsidR="00263751">
          <w:rPr>
            <w:noProof/>
            <w:webHidden/>
          </w:rPr>
          <w:tab/>
        </w:r>
        <w:r w:rsidR="00263751">
          <w:rPr>
            <w:noProof/>
            <w:webHidden/>
          </w:rPr>
          <w:fldChar w:fldCharType="begin"/>
        </w:r>
        <w:r w:rsidR="00263751">
          <w:rPr>
            <w:noProof/>
            <w:webHidden/>
          </w:rPr>
          <w:instrText xml:space="preserve"> PAGEREF _Toc133250141 \h </w:instrText>
        </w:r>
        <w:r w:rsidR="00263751">
          <w:rPr>
            <w:noProof/>
            <w:webHidden/>
          </w:rPr>
        </w:r>
        <w:r w:rsidR="00263751">
          <w:rPr>
            <w:noProof/>
            <w:webHidden/>
          </w:rPr>
          <w:fldChar w:fldCharType="separate"/>
        </w:r>
        <w:r w:rsidR="00263751">
          <w:rPr>
            <w:noProof/>
            <w:webHidden/>
          </w:rPr>
          <w:t>30</w:t>
        </w:r>
        <w:r w:rsidR="00263751">
          <w:rPr>
            <w:noProof/>
            <w:webHidden/>
          </w:rPr>
          <w:fldChar w:fldCharType="end"/>
        </w:r>
      </w:hyperlink>
    </w:p>
    <w:p w:rsidR="00263751" w:rsidRDefault="00000000" w14:paraId="5EBB8601" w14:textId="06B8A2F1">
      <w:pPr>
        <w:pStyle w:val="TOC1"/>
        <w:tabs>
          <w:tab w:val="right" w:leader="dot" w:pos="9350"/>
        </w:tabs>
        <w:rPr>
          <w:rFonts w:asciiTheme="minorHAnsi" w:hAnsiTheme="minorHAnsi" w:eastAsiaTheme="minorEastAsia" w:cstheme="minorBidi"/>
          <w:noProof/>
          <w:sz w:val="22"/>
          <w:szCs w:val="22"/>
        </w:rPr>
      </w:pPr>
      <w:hyperlink w:history="1" w:anchor="_Toc133250142">
        <w:r w:rsidRPr="001E2117" w:rsidR="00263751">
          <w:rPr>
            <w:rStyle w:val="Hyperlink"/>
            <w:noProof/>
          </w:rPr>
          <w:t>Article 26 Agreement Execution and Effective Date</w:t>
        </w:r>
        <w:r w:rsidR="00263751">
          <w:rPr>
            <w:noProof/>
            <w:webHidden/>
          </w:rPr>
          <w:tab/>
        </w:r>
        <w:r w:rsidR="00263751">
          <w:rPr>
            <w:noProof/>
            <w:webHidden/>
          </w:rPr>
          <w:fldChar w:fldCharType="begin"/>
        </w:r>
        <w:r w:rsidR="00263751">
          <w:rPr>
            <w:noProof/>
            <w:webHidden/>
          </w:rPr>
          <w:instrText xml:space="preserve"> PAGEREF _Toc133250142 \h </w:instrText>
        </w:r>
        <w:r w:rsidR="00263751">
          <w:rPr>
            <w:noProof/>
            <w:webHidden/>
          </w:rPr>
        </w:r>
        <w:r w:rsidR="00263751">
          <w:rPr>
            <w:noProof/>
            <w:webHidden/>
          </w:rPr>
          <w:fldChar w:fldCharType="separate"/>
        </w:r>
        <w:r w:rsidR="00263751">
          <w:rPr>
            <w:noProof/>
            <w:webHidden/>
          </w:rPr>
          <w:t>31</w:t>
        </w:r>
        <w:r w:rsidR="00263751">
          <w:rPr>
            <w:noProof/>
            <w:webHidden/>
          </w:rPr>
          <w:fldChar w:fldCharType="end"/>
        </w:r>
      </w:hyperlink>
    </w:p>
    <w:p w:rsidR="00263751" w:rsidRDefault="00000000" w14:paraId="5B10BDB6" w14:textId="7A173A0E">
      <w:pPr>
        <w:pStyle w:val="TOC2"/>
        <w:rPr>
          <w:rFonts w:asciiTheme="minorHAnsi" w:hAnsiTheme="minorHAnsi" w:eastAsiaTheme="minorEastAsia" w:cstheme="minorBidi"/>
          <w:noProof/>
          <w:sz w:val="22"/>
          <w:szCs w:val="22"/>
        </w:rPr>
      </w:pPr>
      <w:hyperlink w:history="1" w:anchor="_Toc133250143">
        <w:r w:rsidRPr="001E2117" w:rsidR="00263751">
          <w:rPr>
            <w:rStyle w:val="Hyperlink"/>
            <w:noProof/>
            <w:specVanish/>
          </w:rPr>
          <w:t>26.1</w:t>
        </w:r>
        <w:r w:rsidR="00263751">
          <w:rPr>
            <w:rFonts w:asciiTheme="minorHAnsi" w:hAnsiTheme="minorHAnsi" w:eastAsiaTheme="minorEastAsia" w:cstheme="minorBidi"/>
            <w:noProof/>
            <w:sz w:val="22"/>
            <w:szCs w:val="22"/>
          </w:rPr>
          <w:tab/>
        </w:r>
        <w:r w:rsidRPr="001E2117" w:rsidR="00263751">
          <w:rPr>
            <w:rStyle w:val="Hyperlink"/>
            <w:noProof/>
          </w:rPr>
          <w:t>Counterparts.</w:t>
        </w:r>
        <w:r w:rsidR="00263751">
          <w:rPr>
            <w:noProof/>
            <w:webHidden/>
          </w:rPr>
          <w:tab/>
        </w:r>
        <w:r w:rsidR="00263751">
          <w:rPr>
            <w:noProof/>
            <w:webHidden/>
          </w:rPr>
          <w:fldChar w:fldCharType="begin"/>
        </w:r>
        <w:r w:rsidR="00263751">
          <w:rPr>
            <w:noProof/>
            <w:webHidden/>
          </w:rPr>
          <w:instrText xml:space="preserve"> PAGEREF _Toc133250143 \h </w:instrText>
        </w:r>
        <w:r w:rsidR="00263751">
          <w:rPr>
            <w:noProof/>
            <w:webHidden/>
          </w:rPr>
        </w:r>
        <w:r w:rsidR="00263751">
          <w:rPr>
            <w:noProof/>
            <w:webHidden/>
          </w:rPr>
          <w:fldChar w:fldCharType="separate"/>
        </w:r>
        <w:r w:rsidR="00263751">
          <w:rPr>
            <w:noProof/>
            <w:webHidden/>
          </w:rPr>
          <w:t>31</w:t>
        </w:r>
        <w:r w:rsidR="00263751">
          <w:rPr>
            <w:noProof/>
            <w:webHidden/>
          </w:rPr>
          <w:fldChar w:fldCharType="end"/>
        </w:r>
      </w:hyperlink>
    </w:p>
    <w:p w:rsidR="00263751" w:rsidRDefault="00000000" w14:paraId="2C4AD7CB" w14:textId="35790776">
      <w:pPr>
        <w:pStyle w:val="TOC2"/>
        <w:rPr>
          <w:rFonts w:asciiTheme="minorHAnsi" w:hAnsiTheme="minorHAnsi" w:eastAsiaTheme="minorEastAsia" w:cstheme="minorBidi"/>
          <w:noProof/>
          <w:sz w:val="22"/>
          <w:szCs w:val="22"/>
        </w:rPr>
      </w:pPr>
      <w:hyperlink w:history="1" w:anchor="_Toc133250144">
        <w:r w:rsidRPr="001E2117" w:rsidR="00263751">
          <w:rPr>
            <w:rStyle w:val="Hyperlink"/>
            <w:noProof/>
            <w:specVanish/>
          </w:rPr>
          <w:t>26.2</w:t>
        </w:r>
        <w:r w:rsidR="00263751">
          <w:rPr>
            <w:rFonts w:asciiTheme="minorHAnsi" w:hAnsiTheme="minorHAnsi" w:eastAsiaTheme="minorEastAsia" w:cstheme="minorBidi"/>
            <w:noProof/>
            <w:sz w:val="22"/>
            <w:szCs w:val="22"/>
          </w:rPr>
          <w:tab/>
        </w:r>
        <w:r w:rsidRPr="001E2117" w:rsidR="00263751">
          <w:rPr>
            <w:rStyle w:val="Hyperlink"/>
            <w:noProof/>
          </w:rPr>
          <w:t>Effective Date.</w:t>
        </w:r>
        <w:r w:rsidR="00263751">
          <w:rPr>
            <w:noProof/>
            <w:webHidden/>
          </w:rPr>
          <w:tab/>
        </w:r>
        <w:r w:rsidR="00263751">
          <w:rPr>
            <w:noProof/>
            <w:webHidden/>
          </w:rPr>
          <w:fldChar w:fldCharType="begin"/>
        </w:r>
        <w:r w:rsidR="00263751">
          <w:rPr>
            <w:noProof/>
            <w:webHidden/>
          </w:rPr>
          <w:instrText xml:space="preserve"> PAGEREF _Toc133250144 \h </w:instrText>
        </w:r>
        <w:r w:rsidR="00263751">
          <w:rPr>
            <w:noProof/>
            <w:webHidden/>
          </w:rPr>
        </w:r>
        <w:r w:rsidR="00263751">
          <w:rPr>
            <w:noProof/>
            <w:webHidden/>
          </w:rPr>
          <w:fldChar w:fldCharType="separate"/>
        </w:r>
        <w:r w:rsidR="00263751">
          <w:rPr>
            <w:noProof/>
            <w:webHidden/>
          </w:rPr>
          <w:t>31</w:t>
        </w:r>
        <w:r w:rsidR="00263751">
          <w:rPr>
            <w:noProof/>
            <w:webHidden/>
          </w:rPr>
          <w:fldChar w:fldCharType="end"/>
        </w:r>
      </w:hyperlink>
    </w:p>
    <w:p w:rsidR="007D0738" w:rsidP="00CF0EF4" w:rsidRDefault="007D0738" w14:paraId="0B1A568C" w14:textId="4E455712">
      <w:pPr>
        <w:pStyle w:val="TOCHeading"/>
      </w:pPr>
      <w:r>
        <w:fldChar w:fldCharType="end"/>
      </w:r>
      <w:r w:rsidR="00CF0EF4">
        <w:t>Index of Definitions</w:t>
      </w:r>
    </w:p>
    <w:p w:rsidR="00263751" w:rsidP="007D0738" w:rsidRDefault="00CF0EF4" w14:paraId="293FD422" w14:textId="77777777">
      <w:pPr>
        <w:rPr>
          <w:noProof/>
        </w:rPr>
        <w:sectPr w:rsidR="00263751" w:rsidSect="00263751">
          <w:pgSz w:w="12240" w:h="15840" w:orient="portrait" w:code="1"/>
          <w:pgMar w:top="1440" w:right="1440" w:bottom="1440" w:left="1440" w:header="576" w:footer="720" w:gutter="0"/>
          <w:cols w:space="720"/>
          <w:docGrid w:linePitch="326"/>
        </w:sectPr>
      </w:pPr>
      <w:r>
        <w:fldChar w:fldCharType="begin"/>
      </w:r>
      <w:r>
        <w:instrText xml:space="preserve"> INDEX \e "</w:instrText>
      </w:r>
      <w:r>
        <w:tab/>
      </w:r>
      <w:r>
        <w:instrText xml:space="preserve">" \c "1" \z "1033" </w:instrText>
      </w:r>
      <w:r>
        <w:fldChar w:fldCharType="separate"/>
      </w:r>
    </w:p>
    <w:p w:rsidR="00263751" w:rsidRDefault="00263751" w14:paraId="10B9E0EA" w14:textId="77777777">
      <w:pPr>
        <w:pStyle w:val="Index1"/>
        <w:rPr>
          <w:noProof/>
        </w:rPr>
      </w:pPr>
      <w:r w:rsidRPr="00F25C24">
        <w:rPr>
          <w:bCs/>
          <w:noProof/>
        </w:rPr>
        <w:t>Administering Operating Administration</w:t>
      </w:r>
      <w:r>
        <w:rPr>
          <w:noProof/>
        </w:rPr>
        <w:tab/>
      </w:r>
      <w:r>
        <w:rPr>
          <w:noProof/>
        </w:rPr>
        <w:t>7</w:t>
      </w:r>
    </w:p>
    <w:p w:rsidR="00263751" w:rsidRDefault="00263751" w14:paraId="45F62C33" w14:textId="77777777">
      <w:pPr>
        <w:pStyle w:val="Index1"/>
        <w:rPr>
          <w:noProof/>
        </w:rPr>
      </w:pPr>
      <w:r>
        <w:rPr>
          <w:noProof/>
        </w:rPr>
        <w:t>Environmental Review Entity</w:t>
      </w:r>
      <w:r>
        <w:rPr>
          <w:noProof/>
        </w:rPr>
        <w:tab/>
      </w:r>
      <w:r>
        <w:rPr>
          <w:noProof/>
        </w:rPr>
        <w:t>27</w:t>
      </w:r>
    </w:p>
    <w:p w:rsidR="00263751" w:rsidRDefault="00263751" w14:paraId="100A8D67" w14:textId="77777777">
      <w:pPr>
        <w:pStyle w:val="Index1"/>
        <w:rPr>
          <w:noProof/>
        </w:rPr>
      </w:pPr>
      <w:r w:rsidRPr="00F25C24">
        <w:rPr>
          <w:bCs/>
          <w:noProof/>
        </w:rPr>
        <w:t>Federal Share</w:t>
      </w:r>
      <w:r>
        <w:rPr>
          <w:noProof/>
        </w:rPr>
        <w:tab/>
      </w:r>
      <w:r>
        <w:rPr>
          <w:noProof/>
        </w:rPr>
        <w:t>11</w:t>
      </w:r>
    </w:p>
    <w:p w:rsidR="00263751" w:rsidRDefault="00263751" w14:paraId="7FDF58F8" w14:textId="77777777">
      <w:pPr>
        <w:pStyle w:val="Index1"/>
        <w:rPr>
          <w:noProof/>
        </w:rPr>
      </w:pPr>
      <w:r w:rsidRPr="00F25C24">
        <w:rPr>
          <w:bCs/>
          <w:noProof/>
        </w:rPr>
        <w:t>FRA</w:t>
      </w:r>
      <w:r>
        <w:rPr>
          <w:noProof/>
        </w:rPr>
        <w:tab/>
      </w:r>
      <w:r>
        <w:rPr>
          <w:noProof/>
        </w:rPr>
        <w:t>7</w:t>
      </w:r>
    </w:p>
    <w:p w:rsidR="00263751" w:rsidRDefault="00263751" w14:paraId="366516E8" w14:textId="77777777">
      <w:pPr>
        <w:pStyle w:val="Index1"/>
        <w:rPr>
          <w:noProof/>
        </w:rPr>
      </w:pPr>
      <w:r>
        <w:rPr>
          <w:noProof/>
        </w:rPr>
        <w:t>General Terms and Conditions</w:t>
      </w:r>
      <w:r>
        <w:rPr>
          <w:noProof/>
        </w:rPr>
        <w:tab/>
      </w:r>
      <w:r>
        <w:rPr>
          <w:noProof/>
        </w:rPr>
        <w:t>30</w:t>
      </w:r>
    </w:p>
    <w:p w:rsidR="00263751" w:rsidRDefault="00263751" w14:paraId="5F2CA303" w14:textId="77777777">
      <w:pPr>
        <w:pStyle w:val="Index1"/>
        <w:rPr>
          <w:noProof/>
        </w:rPr>
      </w:pPr>
      <w:r>
        <w:rPr>
          <w:noProof/>
        </w:rPr>
        <w:t>IIJA</w:t>
      </w:r>
      <w:r>
        <w:rPr>
          <w:noProof/>
        </w:rPr>
        <w:tab/>
      </w:r>
      <w:r>
        <w:rPr>
          <w:noProof/>
        </w:rPr>
        <w:t>6</w:t>
      </w:r>
    </w:p>
    <w:p w:rsidR="00263751" w:rsidRDefault="00263751" w14:paraId="4E769709" w14:textId="77777777">
      <w:pPr>
        <w:pStyle w:val="Index1"/>
        <w:rPr>
          <w:noProof/>
        </w:rPr>
      </w:pPr>
      <w:r w:rsidRPr="00F25C24">
        <w:rPr>
          <w:bCs/>
          <w:noProof/>
        </w:rPr>
        <w:t>NOFO</w:t>
      </w:r>
      <w:r>
        <w:rPr>
          <w:noProof/>
        </w:rPr>
        <w:tab/>
      </w:r>
      <w:r>
        <w:rPr>
          <w:noProof/>
        </w:rPr>
        <w:t>6</w:t>
      </w:r>
    </w:p>
    <w:p w:rsidR="00263751" w:rsidRDefault="00263751" w14:paraId="368D1228" w14:textId="77777777">
      <w:pPr>
        <w:pStyle w:val="Index1"/>
        <w:rPr>
          <w:noProof/>
        </w:rPr>
      </w:pPr>
      <w:r>
        <w:rPr>
          <w:noProof/>
        </w:rPr>
        <w:t>OFCCP</w:t>
      </w:r>
      <w:r>
        <w:rPr>
          <w:noProof/>
        </w:rPr>
        <w:tab/>
      </w:r>
      <w:r>
        <w:rPr>
          <w:noProof/>
        </w:rPr>
        <w:t>23</w:t>
      </w:r>
    </w:p>
    <w:p w:rsidR="00263751" w:rsidRDefault="00263751" w14:paraId="5CFE52DC" w14:textId="77777777">
      <w:pPr>
        <w:pStyle w:val="Index1"/>
        <w:rPr>
          <w:noProof/>
        </w:rPr>
      </w:pPr>
      <w:r w:rsidRPr="00F25C24">
        <w:rPr>
          <w:bCs/>
          <w:noProof/>
        </w:rPr>
        <w:t>OMB</w:t>
      </w:r>
      <w:r>
        <w:rPr>
          <w:noProof/>
        </w:rPr>
        <w:tab/>
      </w:r>
      <w:r>
        <w:rPr>
          <w:noProof/>
        </w:rPr>
        <w:t>12</w:t>
      </w:r>
    </w:p>
    <w:p w:rsidR="00263751" w:rsidRDefault="00263751" w14:paraId="23BDA2F5" w14:textId="77777777">
      <w:pPr>
        <w:pStyle w:val="Index1"/>
        <w:rPr>
          <w:noProof/>
        </w:rPr>
      </w:pPr>
      <w:r>
        <w:rPr>
          <w:noProof/>
        </w:rPr>
        <w:t>Program Statute</w:t>
      </w:r>
      <w:r>
        <w:rPr>
          <w:noProof/>
        </w:rPr>
        <w:tab/>
      </w:r>
      <w:r>
        <w:rPr>
          <w:noProof/>
        </w:rPr>
        <w:t>30</w:t>
      </w:r>
    </w:p>
    <w:p w:rsidR="00263751" w:rsidRDefault="00263751" w14:paraId="3D214D19" w14:textId="77777777">
      <w:pPr>
        <w:pStyle w:val="Index1"/>
        <w:rPr>
          <w:noProof/>
        </w:rPr>
      </w:pPr>
      <w:r w:rsidRPr="00F25C24">
        <w:rPr>
          <w:bCs/>
          <w:noProof/>
        </w:rPr>
        <w:t>Project</w:t>
      </w:r>
      <w:r>
        <w:rPr>
          <w:noProof/>
        </w:rPr>
        <w:tab/>
      </w:r>
      <w:r>
        <w:rPr>
          <w:noProof/>
        </w:rPr>
        <w:t>30</w:t>
      </w:r>
    </w:p>
    <w:p w:rsidR="00263751" w:rsidRDefault="00263751" w14:paraId="4197857C" w14:textId="77777777">
      <w:pPr>
        <w:pStyle w:val="Index1"/>
        <w:rPr>
          <w:noProof/>
        </w:rPr>
      </w:pPr>
      <w:r w:rsidRPr="00F25C24">
        <w:rPr>
          <w:bCs/>
          <w:noProof/>
        </w:rPr>
        <w:t>Project Closeout</w:t>
      </w:r>
      <w:r>
        <w:rPr>
          <w:noProof/>
        </w:rPr>
        <w:tab/>
      </w:r>
      <w:r>
        <w:rPr>
          <w:noProof/>
        </w:rPr>
        <w:t>17</w:t>
      </w:r>
    </w:p>
    <w:p w:rsidR="00263751" w:rsidRDefault="00263751" w14:paraId="6CE8B1DF" w14:textId="77777777">
      <w:pPr>
        <w:pStyle w:val="Index1"/>
        <w:rPr>
          <w:noProof/>
        </w:rPr>
      </w:pPr>
      <w:r>
        <w:rPr>
          <w:noProof/>
        </w:rPr>
        <w:t>Project Cost Savings</w:t>
      </w:r>
      <w:r>
        <w:rPr>
          <w:noProof/>
        </w:rPr>
        <w:tab/>
      </w:r>
      <w:r>
        <w:rPr>
          <w:noProof/>
        </w:rPr>
        <w:t>11</w:t>
      </w:r>
    </w:p>
    <w:p w:rsidR="00263751" w:rsidRDefault="00263751" w14:paraId="35FCB152" w14:textId="77777777">
      <w:pPr>
        <w:pStyle w:val="Index1"/>
        <w:rPr>
          <w:noProof/>
        </w:rPr>
      </w:pPr>
      <w:r w:rsidRPr="00F25C24">
        <w:rPr>
          <w:bCs/>
          <w:noProof/>
          <w:color w:val="000000"/>
        </w:rPr>
        <w:t>RCP Grant</w:t>
      </w:r>
      <w:r>
        <w:rPr>
          <w:noProof/>
        </w:rPr>
        <w:tab/>
      </w:r>
      <w:r>
        <w:rPr>
          <w:noProof/>
        </w:rPr>
        <w:t>31</w:t>
      </w:r>
    </w:p>
    <w:p w:rsidR="00263751" w:rsidRDefault="00263751" w14:paraId="3A2B73A0" w14:textId="77777777">
      <w:pPr>
        <w:pStyle w:val="Index1"/>
        <w:rPr>
          <w:noProof/>
        </w:rPr>
      </w:pPr>
      <w:r>
        <w:rPr>
          <w:noProof/>
        </w:rPr>
        <w:t>RCP Program</w:t>
      </w:r>
      <w:r>
        <w:rPr>
          <w:noProof/>
        </w:rPr>
        <w:tab/>
      </w:r>
      <w:r>
        <w:rPr>
          <w:noProof/>
        </w:rPr>
        <w:t>6</w:t>
      </w:r>
    </w:p>
    <w:p w:rsidR="00263751" w:rsidRDefault="00263751" w14:paraId="2FFF9CFD" w14:textId="77777777">
      <w:pPr>
        <w:pStyle w:val="Index1"/>
        <w:rPr>
          <w:noProof/>
        </w:rPr>
      </w:pPr>
      <w:r>
        <w:rPr>
          <w:noProof/>
        </w:rPr>
        <w:t>Recipient</w:t>
      </w:r>
      <w:r>
        <w:rPr>
          <w:noProof/>
        </w:rPr>
        <w:tab/>
      </w:r>
      <w:r>
        <w:rPr>
          <w:noProof/>
        </w:rPr>
        <w:t>Project-Specific Recitals</w:t>
      </w:r>
    </w:p>
    <w:p w:rsidR="00263751" w:rsidRDefault="00263751" w14:paraId="7C3663E8" w14:textId="77777777">
      <w:pPr>
        <w:pStyle w:val="Index1"/>
        <w:rPr>
          <w:noProof/>
        </w:rPr>
      </w:pPr>
      <w:r w:rsidRPr="00F25C24">
        <w:rPr>
          <w:bCs/>
          <w:noProof/>
        </w:rPr>
        <w:t>Technical Application</w:t>
      </w:r>
      <w:r>
        <w:rPr>
          <w:noProof/>
        </w:rPr>
        <w:tab/>
      </w:r>
      <w:r>
        <w:rPr>
          <w:noProof/>
        </w:rPr>
        <w:t>31</w:t>
      </w:r>
    </w:p>
    <w:p w:rsidR="00263751" w:rsidRDefault="00263751" w14:paraId="4DA3BEDB" w14:textId="77777777">
      <w:pPr>
        <w:pStyle w:val="Index1"/>
        <w:rPr>
          <w:noProof/>
        </w:rPr>
      </w:pPr>
      <w:r w:rsidRPr="00F25C24">
        <w:rPr>
          <w:bCs/>
          <w:noProof/>
        </w:rPr>
        <w:t>USDOT</w:t>
      </w:r>
      <w:r>
        <w:rPr>
          <w:noProof/>
        </w:rPr>
        <w:tab/>
      </w:r>
      <w:r>
        <w:rPr>
          <w:noProof/>
        </w:rPr>
        <w:t>6</w:t>
      </w:r>
    </w:p>
    <w:p w:rsidR="00263751" w:rsidP="007D0738" w:rsidRDefault="00263751" w14:paraId="5C1B9569" w14:textId="77777777">
      <w:pPr>
        <w:rPr>
          <w:noProof/>
        </w:rPr>
        <w:sectPr w:rsidR="00263751" w:rsidSect="00263751">
          <w:type w:val="continuous"/>
          <w:pgSz w:w="12240" w:h="15840" w:orient="portrait" w:code="1"/>
          <w:pgMar w:top="1440" w:right="1440" w:bottom="1440" w:left="1440" w:header="576" w:footer="720" w:gutter="0"/>
          <w:cols w:space="720"/>
          <w:docGrid w:linePitch="326"/>
        </w:sectPr>
      </w:pPr>
    </w:p>
    <w:p w:rsidRPr="007D0738" w:rsidR="00CF0EF4" w:rsidP="007D0738" w:rsidRDefault="00CF0EF4" w14:paraId="165214F0" w14:textId="13EF3D9E">
      <w:r>
        <w:fldChar w:fldCharType="end"/>
      </w:r>
    </w:p>
    <w:p w:rsidR="00B000B9" w:rsidP="0027092A" w:rsidRDefault="0027092A" w14:paraId="65F9F8DA" w14:textId="77777777">
      <w:pPr>
        <w:pStyle w:val="Title"/>
      </w:pPr>
      <w:r>
        <w:t>General Terms and Conditions</w:t>
      </w:r>
    </w:p>
    <w:p w:rsidR="009C1B0E" w:rsidP="009C1B0E" w:rsidRDefault="009C1B0E" w14:paraId="01293ECB" w14:textId="77777777">
      <w:pPr>
        <w:pStyle w:val="Recital"/>
      </w:pPr>
      <w:r>
        <w:t>The Infrastructure Investment and Jobs Act, Pub. L. No. 117-58 (Nov. 15, 2021) (the “</w:t>
      </w:r>
      <w:r>
        <w:rPr>
          <w:b/>
          <w:bCs/>
        </w:rPr>
        <w:t>IIJA</w:t>
      </w:r>
      <w:r>
        <w:rPr>
          <w:b/>
          <w:bCs/>
        </w:rPr>
        <w:fldChar w:fldCharType="begin"/>
      </w:r>
      <w:r>
        <w:instrText xml:space="preserve"> XE "</w:instrText>
      </w:r>
      <w:r w:rsidRPr="00663C2A">
        <w:instrText>IIJA</w:instrText>
      </w:r>
      <w:r>
        <w:instrText xml:space="preserve">" </w:instrText>
      </w:r>
      <w:r>
        <w:rPr>
          <w:b/>
          <w:bCs/>
        </w:rPr>
        <w:fldChar w:fldCharType="end"/>
      </w:r>
      <w:r>
        <w:t>”) made funds available to the United States Department of Transportation (the “</w:t>
      </w:r>
      <w:r w:rsidRPr="00E2382D">
        <w:rPr>
          <w:b/>
        </w:rPr>
        <w:t>USDOT</w:t>
      </w:r>
      <w:r>
        <w:rPr>
          <w:b/>
        </w:rPr>
        <w:fldChar w:fldCharType="begin"/>
      </w:r>
      <w:r>
        <w:instrText xml:space="preserve"> XE "</w:instrText>
      </w:r>
      <w:r w:rsidRPr="00CF0EF4">
        <w:rPr>
          <w:bCs/>
        </w:rPr>
        <w:instrText>USDOT</w:instrText>
      </w:r>
      <w:r>
        <w:instrText xml:space="preserve">" </w:instrText>
      </w:r>
      <w:r>
        <w:rPr>
          <w:b/>
        </w:rPr>
        <w:fldChar w:fldCharType="end"/>
      </w:r>
      <w:r>
        <w:t>”) for fiscal year 2022 to carry out IIJA div. A § 11509 by providing Federal financial assistance to projects that restore community connectivity by: studying the feasibility and impacts of removing, retrofitting, or mitigating transportation facilities that create barriers to community connectivity due to design factors; conducting planning activities necessary to design projects to remove, retrofit, or mitigate those facilities; and conducting construction activities necessary to carry out projects to remove, retrofit, or mitigate those facilities. The USDOT program administering those funds is the Reconnecting Communities Pilot program (the “</w:t>
      </w:r>
      <w:r w:rsidRPr="00BA2D76">
        <w:rPr>
          <w:b/>
          <w:bCs/>
        </w:rPr>
        <w:t>RCP Program</w:t>
      </w:r>
      <w:r>
        <w:fldChar w:fldCharType="begin"/>
      </w:r>
      <w:r>
        <w:instrText xml:space="preserve"> XE "</w:instrText>
      </w:r>
      <w:r w:rsidRPr="004242CD">
        <w:instrText>RCP Program</w:instrText>
      </w:r>
      <w:r>
        <w:instrText xml:space="preserve">" </w:instrText>
      </w:r>
      <w:r>
        <w:fldChar w:fldCharType="end"/>
      </w:r>
      <w:r>
        <w:t>”).</w:t>
      </w:r>
    </w:p>
    <w:p w:rsidRPr="00FB50C3" w:rsidR="007F442B" w:rsidP="009C1B0E" w:rsidRDefault="009C1B0E" w14:paraId="6482B37B" w14:textId="265AACB7">
      <w:pPr>
        <w:pStyle w:val="Recital"/>
      </w:pPr>
      <w:r>
        <w:t>On June 30, 2022, t</w:t>
      </w:r>
      <w:r w:rsidRPr="00FB50C3">
        <w:t xml:space="preserve">he USDOT </w:t>
      </w:r>
      <w:r>
        <w:t xml:space="preserve">posted a funding opportunity at Grants.gov with funding opportunity title “Reconnecting Communities Pilot Discretionary Grant Program” and funding opportunity number DOT-RCP-FY22-01. The notice of funding opportunity posted at Grants.gov, as amended on September 30, 2022, </w:t>
      </w:r>
      <w:r w:rsidRPr="00FB50C3">
        <w:t>(the “</w:t>
      </w:r>
      <w:r w:rsidRPr="00FB50C3">
        <w:rPr>
          <w:b/>
        </w:rPr>
        <w:t>NOFO</w:t>
      </w:r>
      <w:r>
        <w:rPr>
          <w:b/>
        </w:rPr>
        <w:fldChar w:fldCharType="begin"/>
      </w:r>
      <w:r>
        <w:instrText xml:space="preserve"> XE "</w:instrText>
      </w:r>
      <w:r w:rsidRPr="009C1F02">
        <w:rPr>
          <w:bCs/>
        </w:rPr>
        <w:instrText>NOFO</w:instrText>
      </w:r>
      <w:r>
        <w:instrText xml:space="preserve">" </w:instrText>
      </w:r>
      <w:r>
        <w:rPr>
          <w:b/>
        </w:rPr>
        <w:fldChar w:fldCharType="end"/>
      </w:r>
      <w:r w:rsidRPr="00FB50C3">
        <w:t>”)</w:t>
      </w:r>
      <w:r>
        <w:t xml:space="preserve"> solicited applications for Federal financial assistance under the fiscal year 2022 RCP Program. On February 28, 2023, the USDOT announced application selections under the NOFO.</w:t>
      </w:r>
    </w:p>
    <w:p w:rsidRPr="00C61E8E" w:rsidR="005D2F0B" w:rsidP="00CF0EF4" w:rsidRDefault="00C61E8E" w14:paraId="052C5080" w14:textId="1232D78C">
      <w:pPr>
        <w:pStyle w:val="Recital"/>
      </w:pPr>
      <w:r>
        <w:t xml:space="preserve">These general terms and conditions are incorporated by reference in a </w:t>
      </w:r>
      <w:r w:rsidR="00C90D76">
        <w:t xml:space="preserve">project-specific </w:t>
      </w:r>
      <w:r w:rsidR="000F1B7D">
        <w:t xml:space="preserve">agreement </w:t>
      </w:r>
      <w:r>
        <w:t>under the fiscal year 20</w:t>
      </w:r>
      <w:r w:rsidR="00BC1357">
        <w:t>2</w:t>
      </w:r>
      <w:r w:rsidR="004A2D9F">
        <w:t>2</w:t>
      </w:r>
      <w:r>
        <w:t xml:space="preserve"> </w:t>
      </w:r>
      <w:r w:rsidR="00415120">
        <w:t>RCP Program</w:t>
      </w:r>
      <w:r>
        <w:t xml:space="preserve">. </w:t>
      </w:r>
      <w:r w:rsidR="00981C5D">
        <w:t>The term “Recipient</w:t>
      </w:r>
      <w:r w:rsidR="009E0633">
        <w:fldChar w:fldCharType="begin"/>
      </w:r>
      <w:r w:rsidR="009E0633">
        <w:instrText xml:space="preserve"> XE "</w:instrText>
      </w:r>
      <w:r w:rsidRPr="00A07442" w:rsidR="009E0633">
        <w:instrText>Recipient</w:instrText>
      </w:r>
      <w:r w:rsidR="009E0633">
        <w:instrText xml:space="preserve">" \t </w:instrText>
      </w:r>
      <w:r w:rsidRPr="00F26CF1" w:rsidR="009E0633">
        <w:instrText>"</w:instrText>
      </w:r>
      <w:r w:rsidRPr="00F26CF1" w:rsidR="008E78DB">
        <w:instrText>Project-Specific Recitals</w:instrText>
      </w:r>
      <w:r w:rsidRPr="00F26CF1" w:rsidR="009E0633">
        <w:instrText>"</w:instrText>
      </w:r>
      <w:r w:rsidR="009E0633">
        <w:instrText xml:space="preserve"> </w:instrText>
      </w:r>
      <w:r w:rsidR="009E0633">
        <w:fldChar w:fldCharType="end"/>
      </w:r>
      <w:r w:rsidR="00981C5D">
        <w:t xml:space="preserve">” </w:t>
      </w:r>
      <w:r w:rsidR="00960CF7">
        <w:t>is</w:t>
      </w:r>
      <w:r w:rsidR="00981C5D">
        <w:t xml:space="preserve"> defined in the </w:t>
      </w:r>
      <w:r w:rsidR="00960CF7">
        <w:t>project-specific portion of the agreement</w:t>
      </w:r>
      <w:r w:rsidRPr="00B81AA9" w:rsidR="00981C5D">
        <w:t>.</w:t>
      </w:r>
      <w:r w:rsidR="00CE68AB">
        <w:t xml:space="preserve"> </w:t>
      </w:r>
      <w:r w:rsidR="00A00565">
        <w:t xml:space="preserve">The project-specific portion of the agreement includes schedules A through </w:t>
      </w:r>
      <w:r w:rsidR="001400C9">
        <w:t>J</w:t>
      </w:r>
      <w:r w:rsidRPr="00B81AA9" w:rsidR="00E2382D">
        <w:t>.</w:t>
      </w:r>
      <w:r w:rsidR="00100E2F">
        <w:t xml:space="preserve"> The project-specific portion of the agreement may include special terms and conditions in project-specific articles</w:t>
      </w:r>
      <w:r w:rsidR="000017D3">
        <w:t>.</w:t>
      </w:r>
    </w:p>
    <w:p w:rsidR="00FC64C8" w:rsidP="00766494" w:rsidRDefault="00FC64C8" w14:paraId="1018F7AC" w14:textId="77777777">
      <w:pPr>
        <w:pStyle w:val="ArticleHeading"/>
        <w:rPr>
          <w:rFonts w:hint="eastAsia"/>
        </w:rPr>
      </w:pPr>
      <w:r>
        <w:br/>
      </w:r>
      <w:bookmarkStart w:name="_Ref23250190" w:id="2"/>
      <w:bookmarkStart w:name="_Toc133250023" w:id="3"/>
      <w:r w:rsidRPr="00CF0EF4" w:rsidR="00CF0EF4">
        <w:t>Purpose</w:t>
      </w:r>
      <w:bookmarkEnd w:id="2"/>
      <w:bookmarkEnd w:id="3"/>
    </w:p>
    <w:p w:rsidRPr="00FC64C8" w:rsidR="00FC64C8" w:rsidP="00F07D42" w:rsidRDefault="00FC64C8" w14:paraId="28E24BAA" w14:textId="77777777">
      <w:pPr>
        <w:pStyle w:val="AgreementSectionHeadingnosubsections"/>
        <w:rPr>
          <w:vanish/>
          <w:specVanish/>
        </w:rPr>
      </w:pPr>
      <w:bookmarkStart w:name="_Ref23251835" w:id="4"/>
      <w:bookmarkStart w:name="_Toc133250024" w:id="5"/>
      <w:r>
        <w:t>Purpose.</w:t>
      </w:r>
      <w:bookmarkEnd w:id="4"/>
      <w:bookmarkEnd w:id="5"/>
    </w:p>
    <w:p w:rsidR="00FC64C8" w:rsidP="00FC64C8" w:rsidRDefault="00FC64C8" w14:paraId="0C7D8BDB" w14:textId="0A4A9741">
      <w:pPr>
        <w:pStyle w:val="AgreementSection"/>
      </w:pPr>
      <w:r>
        <w:t xml:space="preserve"> </w:t>
      </w:r>
      <w:r w:rsidR="009C1B0E">
        <w:t>The purpose of this award is to fund an eligible project to restore community connectivity by: studying the feasibility and impacts of removing, retrofitting, or mitigating an existing eligible facility; conducting planning activities necessary to design a project to remove, retrofit, or mitigate an existing eligible facility; or conducting construction activities necessary to carry out a project to remove, retrofit, or mitigate an existing eligible facility. The parties will accomplish that purpose by achieving the following objectives:</w:t>
      </w:r>
    </w:p>
    <w:p w:rsidR="00FC64C8" w:rsidP="00FC64C8" w:rsidRDefault="00FC64C8" w14:paraId="476B14E5" w14:textId="77777777">
      <w:pPr>
        <w:pStyle w:val="AgreementSectionEnumeratedClause"/>
      </w:pPr>
      <w:r>
        <w:t>(1)</w:t>
      </w:r>
      <w:r>
        <w:tab/>
      </w:r>
      <w:r>
        <w:t>timely completing</w:t>
      </w:r>
      <w:r w:rsidRPr="00300CE4">
        <w:t xml:space="preserve"> the </w:t>
      </w:r>
      <w:r>
        <w:t>P</w:t>
      </w:r>
      <w:r w:rsidRPr="00884B51">
        <w:t>rojec</w:t>
      </w:r>
      <w:r>
        <w:t>t; and</w:t>
      </w:r>
    </w:p>
    <w:p w:rsidR="009C1B0E" w:rsidP="009C1B0E" w:rsidRDefault="00FC64C8" w14:paraId="385DE3F7" w14:textId="77777777">
      <w:pPr>
        <w:pStyle w:val="AgreementSectionEnumeratedClause"/>
      </w:pPr>
      <w:r>
        <w:t>(2)</w:t>
      </w:r>
      <w:r>
        <w:tab/>
      </w:r>
      <w:r>
        <w:t xml:space="preserve">ensuring that this award does not substitute for non-Federal investment in the Project, except as </w:t>
      </w:r>
      <w:r w:rsidRPr="00B81AA9">
        <w:t xml:space="preserve">proposed in the </w:t>
      </w:r>
      <w:r w:rsidRPr="00B81AA9" w:rsidR="0063399F">
        <w:t>Technical Application</w:t>
      </w:r>
      <w:r w:rsidRPr="00B81AA9">
        <w:t xml:space="preserve">, as modified by </w:t>
      </w:r>
      <w:r w:rsidR="0067527C">
        <w:t>schedule D</w:t>
      </w:r>
      <w:r w:rsidRPr="00B81AA9" w:rsidR="009C1B0E">
        <w:t>.</w:t>
      </w:r>
    </w:p>
    <w:p w:rsidR="00FC64C8" w:rsidP="009C1B0E" w:rsidRDefault="009C1B0E" w14:paraId="720D61D7" w14:textId="6537667C">
      <w:pPr>
        <w:pStyle w:val="AgreementSectionText"/>
      </w:pPr>
      <w:r>
        <w:t>In this section, the term “eligible facility,” is used as defined at IIJA div. A § 11509(a)(1).</w:t>
      </w:r>
    </w:p>
    <w:p w:rsidR="00FC64C8" w:rsidP="00FC64C8" w:rsidRDefault="00FC64C8" w14:paraId="066F6E58" w14:textId="77777777">
      <w:pPr>
        <w:pStyle w:val="ArticleHeading"/>
        <w:rPr>
          <w:rFonts w:hint="eastAsia"/>
        </w:rPr>
      </w:pPr>
      <w:r>
        <w:br/>
      </w:r>
      <w:bookmarkStart w:name="_Toc133250025" w:id="6"/>
      <w:r>
        <w:t xml:space="preserve">USDOT </w:t>
      </w:r>
      <w:r w:rsidR="004C021F">
        <w:t>Role</w:t>
      </w:r>
      <w:bookmarkEnd w:id="6"/>
    </w:p>
    <w:p w:rsidRPr="00E2382D" w:rsidR="00386E70" w:rsidP="002F727D" w:rsidRDefault="00386E70" w14:paraId="7BE8D58B" w14:textId="77777777">
      <w:pPr>
        <w:pStyle w:val="AgreementSectionHeadingforsubsections"/>
      </w:pPr>
      <w:bookmarkStart w:name="_Toc133250026" w:id="7"/>
      <w:r w:rsidRPr="00E2382D">
        <w:t>Division of USDOT Responsibilities.</w:t>
      </w:r>
      <w:bookmarkEnd w:id="7"/>
    </w:p>
    <w:p w:rsidR="00386E70" w:rsidP="002F727D" w:rsidRDefault="00386E70" w14:paraId="2E5542D0" w14:textId="5CB1EA50">
      <w:pPr>
        <w:pStyle w:val="AgreementSectionSubsection"/>
      </w:pPr>
      <w:r>
        <w:t>(a)</w:t>
      </w:r>
      <w:r>
        <w:tab/>
      </w:r>
      <w:r>
        <w:t xml:space="preserve">The Office of the Secretary of Transportation is responsible for the USDOT’s overall administration of the </w:t>
      </w:r>
      <w:r w:rsidR="00415120">
        <w:t>RCP Program</w:t>
      </w:r>
      <w:r w:rsidR="000F1B7D">
        <w:t xml:space="preserve">, </w:t>
      </w:r>
      <w:r w:rsidR="008F674C">
        <w:t xml:space="preserve">the approval of this </w:t>
      </w:r>
      <w:r w:rsidR="000F1B7D">
        <w:t>agreement, and any modifications to th</w:t>
      </w:r>
      <w:r w:rsidR="008F674C">
        <w:t>is</w:t>
      </w:r>
      <w:r w:rsidR="000F1B7D">
        <w:t xml:space="preserve"> agreement under</w:t>
      </w:r>
      <w:r w:rsidR="008F674C">
        <w:t xml:space="preserve"> section </w:t>
      </w:r>
      <w:r w:rsidR="00972546">
        <w:fldChar w:fldCharType="begin"/>
      </w:r>
      <w:r w:rsidR="00972546">
        <w:instrText xml:space="preserve"> REF _Ref23250793 </w:instrText>
      </w:r>
      <w:r w:rsidR="005D3FC1">
        <w:instrText xml:space="preserve">\h </w:instrText>
      </w:r>
      <w:r w:rsidR="00972546">
        <w:instrText xml:space="preserve">\n </w:instrText>
      </w:r>
      <w:r w:rsidR="00972546">
        <w:fldChar w:fldCharType="separate"/>
      </w:r>
      <w:r w:rsidR="00263751">
        <w:t>15.1</w:t>
      </w:r>
      <w:r w:rsidR="00972546">
        <w:fldChar w:fldCharType="end"/>
      </w:r>
      <w:r w:rsidR="008F674C">
        <w:t>.</w:t>
      </w:r>
    </w:p>
    <w:p w:rsidR="00D32D9A" w:rsidP="002F727D" w:rsidRDefault="00386E70" w14:paraId="17F0EF38" w14:textId="32162075">
      <w:pPr>
        <w:pStyle w:val="AgreementSectionSubsection"/>
      </w:pPr>
      <w:r>
        <w:t>(b)</w:t>
      </w:r>
      <w:r>
        <w:tab/>
      </w:r>
      <w:r>
        <w:t xml:space="preserve">The </w:t>
      </w:r>
      <w:r w:rsidR="00C14307">
        <w:t xml:space="preserve">Federal </w:t>
      </w:r>
      <w:r w:rsidR="0A581ADB">
        <w:t>Transit</w:t>
      </w:r>
      <w:r>
        <w:t xml:space="preserve"> Administration (</w:t>
      </w:r>
      <w:r w:rsidR="00C14307">
        <w:t xml:space="preserve">the </w:t>
      </w:r>
      <w:r>
        <w:t>“</w:t>
      </w:r>
      <w:r w:rsidRPr="02063FF5" w:rsidR="00C14307">
        <w:rPr>
          <w:b/>
          <w:bCs/>
        </w:rPr>
        <w:t>F</w:t>
      </w:r>
      <w:r w:rsidRPr="02063FF5" w:rsidR="686A268F">
        <w:rPr>
          <w:b/>
          <w:bCs/>
        </w:rPr>
        <w:t>T</w:t>
      </w:r>
      <w:r w:rsidRPr="02063FF5" w:rsidR="00C14307">
        <w:rPr>
          <w:b/>
          <w:bCs/>
        </w:rPr>
        <w:t>A</w:t>
      </w:r>
      <w:r w:rsidRPr="02063FF5">
        <w:rPr>
          <w:b/>
          <w:bCs/>
        </w:rPr>
        <w:fldChar w:fldCharType="begin"/>
      </w:r>
      <w:r>
        <w:instrText xml:space="preserve"> XE "FRA" </w:instrText>
      </w:r>
      <w:r w:rsidRPr="02063FF5">
        <w:rPr>
          <w:b/>
          <w:bCs/>
        </w:rPr>
        <w:fldChar w:fldCharType="end"/>
      </w:r>
      <w:r>
        <w:t>”) will administ</w:t>
      </w:r>
      <w:r w:rsidR="00422D49">
        <w:t xml:space="preserve">er </w:t>
      </w:r>
      <w:r w:rsidR="000F1B7D">
        <w:t>th</w:t>
      </w:r>
      <w:r w:rsidR="008F674C">
        <w:t>is</w:t>
      </w:r>
      <w:r w:rsidR="000F1B7D">
        <w:t xml:space="preserve"> agreement on behalf of the USDOT</w:t>
      </w:r>
      <w:r w:rsidR="00422D49">
        <w:t xml:space="preserve">. </w:t>
      </w:r>
      <w:r w:rsidR="00D372DE">
        <w:t xml:space="preserve">In </w:t>
      </w:r>
      <w:r w:rsidR="008F674C">
        <w:t>this agreement</w:t>
      </w:r>
      <w:r w:rsidR="00D372DE">
        <w:t>,</w:t>
      </w:r>
      <w:r>
        <w:t xml:space="preserve"> the “</w:t>
      </w:r>
      <w:r w:rsidRPr="02063FF5">
        <w:rPr>
          <w:b/>
          <w:bCs/>
        </w:rPr>
        <w:t>Administering Operating Administration</w:t>
      </w:r>
      <w:r w:rsidRPr="02063FF5">
        <w:rPr>
          <w:b/>
          <w:bCs/>
        </w:rPr>
        <w:fldChar w:fldCharType="begin"/>
      </w:r>
      <w:r>
        <w:instrText xml:space="preserve"> XE "Administering Operating Administration" </w:instrText>
      </w:r>
      <w:r w:rsidRPr="02063FF5">
        <w:rPr>
          <w:b/>
          <w:bCs/>
        </w:rPr>
        <w:fldChar w:fldCharType="end"/>
      </w:r>
      <w:r>
        <w:t xml:space="preserve">” means </w:t>
      </w:r>
      <w:r w:rsidR="00C14307">
        <w:t>the F</w:t>
      </w:r>
      <w:r w:rsidR="63D292D1">
        <w:t>T</w:t>
      </w:r>
      <w:r w:rsidR="00C14307">
        <w:t>A</w:t>
      </w:r>
      <w:r>
        <w:t>.</w:t>
      </w:r>
    </w:p>
    <w:p w:rsidR="002F727D" w:rsidP="002F727D" w:rsidRDefault="002F727D" w14:paraId="11160007" w14:textId="77777777">
      <w:pPr>
        <w:pStyle w:val="AgreementSectionHeadingforsubsections"/>
      </w:pPr>
      <w:bookmarkStart w:name="_Ref23250690" w:id="8"/>
      <w:bookmarkStart w:name="_Toc133250027" w:id="9"/>
      <w:r>
        <w:t>USDOT Program Contacts.</w:t>
      </w:r>
      <w:bookmarkEnd w:id="8"/>
      <w:bookmarkEnd w:id="9"/>
    </w:p>
    <w:p w:rsidR="002F727D" w:rsidP="6E302275" w:rsidRDefault="00D5687B" w14:paraId="140BC75D" w14:textId="7BAFD19C">
      <w:pPr>
        <w:pStyle w:val="AgreementSectionText"/>
        <w:rPr>
          <w:rStyle w:val="Hyperlink"/>
        </w:rPr>
      </w:pPr>
      <w:r w:rsidRPr="6E302275">
        <w:t xml:space="preserve">Victor Waldron, RCP Program </w:t>
      </w:r>
      <w:proofErr w:type="spellStart"/>
      <w:r w:rsidRPr="6E302275">
        <w:t>Manager</w:t>
      </w:r>
      <w:del w:author="Waldron, Victor (FTA)" w:date="2024-03-18T12:05:00Z" w:id="10">
        <w:r>
          <w:br/>
        </w:r>
      </w:del>
      <w:r w:rsidRPr="6E302275" w:rsidR="00C14307">
        <w:t>Federal</w:t>
      </w:r>
      <w:proofErr w:type="spellEnd"/>
      <w:r w:rsidRPr="6E302275" w:rsidR="00C14307">
        <w:t xml:space="preserve"> </w:t>
      </w:r>
      <w:r w:rsidRPr="6E302275" w:rsidR="68FB9B42">
        <w:t>Transit</w:t>
      </w:r>
      <w:r w:rsidRPr="6E302275" w:rsidR="00C14307">
        <w:t xml:space="preserve"> Administration</w:t>
      </w:r>
      <w:r w:rsidR="00C14307">
        <w:br/>
      </w:r>
      <w:r w:rsidRPr="6E302275" w:rsidR="00C14307">
        <w:t>1200 New Jersey Ave, SE</w:t>
      </w:r>
      <w:r w:rsidR="00C14307">
        <w:br/>
      </w:r>
      <w:r w:rsidRPr="6E302275" w:rsidR="00C14307">
        <w:t>Washington, DC 20590</w:t>
      </w:r>
      <w:r w:rsidR="00C14307">
        <w:br/>
      </w:r>
      <w:r w:rsidRPr="6E302275" w:rsidR="00C14307">
        <w:t xml:space="preserve">(202) </w:t>
      </w:r>
      <w:r w:rsidRPr="6E302275">
        <w:t>366-5183</w:t>
      </w:r>
      <w:r w:rsidR="00C14307">
        <w:br/>
      </w:r>
      <w:r>
        <w:t>victor.waldron@dot.gov</w:t>
      </w:r>
      <w:ins w:author="Waldron, Victor (FTA)" w:date="2024-03-18T12:05:00Z" w:id="11">
        <w:r w:rsidRPr="6E302275">
          <w:rPr>
            <w:highlight w:val="yellow"/>
          </w:rPr>
          <w:fldChar w:fldCharType="begin"/>
        </w:r>
        <w:r w:rsidRPr="6E302275">
          <w:rPr>
            <w:highlight w:val="yellow"/>
          </w:rPr>
          <w:instrText xml:space="preserve"> HYPERLINK "mailto:</w:instrText>
        </w:r>
      </w:ins>
      <w:r>
        <w:br/>
      </w:r>
      <w:r>
        <w:br/>
      </w:r>
      <w:ins w:author="Waldron, Victor (FTA)" w:date="2024-03-18T12:05:00Z" w:id="12">
        <w:r w:rsidRPr="6E302275">
          <w:rPr>
            <w:highlight w:val="yellow"/>
          </w:rPr>
          <w:instrText xml:space="preserve">" </w:instrText>
        </w:r>
        <w:r w:rsidRPr="6E302275">
          <w:rPr>
            <w:highlight w:val="yellow"/>
          </w:rPr>
        </w:r>
        <w:r w:rsidRPr="6E302275">
          <w:rPr>
            <w:highlight w:val="yellow"/>
          </w:rPr>
          <w:fldChar w:fldCharType="separate"/>
        </w:r>
      </w:ins>
      <w:r w:rsidRPr="00DB15B0">
        <w:rPr>
          <w:rStyle w:val="Hyperlink"/>
        </w:rPr>
        <w:br/>
      </w:r>
      <w:r w:rsidRPr="00DB15B0">
        <w:rPr>
          <w:rStyle w:val="Hyperlink"/>
        </w:rPr>
        <w:br/>
      </w:r>
      <w:ins w:author="Waldron, Victor (FTA)" w:date="2024-03-18T12:05:00Z" w:id="13">
        <w:r w:rsidRPr="6E302275">
          <w:rPr>
            <w:highlight w:val="yellow"/>
          </w:rPr>
          <w:fldChar w:fldCharType="end"/>
        </w:r>
      </w:ins>
      <w:r w:rsidR="00463F6F">
        <w:t>and</w:t>
      </w:r>
      <w:r w:rsidR="00C14307">
        <w:br/>
      </w:r>
      <w:r w:rsidR="00C14307">
        <w:br/>
      </w:r>
      <w:r w:rsidR="009C1B0E">
        <w:t>OST RCP Program Manager</w:t>
      </w:r>
      <w:r w:rsidR="00C14307">
        <w:br/>
      </w:r>
      <w:r w:rsidR="009C1B0E">
        <w:t>United States Department of Transportation</w:t>
      </w:r>
      <w:r w:rsidR="00C14307">
        <w:br/>
      </w:r>
      <w:r w:rsidR="009C1B0E">
        <w:t>Office of Infrastructure Deployment (OST P-40)</w:t>
      </w:r>
      <w:r w:rsidR="00C14307">
        <w:br/>
      </w:r>
      <w:r w:rsidR="009C1B0E">
        <w:t>1200 New Jersey Avenue SE</w:t>
      </w:r>
      <w:r w:rsidR="00C14307">
        <w:br/>
      </w:r>
      <w:r w:rsidR="009C1B0E">
        <w:t>Washington, DC 20590</w:t>
      </w:r>
      <w:r w:rsidR="00C14307">
        <w:br/>
      </w:r>
      <w:hyperlink r:id="rId14">
        <w:r w:rsidRPr="02063FF5" w:rsidR="009C1B0E">
          <w:rPr>
            <w:rStyle w:val="Hyperlink"/>
          </w:rPr>
          <w:t>ReconnectingCommunities@dot.gov</w:t>
        </w:r>
      </w:hyperlink>
    </w:p>
    <w:p w:rsidRPr="004C021F" w:rsidR="008F674C" w:rsidP="004C021F" w:rsidRDefault="008F674C" w14:paraId="22EC04D1" w14:textId="77777777">
      <w:pPr>
        <w:pStyle w:val="ArticleHeading"/>
        <w:rPr>
          <w:rFonts w:hint="eastAsia"/>
        </w:rPr>
      </w:pPr>
      <w:r>
        <w:br/>
      </w:r>
      <w:bookmarkStart w:name="_Ref90651647" w:id="14"/>
      <w:bookmarkStart w:name="_Toc133250028" w:id="15"/>
      <w:r w:rsidRPr="004C021F" w:rsidR="004C021F">
        <w:t>Recipient Role</w:t>
      </w:r>
      <w:bookmarkEnd w:id="14"/>
      <w:bookmarkEnd w:id="15"/>
    </w:p>
    <w:p w:rsidRPr="00C33E9C" w:rsidR="008F674C" w:rsidP="00C33E9C" w:rsidRDefault="00874907" w14:paraId="53818B15" w14:textId="77777777">
      <w:pPr>
        <w:pStyle w:val="AgreementSectionHeadingnosubsections"/>
        <w:rPr>
          <w:vanish/>
          <w:specVanish/>
        </w:rPr>
      </w:pPr>
      <w:bookmarkStart w:name="_Ref23255489" w:id="16"/>
      <w:bookmarkStart w:name="_Toc133250029" w:id="17"/>
      <w:r>
        <w:t xml:space="preserve">Statements on </w:t>
      </w:r>
      <w:r w:rsidR="008F674C">
        <w:t>the Project.</w:t>
      </w:r>
      <w:bookmarkEnd w:id="16"/>
      <w:bookmarkEnd w:id="17"/>
    </w:p>
    <w:p w:rsidR="008F674C" w:rsidP="00C33E9C" w:rsidRDefault="00C33E9C" w14:paraId="2BC19792" w14:textId="77777777">
      <w:pPr>
        <w:pStyle w:val="AgreementSectionText"/>
      </w:pPr>
      <w:r>
        <w:t xml:space="preserve"> </w:t>
      </w:r>
      <w:r w:rsidR="008F674C">
        <w:t>The Recipient states that:</w:t>
      </w:r>
    </w:p>
    <w:p w:rsidR="008F674C" w:rsidP="008F674C" w:rsidRDefault="008F674C" w14:paraId="3CE087F1" w14:textId="77777777">
      <w:pPr>
        <w:pStyle w:val="AgreementSectionEnumeratedClause"/>
      </w:pPr>
      <w:r>
        <w:t>(1)</w:t>
      </w:r>
      <w:r>
        <w:tab/>
      </w:r>
      <w:r>
        <w:t xml:space="preserve">all material statements of fact in the </w:t>
      </w:r>
      <w:r w:rsidR="00BD6D4F">
        <w:t>Technical A</w:t>
      </w:r>
      <w:r>
        <w:t>pplication</w:t>
      </w:r>
      <w:r w:rsidR="00BD6D4F">
        <w:t xml:space="preserve"> </w:t>
      </w:r>
      <w:r>
        <w:t>were accurate when that application was submitted; and</w:t>
      </w:r>
    </w:p>
    <w:p w:rsidR="008F674C" w:rsidP="008F674C" w:rsidRDefault="008F674C" w14:paraId="0CCC0278" w14:textId="77777777">
      <w:pPr>
        <w:pStyle w:val="AgreementSectionEnumeratedClause"/>
      </w:pPr>
      <w:r>
        <w:t>(2)</w:t>
      </w:r>
      <w:r>
        <w:tab/>
      </w:r>
      <w:r w:rsidR="00A00565">
        <w:t xml:space="preserve">schedule </w:t>
      </w:r>
      <w:r w:rsidR="001A1085">
        <w:t>E</w:t>
      </w:r>
      <w:r>
        <w:t xml:space="preserve"> documents all material changes in the information contained in that application.</w:t>
      </w:r>
    </w:p>
    <w:p w:rsidRPr="00874907" w:rsidR="00874907" w:rsidP="00874907" w:rsidRDefault="00874907" w14:paraId="098767E0" w14:textId="77777777">
      <w:pPr>
        <w:pStyle w:val="AgreementSectionHeadingnosubsections"/>
        <w:rPr>
          <w:vanish/>
          <w:specVanish/>
        </w:rPr>
      </w:pPr>
      <w:bookmarkStart w:name="_Ref114245539" w:id="18"/>
      <w:bookmarkStart w:name="_Toc133250030" w:id="19"/>
      <w:r>
        <w:t xml:space="preserve">Statements on </w:t>
      </w:r>
      <w:r w:rsidR="00971F86">
        <w:t xml:space="preserve">Authority and </w:t>
      </w:r>
      <w:r>
        <w:t>Capacity.</w:t>
      </w:r>
      <w:bookmarkEnd w:id="18"/>
      <w:bookmarkEnd w:id="19"/>
    </w:p>
    <w:p w:rsidR="00874907" w:rsidP="00874907" w:rsidRDefault="00874907" w14:paraId="2AA8AB48" w14:textId="77777777">
      <w:pPr>
        <w:pStyle w:val="AgreementSection"/>
      </w:pPr>
      <w:r>
        <w:t xml:space="preserve"> The Recipient states that:</w:t>
      </w:r>
    </w:p>
    <w:p w:rsidR="00971F86" w:rsidP="00874907" w:rsidRDefault="00971F86" w14:paraId="23BFB7C2" w14:textId="77777777">
      <w:pPr>
        <w:pStyle w:val="AgreementSectionEnumeratedClause"/>
      </w:pPr>
      <w:r>
        <w:t>(1)</w:t>
      </w:r>
      <w:r>
        <w:tab/>
      </w:r>
      <w:r>
        <w:t>it has the authority to receive Federal financial assistance under this agreement;</w:t>
      </w:r>
    </w:p>
    <w:p w:rsidR="00874907" w:rsidP="00874907" w:rsidRDefault="00874907" w14:paraId="0CF955B6" w14:textId="77777777">
      <w:pPr>
        <w:pStyle w:val="AgreementSectionEnumeratedClause"/>
      </w:pPr>
      <w:r>
        <w:t>(</w:t>
      </w:r>
      <w:r w:rsidR="00971F86">
        <w:t>2</w:t>
      </w:r>
      <w:r>
        <w:t>)</w:t>
      </w:r>
      <w:r>
        <w:tab/>
      </w:r>
      <w:r>
        <w:t>it has the legal aut</w:t>
      </w:r>
      <w:r w:rsidR="00EC30D0">
        <w:t>hority to complete the Project;</w:t>
      </w:r>
    </w:p>
    <w:p w:rsidR="00971F86" w:rsidP="00874907" w:rsidRDefault="00971F86" w14:paraId="5459DE7D" w14:textId="77777777">
      <w:pPr>
        <w:pStyle w:val="AgreementSectionEnumeratedClause"/>
      </w:pPr>
      <w:r>
        <w:t>(3)</w:t>
      </w:r>
      <w:r>
        <w:tab/>
      </w:r>
      <w:r>
        <w:t>it has the capacity, including institutional, managerial, and financial capacity, to comply with its obligations under this agreement;</w:t>
      </w:r>
    </w:p>
    <w:p w:rsidR="00874907" w:rsidP="00874907" w:rsidRDefault="00874907" w14:paraId="16B9442B" w14:textId="69612F59">
      <w:pPr>
        <w:pStyle w:val="AgreementSectionEnumeratedClause"/>
      </w:pPr>
      <w:r>
        <w:t>(</w:t>
      </w:r>
      <w:r w:rsidR="00971F86">
        <w:t>4</w:t>
      </w:r>
      <w:r>
        <w:t>)</w:t>
      </w:r>
      <w:r>
        <w:tab/>
      </w:r>
      <w:r w:rsidRPr="00E00E3B">
        <w:t xml:space="preserve">not less than </w:t>
      </w:r>
      <w:r>
        <w:t xml:space="preserve">the difference between the </w:t>
      </w:r>
      <w:r w:rsidR="004D24DE">
        <w:t>t</w:t>
      </w:r>
      <w:r>
        <w:t xml:space="preserve">otal </w:t>
      </w:r>
      <w:r w:rsidR="004D24DE">
        <w:t>e</w:t>
      </w:r>
      <w:r w:rsidR="000644A6">
        <w:t xml:space="preserve">ligible </w:t>
      </w:r>
      <w:r w:rsidR="004D24DE">
        <w:t>p</w:t>
      </w:r>
      <w:r w:rsidR="001A0F5F">
        <w:t xml:space="preserve">roject </w:t>
      </w:r>
      <w:r w:rsidR="004D24DE">
        <w:t>c</w:t>
      </w:r>
      <w:r>
        <w:t>ost</w:t>
      </w:r>
      <w:r w:rsidR="004D24DE">
        <w:t>s</w:t>
      </w:r>
      <w:r>
        <w:t xml:space="preserve"> </w:t>
      </w:r>
      <w:r w:rsidRPr="00B81AA9" w:rsidR="004D24DE">
        <w:t>listed in section 3</w:t>
      </w:r>
      <w:r w:rsidR="004D24DE">
        <w:t xml:space="preserve"> of schedule D</w:t>
      </w:r>
      <w:r w:rsidRPr="00B81AA9" w:rsidR="004D24DE">
        <w:t xml:space="preserve"> </w:t>
      </w:r>
      <w:r>
        <w:t xml:space="preserve">and the </w:t>
      </w:r>
      <w:r w:rsidR="00415120">
        <w:t>RCP Grant Amount</w:t>
      </w:r>
      <w:r>
        <w:t xml:space="preserve"> </w:t>
      </w:r>
      <w:r w:rsidRPr="00B81AA9">
        <w:t xml:space="preserve">listed in section </w:t>
      </w:r>
      <w:r w:rsidR="004D24DE">
        <w:t>1</w:t>
      </w:r>
      <w:r w:rsidR="0067527C">
        <w:t xml:space="preserve"> of schedule D</w:t>
      </w:r>
      <w:r w:rsidRPr="00B81AA9">
        <w:t xml:space="preserve"> </w:t>
      </w:r>
      <w:r w:rsidR="004579CD">
        <w:t>is</w:t>
      </w:r>
      <w:r w:rsidRPr="00E00E3B">
        <w:t xml:space="preserve"> committed to fund the </w:t>
      </w:r>
      <w:r>
        <w:t>P</w:t>
      </w:r>
      <w:r w:rsidRPr="00E00E3B">
        <w:t>roject</w:t>
      </w:r>
      <w:r w:rsidR="00EC30D0">
        <w:t xml:space="preserve">; </w:t>
      </w:r>
    </w:p>
    <w:p w:rsidR="00EC30D0" w:rsidP="00874907" w:rsidRDefault="00EC30D0" w14:paraId="5C78E888" w14:textId="77777777">
      <w:pPr>
        <w:pStyle w:val="AgreementSectionEnumeratedClause"/>
      </w:pPr>
      <w:r>
        <w:t>(</w:t>
      </w:r>
      <w:r w:rsidR="00971F86">
        <w:t>5</w:t>
      </w:r>
      <w:r>
        <w:t>)</w:t>
      </w:r>
      <w:r>
        <w:tab/>
      </w:r>
      <w:r>
        <w:t>it has sufficient funds available to ensure that infrastructure completed or improved under this agreement will be operated and maintained in compliance with this agreement and applicable Federal law</w:t>
      </w:r>
      <w:r w:rsidR="00971F86">
        <w:t>;</w:t>
      </w:r>
      <w:r w:rsidR="008979E0">
        <w:t xml:space="preserve"> and</w:t>
      </w:r>
    </w:p>
    <w:p w:rsidR="00971F86" w:rsidP="008979E0" w:rsidRDefault="00971F86" w14:paraId="257D8B1D" w14:textId="62A4B24F">
      <w:pPr>
        <w:pStyle w:val="AgreementSectionEnumeratedClause"/>
      </w:pPr>
      <w:r>
        <w:t>(6)</w:t>
      </w:r>
      <w:r>
        <w:tab/>
      </w:r>
      <w:r>
        <w:t xml:space="preserve">the individual executing this agreement on behalf of the Recipient has authority to </w:t>
      </w:r>
      <w:r w:rsidR="008979E0">
        <w:t xml:space="preserve">enter this agreement and </w:t>
      </w:r>
      <w:r>
        <w:t xml:space="preserve">make the statements in this article </w:t>
      </w:r>
      <w:r>
        <w:fldChar w:fldCharType="begin"/>
      </w:r>
      <w:r>
        <w:instrText xml:space="preserve"> REF  _Ref90651647 \h \r \t </w:instrText>
      </w:r>
      <w:r>
        <w:fldChar w:fldCharType="separate"/>
      </w:r>
      <w:r w:rsidR="00263751">
        <w:t>3</w:t>
      </w:r>
      <w:r>
        <w:fldChar w:fldCharType="end"/>
      </w:r>
      <w:r>
        <w:t xml:space="preserve"> </w:t>
      </w:r>
      <w:r w:rsidR="00923234">
        <w:t xml:space="preserve">and in section </w:t>
      </w:r>
      <w:r w:rsidR="00923234">
        <w:fldChar w:fldCharType="begin"/>
      </w:r>
      <w:r w:rsidR="00923234">
        <w:instrText xml:space="preserve"> REF _Ref90656769 \r \h </w:instrText>
      </w:r>
      <w:r w:rsidR="00923234">
        <w:fldChar w:fldCharType="separate"/>
      </w:r>
      <w:r w:rsidR="00263751">
        <w:t>20.7</w:t>
      </w:r>
      <w:r w:rsidR="00923234">
        <w:fldChar w:fldCharType="end"/>
      </w:r>
      <w:r w:rsidR="00923234">
        <w:t xml:space="preserve"> </w:t>
      </w:r>
      <w:r>
        <w:t>on behalf of the Recipien</w:t>
      </w:r>
      <w:r w:rsidR="008979E0">
        <w:t>t</w:t>
      </w:r>
      <w:r>
        <w:t>.</w:t>
      </w:r>
    </w:p>
    <w:p w:rsidRPr="00C33E9C" w:rsidR="00C33E9C" w:rsidP="00C33E9C" w:rsidRDefault="00C33E9C" w14:paraId="5C4EABFA" w14:textId="77777777">
      <w:pPr>
        <w:pStyle w:val="AgreementSectionHeadingnosubsections"/>
        <w:rPr>
          <w:vanish/>
          <w:specVanish/>
        </w:rPr>
      </w:pPr>
      <w:bookmarkStart w:name="_Toc133250031" w:id="20"/>
      <w:r>
        <w:t>USDOT Reliance</w:t>
      </w:r>
      <w:r w:rsidR="00960CF7">
        <w:t>.</w:t>
      </w:r>
      <w:bookmarkEnd w:id="20"/>
    </w:p>
    <w:p w:rsidR="00C33E9C" w:rsidP="00C33E9C" w:rsidRDefault="00C33E9C" w14:paraId="51288ADC" w14:textId="77777777">
      <w:pPr>
        <w:pStyle w:val="AgreementSectionText"/>
      </w:pPr>
      <w:r>
        <w:t xml:space="preserve"> The Recipient acknowledges that:</w:t>
      </w:r>
    </w:p>
    <w:p w:rsidRPr="0063399F" w:rsidR="00C33E9C" w:rsidP="00C33E9C" w:rsidRDefault="00C33E9C" w14:paraId="1B63E920" w14:textId="77777777">
      <w:pPr>
        <w:pStyle w:val="AgreementSectionEnumeratedClause"/>
      </w:pPr>
      <w:r>
        <w:t>(1)</w:t>
      </w:r>
      <w:r>
        <w:tab/>
      </w:r>
      <w:r w:rsidRPr="0063399F">
        <w:t xml:space="preserve">the USDOT </w:t>
      </w:r>
      <w:r>
        <w:t>relied</w:t>
      </w:r>
      <w:r w:rsidRPr="0063399F">
        <w:t xml:space="preserve"> on statements of fact in the Technical Application to select the Project to receive this award;</w:t>
      </w:r>
    </w:p>
    <w:p w:rsidRPr="0063399F" w:rsidR="00C33E9C" w:rsidP="00C33E9C" w:rsidRDefault="00C33E9C" w14:paraId="62F323E0" w14:textId="77777777">
      <w:pPr>
        <w:pStyle w:val="AgreementSectionEnumeratedClause"/>
      </w:pPr>
      <w:r>
        <w:t>(2)</w:t>
      </w:r>
      <w:r>
        <w:tab/>
      </w:r>
      <w:r w:rsidRPr="0063399F">
        <w:t xml:space="preserve">the USDOT </w:t>
      </w:r>
      <w:r>
        <w:t>relied</w:t>
      </w:r>
      <w:r w:rsidRPr="0063399F">
        <w:t xml:space="preserve"> on statements of fact in </w:t>
      </w:r>
      <w:r>
        <w:t xml:space="preserve">both </w:t>
      </w:r>
      <w:r w:rsidRPr="0063399F">
        <w:t>the Technical Application and this agreement to determine that the Recipient and the Project are eligible under the terms of the NOFO;</w:t>
      </w:r>
    </w:p>
    <w:p w:rsidRPr="0063399F" w:rsidR="00C33E9C" w:rsidP="00C33E9C" w:rsidRDefault="00C33E9C" w14:paraId="24B42B82" w14:textId="77777777">
      <w:pPr>
        <w:pStyle w:val="AgreementSectionEnumeratedClause"/>
      </w:pPr>
      <w:r>
        <w:t>(3)</w:t>
      </w:r>
      <w:r>
        <w:tab/>
      </w:r>
      <w:r w:rsidRPr="0063399F">
        <w:t xml:space="preserve">the USDOT </w:t>
      </w:r>
      <w:r>
        <w:t>relied</w:t>
      </w:r>
      <w:r w:rsidRPr="0063399F">
        <w:t xml:space="preserve"> on statements of fact in </w:t>
      </w:r>
      <w:r>
        <w:t xml:space="preserve">both </w:t>
      </w:r>
      <w:r w:rsidRPr="0063399F">
        <w:t xml:space="preserve">the Technical Application and this agreement to </w:t>
      </w:r>
      <w:r>
        <w:t>establish the terms of this agreement</w:t>
      </w:r>
      <w:r w:rsidRPr="0063399F">
        <w:t>; and</w:t>
      </w:r>
    </w:p>
    <w:p w:rsidR="00C33E9C" w:rsidP="00C33E9C" w:rsidRDefault="00C33E9C" w14:paraId="2EF5D99E" w14:textId="77777777">
      <w:pPr>
        <w:pStyle w:val="AgreementSectionEnumeratedClause"/>
      </w:pPr>
      <w:r>
        <w:t>(4)</w:t>
      </w:r>
      <w:r>
        <w:tab/>
      </w:r>
      <w:r w:rsidRPr="0063399F">
        <w:t xml:space="preserve">the USDOT’s selection of the Project to receive this award prevented awards </w:t>
      </w:r>
      <w:r>
        <w:t xml:space="preserve">under the NOFO </w:t>
      </w:r>
      <w:r w:rsidRPr="0063399F">
        <w:t>to other eligible applicants.</w:t>
      </w:r>
    </w:p>
    <w:p w:rsidRPr="00E2372B" w:rsidR="00033730" w:rsidP="00E2372B" w:rsidRDefault="00033730" w14:paraId="28AA4F80" w14:textId="77777777">
      <w:pPr>
        <w:pStyle w:val="AgreementSectionHeadingforsubsections"/>
      </w:pPr>
      <w:bookmarkStart w:name="_Toc133250032" w:id="21"/>
      <w:r w:rsidRPr="00E2372B">
        <w:t>Project Delivery.</w:t>
      </w:r>
      <w:bookmarkEnd w:id="21"/>
    </w:p>
    <w:p w:rsidR="00033730" w:rsidP="00033730" w:rsidRDefault="00033730" w14:paraId="28B8B7D2" w14:textId="77777777">
      <w:pPr>
        <w:pStyle w:val="AgreementSectionSubsection"/>
      </w:pPr>
      <w:r>
        <w:t>(a)</w:t>
      </w:r>
      <w:r>
        <w:tab/>
      </w:r>
      <w:r>
        <w:t>The Recipient shall complete the Project under the terms of this agreement.</w:t>
      </w:r>
    </w:p>
    <w:p w:rsidR="00033730" w:rsidP="00033730" w:rsidRDefault="00033730" w14:paraId="5170B05B" w14:textId="77777777">
      <w:pPr>
        <w:pStyle w:val="AgreementSectionSubsection"/>
      </w:pPr>
      <w:r w:rsidRPr="00BD6D4F">
        <w:t>(</w:t>
      </w:r>
      <w:r>
        <w:t>b)</w:t>
      </w:r>
      <w:r>
        <w:tab/>
      </w:r>
      <w:r>
        <w:t xml:space="preserve">The Recipient shall ensure that the Project is financed, constructed, operated, and maintained in accordance with all Federal laws, regulations, and policies that are applicable to projects of </w:t>
      </w:r>
      <w:bookmarkStart w:name="_Hlk99371383" w:id="22"/>
      <w:r>
        <w:t>the Administering Operating Administration</w:t>
      </w:r>
      <w:bookmarkEnd w:id="22"/>
      <w:r>
        <w:t>.</w:t>
      </w:r>
    </w:p>
    <w:p w:rsidR="00033730" w:rsidP="00033730" w:rsidRDefault="0013728B" w14:paraId="6B2A6E52" w14:textId="77777777">
      <w:pPr>
        <w:pStyle w:val="AgreementSectionHeadingforsubsections"/>
      </w:pPr>
      <w:bookmarkStart w:name="_Toc133250033" w:id="23"/>
      <w:r>
        <w:t xml:space="preserve">Rights and Powers </w:t>
      </w:r>
      <w:r w:rsidR="00033730">
        <w:t>Affecting the Project.</w:t>
      </w:r>
      <w:bookmarkEnd w:id="23"/>
    </w:p>
    <w:p w:rsidR="00033730" w:rsidP="00033730" w:rsidRDefault="00033730" w14:paraId="55D722C5" w14:textId="77777777">
      <w:pPr>
        <w:pStyle w:val="AgreementSectionSubsection"/>
      </w:pPr>
      <w:r>
        <w:t>(a)</w:t>
      </w:r>
      <w:r>
        <w:tab/>
      </w:r>
      <w:r>
        <w:t>The Recipient</w:t>
      </w:r>
      <w:r w:rsidRPr="00B5409D">
        <w:t xml:space="preserve"> </w:t>
      </w:r>
      <w:r>
        <w:t xml:space="preserve">shall </w:t>
      </w:r>
      <w:r w:rsidRPr="00B5409D">
        <w:t xml:space="preserve">not take or permit any action that deprive it of </w:t>
      </w:r>
      <w:r>
        <w:t xml:space="preserve">any rights or </w:t>
      </w:r>
      <w:r w:rsidRPr="00B5409D">
        <w:t xml:space="preserve">powers necessary to </w:t>
      </w:r>
      <w:r>
        <w:t>the Recipient’s performance under this agreement</w:t>
      </w:r>
      <w:r w:rsidRPr="00B5409D">
        <w:t xml:space="preserve"> without </w:t>
      </w:r>
      <w:r>
        <w:t xml:space="preserve">written </w:t>
      </w:r>
      <w:r w:rsidRPr="00B5409D">
        <w:t xml:space="preserve">approval of the </w:t>
      </w:r>
      <w:r>
        <w:t>USDOT.</w:t>
      </w:r>
    </w:p>
    <w:p w:rsidR="00033730" w:rsidP="00033730" w:rsidRDefault="00033730" w14:paraId="395DB775" w14:textId="77777777">
      <w:pPr>
        <w:pStyle w:val="AgreementSectionSubsection"/>
      </w:pPr>
      <w:r>
        <w:t>(b)</w:t>
      </w:r>
      <w:r>
        <w:tab/>
      </w:r>
      <w:r>
        <w:t xml:space="preserve">The Recipient shall </w:t>
      </w:r>
      <w:r w:rsidRPr="00B5409D">
        <w:t>act</w:t>
      </w:r>
      <w:r w:rsidR="004579CD">
        <w:t xml:space="preserve"> </w:t>
      </w:r>
      <w:r w:rsidRPr="00B5409D" w:rsidR="004579CD">
        <w:t>promptly</w:t>
      </w:r>
      <w:r>
        <w:t>, in a manner acceptable to the USDOT, to</w:t>
      </w:r>
      <w:r w:rsidRPr="00B5409D">
        <w:t xml:space="preserve"> acquire, extinguish, or modify any outstanding rights or claims of right of others that would interfere with the </w:t>
      </w:r>
      <w:r>
        <w:t>Recipient’s performance under this agreement</w:t>
      </w:r>
      <w:r w:rsidRPr="00B5409D">
        <w:t>.</w:t>
      </w:r>
    </w:p>
    <w:p w:rsidRPr="007B25BC" w:rsidR="007B25BC" w:rsidP="007B25BC" w:rsidRDefault="007B25BC" w14:paraId="5B53DFD0" w14:textId="77777777">
      <w:pPr>
        <w:pStyle w:val="AgreementSectionHeadingnosubsections"/>
        <w:rPr>
          <w:vanish/>
          <w:specVanish/>
        </w:rPr>
      </w:pPr>
      <w:bookmarkStart w:name="_Toc133250034" w:id="24"/>
      <w:r>
        <w:t>Notification of Changes to Key Personnel.</w:t>
      </w:r>
      <w:bookmarkEnd w:id="24"/>
    </w:p>
    <w:p w:rsidR="007B25BC" w:rsidP="00033730" w:rsidRDefault="007B25BC" w14:paraId="3BBE2660" w14:textId="77777777">
      <w:pPr>
        <w:pStyle w:val="AgreementSectionSubsection"/>
      </w:pPr>
      <w:r>
        <w:t xml:space="preserve"> The Recipient shall notify all USDOT representatives who are identified in </w:t>
      </w:r>
      <w:r w:rsidR="004579CD">
        <w:t>section 5 of schedule A</w:t>
      </w:r>
      <w:r w:rsidRPr="00B81AA9">
        <w:t xml:space="preserve"> in writing within 30 calendar days of any change in key personnel who are identified in </w:t>
      </w:r>
      <w:r w:rsidR="004579CD">
        <w:t>section 4 of schedule A</w:t>
      </w:r>
      <w:r w:rsidRPr="00B81AA9">
        <w:t>.</w:t>
      </w:r>
    </w:p>
    <w:p w:rsidRPr="004C021F" w:rsidR="00E2382D" w:rsidP="004C021F" w:rsidRDefault="00FC64C8" w14:paraId="08D2F55D" w14:textId="77777777">
      <w:pPr>
        <w:pStyle w:val="ArticleHeading"/>
        <w:rPr>
          <w:rFonts w:hint="eastAsia"/>
        </w:rPr>
      </w:pPr>
      <w:r>
        <w:br/>
      </w:r>
      <w:bookmarkStart w:name="_Toc133250035" w:id="25"/>
      <w:r w:rsidRPr="004C021F" w:rsidR="004C021F">
        <w:t xml:space="preserve">Award </w:t>
      </w:r>
      <w:r w:rsidR="00C316AF">
        <w:t xml:space="preserve">Amount, Obligation, and </w:t>
      </w:r>
      <w:r w:rsidR="00BB3B7F">
        <w:t>Time Periods</w:t>
      </w:r>
      <w:bookmarkEnd w:id="25"/>
    </w:p>
    <w:p w:rsidRPr="00D60AE1" w:rsidR="00C316AF" w:rsidP="00D60AE1" w:rsidRDefault="00C316AF" w14:paraId="201BA503" w14:textId="77777777">
      <w:pPr>
        <w:pStyle w:val="AgreementSectionHeadingnosubsections"/>
        <w:rPr>
          <w:vanish/>
          <w:specVanish/>
        </w:rPr>
      </w:pPr>
      <w:bookmarkStart w:name="_Ref94528790" w:id="26"/>
      <w:bookmarkStart w:name="_Toc133250036" w:id="27"/>
      <w:bookmarkStart w:name="_Ref23250194" w:id="28"/>
      <w:r>
        <w:t>Federal Award Amount</w:t>
      </w:r>
      <w:bookmarkEnd w:id="26"/>
      <w:r w:rsidR="00BB7BD4">
        <w:t>.</w:t>
      </w:r>
      <w:bookmarkEnd w:id="27"/>
    </w:p>
    <w:p w:rsidR="00C316AF" w:rsidP="00D60AE1" w:rsidRDefault="00D60AE1" w14:paraId="5F962EB8" w14:textId="36314D50">
      <w:pPr>
        <w:pStyle w:val="AgreementSectionText"/>
      </w:pPr>
      <w:r>
        <w:t xml:space="preserve"> </w:t>
      </w:r>
      <w:r>
        <w:tab/>
      </w:r>
      <w:r w:rsidR="00C316AF">
        <w:t xml:space="preserve">The USDOT hereby awards </w:t>
      </w:r>
      <w:r w:rsidR="00415120">
        <w:t>an RCP Grant</w:t>
      </w:r>
      <w:r w:rsidR="00C316AF">
        <w:t xml:space="preserve"> to the Recipient in the amount listed in section </w:t>
      </w:r>
      <w:r w:rsidR="00A34744">
        <w:t>1 of schedule D</w:t>
      </w:r>
      <w:r w:rsidR="00C316AF">
        <w:t xml:space="preserve"> as the </w:t>
      </w:r>
      <w:r w:rsidR="00415120">
        <w:t>RCP Grant Amount</w:t>
      </w:r>
      <w:r w:rsidR="00C316AF">
        <w:t>.</w:t>
      </w:r>
    </w:p>
    <w:p w:rsidR="00D60AE1" w:rsidP="00C50831" w:rsidRDefault="00D60AE1" w14:paraId="1F8B1F63" w14:textId="77777777">
      <w:pPr>
        <w:pStyle w:val="AgreementSectionHeadingnosubsections"/>
        <w:numPr>
          <w:ilvl w:val="1"/>
          <w:numId w:val="2"/>
        </w:numPr>
      </w:pPr>
      <w:bookmarkStart w:name="_Ref111547195" w:id="29"/>
      <w:bookmarkStart w:name="_Toc133250037" w:id="30"/>
      <w:r>
        <w:t>Federal Funding Source.</w:t>
      </w:r>
      <w:bookmarkEnd w:id="29"/>
      <w:bookmarkEnd w:id="30"/>
    </w:p>
    <w:p w:rsidR="00415120" w:rsidP="00415120" w:rsidRDefault="00BB7BD4" w14:paraId="2E9044C7" w14:textId="77777777">
      <w:pPr>
        <w:pStyle w:val="AgreementSectionSubsection"/>
      </w:pPr>
      <w:r>
        <w:t>(</w:t>
      </w:r>
      <w:r w:rsidR="00ED220F">
        <w:t>a</w:t>
      </w:r>
      <w:r>
        <w:t>)</w:t>
      </w:r>
      <w:r>
        <w:tab/>
      </w:r>
      <w:r w:rsidR="00415120">
        <w:t>If section 3 of schedule F identifies the Funding Source as “Trust Fund,” then the RCP Grant is from RCP Program funding that was made available for fiscal year 2022 at IIJA div. A § 11101(d)(3).</w:t>
      </w:r>
    </w:p>
    <w:p w:rsidR="00415120" w:rsidP="00415120" w:rsidRDefault="00415120" w14:paraId="6FAB5424" w14:textId="77777777">
      <w:pPr>
        <w:pStyle w:val="AgreementSectionSubsection"/>
      </w:pPr>
      <w:r>
        <w:t>(b)</w:t>
      </w:r>
      <w:r>
        <w:tab/>
      </w:r>
      <w:r>
        <w:t>If section 3 of schedule F identifies the Funding Source as “General Fund,” then the RCP Grant is from RCP Program funding that was appropriated for fiscal year 2022 in IIJA div. J, tit. VIII, at paragraph 7 under the heading “Department of Transportation—Federal Highway Administration—Highway Infrastructure Programs.”</w:t>
      </w:r>
    </w:p>
    <w:p w:rsidR="00D60AE1" w:rsidP="00415120" w:rsidRDefault="00415120" w14:paraId="601CD818" w14:textId="1AC7DEB8">
      <w:pPr>
        <w:pStyle w:val="AgreementSectionSubsection"/>
      </w:pPr>
      <w:r>
        <w:t>(c)</w:t>
      </w:r>
      <w:r>
        <w:tab/>
      </w:r>
      <w:r>
        <w:t>If section 3 of schedule F contains a table that lists separate amounts for “Trust Fund” and “General Fund,” then the amount listed for “Trust Fund” is from RCP Program funding that was made available for fiscal year 2022 at IIJA div. A § 11101(d)(3) and the amount listed for “General Fund” is from RCP Program funding that was appropriated for fiscal year 2022 in IIJA div. J, tit. VIII, at paragraph 7 under the heading “Department of Transportation—Federal Highway Administration—Highway Infrastructure Programs.”</w:t>
      </w:r>
    </w:p>
    <w:p w:rsidRPr="00463F6F" w:rsidR="00C316AF" w:rsidP="00463F6F" w:rsidRDefault="00C316AF" w14:paraId="4D9B0455" w14:textId="77777777">
      <w:pPr>
        <w:pStyle w:val="AgreementSectionHeadingnosubsections"/>
        <w:rPr>
          <w:vanish/>
          <w:specVanish/>
        </w:rPr>
      </w:pPr>
      <w:bookmarkStart w:name="_Ref94521106" w:id="31"/>
      <w:bookmarkStart w:name="_Toc133250038" w:id="32"/>
      <w:r>
        <w:t>Federal Obligations.</w:t>
      </w:r>
      <w:bookmarkEnd w:id="31"/>
      <w:bookmarkEnd w:id="32"/>
    </w:p>
    <w:p w:rsidRPr="00B81AA9" w:rsidR="00463F6F" w:rsidP="00463F6F" w:rsidRDefault="00463F6F" w14:paraId="4F021522" w14:textId="08A7EF69">
      <w:pPr>
        <w:pStyle w:val="AgreementSectionText"/>
      </w:pPr>
      <w:r>
        <w:t xml:space="preserve"> </w:t>
      </w:r>
      <w:r>
        <w:tab/>
      </w:r>
      <w:r>
        <w:t>T</w:t>
      </w:r>
      <w:r w:rsidR="00C316AF">
        <w:t xml:space="preserve">his agreement obligates </w:t>
      </w:r>
      <w:r w:rsidR="000522EB">
        <w:t xml:space="preserve">for the budget period </w:t>
      </w:r>
      <w:r w:rsidR="00C316AF">
        <w:t xml:space="preserve">the amount listed in </w:t>
      </w:r>
      <w:r w:rsidR="00A34744">
        <w:t xml:space="preserve">section </w:t>
      </w:r>
      <w:r w:rsidR="004D24DE">
        <w:t>1</w:t>
      </w:r>
      <w:r w:rsidR="00A34744">
        <w:t xml:space="preserve"> of schedule D</w:t>
      </w:r>
      <w:r w:rsidR="00C316AF">
        <w:t xml:space="preserve"> as the </w:t>
      </w:r>
      <w:r w:rsidR="00415120">
        <w:t>RCP Grant Amount</w:t>
      </w:r>
      <w:r w:rsidR="00C316AF">
        <w:t>.</w:t>
      </w:r>
    </w:p>
    <w:p w:rsidRPr="00F20090" w:rsidR="00873ABB" w:rsidP="00F20090" w:rsidRDefault="00873ABB" w14:paraId="1DF1948B" w14:textId="77777777">
      <w:pPr>
        <w:pStyle w:val="AgreementSectionHeadingnosubsections"/>
        <w:rPr>
          <w:vanish/>
          <w:specVanish/>
        </w:rPr>
      </w:pPr>
      <w:bookmarkStart w:name="_Ref95127321" w:id="33"/>
      <w:bookmarkStart w:name="_Toc133250039" w:id="34"/>
      <w:r w:rsidRPr="00873ABB">
        <w:t>Budget</w:t>
      </w:r>
      <w:r>
        <w:t xml:space="preserve"> Period.</w:t>
      </w:r>
      <w:bookmarkEnd w:id="28"/>
      <w:bookmarkEnd w:id="33"/>
      <w:bookmarkEnd w:id="34"/>
    </w:p>
    <w:p w:rsidRPr="00B81AA9" w:rsidR="00873ABB" w:rsidP="02063FF5" w:rsidRDefault="00A4484E" w14:paraId="57DC4E25" w14:textId="70BBE082" w14:noSpellErr="1">
      <w:pPr>
        <w:pStyle w:val="AgreementSectionSubsection"/>
        <w:ind w:firstLine="0"/>
      </w:pPr>
      <w:r w:rsidR="00A4484E">
        <w:rPr/>
        <w:t xml:space="preserve"> </w:t>
      </w:r>
      <w:r w:rsidR="00873ABB">
        <w:rPr/>
        <w:t xml:space="preserve">The budget period for this award begins on the date of this agreement and ends on the budget period end date that is listed </w:t>
      </w:r>
      <w:r w:rsidR="00C14307">
        <w:rPr/>
        <w:t>as the “Federal Funding Period” in ¶ 5 on the agreement cover sheet</w:t>
      </w:r>
      <w:r w:rsidR="00873ABB">
        <w:rPr/>
        <w:t>.</w:t>
      </w:r>
      <w:r w:rsidR="00F57275">
        <w:rPr/>
        <w:t xml:space="preserve"> In this agreement, “budget period” is used as defined at 2 C.F.R. 200.1.</w:t>
      </w:r>
    </w:p>
    <w:p w:rsidRPr="00463F6F" w:rsidR="00503C8F" w:rsidP="00463F6F" w:rsidRDefault="00EF4A5F" w14:paraId="39AEBD61" w14:textId="77777777">
      <w:pPr>
        <w:pStyle w:val="AgreementSectionHeadingnosubsections"/>
        <w:rPr>
          <w:vanish/>
          <w:specVanish/>
        </w:rPr>
      </w:pPr>
      <w:bookmarkStart w:name="_Ref23250335" w:id="36"/>
      <w:bookmarkStart w:name="_Toc133250040" w:id="37"/>
      <w:r w:rsidRPr="00B81AA9">
        <w:t>Period of Performance.</w:t>
      </w:r>
      <w:bookmarkEnd w:id="36"/>
      <w:bookmarkEnd w:id="37"/>
    </w:p>
    <w:p w:rsidR="00F57275" w:rsidP="00463F6F" w:rsidRDefault="00463F6F" w14:paraId="7FA40734" w14:textId="5192E504">
      <w:pPr>
        <w:pStyle w:val="AgreementSectionText"/>
      </w:pPr>
      <w:r>
        <w:t xml:space="preserve"> </w:t>
      </w:r>
      <w:r>
        <w:tab/>
      </w:r>
      <w:r w:rsidR="00DC63C6">
        <w:t xml:space="preserve">The period of performance for this award is listed </w:t>
      </w:r>
      <w:r w:rsidR="00C14307">
        <w:t>as the “Project Performance Period” in ¶ 4 on the agreement cover sheet</w:t>
      </w:r>
      <w:r w:rsidR="00EF4A5F">
        <w:t>.</w:t>
      </w:r>
      <w:r>
        <w:t xml:space="preserve"> </w:t>
      </w:r>
      <w:r w:rsidR="00F57275">
        <w:t>In this agreement, “period of performance” is used as defined at 2 C.F.R. 200.1.</w:t>
      </w:r>
    </w:p>
    <w:p w:rsidRPr="009E0633" w:rsidR="00CE5AE9" w:rsidP="009E0633" w:rsidRDefault="00B34C2C" w14:paraId="52B55558" w14:textId="77777777">
      <w:pPr>
        <w:pStyle w:val="ArticleHeading"/>
        <w:rPr>
          <w:rFonts w:hint="eastAsia"/>
        </w:rPr>
      </w:pPr>
      <w:r>
        <w:br/>
      </w:r>
      <w:bookmarkStart w:name="_Ref23251197" w:id="38"/>
      <w:bookmarkStart w:name="_Toc133250041" w:id="39"/>
      <w:r w:rsidRPr="009E0633" w:rsidR="009E0633">
        <w:t xml:space="preserve">Statement </w:t>
      </w:r>
      <w:r w:rsidR="0067383E">
        <w:t>o</w:t>
      </w:r>
      <w:r w:rsidRPr="009E0633" w:rsidR="009E0633">
        <w:t xml:space="preserve">f Work, Schedule, </w:t>
      </w:r>
      <w:r w:rsidR="0067383E">
        <w:t>a</w:t>
      </w:r>
      <w:r w:rsidRPr="009E0633" w:rsidR="009E0633">
        <w:t>nd Budget Changes</w:t>
      </w:r>
      <w:bookmarkEnd w:id="38"/>
      <w:bookmarkEnd w:id="39"/>
    </w:p>
    <w:p w:rsidRPr="00A512D4" w:rsidR="00B34C2C" w:rsidP="00A512D4" w:rsidRDefault="00B34C2C" w14:paraId="1197E9C3" w14:textId="77777777">
      <w:pPr>
        <w:pStyle w:val="AgreementSectionHeadingnosubsections"/>
        <w:rPr>
          <w:vanish/>
          <w:specVanish/>
        </w:rPr>
      </w:pPr>
      <w:bookmarkStart w:name="_Ref23251147" w:id="40"/>
      <w:bookmarkStart w:name="_Toc133250042" w:id="41"/>
      <w:r>
        <w:t>Notification Requirement.</w:t>
      </w:r>
      <w:bookmarkEnd w:id="40"/>
      <w:bookmarkEnd w:id="41"/>
    </w:p>
    <w:p w:rsidRPr="00B34C2C" w:rsidR="00B34C2C" w:rsidP="00B34C2C" w:rsidRDefault="00A512D4" w14:paraId="0BEF9AAF" w14:textId="4C88B29F">
      <w:pPr>
        <w:pStyle w:val="AgreementSection"/>
      </w:pPr>
      <w:r>
        <w:t xml:space="preserve"> </w:t>
      </w:r>
      <w:r>
        <w:tab/>
      </w:r>
      <w:r w:rsidR="00B34C2C">
        <w:t xml:space="preserve">The Recipient shall notify all USDOT representatives who are identified in </w:t>
      </w:r>
      <w:r w:rsidR="008F4A5A">
        <w:t>section 5 of schedule A</w:t>
      </w:r>
      <w:r w:rsidR="00B34C2C">
        <w:t xml:space="preserve"> </w:t>
      </w:r>
      <w:r w:rsidR="00C14356">
        <w:t xml:space="preserve">in writing </w:t>
      </w:r>
      <w:r w:rsidR="00B34C2C">
        <w:t>within 30 calendar days of any change in circumstances or commitments that adversely affect the Recipient’s plan to complete the Project.</w:t>
      </w:r>
      <w:r>
        <w:t xml:space="preserve"> </w:t>
      </w:r>
      <w:r w:rsidR="00C14356">
        <w:t xml:space="preserve">In that notification, the Recipient shall describe the change and what actions the Recipient has taken or plans to take to ensure completion of the Project. </w:t>
      </w:r>
      <w:r>
        <w:t>Th</w:t>
      </w:r>
      <w:r w:rsidR="00014A3F">
        <w:t>is</w:t>
      </w:r>
      <w:r>
        <w:t xml:space="preserve"> notification requirement under this section </w:t>
      </w:r>
      <w:r>
        <w:fldChar w:fldCharType="begin"/>
      </w:r>
      <w:r>
        <w:instrText xml:space="preserve"> REF _Ref23251147 \h \r </w:instrText>
      </w:r>
      <w:r>
        <w:fldChar w:fldCharType="separate"/>
      </w:r>
      <w:r w:rsidR="00263751">
        <w:t>5.1</w:t>
      </w:r>
      <w:r>
        <w:fldChar w:fldCharType="end"/>
      </w:r>
      <w:r>
        <w:t xml:space="preserve"> is separate from any requirements under </w:t>
      </w:r>
      <w:r w:rsidR="004D6936">
        <w:t xml:space="preserve">this article </w:t>
      </w:r>
      <w:r>
        <w:fldChar w:fldCharType="begin"/>
      </w:r>
      <w:r>
        <w:instrText xml:space="preserve"> REF  _Ref23251197 \h \n \t </w:instrText>
      </w:r>
      <w:r>
        <w:fldChar w:fldCharType="separate"/>
      </w:r>
      <w:r w:rsidR="00263751">
        <w:t>5</w:t>
      </w:r>
      <w:r>
        <w:fldChar w:fldCharType="end"/>
      </w:r>
      <w:r w:rsidR="00F20090">
        <w:t xml:space="preserve"> that the Recipient request modification of this agreement</w:t>
      </w:r>
      <w:r>
        <w:t>.</w:t>
      </w:r>
    </w:p>
    <w:p w:rsidRPr="00A512D4" w:rsidR="00B34C2C" w:rsidP="00A512D4" w:rsidRDefault="00CE5AE9" w14:paraId="020DF1F0" w14:textId="77777777">
      <w:pPr>
        <w:pStyle w:val="AgreementSectionHeadingnosubsections"/>
        <w:rPr>
          <w:vanish/>
          <w:specVanish/>
        </w:rPr>
      </w:pPr>
      <w:bookmarkStart w:name="_Ref23251316" w:id="42"/>
      <w:bookmarkStart w:name="_Toc133250043" w:id="43"/>
      <w:r>
        <w:t>S</w:t>
      </w:r>
      <w:r w:rsidR="0067527C">
        <w:t>cope and S</w:t>
      </w:r>
      <w:r>
        <w:t>tatement of Work Changes</w:t>
      </w:r>
      <w:r w:rsidRPr="00387A7E">
        <w:t>.</w:t>
      </w:r>
      <w:bookmarkEnd w:id="42"/>
      <w:bookmarkEnd w:id="43"/>
    </w:p>
    <w:p w:rsidR="00CE5AE9" w:rsidP="00CE5AE9" w:rsidRDefault="00A512D4" w14:paraId="6C0726CD" w14:textId="761F097D">
      <w:pPr>
        <w:pStyle w:val="AgreementSection"/>
      </w:pPr>
      <w:r>
        <w:t xml:space="preserve"> </w:t>
      </w:r>
      <w:r>
        <w:tab/>
      </w:r>
      <w:r w:rsidR="00CE5AE9">
        <w:t xml:space="preserve">If the Project’s activities differ from the </w:t>
      </w:r>
      <w:r w:rsidR="0067527C">
        <w:t xml:space="preserve">activities </w:t>
      </w:r>
      <w:r w:rsidR="004D6936">
        <w:t xml:space="preserve">described in </w:t>
      </w:r>
      <w:r w:rsidR="0067527C">
        <w:t>schedule B</w:t>
      </w:r>
      <w:r w:rsidR="00CE5AE9">
        <w:t>, then the Recipient shall request a modification of th</w:t>
      </w:r>
      <w:r w:rsidR="004D6936">
        <w:t xml:space="preserve">is agreement to update </w:t>
      </w:r>
      <w:r w:rsidR="0067527C">
        <w:t>schedule B</w:t>
      </w:r>
      <w:r w:rsidR="00CE5AE9">
        <w:t>.</w:t>
      </w:r>
    </w:p>
    <w:p w:rsidRPr="00A512D4" w:rsidR="00B34C2C" w:rsidP="00A512D4" w:rsidRDefault="00CE5AE9" w14:paraId="69688387" w14:textId="77777777">
      <w:pPr>
        <w:pStyle w:val="AgreementSectionHeadingnosubsections"/>
        <w:rPr>
          <w:vanish/>
          <w:specVanish/>
        </w:rPr>
      </w:pPr>
      <w:bookmarkStart w:name="_Ref23251319" w:id="44"/>
      <w:bookmarkStart w:name="_Toc133250044" w:id="45"/>
      <w:r w:rsidRPr="00176926">
        <w:t>Schedule Changes.</w:t>
      </w:r>
      <w:bookmarkEnd w:id="44"/>
      <w:bookmarkEnd w:id="45"/>
    </w:p>
    <w:p w:rsidR="00B73A7A" w:rsidP="00CE5AE9" w:rsidRDefault="00A512D4" w14:paraId="698AC8F4" w14:textId="064688F7">
      <w:pPr>
        <w:pStyle w:val="AgreementSection"/>
      </w:pPr>
      <w:r>
        <w:t xml:space="preserve"> </w:t>
      </w:r>
      <w:r>
        <w:tab/>
      </w:r>
      <w:r w:rsidR="00CE5AE9">
        <w:t xml:space="preserve">If </w:t>
      </w:r>
      <w:r w:rsidR="00B73A7A">
        <w:t>one o</w:t>
      </w:r>
      <w:r w:rsidR="00FE2C92">
        <w:t>r</w:t>
      </w:r>
      <w:r w:rsidR="00B73A7A">
        <w:t xml:space="preserve"> more of the following conditions are satisfied, then </w:t>
      </w:r>
      <w:r w:rsidR="00CE5AE9">
        <w:t>the Recipient shall request a modification of th</w:t>
      </w:r>
      <w:r w:rsidR="004D6936">
        <w:t>is agreement</w:t>
      </w:r>
      <w:r w:rsidR="000644A6">
        <w:t xml:space="preserve"> to update </w:t>
      </w:r>
      <w:r w:rsidR="008F4A5A">
        <w:t>schedule C</w:t>
      </w:r>
      <w:r w:rsidR="00B73A7A">
        <w:t>:</w:t>
      </w:r>
    </w:p>
    <w:p w:rsidR="00B73A7A" w:rsidP="00B73A7A" w:rsidRDefault="00B73A7A" w14:paraId="0C4C1C99" w14:textId="77777777">
      <w:pPr>
        <w:pStyle w:val="AgreementSectionEnumeratedClause"/>
      </w:pPr>
      <w:r>
        <w:t>(1)</w:t>
      </w:r>
      <w:r>
        <w:tab/>
      </w:r>
      <w:r>
        <w:t xml:space="preserve">a completion date for the Project or a component </w:t>
      </w:r>
      <w:r w:rsidR="004B75DC">
        <w:t xml:space="preserve">of the Project </w:t>
      </w:r>
      <w:r>
        <w:t xml:space="preserve">is listed in </w:t>
      </w:r>
      <w:r w:rsidR="0067527C">
        <w:t>section 2 of schedule C</w:t>
      </w:r>
      <w:r>
        <w:t xml:space="preserve"> and the Recipient’s estimate for that </w:t>
      </w:r>
      <w:r w:rsidR="004B75DC">
        <w:t>milestone</w:t>
      </w:r>
      <w:r>
        <w:t xml:space="preserve"> changes to a date that is more than six months after the date listed in </w:t>
      </w:r>
      <w:r w:rsidR="0067527C">
        <w:t>section 2 of schedule C</w:t>
      </w:r>
      <w:r>
        <w:t>;</w:t>
      </w:r>
    </w:p>
    <w:p w:rsidR="00B73A7A" w:rsidP="00B73A7A" w:rsidRDefault="00B73A7A" w14:paraId="5EF1D8E5" w14:textId="12AD07D7">
      <w:pPr>
        <w:pStyle w:val="AgreementSectionEnumeratedClause"/>
      </w:pPr>
      <w:r>
        <w:t>(2)</w:t>
      </w:r>
      <w:r>
        <w:tab/>
      </w:r>
      <w:r>
        <w:t xml:space="preserve">a schedule change would require the budget period to continue after the </w:t>
      </w:r>
      <w:r w:rsidR="00EA7917">
        <w:t xml:space="preserve">end of the </w:t>
      </w:r>
      <w:r>
        <w:t xml:space="preserve">budget period </w:t>
      </w:r>
      <w:r w:rsidR="00EA7917">
        <w:t xml:space="preserve">defined </w:t>
      </w:r>
      <w:r>
        <w:t xml:space="preserve">in </w:t>
      </w:r>
      <w:r w:rsidR="00A34744">
        <w:t xml:space="preserve">section </w:t>
      </w:r>
      <w:r w:rsidR="00EA7917">
        <w:fldChar w:fldCharType="begin"/>
      </w:r>
      <w:r w:rsidR="00EA7917">
        <w:instrText xml:space="preserve"> REF _Ref95127321 \r \h </w:instrText>
      </w:r>
      <w:r w:rsidR="00EA7917">
        <w:fldChar w:fldCharType="separate"/>
      </w:r>
      <w:r w:rsidR="00263751">
        <w:t>4.4</w:t>
      </w:r>
      <w:r w:rsidR="00EA7917">
        <w:fldChar w:fldCharType="end"/>
      </w:r>
      <w:r>
        <w:t>; or</w:t>
      </w:r>
    </w:p>
    <w:p w:rsidR="00B73A7A" w:rsidP="00B73A7A" w:rsidRDefault="00B73A7A" w14:paraId="7F1AB5AF" w14:textId="47B21469">
      <w:pPr>
        <w:pStyle w:val="AgreementSectionEnumeratedClause"/>
      </w:pPr>
      <w:r>
        <w:t>(3)</w:t>
      </w:r>
      <w:r>
        <w:tab/>
      </w:r>
      <w:r>
        <w:t>a schedule change would require the period of performance to continue after the</w:t>
      </w:r>
      <w:r w:rsidR="00EA7917">
        <w:t xml:space="preserve"> end of the </w:t>
      </w:r>
      <w:r>
        <w:t xml:space="preserve">period of performance </w:t>
      </w:r>
      <w:r w:rsidR="00EA7917">
        <w:t xml:space="preserve">defined </w:t>
      </w:r>
      <w:r w:rsidR="004F75D8">
        <w:t xml:space="preserve">in section </w:t>
      </w:r>
      <w:r w:rsidR="00EA7917">
        <w:fldChar w:fldCharType="begin"/>
      </w:r>
      <w:r w:rsidR="00EA7917">
        <w:instrText xml:space="preserve"> REF _Ref23250335 \r \h </w:instrText>
      </w:r>
      <w:r w:rsidR="00EA7917">
        <w:fldChar w:fldCharType="separate"/>
      </w:r>
      <w:r w:rsidR="00263751">
        <w:t>4.5</w:t>
      </w:r>
      <w:r w:rsidR="00EA7917">
        <w:fldChar w:fldCharType="end"/>
      </w:r>
      <w:r w:rsidR="00503C8F">
        <w:t>.</w:t>
      </w:r>
    </w:p>
    <w:p w:rsidR="00CE5AE9" w:rsidP="02063FF5" w:rsidRDefault="00CE5AE9" w14:paraId="3EB8FB60" w14:textId="77777777">
      <w:pPr>
        <w:pStyle w:val="AgreementSectionText"/>
      </w:pPr>
      <w:r>
        <w:t xml:space="preserve">For other schedule changes, the Recipient shall </w:t>
      </w:r>
      <w:r w:rsidR="00151865">
        <w:t xml:space="preserve">follow the applicable procedures of the </w:t>
      </w:r>
      <w:r>
        <w:t>Administering Operating Administration</w:t>
      </w:r>
      <w:r w:rsidR="00534F02">
        <w:t xml:space="preserve"> and document the changes in writing</w:t>
      </w:r>
      <w:r>
        <w:t>.</w:t>
      </w:r>
    </w:p>
    <w:p w:rsidR="00CE5AE9" w:rsidP="00A512D4" w:rsidRDefault="00CE5AE9" w14:paraId="59907501" w14:textId="77777777">
      <w:pPr>
        <w:pStyle w:val="AgreementSectionHeadingforsubsections"/>
      </w:pPr>
      <w:bookmarkStart w:name="_Ref23251321" w:id="46"/>
      <w:bookmarkStart w:name="_Toc133250045" w:id="47"/>
      <w:r w:rsidRPr="00176926">
        <w:t>Budget Changes.</w:t>
      </w:r>
      <w:bookmarkEnd w:id="46"/>
      <w:bookmarkEnd w:id="47"/>
    </w:p>
    <w:p w:rsidR="00014A3F" w:rsidP="00A512D4" w:rsidRDefault="00014A3F" w14:paraId="15E58D1E" w14:textId="77777777">
      <w:pPr>
        <w:pStyle w:val="AgreementSectionSubsection"/>
      </w:pPr>
      <w:r>
        <w:t>(a)</w:t>
      </w:r>
      <w:r>
        <w:tab/>
      </w:r>
      <w:r>
        <w:t>The Recipient acknowledges that if the cost of completing the Project increases:</w:t>
      </w:r>
    </w:p>
    <w:p w:rsidR="00014A3F" w:rsidP="00014A3F" w:rsidRDefault="00014A3F" w14:paraId="22638500" w14:textId="77777777">
      <w:pPr>
        <w:pStyle w:val="AgreementSectionEnumeratedClause"/>
      </w:pPr>
      <w:r>
        <w:t>(1)</w:t>
      </w:r>
      <w:r>
        <w:tab/>
      </w:r>
      <w:r>
        <w:t>that increase does not affect the Recipient’s obligation under this agreement to complete the Project; and</w:t>
      </w:r>
    </w:p>
    <w:p w:rsidR="00014A3F" w:rsidP="00014A3F" w:rsidRDefault="00014A3F" w14:paraId="5EF22751" w14:textId="77777777">
      <w:pPr>
        <w:pStyle w:val="AgreementSectionEnumeratedClause"/>
      </w:pPr>
      <w:r>
        <w:t>(2)</w:t>
      </w:r>
      <w:r>
        <w:tab/>
      </w:r>
      <w:r>
        <w:t xml:space="preserve">the USDOT </w:t>
      </w:r>
      <w:r w:rsidR="00BD6D4F">
        <w:t>will not</w:t>
      </w:r>
      <w:r>
        <w:t xml:space="preserve"> increas</w:t>
      </w:r>
      <w:r w:rsidR="00BD6D4F">
        <w:t>e</w:t>
      </w:r>
      <w:r>
        <w:t xml:space="preserve"> the amount of this award to address any funding shortfall.</w:t>
      </w:r>
    </w:p>
    <w:p w:rsidR="00F57275" w:rsidP="00A512D4" w:rsidRDefault="00CE5AE9" w14:paraId="0ADB31DC" w14:textId="77777777">
      <w:pPr>
        <w:pStyle w:val="AgreementSectionSubsection"/>
      </w:pPr>
      <w:r>
        <w:t>(</w:t>
      </w:r>
      <w:r w:rsidR="00014A3F">
        <w:t>b</w:t>
      </w:r>
      <w:r>
        <w:t>)</w:t>
      </w:r>
      <w:r>
        <w:tab/>
      </w:r>
      <w:r w:rsidR="006103FB">
        <w:t>T</w:t>
      </w:r>
      <w:r w:rsidR="00F57275">
        <w:t xml:space="preserve">he Recipient shall request a modification of this agreement to update </w:t>
      </w:r>
      <w:r w:rsidR="0067527C">
        <w:t>schedule D</w:t>
      </w:r>
      <w:r w:rsidR="00F57275">
        <w:t xml:space="preserve"> i</w:t>
      </w:r>
      <w:r>
        <w:t xml:space="preserve">f, in comparing the Project’s budget to the amounts listed in </w:t>
      </w:r>
      <w:r w:rsidR="00E33157">
        <w:t xml:space="preserve">the “Project Budget by Source” table in </w:t>
      </w:r>
      <w:r w:rsidR="0067527C">
        <w:t>section 3 of schedule D</w:t>
      </w:r>
      <w:r w:rsidR="00F57275">
        <w:t>:</w:t>
      </w:r>
    </w:p>
    <w:p w:rsidR="006B59EA" w:rsidP="00F57275" w:rsidRDefault="006B59EA" w14:paraId="161479D3" w14:textId="77777777">
      <w:pPr>
        <w:pStyle w:val="AgreementSectionEnumeratedClause"/>
      </w:pPr>
      <w:r>
        <w:t>(1)</w:t>
      </w:r>
      <w:r>
        <w:tab/>
      </w:r>
      <w:r w:rsidR="00CE5AE9">
        <w:t>the “</w:t>
      </w:r>
      <w:r>
        <w:t>Non-Federal</w:t>
      </w:r>
      <w:r w:rsidR="00CE5AE9">
        <w:t xml:space="preserve"> Funds” </w:t>
      </w:r>
      <w:r w:rsidR="00E33157">
        <w:t xml:space="preserve">project contribution </w:t>
      </w:r>
      <w:r>
        <w:t xml:space="preserve">amount decreases; </w:t>
      </w:r>
      <w:r w:rsidR="00CE5AE9">
        <w:t>or</w:t>
      </w:r>
    </w:p>
    <w:p w:rsidR="00F57275" w:rsidP="00F57275" w:rsidRDefault="006B59EA" w14:paraId="2A925045" w14:textId="77777777">
      <w:pPr>
        <w:pStyle w:val="AgreementSectionEnumeratedClause"/>
      </w:pPr>
      <w:r>
        <w:t>(2)</w:t>
      </w:r>
      <w:r>
        <w:tab/>
      </w:r>
      <w:r>
        <w:t xml:space="preserve">the </w:t>
      </w:r>
      <w:r w:rsidR="00FC06FC">
        <w:t>total eligible project costs</w:t>
      </w:r>
      <w:r w:rsidR="00CE5AE9">
        <w:t xml:space="preserve"> amount decrease</w:t>
      </w:r>
      <w:r>
        <w:t>s</w:t>
      </w:r>
      <w:r w:rsidR="00F57275">
        <w:t>.</w:t>
      </w:r>
    </w:p>
    <w:p w:rsidR="00CE5AE9" w:rsidP="00A512D4" w:rsidRDefault="00F57275" w14:paraId="4A1E3EE2" w14:textId="63763CA3">
      <w:pPr>
        <w:pStyle w:val="AgreementSectionSubsection"/>
      </w:pPr>
      <w:r>
        <w:t>(c)</w:t>
      </w:r>
      <w:r>
        <w:tab/>
      </w:r>
      <w:r w:rsidR="00CE5AE9">
        <w:t>For budget changes</w:t>
      </w:r>
      <w:r>
        <w:t xml:space="preserve"> that are not identified in section </w:t>
      </w:r>
      <w:r>
        <w:fldChar w:fldCharType="begin"/>
      </w:r>
      <w:r>
        <w:instrText xml:space="preserve"> REF _Ref23251321 \r \h </w:instrText>
      </w:r>
      <w:r>
        <w:fldChar w:fldCharType="separate"/>
      </w:r>
      <w:r w:rsidR="00263751">
        <w:t>5.4</w:t>
      </w:r>
      <w:r>
        <w:fldChar w:fldCharType="end"/>
      </w:r>
      <w:r>
        <w:t>(b)</w:t>
      </w:r>
      <w:r w:rsidR="00CE5AE9">
        <w:t xml:space="preserve">, </w:t>
      </w:r>
      <w:r w:rsidR="00151865">
        <w:t>the Recipient shall follow the applicable procedures of the Administering Operating Administration</w:t>
      </w:r>
      <w:r w:rsidR="00534F02">
        <w:t xml:space="preserve"> and document the changes in writing</w:t>
      </w:r>
      <w:r w:rsidR="00151865">
        <w:t>.</w:t>
      </w:r>
    </w:p>
    <w:p w:rsidR="00151865" w:rsidP="00A512D4" w:rsidRDefault="00CE5AE9" w14:paraId="055F3973" w14:textId="2A5842D0">
      <w:pPr>
        <w:pStyle w:val="AgreementSectionSubsection"/>
      </w:pPr>
      <w:r>
        <w:t>(</w:t>
      </w:r>
      <w:r w:rsidR="006103FB">
        <w:t>d</w:t>
      </w:r>
      <w:r>
        <w:t>)</w:t>
      </w:r>
      <w:r>
        <w:tab/>
      </w:r>
      <w:r>
        <w:t xml:space="preserve">If </w:t>
      </w:r>
      <w:r w:rsidR="00151865">
        <w:t xml:space="preserve">there are Project Cost Savings, then the Recipient may propose to the USDOT, in writing consistent with the Administering Operating Administration’s requirements, </w:t>
      </w:r>
      <w:r w:rsidR="00FE39F9">
        <w:t xml:space="preserve">to include in the Project </w:t>
      </w:r>
      <w:r w:rsidR="00151865">
        <w:t xml:space="preserve">specific additional activities that are within the scope of this award, as defined in section </w:t>
      </w:r>
      <w:r w:rsidR="00972546">
        <w:fldChar w:fldCharType="begin"/>
      </w:r>
      <w:r w:rsidR="00972546">
        <w:instrText xml:space="preserve"> REF _Ref23251835 </w:instrText>
      </w:r>
      <w:r w:rsidR="005D3FC1">
        <w:instrText xml:space="preserve">\h </w:instrText>
      </w:r>
      <w:r w:rsidR="00972546">
        <w:instrText xml:space="preserve">\n </w:instrText>
      </w:r>
      <w:r w:rsidR="00972546">
        <w:fldChar w:fldCharType="separate"/>
      </w:r>
      <w:r w:rsidR="00263751">
        <w:t>1.1</w:t>
      </w:r>
      <w:r w:rsidR="00972546">
        <w:fldChar w:fldCharType="end"/>
      </w:r>
      <w:r w:rsidR="00151865">
        <w:t xml:space="preserve"> and </w:t>
      </w:r>
      <w:r w:rsidR="00FE39F9">
        <w:t>schedule B</w:t>
      </w:r>
      <w:r w:rsidR="00151865">
        <w:t>, and that the Recipient could complete with the Project Cost Savings.</w:t>
      </w:r>
    </w:p>
    <w:p w:rsidRPr="00151865" w:rsidR="00151865" w:rsidP="02063FF5" w:rsidRDefault="00151865" w14:paraId="312B9FFC" w14:textId="77777777">
      <w:pPr>
        <w:pStyle w:val="AgreementSectionText"/>
      </w:pPr>
      <w:r>
        <w:t>In this agreement</w:t>
      </w:r>
      <w:r w:rsidR="00A80F61">
        <w:t>,</w:t>
      </w:r>
      <w:r>
        <w:t xml:space="preserve"> “</w:t>
      </w:r>
      <w:r w:rsidRPr="02063FF5">
        <w:rPr>
          <w:b/>
          <w:bCs/>
        </w:rPr>
        <w:t>Project Cost Savings</w:t>
      </w:r>
      <w:r w:rsidRPr="02063FF5">
        <w:rPr>
          <w:b/>
          <w:bCs/>
        </w:rPr>
        <w:fldChar w:fldCharType="begin"/>
      </w:r>
      <w:r>
        <w:instrText xml:space="preserve"> XE "Project Cost Savings" </w:instrText>
      </w:r>
      <w:r w:rsidRPr="02063FF5">
        <w:rPr>
          <w:b/>
          <w:bCs/>
        </w:rPr>
        <w:fldChar w:fldCharType="end"/>
      </w:r>
      <w:r>
        <w:t>” means</w:t>
      </w:r>
      <w:r w:rsidR="00972546">
        <w:t xml:space="preserve"> the difference between the actual eligible project costs and the total eligible project costs that are listed </w:t>
      </w:r>
      <w:r w:rsidR="00E33157">
        <w:t xml:space="preserve">in the “Project Budget by Source” table </w:t>
      </w:r>
      <w:r w:rsidR="00972546">
        <w:t xml:space="preserve">in section 3 of schedule D, but only </w:t>
      </w:r>
      <w:r w:rsidR="00FE39F9">
        <w:t>if</w:t>
      </w:r>
      <w:r>
        <w:t xml:space="preserve"> the actual eligible project costs are less than the </w:t>
      </w:r>
      <w:r w:rsidR="00FC06FC">
        <w:t>total eligible project costs</w:t>
      </w:r>
      <w:r>
        <w:t xml:space="preserve"> that </w:t>
      </w:r>
      <w:r w:rsidR="00FC06FC">
        <w:t>are</w:t>
      </w:r>
      <w:r>
        <w:t xml:space="preserve"> listed in </w:t>
      </w:r>
      <w:r w:rsidR="00E33157">
        <w:t xml:space="preserve">the “Project Budget by Source” table in </w:t>
      </w:r>
      <w:r w:rsidR="0067527C">
        <w:t>section 3 of schedule D</w:t>
      </w:r>
      <w:r w:rsidR="00FE39F9">
        <w:t xml:space="preserve">. </w:t>
      </w:r>
      <w:r w:rsidR="00972546">
        <w:t>There are no Project Cost Savings i</w:t>
      </w:r>
      <w:r w:rsidR="00FE39F9">
        <w:t xml:space="preserve">f the actual eligible project costs are equal to or greater than </w:t>
      </w:r>
      <w:r w:rsidR="00FC06FC">
        <w:t>the total eligible project costs</w:t>
      </w:r>
      <w:r w:rsidR="00FE39F9">
        <w:t xml:space="preserve"> that </w:t>
      </w:r>
      <w:r w:rsidR="00FC06FC">
        <w:t>are</w:t>
      </w:r>
      <w:r w:rsidR="00FE39F9">
        <w:t xml:space="preserve"> listed in </w:t>
      </w:r>
      <w:r w:rsidR="00E33157">
        <w:t xml:space="preserve">the “Project Budget by Source” table in </w:t>
      </w:r>
      <w:r w:rsidR="0067527C">
        <w:t>section 3 of schedule D</w:t>
      </w:r>
      <w:r w:rsidR="00FE39F9">
        <w:t>.</w:t>
      </w:r>
    </w:p>
    <w:p w:rsidR="00CE5AE9" w:rsidP="00A512D4" w:rsidRDefault="00CE5AE9" w14:paraId="71A54AA7" w14:textId="54DDC001">
      <w:pPr>
        <w:pStyle w:val="AgreementSectionSubsection"/>
      </w:pPr>
      <w:r>
        <w:t>(</w:t>
      </w:r>
      <w:r w:rsidR="006103FB">
        <w:t>e</w:t>
      </w:r>
      <w:r>
        <w:t>)</w:t>
      </w:r>
      <w:r w:rsidR="001D485E">
        <w:tab/>
      </w:r>
      <w:r>
        <w:t xml:space="preserve">If </w:t>
      </w:r>
      <w:r w:rsidR="00151865">
        <w:t xml:space="preserve">there are Project Cost Savings </w:t>
      </w:r>
      <w:r>
        <w:t xml:space="preserve">and either the Recipient does not make a proposal under section </w:t>
      </w:r>
      <w:r w:rsidR="00972546">
        <w:fldChar w:fldCharType="begin"/>
      </w:r>
      <w:r w:rsidR="00972546">
        <w:instrText xml:space="preserve"> REF _Ref23251321 </w:instrText>
      </w:r>
      <w:r w:rsidR="005D3FC1">
        <w:instrText xml:space="preserve">\h </w:instrText>
      </w:r>
      <w:r w:rsidR="00972546">
        <w:instrText xml:space="preserve">\n </w:instrText>
      </w:r>
      <w:r w:rsidR="00972546">
        <w:fldChar w:fldCharType="separate"/>
      </w:r>
      <w:r w:rsidR="00263751">
        <w:t>5.4</w:t>
      </w:r>
      <w:r w:rsidR="00972546">
        <w:fldChar w:fldCharType="end"/>
      </w:r>
      <w:r>
        <w:t>(</w:t>
      </w:r>
      <w:r w:rsidR="006103FB">
        <w:t>d</w:t>
      </w:r>
      <w:r>
        <w:t xml:space="preserve">) or the USDOT does not accept the Recipient’s proposal under section </w:t>
      </w:r>
      <w:r w:rsidR="00972546">
        <w:fldChar w:fldCharType="begin"/>
      </w:r>
      <w:r w:rsidR="00972546">
        <w:instrText xml:space="preserve"> REF _Ref23251321 </w:instrText>
      </w:r>
      <w:r w:rsidR="005D3FC1">
        <w:instrText xml:space="preserve">\h </w:instrText>
      </w:r>
      <w:r w:rsidR="00972546">
        <w:instrText xml:space="preserve">\n </w:instrText>
      </w:r>
      <w:r w:rsidR="00972546">
        <w:fldChar w:fldCharType="separate"/>
      </w:r>
      <w:r w:rsidR="00263751">
        <w:t>5.4</w:t>
      </w:r>
      <w:r w:rsidR="00972546">
        <w:fldChar w:fldCharType="end"/>
      </w:r>
      <w:r>
        <w:t>(</w:t>
      </w:r>
      <w:r w:rsidR="006103FB">
        <w:t>d</w:t>
      </w:r>
      <w:r>
        <w:t>), then:</w:t>
      </w:r>
    </w:p>
    <w:p w:rsidR="00CE5AE9" w:rsidP="00A512D4" w:rsidRDefault="00CE5AE9" w14:paraId="6D2DED24" w14:textId="752242A3">
      <w:pPr>
        <w:pStyle w:val="AgreementSectionEnumeratedClause"/>
      </w:pPr>
      <w:r>
        <w:t>(1)</w:t>
      </w:r>
      <w:r w:rsidR="00A512D4">
        <w:tab/>
      </w:r>
      <w:r>
        <w:t xml:space="preserve">in a request under section </w:t>
      </w:r>
      <w:r w:rsidR="00972546">
        <w:fldChar w:fldCharType="begin"/>
      </w:r>
      <w:r w:rsidR="00972546">
        <w:instrText xml:space="preserve"> REF _Ref23251321 </w:instrText>
      </w:r>
      <w:r w:rsidR="005D3FC1">
        <w:instrText xml:space="preserve">\h </w:instrText>
      </w:r>
      <w:r w:rsidR="00972546">
        <w:instrText xml:space="preserve">\n </w:instrText>
      </w:r>
      <w:r w:rsidR="00972546">
        <w:fldChar w:fldCharType="separate"/>
      </w:r>
      <w:r w:rsidR="00263751">
        <w:t>5.4</w:t>
      </w:r>
      <w:r w:rsidR="00972546">
        <w:fldChar w:fldCharType="end"/>
      </w:r>
      <w:r>
        <w:t>(</w:t>
      </w:r>
      <w:r w:rsidR="00014A3F">
        <w:t>b</w:t>
      </w:r>
      <w:r>
        <w:t xml:space="preserve">), the Recipient shall reduce the Federal Share by the </w:t>
      </w:r>
      <w:r w:rsidR="00FE39F9">
        <w:t>Project Cost Savings</w:t>
      </w:r>
      <w:r>
        <w:t>; and</w:t>
      </w:r>
    </w:p>
    <w:p w:rsidR="00CE5AE9" w:rsidP="00A512D4" w:rsidRDefault="00A512D4" w14:paraId="15EF5D51" w14:textId="77777777">
      <w:pPr>
        <w:pStyle w:val="AgreementSectionEnumeratedClause"/>
      </w:pPr>
      <w:r>
        <w:t>(2)</w:t>
      </w:r>
      <w:r>
        <w:tab/>
      </w:r>
      <w:r w:rsidR="00CE5AE9">
        <w:t>if that modification reduces this award and the USDOT had reimbursed costs exceeding the revised award, the Recipient shall refund to the USDOT the difference between the reimbursed costs and the revised award.</w:t>
      </w:r>
    </w:p>
    <w:p w:rsidR="00CE5AE9" w:rsidP="02063FF5" w:rsidRDefault="00CE5AE9" w14:paraId="1ADB9ACF" w14:textId="2EE10E98">
      <w:pPr>
        <w:pStyle w:val="AgreementSectionText"/>
      </w:pPr>
      <w:r>
        <w:t>In this agreement, “</w:t>
      </w:r>
      <w:r w:rsidRPr="02063FF5">
        <w:rPr>
          <w:b/>
          <w:bCs/>
        </w:rPr>
        <w:t>Federal Share</w:t>
      </w:r>
      <w:r w:rsidRPr="02063FF5">
        <w:rPr>
          <w:b/>
          <w:bCs/>
        </w:rPr>
        <w:fldChar w:fldCharType="begin"/>
      </w:r>
      <w:r>
        <w:instrText xml:space="preserve"> XE "Federal Share" </w:instrText>
      </w:r>
      <w:r w:rsidRPr="02063FF5">
        <w:rPr>
          <w:b/>
          <w:bCs/>
        </w:rPr>
        <w:fldChar w:fldCharType="end"/>
      </w:r>
      <w:r>
        <w:t xml:space="preserve">” means the sum of the </w:t>
      </w:r>
      <w:r w:rsidR="00FC06FC">
        <w:t xml:space="preserve">total </w:t>
      </w:r>
      <w:r>
        <w:t>“</w:t>
      </w:r>
      <w:r w:rsidR="00415120">
        <w:t>RCP Funds</w:t>
      </w:r>
      <w:r>
        <w:t>”</w:t>
      </w:r>
      <w:r w:rsidR="00FC06FC">
        <w:t xml:space="preserve"> </w:t>
      </w:r>
      <w:r>
        <w:t xml:space="preserve">and “Other Federal Funds” amounts that are listed in </w:t>
      </w:r>
      <w:r w:rsidR="0067527C">
        <w:t>section 3 of schedule D</w:t>
      </w:r>
      <w:r>
        <w:t>.</w:t>
      </w:r>
    </w:p>
    <w:p w:rsidR="00CE5AE9" w:rsidP="4B58658C" w:rsidRDefault="00CE5AE9" w14:paraId="75CEBB62" w14:textId="7C160CA9">
      <w:pPr>
        <w:pStyle w:val="AgreementSectionSubsection"/>
      </w:pPr>
      <w:r>
        <w:t>(</w:t>
      </w:r>
      <w:r w:rsidR="00EE6B76">
        <w:t>f</w:t>
      </w:r>
      <w:r>
        <w:t>)</w:t>
      </w:r>
      <w:r>
        <w:tab/>
      </w:r>
      <w:r>
        <w:t xml:space="preserve">The Recipient acknowledges that amounts that are required to be refunded under section </w:t>
      </w:r>
      <w:r>
        <w:fldChar w:fldCharType="begin"/>
      </w:r>
      <w:r>
        <w:instrText xml:space="preserve"> REF _Ref23251321 \h \n </w:instrText>
      </w:r>
      <w:r>
        <w:fldChar w:fldCharType="separate"/>
      </w:r>
      <w:r w:rsidR="00263751">
        <w:t>5.4</w:t>
      </w:r>
      <w:r>
        <w:fldChar w:fldCharType="end"/>
      </w:r>
      <w:r>
        <w:t>(</w:t>
      </w:r>
      <w:r w:rsidR="005872C4">
        <w:t>e</w:t>
      </w:r>
      <w:r>
        <w:t>)(2) constitute a debt to the Federal Government that the USDOT may collect under 2 C.F.R. 200.34</w:t>
      </w:r>
      <w:r w:rsidR="00BC1357">
        <w:t>6</w:t>
      </w:r>
      <w:r>
        <w:t xml:space="preserve"> and the </w:t>
      </w:r>
      <w:r w:rsidRPr="4B58658C" w:rsidR="24566C9B">
        <w:rPr>
          <w:color w:val="000000" w:themeColor="text1"/>
          <w:szCs w:val="24"/>
          <w:highlight w:val="yellow"/>
        </w:rPr>
        <w:t>Standards for Administrative Collection of Claims (31 C.F.R. part 901).</w:t>
      </w:r>
    </w:p>
    <w:p w:rsidRPr="00A512D4" w:rsidR="00B34C2C" w:rsidP="00A512D4" w:rsidRDefault="00CE5AE9" w14:paraId="16F783AF" w14:textId="77777777">
      <w:pPr>
        <w:pStyle w:val="AgreementSectionHeadingnosubsections"/>
        <w:rPr>
          <w:vanish/>
          <w:specVanish/>
        </w:rPr>
      </w:pPr>
      <w:bookmarkStart w:name="_Toc133250046" w:id="48"/>
      <w:r>
        <w:t>USDOT Acceptance of Changes.</w:t>
      </w:r>
      <w:bookmarkEnd w:id="48"/>
    </w:p>
    <w:p w:rsidR="00E52E76" w:rsidP="00CE5AE9" w:rsidRDefault="00A512D4" w14:paraId="30838566" w14:textId="6FE03B26">
      <w:pPr>
        <w:pStyle w:val="AgreementSection"/>
        <w:keepNext/>
      </w:pPr>
      <w:r>
        <w:t xml:space="preserve"> </w:t>
      </w:r>
      <w:r>
        <w:tab/>
      </w:r>
      <w:r w:rsidR="00CE5AE9">
        <w:t>The USDOT may accept or reject modifications requested under this article</w:t>
      </w:r>
      <w:r w:rsidR="004D6936">
        <w:t xml:space="preserve"> </w:t>
      </w:r>
      <w:r>
        <w:fldChar w:fldCharType="begin"/>
      </w:r>
      <w:r>
        <w:instrText xml:space="preserve"> REF  _Ref23251197 \h \n \t </w:instrText>
      </w:r>
      <w:r>
        <w:fldChar w:fldCharType="separate"/>
      </w:r>
      <w:r w:rsidR="00263751">
        <w:t>5</w:t>
      </w:r>
      <w:r>
        <w:fldChar w:fldCharType="end"/>
      </w:r>
      <w:r w:rsidR="00CE5AE9">
        <w:t xml:space="preserve">, and in doing so may elect to consider only the interests of the </w:t>
      </w:r>
      <w:r w:rsidR="00415120">
        <w:t>RCP Program</w:t>
      </w:r>
      <w:r w:rsidR="00CE5AE9">
        <w:t xml:space="preserve"> and the USDOT. The Recipient acknowledges that requesting a modification under this article </w:t>
      </w:r>
      <w:r>
        <w:fldChar w:fldCharType="begin"/>
      </w:r>
      <w:r>
        <w:instrText xml:space="preserve"> REF  _Ref23251197 \h \n \t </w:instrText>
      </w:r>
      <w:r>
        <w:fldChar w:fldCharType="separate"/>
      </w:r>
      <w:r w:rsidR="00263751">
        <w:t>5</w:t>
      </w:r>
      <w:r>
        <w:fldChar w:fldCharType="end"/>
      </w:r>
      <w:r w:rsidR="00CE5AE9">
        <w:t xml:space="preserve"> does not amend, modify, or supplement this agreement unless the USDOT accepts that modification request and the parties modify this agreement under section </w:t>
      </w:r>
      <w:r>
        <w:fldChar w:fldCharType="begin"/>
      </w:r>
      <w:r>
        <w:instrText xml:space="preserve"> REF _Ref23250793 \h \n </w:instrText>
      </w:r>
      <w:r>
        <w:fldChar w:fldCharType="separate"/>
      </w:r>
      <w:r w:rsidR="00263751">
        <w:t>15.1</w:t>
      </w:r>
      <w:r>
        <w:fldChar w:fldCharType="end"/>
      </w:r>
      <w:r w:rsidR="00CE5AE9">
        <w:t>.</w:t>
      </w:r>
    </w:p>
    <w:p w:rsidRPr="009E0633" w:rsidR="0003792B" w:rsidP="009E0633" w:rsidRDefault="0003792B" w14:paraId="40A17611" w14:textId="77777777">
      <w:pPr>
        <w:pStyle w:val="ArticleHeading"/>
        <w:rPr>
          <w:rFonts w:hint="eastAsia"/>
        </w:rPr>
      </w:pPr>
      <w:r>
        <w:br/>
      </w:r>
      <w:bookmarkStart w:name="_Toc133250047" w:id="49"/>
      <w:r w:rsidRPr="009E0633" w:rsidR="009E0633">
        <w:t>General Reporting Terms</w:t>
      </w:r>
      <w:bookmarkEnd w:id="49"/>
    </w:p>
    <w:p w:rsidRPr="00F07D42" w:rsidR="0003792B" w:rsidP="0003792B" w:rsidRDefault="0003792B" w14:paraId="0D3B461E" w14:textId="77777777">
      <w:pPr>
        <w:pStyle w:val="AgreementSectionHeadingnosubsections"/>
        <w:rPr>
          <w:vanish/>
          <w:specVanish/>
        </w:rPr>
      </w:pPr>
      <w:bookmarkStart w:name="_Toc133250048" w:id="50"/>
      <w:r>
        <w:t>Report Submission</w:t>
      </w:r>
      <w:r w:rsidRPr="00256C0A">
        <w:t>.</w:t>
      </w:r>
      <w:bookmarkEnd w:id="50"/>
    </w:p>
    <w:p w:rsidR="0003792B" w:rsidP="0003792B" w:rsidRDefault="0003792B" w14:paraId="35FD9B81" w14:textId="4CBA5DC3">
      <w:pPr>
        <w:pStyle w:val="AgreementSection"/>
      </w:pPr>
      <w:r>
        <w:t xml:space="preserve"> </w:t>
      </w:r>
      <w:r>
        <w:tab/>
      </w:r>
      <w:r>
        <w:t xml:space="preserve">The Recipient shall send all reports required by this agreement to all USDOT contacts who are listed in </w:t>
      </w:r>
      <w:r w:rsidR="00A34744">
        <w:t>section 5 of schedule A</w:t>
      </w:r>
      <w:r w:rsidR="00D04389">
        <w:t xml:space="preserve"> </w:t>
      </w:r>
      <w:r w:rsidR="001631A4">
        <w:t xml:space="preserve">and all USDOT contacts who are listed </w:t>
      </w:r>
      <w:r w:rsidR="004177AE">
        <w:t xml:space="preserve">in </w:t>
      </w:r>
      <w:r w:rsidR="00D04389">
        <w:t xml:space="preserve">section </w:t>
      </w:r>
      <w:r>
        <w:fldChar w:fldCharType="begin"/>
      </w:r>
      <w:r>
        <w:instrText xml:space="preserve"> REF _Ref23250690 \h \r </w:instrText>
      </w:r>
      <w:r>
        <w:fldChar w:fldCharType="separate"/>
      </w:r>
      <w:r w:rsidR="00263751">
        <w:t>2.2</w:t>
      </w:r>
      <w:r>
        <w:fldChar w:fldCharType="end"/>
      </w:r>
      <w:r>
        <w:t>.</w:t>
      </w:r>
    </w:p>
    <w:p w:rsidRPr="00F07D42" w:rsidR="0003792B" w:rsidP="0003792B" w:rsidRDefault="0003792B" w14:paraId="5D437CF4" w14:textId="77777777">
      <w:pPr>
        <w:pStyle w:val="AgreementSectionHeadingnosubsections"/>
        <w:rPr>
          <w:vanish/>
          <w:specVanish/>
        </w:rPr>
      </w:pPr>
      <w:bookmarkStart w:name="_Toc133250049" w:id="51"/>
      <w:r>
        <w:t>Alternative Reporting Methods.</w:t>
      </w:r>
      <w:bookmarkEnd w:id="51"/>
    </w:p>
    <w:p w:rsidRPr="00710EC4" w:rsidR="0003792B" w:rsidP="0003792B" w:rsidRDefault="0003792B" w14:paraId="011D755C" w14:textId="2C76D3B7">
      <w:pPr>
        <w:pStyle w:val="AgreementSection"/>
      </w:pPr>
      <w:r>
        <w:t xml:space="preserve"> </w:t>
      </w:r>
      <w:r>
        <w:tab/>
      </w:r>
      <w:r>
        <w:t>The Administering Operating Administration may establish processes for the Recipient to submit reports required by this agreement, including electronic submission processes. If the Recipient is notified of those processes in writing, the Recipient shall use the processes required by the Administering Operating Administration.</w:t>
      </w:r>
    </w:p>
    <w:p w:rsidRPr="00F07D42" w:rsidR="0003792B" w:rsidP="0003792B" w:rsidRDefault="0003792B" w14:paraId="622C004B" w14:textId="77777777">
      <w:pPr>
        <w:pStyle w:val="AgreementSectionHeadingnosubsections"/>
        <w:rPr>
          <w:vanish/>
          <w:specVanish/>
        </w:rPr>
      </w:pPr>
      <w:bookmarkStart w:name="_Toc133250050" w:id="52"/>
      <w:r>
        <w:t>Paperwork Reduction Act Notice.</w:t>
      </w:r>
      <w:bookmarkEnd w:id="52"/>
    </w:p>
    <w:p w:rsidRPr="002E39D1" w:rsidR="0003792B" w:rsidP="0003792B" w:rsidRDefault="0003792B" w14:paraId="4D142E17" w14:textId="45CB93EA">
      <w:pPr>
        <w:pStyle w:val="AgreementSection"/>
      </w:pPr>
      <w:r>
        <w:t xml:space="preserve"> </w:t>
      </w:r>
      <w:r>
        <w:tab/>
      </w:r>
      <w:r w:rsidR="00415120">
        <w:t>Under 5 C.F.R. 1320.6, the Recipient is not required to respond to a collection of information that does not display a currently valid control number issued by the Office of Management and Budget (the “</w:t>
      </w:r>
      <w:r w:rsidRPr="02063FF5" w:rsidR="00415120">
        <w:rPr>
          <w:b/>
          <w:bCs/>
        </w:rPr>
        <w:t>OMB</w:t>
      </w:r>
      <w:r w:rsidRPr="02063FF5">
        <w:rPr>
          <w:b/>
          <w:bCs/>
        </w:rPr>
        <w:fldChar w:fldCharType="begin"/>
      </w:r>
      <w:r>
        <w:instrText xml:space="preserve"> XE "OMB" </w:instrText>
      </w:r>
      <w:r w:rsidRPr="02063FF5">
        <w:rPr>
          <w:b/>
          <w:bCs/>
        </w:rPr>
        <w:fldChar w:fldCharType="end"/>
      </w:r>
      <w:r w:rsidR="00415120">
        <w:t xml:space="preserve">”). Notwithstanding any other term of this agreement, the due date for any information collections required under this agreement, including the reporting requirements in articles </w:t>
      </w:r>
      <w:r>
        <w:fldChar w:fldCharType="begin"/>
      </w:r>
      <w:r>
        <w:instrText xml:space="preserve"> REF  _Ref114245589 \h \r \t </w:instrText>
      </w:r>
      <w:r>
        <w:fldChar w:fldCharType="separate"/>
      </w:r>
      <w:r w:rsidR="00263751">
        <w:t>7</w:t>
      </w:r>
      <w:r>
        <w:fldChar w:fldCharType="end"/>
      </w:r>
      <w:r w:rsidR="00415120">
        <w:t xml:space="preserve"> and </w:t>
      </w:r>
      <w:r>
        <w:fldChar w:fldCharType="begin"/>
      </w:r>
      <w:r>
        <w:instrText xml:space="preserve"> REF  _Ref26785528 \h \r \t </w:instrText>
      </w:r>
      <w:r>
        <w:fldChar w:fldCharType="separate"/>
      </w:r>
      <w:r w:rsidR="00263751">
        <w:t>8</w:t>
      </w:r>
      <w:r>
        <w:fldChar w:fldCharType="end"/>
      </w:r>
      <w:r w:rsidR="00415120">
        <w:t>, is the later of (1) the due date stated with the requirement and (2) the 30th day after OMB approves that information collection.</w:t>
      </w:r>
    </w:p>
    <w:p w:rsidRPr="009E0633" w:rsidR="0003792B" w:rsidP="009E0633" w:rsidRDefault="0003792B" w14:paraId="1A38FC6D" w14:textId="77777777">
      <w:pPr>
        <w:pStyle w:val="ArticleHeading"/>
        <w:rPr>
          <w:rFonts w:hint="eastAsia"/>
        </w:rPr>
      </w:pPr>
      <w:r>
        <w:br/>
      </w:r>
      <w:bookmarkStart w:name="_Ref114245589" w:id="53"/>
      <w:bookmarkStart w:name="_Toc133250051" w:id="54"/>
      <w:r w:rsidRPr="009E0633" w:rsidR="009E0633">
        <w:t xml:space="preserve">Progress </w:t>
      </w:r>
      <w:r w:rsidR="0067383E">
        <w:t>a</w:t>
      </w:r>
      <w:r w:rsidRPr="009E0633" w:rsidR="009E0633">
        <w:t>nd Financial Reporting</w:t>
      </w:r>
      <w:bookmarkEnd w:id="53"/>
      <w:bookmarkEnd w:id="54"/>
    </w:p>
    <w:p w:rsidRPr="00E33157" w:rsidR="00EA7917" w:rsidP="00E33157" w:rsidRDefault="0003792B" w14:paraId="1738B3CC" w14:textId="77777777">
      <w:pPr>
        <w:pStyle w:val="AgreementSectionHeadingforsubsections"/>
      </w:pPr>
      <w:bookmarkStart w:name="_Ref118527531" w:id="55"/>
      <w:bookmarkStart w:name="_Toc133250052" w:id="56"/>
      <w:r w:rsidRPr="00E33157">
        <w:t>Quarterly Project Progress Reports and Recertifications.</w:t>
      </w:r>
      <w:bookmarkEnd w:id="55"/>
      <w:bookmarkEnd w:id="56"/>
    </w:p>
    <w:p w:rsidR="00EA7917" w:rsidP="6E302275" w:rsidRDefault="00EA7917" w14:paraId="0C4336F8" w14:textId="210CF277">
      <w:pPr>
        <w:pStyle w:val="AgreementSectionSubsection"/>
      </w:pPr>
      <w:r>
        <w:t>(a)</w:t>
      </w:r>
      <w:r>
        <w:tab/>
      </w:r>
      <w:r w:rsidR="0003792B">
        <w:t xml:space="preserve">On or before the </w:t>
      </w:r>
      <w:r>
        <w:t>3</w:t>
      </w:r>
      <w:r w:rsidR="0003792B">
        <w:t xml:space="preserve">0th day of the first month of each calendar year quarter and until the </w:t>
      </w:r>
      <w:r w:rsidR="00697B67">
        <w:t>end of the</w:t>
      </w:r>
      <w:r w:rsidR="00463F6F">
        <w:t xml:space="preserve"> period</w:t>
      </w:r>
      <w:r>
        <w:t xml:space="preserve"> of performance</w:t>
      </w:r>
      <w:r w:rsidR="0003792B">
        <w:t xml:space="preserve">, the Recipient shall submit to the USDOT a Quarterly Project Progress Report and Recertification </w:t>
      </w:r>
      <w:r>
        <w:t>that contains, for the previous quarter:</w:t>
      </w:r>
    </w:p>
    <w:p w:rsidR="00EA7917" w:rsidP="00EA7917" w:rsidRDefault="00EA7917" w14:paraId="09A0702F" w14:textId="17F60CB2">
      <w:pPr>
        <w:pStyle w:val="AgreementSectionEnumeratedClause"/>
      </w:pPr>
      <w:r>
        <w:t>(</w:t>
      </w:r>
      <w:r w:rsidR="626F3B50">
        <w:t>1</w:t>
      </w:r>
      <w:r>
        <w:t>)</w:t>
      </w:r>
      <w:r>
        <w:tab/>
      </w:r>
      <w:r>
        <w:t>a certification that the Recipient is in compliance with 2 C.F.R. 200.303 (Internal Controls) and 2 C.F.R. Part 200, Subpart F (Audit Requirements); and</w:t>
      </w:r>
    </w:p>
    <w:p w:rsidR="00EA7917" w:rsidP="00EA7917" w:rsidRDefault="00EA7917" w14:paraId="6AFC755E" w14:textId="5160F379">
      <w:pPr>
        <w:pStyle w:val="AgreementSectionEnumeratedClause"/>
      </w:pPr>
      <w:r>
        <w:t>(</w:t>
      </w:r>
      <w:r w:rsidR="40A31F88">
        <w:t>2</w:t>
      </w:r>
      <w:r>
        <w:t>)</w:t>
      </w:r>
      <w:r>
        <w:tab/>
      </w:r>
      <w:r>
        <w:t>the certification required under 2 C.F.R. 200.415(a).</w:t>
      </w:r>
    </w:p>
    <w:p w:rsidR="00EA7917" w:rsidP="02063FF5" w:rsidRDefault="00EA7917" w14:paraId="722F7D20" w14:textId="77777777">
      <w:pPr>
        <w:pStyle w:val="AgreementSectionText"/>
      </w:pPr>
      <w:r>
        <w:t>If the date of this agreement is in the final month of a calendar year quarter, then the Recipient shall submit the first Quarterly Project Progress Report and Recertification in the second calendar year quarter that begins after the date of this agreement.</w:t>
      </w:r>
    </w:p>
    <w:p w:rsidR="00EA7917" w:rsidP="00EA7917" w:rsidRDefault="00EA7917" w14:paraId="22E016B5" w14:textId="77777777">
      <w:pPr>
        <w:pStyle w:val="AgreementSectionSubsection"/>
      </w:pPr>
      <w:r>
        <w:t>(b)</w:t>
      </w:r>
      <w:r>
        <w:tab/>
      </w:r>
      <w:r>
        <w:t xml:space="preserve">On or before the 30th day of </w:t>
      </w:r>
      <w:r w:rsidRPr="00B81AA9">
        <w:t xml:space="preserve">the first month of each calendar year quarter and until the </w:t>
      </w:r>
      <w:r>
        <w:t>end of the period of performance</w:t>
      </w:r>
      <w:r w:rsidRPr="00B81AA9">
        <w:t>,</w:t>
      </w:r>
      <w:r w:rsidRPr="00D6303E">
        <w:t xml:space="preserve"> </w:t>
      </w:r>
      <w:r w:rsidRPr="00B81AA9">
        <w:t xml:space="preserve">the Recipient shall submit to the USDOT </w:t>
      </w:r>
      <w:r>
        <w:t xml:space="preserve">through </w:t>
      </w:r>
      <w:proofErr w:type="spellStart"/>
      <w:r>
        <w:t>GrantSolutions</w:t>
      </w:r>
      <w:proofErr w:type="spellEnd"/>
      <w:r>
        <w:t xml:space="preserve"> a Federal Financial Report (SF-425) covering the previous calendar year quarter.</w:t>
      </w:r>
    </w:p>
    <w:p w:rsidRPr="00B81AA9" w:rsidR="0003792B" w:rsidP="0003792B" w:rsidRDefault="0003792B" w14:paraId="09D3EEC1" w14:textId="77777777">
      <w:pPr>
        <w:pStyle w:val="AgreementSectionHeadingnosubsections"/>
        <w:rPr>
          <w:vanish/>
          <w:specVanish/>
        </w:rPr>
      </w:pPr>
      <w:bookmarkStart w:name="_Toc133250053" w:id="57"/>
      <w:r>
        <w:t xml:space="preserve">Final Progress Reports and </w:t>
      </w:r>
      <w:r w:rsidRPr="00B81AA9">
        <w:t>Financial Information.</w:t>
      </w:r>
      <w:bookmarkEnd w:id="57"/>
    </w:p>
    <w:p w:rsidR="00EA7917" w:rsidP="00EA7917" w:rsidRDefault="0003792B" w14:paraId="227B2327" w14:textId="77777777">
      <w:pPr>
        <w:pStyle w:val="AgreementSection"/>
        <w:keepNext/>
      </w:pPr>
      <w:r w:rsidRPr="00B81AA9">
        <w:t xml:space="preserve"> No later than </w:t>
      </w:r>
      <w:r w:rsidR="00EA7917">
        <w:t>12</w:t>
      </w:r>
      <w:r w:rsidRPr="00B81AA9" w:rsidR="00EA7917">
        <w:t xml:space="preserve">0 days after the </w:t>
      </w:r>
      <w:r w:rsidR="00EA7917">
        <w:t>end of the period of performance</w:t>
      </w:r>
      <w:r w:rsidRPr="00B81AA9" w:rsidR="00EA7917">
        <w:t>, the</w:t>
      </w:r>
      <w:r w:rsidRPr="005E23E1" w:rsidR="00EA7917">
        <w:t xml:space="preserve"> Recipient shall</w:t>
      </w:r>
      <w:r w:rsidR="00EA7917">
        <w:t xml:space="preserve"> submit </w:t>
      </w:r>
    </w:p>
    <w:p w:rsidR="00EA7917" w:rsidP="00EA7917" w:rsidRDefault="00EA7917" w14:paraId="69005C1E" w14:textId="4202D08B">
      <w:pPr>
        <w:pStyle w:val="AgreementSectionEnumeratedClause"/>
      </w:pPr>
      <w:r>
        <w:t>(1)</w:t>
      </w:r>
      <w:r>
        <w:tab/>
      </w:r>
      <w:r>
        <w:t>a final Quarterly Project Progress Report and Recertification in the format and with the content described in section</w:t>
      </w:r>
      <w:r w:rsidR="00057F22">
        <w:t xml:space="preserve"> </w:t>
      </w:r>
      <w:r w:rsidR="00057F22">
        <w:fldChar w:fldCharType="begin"/>
      </w:r>
      <w:r w:rsidR="00057F22">
        <w:instrText xml:space="preserve"> REF _Ref118527531 \r \h </w:instrText>
      </w:r>
      <w:r w:rsidR="00057F22">
        <w:fldChar w:fldCharType="separate"/>
      </w:r>
      <w:r w:rsidR="00263751">
        <w:t>7.1</w:t>
      </w:r>
      <w:r w:rsidR="00057F22">
        <w:fldChar w:fldCharType="end"/>
      </w:r>
      <w:r>
        <w:t xml:space="preserve">(a) for each </w:t>
      </w:r>
      <w:r w:rsidRPr="00B81AA9">
        <w:t>Quarterly Project Progress Report and</w:t>
      </w:r>
      <w:r>
        <w:t xml:space="preserve"> Recertification;</w:t>
      </w:r>
    </w:p>
    <w:p w:rsidR="00EA7917" w:rsidP="02063FF5" w:rsidRDefault="00EA7917" w14:paraId="5FDC5440" w14:textId="18E2B356">
      <w:pPr>
        <w:pStyle w:val="AgreementSectionEnumeratedClause"/>
      </w:pPr>
      <w:r>
        <w:t>(2)</w:t>
      </w:r>
      <w:r>
        <w:tab/>
      </w:r>
      <w:r>
        <w:t xml:space="preserve">a final SF-425 through </w:t>
      </w:r>
      <w:proofErr w:type="spellStart"/>
      <w:r>
        <w:t>GrantSolutions</w:t>
      </w:r>
      <w:proofErr w:type="spellEnd"/>
      <w:r>
        <w:t>;</w:t>
      </w:r>
    </w:p>
    <w:p w:rsidRPr="005E23E1" w:rsidR="00976BA9" w:rsidP="00EA7917" w:rsidRDefault="00EA7917" w14:paraId="2298F5C4" w14:textId="7A2BB389">
      <w:pPr>
        <w:pStyle w:val="AgreementSectionEnumeratedClause"/>
      </w:pPr>
      <w:r>
        <w:t>(</w:t>
      </w:r>
      <w:r w:rsidR="18A16237">
        <w:t>3</w:t>
      </w:r>
      <w:r>
        <w:t>)</w:t>
      </w:r>
      <w:r>
        <w:tab/>
      </w:r>
      <w:r>
        <w:t>any other information required under the Administering Operating Administration’s award closeout procedures</w:t>
      </w:r>
      <w:r w:rsidR="00976BA9">
        <w:t>.</w:t>
      </w:r>
    </w:p>
    <w:p w:rsidRPr="009E0633" w:rsidR="0003792B" w:rsidP="009E0633" w:rsidRDefault="0003792B" w14:paraId="611923DD" w14:textId="69A3E408">
      <w:pPr>
        <w:pStyle w:val="ArticleHeading"/>
        <w:rPr>
          <w:rFonts w:hint="eastAsia"/>
        </w:rPr>
      </w:pPr>
      <w:r>
        <w:br/>
      </w:r>
      <w:bookmarkStart w:name="_Ref26785528" w:id="58"/>
      <w:bookmarkStart w:name="_Toc133250054" w:id="59"/>
      <w:r w:rsidRPr="009E0633" w:rsidR="009E0633">
        <w:t xml:space="preserve">Performance </w:t>
      </w:r>
      <w:r w:rsidR="00415120">
        <w:t xml:space="preserve">Measurement and </w:t>
      </w:r>
      <w:r w:rsidRPr="009E0633" w:rsidR="009E0633">
        <w:t>Reporting</w:t>
      </w:r>
      <w:bookmarkEnd w:id="58"/>
      <w:bookmarkEnd w:id="59"/>
    </w:p>
    <w:p w:rsidRPr="00F07D42" w:rsidR="0003792B" w:rsidP="0003792B" w:rsidRDefault="00461BCE" w14:paraId="1C81AFF3" w14:textId="77777777">
      <w:pPr>
        <w:pStyle w:val="AgreementSectionHeadingnosubsections"/>
        <w:rPr>
          <w:vanish/>
          <w:specVanish/>
        </w:rPr>
      </w:pPr>
      <w:bookmarkStart w:name="_Ref99358549" w:id="60"/>
      <w:bookmarkStart w:name="_Toc133250055" w:id="61"/>
      <w:r>
        <w:t>Baseline</w:t>
      </w:r>
      <w:r w:rsidR="0003792B">
        <w:t xml:space="preserve"> Performance Measurement.</w:t>
      </w:r>
      <w:bookmarkEnd w:id="60"/>
      <w:bookmarkEnd w:id="61"/>
    </w:p>
    <w:p w:rsidR="00415120" w:rsidP="00415120" w:rsidRDefault="0003792B" w14:paraId="19BF6C7A" w14:textId="77777777">
      <w:pPr>
        <w:pStyle w:val="AgreementSectionText"/>
      </w:pPr>
      <w:r>
        <w:t xml:space="preserve"> </w:t>
      </w:r>
      <w:r w:rsidR="00415120">
        <w:t>If the Capital-Planning Designation in section 1 of schedule F is “Capital Construction,” then:</w:t>
      </w:r>
    </w:p>
    <w:p w:rsidR="00415120" w:rsidP="00415120" w:rsidRDefault="00415120" w14:paraId="5FB13A7E" w14:textId="77777777">
      <w:pPr>
        <w:pStyle w:val="AgreementSectionEnumeratedClause"/>
      </w:pPr>
      <w:r w:rsidRPr="00237E04">
        <w:t>(</w:t>
      </w:r>
      <w:r>
        <w:t>1</w:t>
      </w:r>
      <w:r w:rsidRPr="00237E04">
        <w:t>)</w:t>
      </w:r>
      <w:r w:rsidRPr="00237E04">
        <w:tab/>
      </w:r>
      <w:r>
        <w:t xml:space="preserve">before the start of construction on the Project but not earlier than one year before the start of construction on the Project, the Recipient shall </w:t>
      </w:r>
      <w:r w:rsidRPr="00237E04">
        <w:t xml:space="preserve">collect </w:t>
      </w:r>
      <w:r>
        <w:t xml:space="preserve">baseline </w:t>
      </w:r>
      <w:r w:rsidRPr="00237E04">
        <w:t xml:space="preserve">data for each performance measure that is </w:t>
      </w:r>
      <w:r>
        <w:t>enumerated</w:t>
      </w:r>
      <w:r w:rsidRPr="00237E04">
        <w:t xml:space="preserve"> </w:t>
      </w:r>
      <w:r>
        <w:t>in schedule G; and</w:t>
      </w:r>
    </w:p>
    <w:p w:rsidR="0003792B" w:rsidP="00415120" w:rsidRDefault="00415120" w14:paraId="312E1975" w14:textId="035CA84C">
      <w:pPr>
        <w:pStyle w:val="AgreementSectionEnumeratedClause"/>
      </w:pPr>
      <w:r>
        <w:t>(2)</w:t>
      </w:r>
      <w:r>
        <w:tab/>
      </w:r>
      <w:r>
        <w:t xml:space="preserve">not later than January 31 of the calendar year that begins after the Recipient collects baseline data under section </w:t>
      </w:r>
      <w:r>
        <w:fldChar w:fldCharType="begin"/>
      </w:r>
      <w:r>
        <w:instrText xml:space="preserve"> REF _Ref99358549 \r \h </w:instrText>
      </w:r>
      <w:r>
        <w:fldChar w:fldCharType="separate"/>
      </w:r>
      <w:r w:rsidR="00263751">
        <w:t>8.1</w:t>
      </w:r>
      <w:r>
        <w:fldChar w:fldCharType="end"/>
      </w:r>
      <w:r>
        <w:t xml:space="preserve">(a), the Recipient shall submit a Baseline Performance Measurement Report containing the </w:t>
      </w:r>
      <w:r w:rsidRPr="00BD7A8F">
        <w:t>da</w:t>
      </w:r>
      <w:r>
        <w:t xml:space="preserve">ta collected under section </w:t>
      </w:r>
      <w:r>
        <w:fldChar w:fldCharType="begin"/>
      </w:r>
      <w:r>
        <w:instrText xml:space="preserve"> REF _Ref99358549 \r \h </w:instrText>
      </w:r>
      <w:r>
        <w:fldChar w:fldCharType="separate"/>
      </w:r>
      <w:r w:rsidR="00263751">
        <w:t>8.1</w:t>
      </w:r>
      <w:r>
        <w:fldChar w:fldCharType="end"/>
      </w:r>
      <w:r>
        <w:t xml:space="preserve">(a), stating the dates when the data was collected, and describing, in detail, the data sources, assumptions, variability, and estimated levels of precision </w:t>
      </w:r>
      <w:r w:rsidRPr="00237E04">
        <w:t xml:space="preserve">for each performance measure that is </w:t>
      </w:r>
      <w:r>
        <w:t>enumerated</w:t>
      </w:r>
      <w:r w:rsidRPr="00237E04">
        <w:t xml:space="preserve"> </w:t>
      </w:r>
      <w:r>
        <w:t>in schedule G.</w:t>
      </w:r>
    </w:p>
    <w:p w:rsidR="00415120" w:rsidP="00415120" w:rsidRDefault="006C31F7" w14:paraId="372BB8A6" w14:textId="54EBE45F">
      <w:pPr>
        <w:pStyle w:val="AgreementSectionHeadingforsubsections"/>
      </w:pPr>
      <w:bookmarkStart w:name="_Ref99356714" w:id="62"/>
      <w:bookmarkStart w:name="_Ref99357132" w:id="63"/>
      <w:bookmarkStart w:name="_Toc133250056" w:id="64"/>
      <w:r>
        <w:t>Post-construction</w:t>
      </w:r>
      <w:r w:rsidR="0003792B">
        <w:t xml:space="preserve"> Performance Measurement.</w:t>
      </w:r>
      <w:bookmarkEnd w:id="62"/>
      <w:bookmarkEnd w:id="63"/>
      <w:bookmarkEnd w:id="64"/>
    </w:p>
    <w:p w:rsidRPr="00574C03" w:rsidR="00415120" w:rsidP="00415120" w:rsidRDefault="00415120" w14:paraId="0E9432AF" w14:textId="77777777">
      <w:pPr>
        <w:pStyle w:val="AgreementSectionSubsection"/>
      </w:pPr>
      <w:r>
        <w:t>(a)</w:t>
      </w:r>
      <w:r>
        <w:tab/>
      </w:r>
      <w:r>
        <w:t>If the Capital-Planning Designation in section 1 of schedule F is “Capital Construction,” then:</w:t>
      </w:r>
    </w:p>
    <w:p w:rsidR="00415120" w:rsidP="00415120" w:rsidRDefault="00415120" w14:paraId="6669212A" w14:textId="77777777">
      <w:pPr>
        <w:pStyle w:val="AgreementSectionEnumeratedClause"/>
      </w:pPr>
      <w:r>
        <w:t>(1)</w:t>
      </w:r>
      <w:r>
        <w:tab/>
      </w:r>
      <w:r>
        <w:t xml:space="preserve">for each performance measure </w:t>
      </w:r>
      <w:r w:rsidRPr="00237E04">
        <w:t xml:space="preserve">that is </w:t>
      </w:r>
      <w:r>
        <w:t>enumerated</w:t>
      </w:r>
      <w:r w:rsidRPr="00237E04">
        <w:t xml:space="preserve"> </w:t>
      </w:r>
      <w:r>
        <w:t>in schedule G and has a quarterly measurement frequency, for each of 19 consecutive calendar quarters, beginning with the first calendar quarter that begins after the Project substantial completion date, at least once during the quarter, the Recipient shall collect data for that performance measure; and</w:t>
      </w:r>
    </w:p>
    <w:p w:rsidR="00415120" w:rsidP="00415120" w:rsidRDefault="00415120" w14:paraId="6A2A2DEF" w14:textId="77777777">
      <w:pPr>
        <w:pStyle w:val="AgreementSectionEnumeratedClause"/>
      </w:pPr>
      <w:r>
        <w:t>(2)</w:t>
      </w:r>
      <w:r>
        <w:tab/>
      </w:r>
      <w:r>
        <w:t xml:space="preserve">for each performance measure </w:t>
      </w:r>
      <w:r w:rsidRPr="00237E04">
        <w:t xml:space="preserve">that is </w:t>
      </w:r>
      <w:r>
        <w:t>enumerated</w:t>
      </w:r>
      <w:r w:rsidRPr="00237E04">
        <w:t xml:space="preserve"> </w:t>
      </w:r>
      <w:r>
        <w:t>in schedule G and has an annual measurement frequency, the Recipient shall collect data for that performance measure on at least five separate occasions: (i) once during the three consecutive calendar quarters that begin after the Project substantial completion date; (ii) once during the fourth calendar quarter after the first collection; (iii) once during the eighth calendar quarter after the first collection; (iv) once during the twelfth calendar quarter after the first collection; and (v) once during the sixteenth calendar quarter after the first collection.</w:t>
      </w:r>
    </w:p>
    <w:p w:rsidR="00415120" w:rsidP="00415120" w:rsidRDefault="00415120" w14:paraId="6F311651" w14:textId="729A31F5">
      <w:pPr>
        <w:pStyle w:val="AgreementSectionSubsection"/>
      </w:pPr>
      <w:r>
        <w:t>(b)</w:t>
      </w:r>
      <w:r>
        <w:tab/>
      </w:r>
      <w:r>
        <w:t xml:space="preserve">Not later than January 31 of each year that follows a calendar year during which data was collected under section </w:t>
      </w:r>
      <w:r>
        <w:fldChar w:fldCharType="begin"/>
      </w:r>
      <w:r>
        <w:instrText xml:space="preserve"> REF _Ref99356714 \r \h </w:instrText>
      </w:r>
      <w:r>
        <w:fldChar w:fldCharType="separate"/>
      </w:r>
      <w:r w:rsidR="00263751">
        <w:t>8.2</w:t>
      </w:r>
      <w:r>
        <w:fldChar w:fldCharType="end"/>
      </w:r>
      <w:r>
        <w:t>(a), the Recipient shall submit to the USDOT</w:t>
      </w:r>
      <w:r w:rsidRPr="00461BCE">
        <w:t xml:space="preserve"> </w:t>
      </w:r>
      <w:r>
        <w:t xml:space="preserve">a Post-construction Performance Measurement Report containing the data collected under section </w:t>
      </w:r>
      <w:r>
        <w:fldChar w:fldCharType="begin"/>
      </w:r>
      <w:r>
        <w:instrText xml:space="preserve"> REF _Ref99356714 \r \h </w:instrText>
      </w:r>
      <w:r>
        <w:fldChar w:fldCharType="separate"/>
      </w:r>
      <w:r w:rsidR="00263751">
        <w:t>8.2</w:t>
      </w:r>
      <w:r>
        <w:fldChar w:fldCharType="end"/>
      </w:r>
      <w:r>
        <w:t>(a) in the previous calendar year and stating the dates when the data was collected.</w:t>
      </w:r>
    </w:p>
    <w:p w:rsidR="00415120" w:rsidP="00415120" w:rsidRDefault="00415120" w14:paraId="4932223A" w14:textId="4E1474EA">
      <w:pPr>
        <w:pStyle w:val="AgreementSectionSubsection"/>
      </w:pPr>
      <w:r>
        <w:t>(c)</w:t>
      </w:r>
      <w:r>
        <w:tab/>
      </w:r>
      <w:r>
        <w:t xml:space="preserve">If an external factor significantly affects the value of a performance measure collected under section </w:t>
      </w:r>
      <w:r>
        <w:fldChar w:fldCharType="begin"/>
      </w:r>
      <w:r>
        <w:instrText xml:space="preserve"> REF _Ref99356714 \r \h </w:instrText>
      </w:r>
      <w:r>
        <w:fldChar w:fldCharType="separate"/>
      </w:r>
      <w:r w:rsidR="00263751">
        <w:t>8.2</w:t>
      </w:r>
      <w:r>
        <w:fldChar w:fldCharType="end"/>
      </w:r>
      <w:r>
        <w:t xml:space="preserve">(a), then the Recipient shall identify that external factor in the Post-construction Performance Measurement Report described in section </w:t>
      </w:r>
      <w:r>
        <w:fldChar w:fldCharType="begin"/>
      </w:r>
      <w:r>
        <w:instrText xml:space="preserve"> REF _Ref99356714 \r \h </w:instrText>
      </w:r>
      <w:r>
        <w:fldChar w:fldCharType="separate"/>
      </w:r>
      <w:r w:rsidR="00263751">
        <w:t>8.2</w:t>
      </w:r>
      <w:r>
        <w:fldChar w:fldCharType="end"/>
      </w:r>
      <w:r>
        <w:t>(b) and discuss the external factor’s influence on the performance measure.</w:t>
      </w:r>
    </w:p>
    <w:p w:rsidRPr="00F07D42" w:rsidR="0003792B" w:rsidP="0003792B" w:rsidRDefault="0003792B" w14:paraId="2C59122F" w14:textId="77777777">
      <w:pPr>
        <w:pStyle w:val="AgreementSectionHeadingnosubsections"/>
        <w:rPr>
          <w:vanish/>
          <w:specVanish/>
        </w:rPr>
      </w:pPr>
      <w:bookmarkStart w:name="_Toc133250057" w:id="65"/>
      <w:r>
        <w:t>Project Outcomes Report.</w:t>
      </w:r>
      <w:bookmarkEnd w:id="65"/>
    </w:p>
    <w:p w:rsidR="00415120" w:rsidP="00415120" w:rsidRDefault="0003792B" w14:paraId="1964C489" w14:textId="59CCAC0A">
      <w:pPr>
        <w:pStyle w:val="AgreementSection"/>
      </w:pPr>
      <w:r>
        <w:t xml:space="preserve"> </w:t>
      </w:r>
      <w:r>
        <w:tab/>
      </w:r>
      <w:r w:rsidR="00415120">
        <w:t xml:space="preserve">If the Capital-Planning Designation in section 1 of schedule F is “Capital Construction,” then the Recipient shall submit to the USDOT, not later than January 31 of the year that follows the final calendar year during which data was collected under section </w:t>
      </w:r>
      <w:r>
        <w:fldChar w:fldCharType="begin"/>
      </w:r>
      <w:r>
        <w:instrText xml:space="preserve"> REF _Ref99357132 \r \h </w:instrText>
      </w:r>
      <w:r>
        <w:fldChar w:fldCharType="separate"/>
      </w:r>
      <w:r w:rsidR="00263751">
        <w:t>8.2</w:t>
      </w:r>
      <w:r>
        <w:fldChar w:fldCharType="end"/>
      </w:r>
      <w:r w:rsidR="00415120">
        <w:t>(a), a Project Outcomes Report that contains:</w:t>
      </w:r>
    </w:p>
    <w:p w:rsidR="00415120" w:rsidP="00415120" w:rsidRDefault="00415120" w14:paraId="49D47F21" w14:textId="5643F9E6">
      <w:pPr>
        <w:pStyle w:val="AgreementSectionEnumeratedClause"/>
      </w:pPr>
      <w:r>
        <w:t>(1)</w:t>
      </w:r>
      <w:r>
        <w:tab/>
      </w:r>
      <w:r>
        <w:t xml:space="preserve">an analysis of the impacts of the project, including a comparison of the baseline performance measurement </w:t>
      </w:r>
      <w:r w:rsidRPr="00BD7A8F">
        <w:t xml:space="preserve">data </w:t>
      </w:r>
      <w:r>
        <w:t xml:space="preserve">collected under section 8.1 with the post-construction performance measurement </w:t>
      </w:r>
      <w:r w:rsidRPr="00BD7A8F">
        <w:t>data</w:t>
      </w:r>
      <w:r>
        <w:t xml:space="preserve"> that the Recipient reported in the final Post-construction Performance Measurement Report required under section </w:t>
      </w:r>
      <w:r>
        <w:fldChar w:fldCharType="begin"/>
      </w:r>
      <w:r>
        <w:instrText xml:space="preserve"> REF _Ref99356714 \r \h </w:instrText>
      </w:r>
      <w:r>
        <w:fldChar w:fldCharType="separate"/>
      </w:r>
      <w:r w:rsidR="00263751">
        <w:t>8.2</w:t>
      </w:r>
      <w:r>
        <w:fldChar w:fldCharType="end"/>
      </w:r>
      <w:r>
        <w:t>(b);</w:t>
      </w:r>
    </w:p>
    <w:p w:rsidR="00415120" w:rsidP="00415120" w:rsidRDefault="00415120" w14:paraId="781DFA23" w14:textId="77777777">
      <w:pPr>
        <w:pStyle w:val="AgreementSectionEnumeratedClause"/>
      </w:pPr>
      <w:r>
        <w:t>(2)</w:t>
      </w:r>
      <w:r>
        <w:tab/>
      </w:r>
      <w:r>
        <w:t>for each performance measure that is</w:t>
      </w:r>
      <w:r w:rsidRPr="00300CE4">
        <w:t xml:space="preserve"> </w:t>
      </w:r>
      <w:r>
        <w:t>enumerated</w:t>
      </w:r>
      <w:r w:rsidRPr="00237E04">
        <w:t xml:space="preserve"> </w:t>
      </w:r>
      <w:r>
        <w:t>in schedule G, an analysis of the accuracy of the projected outcome listed in schedule G; and</w:t>
      </w:r>
    </w:p>
    <w:p w:rsidR="00415120" w:rsidP="00415120" w:rsidRDefault="00415120" w14:paraId="3216E9AB" w14:textId="31EDCC92">
      <w:pPr>
        <w:pStyle w:val="AgreementSectionEnumeratedClause"/>
      </w:pPr>
      <w:r>
        <w:t>(3)</w:t>
      </w:r>
      <w:r>
        <w:tab/>
      </w:r>
      <w:r>
        <w:t xml:space="preserve">all </w:t>
      </w:r>
      <w:r w:rsidRPr="00BD7A8F">
        <w:t xml:space="preserve">data </w:t>
      </w:r>
      <w:r>
        <w:t xml:space="preserve">collected under sections </w:t>
      </w:r>
      <w:r>
        <w:fldChar w:fldCharType="begin"/>
      </w:r>
      <w:r>
        <w:instrText xml:space="preserve"> REF _Ref99358549 \r \h </w:instrText>
      </w:r>
      <w:r>
        <w:fldChar w:fldCharType="separate"/>
      </w:r>
      <w:r w:rsidR="00263751">
        <w:t>8.1</w:t>
      </w:r>
      <w:r>
        <w:fldChar w:fldCharType="end"/>
      </w:r>
      <w:r>
        <w:t xml:space="preserve"> and </w:t>
      </w:r>
      <w:r>
        <w:fldChar w:fldCharType="begin"/>
      </w:r>
      <w:r>
        <w:instrText xml:space="preserve"> REF _Ref99357132 \r \h </w:instrText>
      </w:r>
      <w:r>
        <w:fldChar w:fldCharType="separate"/>
      </w:r>
      <w:r w:rsidR="00263751">
        <w:t>8.2</w:t>
      </w:r>
      <w:r>
        <w:fldChar w:fldCharType="end"/>
      </w:r>
      <w:r>
        <w:t>(a).</w:t>
      </w:r>
    </w:p>
    <w:p w:rsidRPr="0096014A" w:rsidR="00415120" w:rsidP="00415120" w:rsidRDefault="00415120" w14:paraId="340F2482" w14:textId="77777777">
      <w:pPr>
        <w:pStyle w:val="AgreementSectionHeadingnosubsections"/>
        <w:numPr>
          <w:ilvl w:val="1"/>
          <w:numId w:val="2"/>
        </w:numPr>
        <w:rPr>
          <w:vanish/>
          <w:specVanish/>
        </w:rPr>
      </w:pPr>
      <w:bookmarkStart w:name="_Toc128658390" w:id="66"/>
      <w:bookmarkStart w:name="_Toc133222352" w:id="67"/>
      <w:bookmarkStart w:name="_Toc133250058" w:id="68"/>
      <w:r>
        <w:t>General Performance Measurement Requirements.</w:t>
      </w:r>
      <w:bookmarkEnd w:id="66"/>
      <w:bookmarkEnd w:id="67"/>
      <w:bookmarkEnd w:id="68"/>
    </w:p>
    <w:p w:rsidR="00415120" w:rsidP="02063FF5" w:rsidRDefault="00415120" w14:paraId="43F84B78" w14:textId="4853DE01">
      <w:pPr>
        <w:pStyle w:val="AgreementSectionEnumeratedClause"/>
        <w:ind w:left="720"/>
      </w:pPr>
      <w:r>
        <w:t xml:space="preserve"> </w:t>
      </w:r>
      <w:r>
        <w:tab/>
      </w:r>
      <w:r>
        <w:t xml:space="preserve">For each performance measure that is enumerated in schedule G, the Recipient shall ensure that all data collections under this article </w:t>
      </w:r>
      <w:r>
        <w:fldChar w:fldCharType="begin"/>
      </w:r>
      <w:r>
        <w:instrText xml:space="preserve"> REF  _Ref26785528 \h \r \t </w:instrText>
      </w:r>
      <w:r>
        <w:fldChar w:fldCharType="separate"/>
      </w:r>
      <w:r w:rsidR="00263751">
        <w:t>8</w:t>
      </w:r>
      <w:r>
        <w:fldChar w:fldCharType="end"/>
      </w:r>
      <w:r>
        <w:t xml:space="preserve"> are completed in a manner consistent with the description, location, and other attributes associated with that performance measure in schedule G.</w:t>
      </w:r>
    </w:p>
    <w:p w:rsidRPr="00FF0C31" w:rsidR="00415120" w:rsidP="00415120" w:rsidRDefault="00415120" w14:paraId="277415EF" w14:textId="77777777">
      <w:pPr>
        <w:pStyle w:val="AgreementSectionHeadingnosubsections"/>
        <w:numPr>
          <w:ilvl w:val="1"/>
          <w:numId w:val="2"/>
        </w:numPr>
        <w:rPr>
          <w:vanish/>
          <w:specVanish/>
        </w:rPr>
      </w:pPr>
      <w:bookmarkStart w:name="_Toc116998258" w:id="69"/>
      <w:bookmarkStart w:name="_Toc128658391" w:id="70"/>
      <w:bookmarkStart w:name="_Toc133222353" w:id="71"/>
      <w:bookmarkStart w:name="_Toc133250059" w:id="72"/>
      <w:r>
        <w:t xml:space="preserve">Outcome Measurement and </w:t>
      </w:r>
      <w:r w:rsidRPr="00FF0C31">
        <w:t>Reporting Survival.</w:t>
      </w:r>
      <w:bookmarkEnd w:id="69"/>
      <w:bookmarkEnd w:id="70"/>
      <w:bookmarkEnd w:id="71"/>
      <w:bookmarkEnd w:id="72"/>
    </w:p>
    <w:p w:rsidR="00415120" w:rsidP="02063FF5" w:rsidRDefault="00415120" w14:paraId="31121929" w14:textId="5CAAA653">
      <w:pPr>
        <w:pStyle w:val="AgreementSectionEnumeratedClause"/>
        <w:ind w:left="720"/>
      </w:pPr>
      <w:r>
        <w:t xml:space="preserve"> </w:t>
      </w:r>
      <w:r>
        <w:tab/>
      </w:r>
      <w:r>
        <w:t xml:space="preserve">The data collection and reporting requirements in this </w:t>
      </w:r>
      <w:r w:rsidR="00853A05">
        <w:t xml:space="preserve">article </w:t>
      </w:r>
      <w:r>
        <w:fldChar w:fldCharType="begin"/>
      </w:r>
      <w:r>
        <w:instrText xml:space="preserve"> REF  _Ref26785528 \h \r \t </w:instrText>
      </w:r>
      <w:r>
        <w:fldChar w:fldCharType="separate"/>
      </w:r>
      <w:r w:rsidR="00263751">
        <w:t>8</w:t>
      </w:r>
      <w:r>
        <w:fldChar w:fldCharType="end"/>
      </w:r>
      <w:r>
        <w:t xml:space="preserve"> survive the termination of this agreement.</w:t>
      </w:r>
    </w:p>
    <w:p w:rsidR="000E41AA" w:rsidP="00C50831" w:rsidRDefault="000E41AA" w14:paraId="327A8832" w14:textId="77777777">
      <w:pPr>
        <w:pStyle w:val="ArticleHeading"/>
        <w:numPr>
          <w:ilvl w:val="0"/>
          <w:numId w:val="2"/>
        </w:numPr>
        <w:rPr>
          <w:rFonts w:hint="eastAsia"/>
        </w:rPr>
      </w:pPr>
      <w:r>
        <w:br/>
      </w:r>
      <w:bookmarkStart w:name="_Ref75020289" w:id="73"/>
      <w:bookmarkStart w:name="_Toc87018484" w:id="74"/>
      <w:bookmarkStart w:name="_Toc133250060" w:id="75"/>
      <w:r>
        <w:t xml:space="preserve">Noncompliance </w:t>
      </w:r>
      <w:r w:rsidRPr="00314259">
        <w:t>and</w:t>
      </w:r>
      <w:r>
        <w:t xml:space="preserve"> Remedies</w:t>
      </w:r>
      <w:bookmarkEnd w:id="73"/>
      <w:bookmarkEnd w:id="74"/>
      <w:bookmarkEnd w:id="75"/>
    </w:p>
    <w:p w:rsidR="000E41AA" w:rsidP="00C50831" w:rsidRDefault="000E41AA" w14:paraId="21C7B73D" w14:textId="77777777">
      <w:pPr>
        <w:pStyle w:val="AgreementSectionHeadingforsubsections"/>
        <w:numPr>
          <w:ilvl w:val="1"/>
          <w:numId w:val="2"/>
        </w:numPr>
      </w:pPr>
      <w:bookmarkStart w:name="_Ref75163954" w:id="76"/>
      <w:bookmarkStart w:name="_Toc87018485" w:id="77"/>
      <w:bookmarkStart w:name="_Toc133250061" w:id="78"/>
      <w:r>
        <w:t>Noncompliance Determinations.</w:t>
      </w:r>
      <w:bookmarkEnd w:id="76"/>
      <w:bookmarkEnd w:id="77"/>
      <w:bookmarkEnd w:id="78"/>
    </w:p>
    <w:p w:rsidR="000E41AA" w:rsidP="000E41AA" w:rsidRDefault="000E41AA" w14:paraId="05CD672C" w14:textId="77777777">
      <w:pPr>
        <w:pStyle w:val="AgreementSectionSubsection"/>
      </w:pPr>
      <w:r>
        <w:t>(a)</w:t>
      </w:r>
      <w:r>
        <w:tab/>
      </w:r>
      <w:r>
        <w:t xml:space="preserve">If the USDOT determines that the Recipient may have failed to comply with the United States </w:t>
      </w:r>
      <w:r w:rsidRPr="00494AF2">
        <w:t xml:space="preserve">Constitution, Federal </w:t>
      </w:r>
      <w:r>
        <w:t>law</w:t>
      </w:r>
      <w:r w:rsidRPr="00494AF2">
        <w:t xml:space="preserve">, or the terms and conditions of </w:t>
      </w:r>
      <w:r>
        <w:t>this</w:t>
      </w:r>
      <w:r w:rsidRPr="00494AF2">
        <w:t xml:space="preserve"> </w:t>
      </w:r>
      <w:r>
        <w:t xml:space="preserve">agreement, the USDOT may notify the Recipient of a proposed determination of noncompliance. For the notice to be effective, </w:t>
      </w:r>
      <w:r w:rsidR="008979E0">
        <w:t xml:space="preserve">it must be written and </w:t>
      </w:r>
      <w:r>
        <w:t>the USDOT must include an explanation of the nature of the noncompliance, describe a remedy, state whether that remedy is proposed or effective at an already determined date</w:t>
      </w:r>
      <w:r w:rsidR="008979E0">
        <w:t>, and describe the process through and form in which the Recipient may respond to the notice</w:t>
      </w:r>
      <w:r>
        <w:t>.</w:t>
      </w:r>
    </w:p>
    <w:p w:rsidR="000E41AA" w:rsidP="000E41AA" w:rsidRDefault="000E41AA" w14:paraId="33FBA574" w14:textId="40F7B724">
      <w:pPr>
        <w:pStyle w:val="AgreementSectionSubsection"/>
      </w:pPr>
      <w:r>
        <w:t>(b)</w:t>
      </w:r>
      <w:r>
        <w:tab/>
      </w:r>
      <w:r>
        <w:t xml:space="preserve">If the USDOT notifies the Recipient of a proposed determination of noncompliance under section </w:t>
      </w:r>
      <w:r>
        <w:fldChar w:fldCharType="begin"/>
      </w:r>
      <w:r>
        <w:instrText xml:space="preserve"> REF _Ref75163954 \r \h </w:instrText>
      </w:r>
      <w:r>
        <w:fldChar w:fldCharType="separate"/>
      </w:r>
      <w:r w:rsidR="00263751">
        <w:t>9.1</w:t>
      </w:r>
      <w:r>
        <w:fldChar w:fldCharType="end"/>
      </w:r>
      <w:r>
        <w:t>(a), the Recipient may, not later than 7 calendar days after the notice, respond to that notice</w:t>
      </w:r>
      <w:r w:rsidR="008979E0">
        <w:t xml:space="preserve"> in the form and through the process described in that notice</w:t>
      </w:r>
      <w:r>
        <w:t>. In its response, the Recipient may:</w:t>
      </w:r>
    </w:p>
    <w:p w:rsidR="000E41AA" w:rsidP="000E41AA" w:rsidRDefault="000E41AA" w14:paraId="58071BE5" w14:textId="77777777">
      <w:pPr>
        <w:pStyle w:val="AgreementSectionEnumeratedClause"/>
      </w:pPr>
      <w:r>
        <w:t>(1)</w:t>
      </w:r>
      <w:r>
        <w:tab/>
      </w:r>
      <w:r>
        <w:t>accept the remedy;</w:t>
      </w:r>
    </w:p>
    <w:p w:rsidR="000E41AA" w:rsidP="000E41AA" w:rsidRDefault="000E41AA" w14:paraId="23C60858" w14:textId="77777777">
      <w:pPr>
        <w:pStyle w:val="AgreementSectionEnumeratedClause"/>
      </w:pPr>
      <w:r>
        <w:t>(2)</w:t>
      </w:r>
      <w:r>
        <w:tab/>
      </w:r>
      <w:r>
        <w:t>acknowledge the noncompliance, but propose an alternative remedy; or</w:t>
      </w:r>
    </w:p>
    <w:p w:rsidR="000E41AA" w:rsidP="000E41AA" w:rsidRDefault="000E41AA" w14:paraId="7F3ADDE0" w14:textId="77777777">
      <w:pPr>
        <w:pStyle w:val="AgreementSectionEnumeratedClause"/>
      </w:pPr>
      <w:r>
        <w:t>(3)</w:t>
      </w:r>
      <w:r>
        <w:tab/>
      </w:r>
      <w:r>
        <w:t>dispute the noncompliance.</w:t>
      </w:r>
    </w:p>
    <w:p w:rsidR="000E41AA" w:rsidP="000E41AA" w:rsidRDefault="000E41AA" w14:paraId="105EC646" w14:textId="77777777">
      <w:pPr>
        <w:pStyle w:val="AgreementSectionText"/>
      </w:pPr>
      <w:r>
        <w:t>To dispute the noncompliance, the Recipient must include in its response documentation or other information supporting the Recipient’s compliance.</w:t>
      </w:r>
    </w:p>
    <w:p w:rsidR="000E41AA" w:rsidP="000E41AA" w:rsidRDefault="000E41AA" w14:paraId="1EE9347D" w14:textId="77777777">
      <w:pPr>
        <w:pStyle w:val="AgreementSectionSubsection"/>
      </w:pPr>
      <w:r>
        <w:t>(c)</w:t>
      </w:r>
      <w:r>
        <w:tab/>
      </w:r>
      <w:r>
        <w:t>The USDOT may make a final determination of noncompliance only:</w:t>
      </w:r>
    </w:p>
    <w:p w:rsidR="000E41AA" w:rsidP="000E41AA" w:rsidRDefault="000E41AA" w14:paraId="738F56B4" w14:textId="12A7092B">
      <w:pPr>
        <w:pStyle w:val="AgreementSectionEnumeratedClause"/>
      </w:pPr>
      <w:r>
        <w:t>(1)</w:t>
      </w:r>
      <w:r>
        <w:tab/>
      </w:r>
      <w:r>
        <w:t xml:space="preserve">after considering the Recipient’s response under section </w:t>
      </w:r>
      <w:r>
        <w:fldChar w:fldCharType="begin"/>
      </w:r>
      <w:r>
        <w:instrText xml:space="preserve"> REF _Ref75163954 \r \h </w:instrText>
      </w:r>
      <w:r>
        <w:fldChar w:fldCharType="separate"/>
      </w:r>
      <w:r w:rsidR="00263751">
        <w:t>9.1</w:t>
      </w:r>
      <w:r>
        <w:fldChar w:fldCharType="end"/>
      </w:r>
      <w:r>
        <w:t>(b); or</w:t>
      </w:r>
    </w:p>
    <w:p w:rsidR="000E41AA" w:rsidP="000E41AA" w:rsidRDefault="000E41AA" w14:paraId="5CFE398A" w14:textId="779B83C0">
      <w:pPr>
        <w:pStyle w:val="AgreementSectionEnumeratedClause"/>
      </w:pPr>
      <w:r>
        <w:t>(2)</w:t>
      </w:r>
      <w:r>
        <w:tab/>
      </w:r>
      <w:r>
        <w:t xml:space="preserve">if the Recipient fails to respond under section </w:t>
      </w:r>
      <w:r>
        <w:fldChar w:fldCharType="begin"/>
      </w:r>
      <w:r>
        <w:instrText xml:space="preserve"> REF _Ref75163954 \r \h </w:instrText>
      </w:r>
      <w:r>
        <w:fldChar w:fldCharType="separate"/>
      </w:r>
      <w:r w:rsidR="00263751">
        <w:t>9.1</w:t>
      </w:r>
      <w:r>
        <w:fldChar w:fldCharType="end"/>
      </w:r>
      <w:r>
        <w:t>(b), after the time for that response has passed.</w:t>
      </w:r>
    </w:p>
    <w:p w:rsidR="000E41AA" w:rsidP="000E41AA" w:rsidRDefault="000E41AA" w14:paraId="1FF2509B" w14:textId="77777777">
      <w:pPr>
        <w:pStyle w:val="AgreementSectionSubsection"/>
      </w:pPr>
      <w:r>
        <w:t>(d)</w:t>
      </w:r>
      <w:r>
        <w:tab/>
      </w:r>
      <w:r>
        <w:t>To make a final determination of noncompliance, the USDOT must provide a notice to the Recipient that states the bases for that determination.</w:t>
      </w:r>
    </w:p>
    <w:p w:rsidR="000E41AA" w:rsidP="00C50831" w:rsidRDefault="000E41AA" w14:paraId="2E0B0C3F" w14:textId="77777777">
      <w:pPr>
        <w:pStyle w:val="AgreementSectionHeadingforsubsections"/>
        <w:numPr>
          <w:ilvl w:val="1"/>
          <w:numId w:val="2"/>
        </w:numPr>
      </w:pPr>
      <w:bookmarkStart w:name="_Ref75175837" w:id="79"/>
      <w:bookmarkStart w:name="_Toc87018486" w:id="80"/>
      <w:bookmarkStart w:name="_Toc133250062" w:id="81"/>
      <w:r>
        <w:t>Remedies.</w:t>
      </w:r>
      <w:bookmarkEnd w:id="79"/>
      <w:bookmarkEnd w:id="80"/>
      <w:bookmarkEnd w:id="81"/>
    </w:p>
    <w:p w:rsidR="000E41AA" w:rsidP="000E41AA" w:rsidRDefault="000E41AA" w14:paraId="78E1A0BA" w14:textId="1FB52DB0">
      <w:pPr>
        <w:pStyle w:val="AgreementSectionSubsection"/>
      </w:pPr>
      <w:r>
        <w:t>(a)</w:t>
      </w:r>
      <w:r>
        <w:tab/>
      </w:r>
      <w:r>
        <w:t xml:space="preserve">If the USDOT makes a final determination of noncompliance under section </w:t>
      </w:r>
      <w:r>
        <w:fldChar w:fldCharType="begin"/>
      </w:r>
      <w:r>
        <w:instrText xml:space="preserve"> REF _Ref75163954 \r \h </w:instrText>
      </w:r>
      <w:r>
        <w:fldChar w:fldCharType="separate"/>
      </w:r>
      <w:r w:rsidR="00263751">
        <w:t>9.1</w:t>
      </w:r>
      <w:r>
        <w:fldChar w:fldCharType="end"/>
      </w:r>
      <w:r>
        <w:t>, the USDOT may impose a remedy, including:</w:t>
      </w:r>
    </w:p>
    <w:p w:rsidR="000E41AA" w:rsidP="000E41AA" w:rsidRDefault="000E41AA" w14:paraId="02E00998" w14:textId="77777777">
      <w:pPr>
        <w:pStyle w:val="AgreementSectionEnumeratedClause"/>
      </w:pPr>
      <w:r>
        <w:t>(1)</w:t>
      </w:r>
      <w:r>
        <w:tab/>
      </w:r>
      <w:r>
        <w:t>additional conditions on the award;</w:t>
      </w:r>
    </w:p>
    <w:p w:rsidR="000E41AA" w:rsidP="000E41AA" w:rsidRDefault="000E41AA" w14:paraId="67DCAFCF" w14:textId="77777777">
      <w:pPr>
        <w:pStyle w:val="AgreementSectionEnumeratedClause"/>
      </w:pPr>
      <w:r>
        <w:t>(2)</w:t>
      </w:r>
      <w:r>
        <w:tab/>
      </w:r>
      <w:r>
        <w:t xml:space="preserve">any remedy permitted under 2 C.F.R. 200.339–200.340, including withholding of payments; disallowance of previously reimbursed costs, requiring refunds from the Recipient to </w:t>
      </w:r>
      <w:r w:rsidR="00251F96">
        <w:t xml:space="preserve">the </w:t>
      </w:r>
      <w:r>
        <w:t>USDOT; suspension or termination of the award; or suspension and disbarment under 2 C.F.R. part 180; or</w:t>
      </w:r>
    </w:p>
    <w:p w:rsidR="000E41AA" w:rsidP="000E41AA" w:rsidRDefault="000E41AA" w14:paraId="18517CC2" w14:textId="77777777">
      <w:pPr>
        <w:pStyle w:val="AgreementSectionEnumeratedClause"/>
      </w:pPr>
      <w:r>
        <w:t>(3)</w:t>
      </w:r>
      <w:r>
        <w:tab/>
      </w:r>
      <w:r>
        <w:t>any other remedy legally available.</w:t>
      </w:r>
    </w:p>
    <w:p w:rsidR="000E41AA" w:rsidP="000E41AA" w:rsidRDefault="000E41AA" w14:paraId="092BDFD1" w14:textId="77777777">
      <w:pPr>
        <w:pStyle w:val="AgreementSectionSubsection"/>
      </w:pPr>
      <w:r>
        <w:t>(b)</w:t>
      </w:r>
      <w:r>
        <w:tab/>
      </w:r>
      <w:r>
        <w:t xml:space="preserve">To impose a remedy, the USDOT must provide a </w:t>
      </w:r>
      <w:r w:rsidR="008979E0">
        <w:t xml:space="preserve">written </w:t>
      </w:r>
      <w:r>
        <w:t xml:space="preserve">notice to the Recipient that describes the remedy, but the USDOT may make the remedy effective before the </w:t>
      </w:r>
      <w:r w:rsidR="004478FC">
        <w:t>Recipient receives th</w:t>
      </w:r>
      <w:r w:rsidR="001B2364">
        <w:t>at</w:t>
      </w:r>
      <w:r w:rsidR="004478FC">
        <w:t xml:space="preserve"> </w:t>
      </w:r>
      <w:r>
        <w:t>notice.</w:t>
      </w:r>
    </w:p>
    <w:p w:rsidR="000E41AA" w:rsidP="000E41AA" w:rsidRDefault="000E41AA" w14:paraId="73361762" w14:textId="08C9EE25">
      <w:pPr>
        <w:pStyle w:val="AgreementSectionSubsection"/>
      </w:pPr>
      <w:r>
        <w:t>(c)</w:t>
      </w:r>
      <w:r>
        <w:tab/>
      </w:r>
      <w:r>
        <w:t xml:space="preserve">If the USDOT determines that it is in the public interest, the USDOT may impose a remedy, including all remedies described in section </w:t>
      </w:r>
      <w:r>
        <w:fldChar w:fldCharType="begin"/>
      </w:r>
      <w:r>
        <w:instrText xml:space="preserve"> REF _Ref75175837 \r \h </w:instrText>
      </w:r>
      <w:r>
        <w:fldChar w:fldCharType="separate"/>
      </w:r>
      <w:r w:rsidR="00263751">
        <w:t>9.2</w:t>
      </w:r>
      <w:r>
        <w:fldChar w:fldCharType="end"/>
      </w:r>
      <w:r>
        <w:t xml:space="preserve">(a), before making a final determination of noncompliance under section </w:t>
      </w:r>
      <w:r>
        <w:fldChar w:fldCharType="begin"/>
      </w:r>
      <w:r>
        <w:instrText xml:space="preserve"> REF _Ref75163954 \r \h </w:instrText>
      </w:r>
      <w:r>
        <w:fldChar w:fldCharType="separate"/>
      </w:r>
      <w:r w:rsidR="00263751">
        <w:t>9.1</w:t>
      </w:r>
      <w:r>
        <w:fldChar w:fldCharType="end"/>
      </w:r>
      <w:r>
        <w:t xml:space="preserve">. If it does so, then the notice provided under section </w:t>
      </w:r>
      <w:r>
        <w:fldChar w:fldCharType="begin"/>
      </w:r>
      <w:r>
        <w:instrText xml:space="preserve"> REF _Ref75163954 \r \h </w:instrText>
      </w:r>
      <w:r>
        <w:fldChar w:fldCharType="separate"/>
      </w:r>
      <w:r w:rsidR="00263751">
        <w:t>9.1</w:t>
      </w:r>
      <w:r>
        <w:fldChar w:fldCharType="end"/>
      </w:r>
      <w:r>
        <w:t>(d) must also state whether the remedy imposed will continue, be rescinded, or modified.</w:t>
      </w:r>
    </w:p>
    <w:p w:rsidR="000E41AA" w:rsidP="000E41AA" w:rsidRDefault="000E41AA" w14:paraId="7D2C0F39" w14:textId="13B39B58">
      <w:pPr>
        <w:pStyle w:val="AgreementSectionSubsection"/>
      </w:pPr>
      <w:r>
        <w:t>(d)</w:t>
      </w:r>
      <w:r>
        <w:tab/>
      </w:r>
      <w:r>
        <w:t xml:space="preserve">In imposing a remedy under this section </w:t>
      </w:r>
      <w:r>
        <w:fldChar w:fldCharType="begin"/>
      </w:r>
      <w:r>
        <w:instrText xml:space="preserve"> REF _Ref75175837 \r \h </w:instrText>
      </w:r>
      <w:r>
        <w:fldChar w:fldCharType="separate"/>
      </w:r>
      <w:r w:rsidR="00263751">
        <w:t>9.2</w:t>
      </w:r>
      <w:r>
        <w:fldChar w:fldCharType="end"/>
      </w:r>
      <w:r>
        <w:t xml:space="preserve"> or making a public interest determination under section </w:t>
      </w:r>
      <w:r>
        <w:fldChar w:fldCharType="begin"/>
      </w:r>
      <w:r>
        <w:instrText xml:space="preserve"> REF _Ref75175837 \r \h </w:instrText>
      </w:r>
      <w:r>
        <w:fldChar w:fldCharType="separate"/>
      </w:r>
      <w:r w:rsidR="00263751">
        <w:t>9.2</w:t>
      </w:r>
      <w:r>
        <w:fldChar w:fldCharType="end"/>
      </w:r>
      <w:r>
        <w:t>(c), the USDOT may elect to consider the interests of only the USDOT.</w:t>
      </w:r>
    </w:p>
    <w:p w:rsidR="000E41AA" w:rsidP="000E41AA" w:rsidRDefault="000E41AA" w14:paraId="1E50EB08" w14:textId="55B877DF">
      <w:pPr>
        <w:pStyle w:val="AgreementSectionSubsection"/>
      </w:pPr>
      <w:r>
        <w:t>(e)</w:t>
      </w:r>
      <w:r>
        <w:tab/>
      </w:r>
      <w:r>
        <w:t xml:space="preserve">The Recipient acknowledges that amounts that the USDOT requires the Recipient to refund to the USDOT due to a remedy under this section </w:t>
      </w:r>
      <w:r>
        <w:fldChar w:fldCharType="begin"/>
      </w:r>
      <w:r>
        <w:instrText xml:space="preserve"> REF _Ref75175837 \r \h </w:instrText>
      </w:r>
      <w:r>
        <w:fldChar w:fldCharType="separate"/>
      </w:r>
      <w:r w:rsidR="00263751">
        <w:t>9.2</w:t>
      </w:r>
      <w:r>
        <w:fldChar w:fldCharType="end"/>
      </w:r>
      <w:r>
        <w:t xml:space="preserve"> constitute a debt to the Federal Government that the USDOT may collect under 2 C.F.R. 200.346 and the</w:t>
      </w:r>
      <w:r w:rsidR="0A4BF5D7">
        <w:t xml:space="preserve"> </w:t>
      </w:r>
      <w:r w:rsidRPr="4B58658C" w:rsidR="0A4BF5D7">
        <w:rPr>
          <w:color w:val="000000" w:themeColor="text1"/>
          <w:szCs w:val="24"/>
          <w:highlight w:val="yellow"/>
        </w:rPr>
        <w:t>Standards for Administrative Collection of Claims (31 C.F.R. part 901).</w:t>
      </w:r>
      <w:r>
        <w:t xml:space="preserve"> </w:t>
      </w:r>
    </w:p>
    <w:p w:rsidRPr="00F4207A" w:rsidR="000E41AA" w:rsidP="00C50831" w:rsidRDefault="000E41AA" w14:paraId="215545FC" w14:textId="77777777">
      <w:pPr>
        <w:pStyle w:val="AgreementSectionHeadingnosubsections"/>
        <w:numPr>
          <w:ilvl w:val="1"/>
          <w:numId w:val="2"/>
        </w:numPr>
        <w:rPr>
          <w:vanish/>
          <w:specVanish/>
        </w:rPr>
      </w:pPr>
      <w:bookmarkStart w:name="_Toc87018488" w:id="82"/>
      <w:bookmarkStart w:name="_Toc133250063" w:id="83"/>
      <w:r>
        <w:t>Other Oversight Entities.</w:t>
      </w:r>
      <w:bookmarkEnd w:id="82"/>
      <w:bookmarkEnd w:id="83"/>
    </w:p>
    <w:p w:rsidRPr="00FF0C31" w:rsidR="000E41AA" w:rsidP="000E41AA" w:rsidRDefault="000E41AA" w14:paraId="5F6A913D" w14:textId="6CCB10B6">
      <w:pPr>
        <w:pStyle w:val="AgreementSectionText"/>
      </w:pPr>
      <w:r>
        <w:t xml:space="preserve"> </w:t>
      </w:r>
      <w:r>
        <w:tab/>
      </w:r>
      <w:r>
        <w:t xml:space="preserve">Nothing in this article </w:t>
      </w:r>
      <w:r>
        <w:fldChar w:fldCharType="begin"/>
      </w:r>
      <w:r>
        <w:instrText xml:space="preserve"> REF  _Ref75020289 \h \r \t </w:instrText>
      </w:r>
      <w:r>
        <w:fldChar w:fldCharType="separate"/>
      </w:r>
      <w:r w:rsidR="00263751">
        <w:t>9</w:t>
      </w:r>
      <w:r>
        <w:fldChar w:fldCharType="end"/>
      </w:r>
      <w:r>
        <w:t xml:space="preserve"> limits any party’s authority to report activity under this agreement to the United States Department of Transportation Inspector General or other appropriate oversight entities.</w:t>
      </w:r>
    </w:p>
    <w:p w:rsidRPr="009E0633" w:rsidR="00E861A8" w:rsidP="009E0633" w:rsidRDefault="00320937" w14:paraId="1652AFF3" w14:textId="77777777">
      <w:pPr>
        <w:pStyle w:val="ArticleHeading"/>
        <w:rPr>
          <w:rFonts w:hint="eastAsia"/>
        </w:rPr>
      </w:pPr>
      <w:r>
        <w:br/>
      </w:r>
      <w:bookmarkStart w:name="_Ref23779671" w:id="84"/>
      <w:bookmarkStart w:name="_Toc133250064" w:id="85"/>
      <w:r w:rsidRPr="009E0633" w:rsidR="009E0633">
        <w:t>Agreement Termination</w:t>
      </w:r>
      <w:bookmarkEnd w:id="84"/>
      <w:bookmarkEnd w:id="85"/>
    </w:p>
    <w:p w:rsidR="00E861A8" w:rsidP="00320937" w:rsidRDefault="00E861A8" w14:paraId="7D34A822" w14:textId="77777777">
      <w:pPr>
        <w:pStyle w:val="AgreementSectionHeadingforsubsections"/>
      </w:pPr>
      <w:bookmarkStart w:name="_Ref90653652" w:id="86"/>
      <w:bookmarkStart w:name="_Toc133250065" w:id="87"/>
      <w:r>
        <w:t>USDOT</w:t>
      </w:r>
      <w:r w:rsidRPr="00256C0A">
        <w:t xml:space="preserve"> Termination.</w:t>
      </w:r>
      <w:bookmarkEnd w:id="86"/>
      <w:bookmarkEnd w:id="87"/>
    </w:p>
    <w:p w:rsidRPr="00300CE4" w:rsidR="00E861A8" w:rsidP="00B34C2C" w:rsidRDefault="00E861A8" w14:paraId="68231CA8" w14:textId="77777777">
      <w:pPr>
        <w:pStyle w:val="AgreementSectionSubsection"/>
      </w:pPr>
      <w:r>
        <w:t>(a)</w:t>
      </w:r>
      <w:r>
        <w:tab/>
      </w:r>
      <w:r>
        <w:t>T</w:t>
      </w:r>
      <w:r w:rsidRPr="00300CE4">
        <w:t xml:space="preserve">he </w:t>
      </w:r>
      <w:r>
        <w:t>USDOT</w:t>
      </w:r>
      <w:r w:rsidRPr="00300CE4">
        <w:t xml:space="preserve"> </w:t>
      </w:r>
      <w:r>
        <w:t xml:space="preserve">may </w:t>
      </w:r>
      <w:r w:rsidRPr="00300CE4">
        <w:t xml:space="preserve">terminate this </w:t>
      </w:r>
      <w:r>
        <w:t>a</w:t>
      </w:r>
      <w:r w:rsidRPr="00300CE4">
        <w:t xml:space="preserve">greement and all of its obligations </w:t>
      </w:r>
      <w:r>
        <w:t xml:space="preserve">under </w:t>
      </w:r>
      <w:r w:rsidRPr="00300CE4">
        <w:t xml:space="preserve">this </w:t>
      </w:r>
      <w:r>
        <w:t>a</w:t>
      </w:r>
      <w:r w:rsidRPr="00300CE4">
        <w:t>greement if any of the following occur</w:t>
      </w:r>
      <w:r>
        <w:t>s</w:t>
      </w:r>
      <w:r w:rsidRPr="00300CE4">
        <w:t>:</w:t>
      </w:r>
    </w:p>
    <w:p w:rsidRPr="00B81AA9" w:rsidR="00E861A8" w:rsidP="00B34C2C" w:rsidRDefault="00E861A8" w14:paraId="260F400F" w14:textId="0F009E66">
      <w:pPr>
        <w:pStyle w:val="AgreementSectionEnumeratedClause"/>
      </w:pPr>
      <w:r>
        <w:t>(1)</w:t>
      </w:r>
      <w:r>
        <w:tab/>
      </w:r>
      <w:r w:rsidR="00D04389">
        <w:t>t</w:t>
      </w:r>
      <w:r w:rsidRPr="00300CE4">
        <w:t xml:space="preserve">he </w:t>
      </w:r>
      <w:r>
        <w:t>Recipient</w:t>
      </w:r>
      <w:r w:rsidRPr="00300CE4">
        <w:t xml:space="preserve"> fails to obtain or provide any non-</w:t>
      </w:r>
      <w:r w:rsidR="00415120">
        <w:t>RCP Grant</w:t>
      </w:r>
      <w:r w:rsidRPr="00300CE4">
        <w:t xml:space="preserve"> contribution or alternatives approved by the </w:t>
      </w:r>
      <w:r>
        <w:t>USDOT</w:t>
      </w:r>
      <w:r w:rsidRPr="00300CE4">
        <w:t xml:space="preserve"> as provided in this </w:t>
      </w:r>
      <w:r>
        <w:t>a</w:t>
      </w:r>
      <w:r w:rsidRPr="00300CE4">
        <w:t xml:space="preserve">greement and </w:t>
      </w:r>
      <w:r w:rsidRPr="00B81AA9">
        <w:t xml:space="preserve">consistent with </w:t>
      </w:r>
      <w:r w:rsidR="00A34744">
        <w:t>schedule D</w:t>
      </w:r>
      <w:r w:rsidRPr="00B81AA9">
        <w:t>;</w:t>
      </w:r>
    </w:p>
    <w:p w:rsidR="00A90F8C" w:rsidP="007B521E" w:rsidRDefault="00A90F8C" w14:paraId="32194FEC" w14:textId="77777777">
      <w:pPr>
        <w:pStyle w:val="AgreementSectionEnumeratedClause"/>
      </w:pPr>
      <w:r>
        <w:t>(</w:t>
      </w:r>
      <w:r w:rsidR="00110980">
        <w:t>2</w:t>
      </w:r>
      <w:r>
        <w:t>)</w:t>
      </w:r>
      <w:r>
        <w:tab/>
      </w:r>
      <w:r w:rsidR="007B521E">
        <w:t xml:space="preserve">a completion date for the Project or a component of the Project is listed in section </w:t>
      </w:r>
      <w:r w:rsidR="00A34744">
        <w:t xml:space="preserve">2 of schedule C </w:t>
      </w:r>
      <w:r w:rsidR="007B521E">
        <w:t xml:space="preserve">and </w:t>
      </w:r>
      <w:r>
        <w:t xml:space="preserve">the Recipient fails to </w:t>
      </w:r>
      <w:r w:rsidR="004B75DC">
        <w:t xml:space="preserve">meet </w:t>
      </w:r>
      <w:r w:rsidR="007B521E">
        <w:t xml:space="preserve">that </w:t>
      </w:r>
      <w:r w:rsidR="00B73A7A">
        <w:t xml:space="preserve">milestone </w:t>
      </w:r>
      <w:r w:rsidR="004B75DC">
        <w:t>by six months after the date</w:t>
      </w:r>
      <w:r w:rsidR="007B521E">
        <w:t xml:space="preserve"> listed in </w:t>
      </w:r>
      <w:r w:rsidR="00A34744">
        <w:t>section 2 of schedule C</w:t>
      </w:r>
      <w:r w:rsidR="007B521E">
        <w:t>;</w:t>
      </w:r>
    </w:p>
    <w:p w:rsidRPr="00B81AA9" w:rsidR="00163C76" w:rsidP="00B34C2C" w:rsidRDefault="00163C76" w14:paraId="101BEDB9" w14:textId="77777777">
      <w:pPr>
        <w:pStyle w:val="AgreementSectionEnumeratedClause"/>
      </w:pPr>
      <w:r w:rsidRPr="00B81AA9">
        <w:t>(</w:t>
      </w:r>
      <w:r w:rsidR="00110980">
        <w:t>3</w:t>
      </w:r>
      <w:r w:rsidRPr="00B81AA9">
        <w:t>)</w:t>
      </w:r>
      <w:r w:rsidRPr="00B81AA9">
        <w:tab/>
      </w:r>
      <w:r w:rsidRPr="00B81AA9" w:rsidR="00D04389">
        <w:t>t</w:t>
      </w:r>
      <w:r w:rsidRPr="00B81AA9">
        <w:t xml:space="preserve">he Recipient fails to meet a milestone listed in </w:t>
      </w:r>
      <w:r w:rsidR="00A34744">
        <w:t>section 3 of schedule C</w:t>
      </w:r>
      <w:r w:rsidRPr="00B81AA9">
        <w:t xml:space="preserve"> by the deadline date listed in that section for that milestone;</w:t>
      </w:r>
    </w:p>
    <w:p w:rsidR="00E861A8" w:rsidP="00B34C2C" w:rsidRDefault="00E861A8" w14:paraId="1A7B95A5" w14:textId="77777777">
      <w:pPr>
        <w:pStyle w:val="AgreementSectionEnumeratedClause"/>
      </w:pPr>
      <w:r w:rsidRPr="00B81AA9">
        <w:t>(</w:t>
      </w:r>
      <w:r w:rsidR="00110980">
        <w:t>4</w:t>
      </w:r>
      <w:r w:rsidRPr="00B81AA9">
        <w:t>)</w:t>
      </w:r>
      <w:r w:rsidRPr="00B81AA9">
        <w:tab/>
      </w:r>
      <w:r w:rsidRPr="00B81AA9" w:rsidR="00D04389">
        <w:t>t</w:t>
      </w:r>
      <w:r w:rsidRPr="00B81AA9">
        <w:t xml:space="preserve">he Recipient fails to </w:t>
      </w:r>
      <w:r w:rsidRPr="00B81AA9" w:rsidR="00D04389">
        <w:t>comply with the terms and conditions of this</w:t>
      </w:r>
      <w:r w:rsidRPr="00B81AA9">
        <w:t xml:space="preserve"> agreement, including a material failure to comply with the </w:t>
      </w:r>
      <w:r w:rsidR="00A34744">
        <w:t xml:space="preserve">project </w:t>
      </w:r>
      <w:r w:rsidRPr="00B81AA9">
        <w:t xml:space="preserve">schedule in </w:t>
      </w:r>
      <w:r w:rsidR="00A34744">
        <w:t>schedule C</w:t>
      </w:r>
      <w:r w:rsidRPr="00B81AA9">
        <w:t xml:space="preserve"> even if it is beyond the reasonable control of the Recipient;</w:t>
      </w:r>
    </w:p>
    <w:p w:rsidR="00FF1EE1" w:rsidP="00B34C2C" w:rsidRDefault="00FF1EE1" w14:paraId="1228A0B4" w14:textId="32AE8B6D">
      <w:pPr>
        <w:pStyle w:val="AgreementSectionEnumeratedClause"/>
      </w:pPr>
      <w:r>
        <w:t>(</w:t>
      </w:r>
      <w:r w:rsidR="00110980">
        <w:t>5</w:t>
      </w:r>
      <w:r>
        <w:t>)</w:t>
      </w:r>
      <w:r>
        <w:tab/>
      </w:r>
      <w:r>
        <w:t xml:space="preserve">circumstances cause changes to the Project that the USDOT determines </w:t>
      </w:r>
      <w:r w:rsidR="000B2625">
        <w:t>are</w:t>
      </w:r>
      <w:r>
        <w:t xml:space="preserve"> inconsistent with </w:t>
      </w:r>
      <w:r w:rsidR="002E4D28">
        <w:t xml:space="preserve">the </w:t>
      </w:r>
      <w:r>
        <w:t xml:space="preserve">USDOT’s basis for selecting the Project to receive </w:t>
      </w:r>
      <w:r w:rsidR="00415120">
        <w:t>an RCP Grant</w:t>
      </w:r>
      <w:r>
        <w:t>;</w:t>
      </w:r>
      <w:r w:rsidR="00106279">
        <w:t xml:space="preserve"> or</w:t>
      </w:r>
    </w:p>
    <w:p w:rsidR="00E861A8" w:rsidP="00B34C2C" w:rsidRDefault="00E861A8" w14:paraId="3BA9D0FD" w14:textId="77777777">
      <w:pPr>
        <w:pStyle w:val="AgreementSectionEnumeratedClause"/>
      </w:pPr>
      <w:r>
        <w:t>(</w:t>
      </w:r>
      <w:r w:rsidR="00110980">
        <w:t>6</w:t>
      </w:r>
      <w:r>
        <w:t>)</w:t>
      </w:r>
      <w:r w:rsidRPr="00300CE4">
        <w:tab/>
      </w:r>
      <w:r w:rsidR="00D04389">
        <w:t>t</w:t>
      </w:r>
      <w:r w:rsidRPr="00300CE4">
        <w:t xml:space="preserve">he </w:t>
      </w:r>
      <w:r>
        <w:t>USDOT determines that termination of this agreement is in the public interest.</w:t>
      </w:r>
    </w:p>
    <w:p w:rsidR="00E861A8" w:rsidP="00B34C2C" w:rsidRDefault="00E861A8" w14:paraId="7CC34B34" w14:textId="77777777">
      <w:pPr>
        <w:pStyle w:val="AgreementSectionSubsection"/>
      </w:pPr>
      <w:r>
        <w:t>(b)</w:t>
      </w:r>
      <w:r>
        <w:tab/>
      </w:r>
      <w:r>
        <w:t>In terminating this agreement under this section</w:t>
      </w:r>
      <w:r w:rsidR="00163C76">
        <w:t>,</w:t>
      </w:r>
      <w:r>
        <w:t xml:space="preserve"> the USDOT may </w:t>
      </w:r>
      <w:r w:rsidRPr="00A867DE">
        <w:t>elect to consider only the interests of the USDOT.</w:t>
      </w:r>
    </w:p>
    <w:p w:rsidR="0008670F" w:rsidP="0008670F" w:rsidRDefault="0008670F" w14:paraId="6B290D2A" w14:textId="710F2ECE">
      <w:pPr>
        <w:pStyle w:val="AgreementSectionSubsection"/>
      </w:pPr>
      <w:r>
        <w:t>(c)</w:t>
      </w:r>
      <w:r>
        <w:tab/>
      </w:r>
      <w:r>
        <w:t xml:space="preserve">This section </w:t>
      </w:r>
      <w:r>
        <w:fldChar w:fldCharType="begin"/>
      </w:r>
      <w:r>
        <w:instrText xml:space="preserve"> REF _Ref90653652 \r \h </w:instrText>
      </w:r>
      <w:r>
        <w:fldChar w:fldCharType="separate"/>
      </w:r>
      <w:r w:rsidR="00263751">
        <w:t>10.1</w:t>
      </w:r>
      <w:r>
        <w:fldChar w:fldCharType="end"/>
      </w:r>
      <w:r>
        <w:t xml:space="preserve"> does not limit the USDOT’s ability to terminate this agreement as a remedy under section </w:t>
      </w:r>
      <w:r>
        <w:fldChar w:fldCharType="begin"/>
      </w:r>
      <w:r>
        <w:instrText xml:space="preserve"> REF _Ref75175837 \r \h </w:instrText>
      </w:r>
      <w:r>
        <w:fldChar w:fldCharType="separate"/>
      </w:r>
      <w:r w:rsidR="00263751">
        <w:t>9.2</w:t>
      </w:r>
      <w:r>
        <w:fldChar w:fldCharType="end"/>
      </w:r>
      <w:r>
        <w:t>.</w:t>
      </w:r>
    </w:p>
    <w:p w:rsidR="0008670F" w:rsidP="0008670F" w:rsidRDefault="0008670F" w14:paraId="20EAE717" w14:textId="4927704F">
      <w:pPr>
        <w:pStyle w:val="AgreementSectionSubsection"/>
      </w:pPr>
      <w:r>
        <w:t>(d)</w:t>
      </w:r>
      <w:r>
        <w:tab/>
      </w:r>
      <w:r>
        <w:t xml:space="preserve">The Recipient may request that the USDOT terminate the agreement under this section </w:t>
      </w:r>
      <w:r>
        <w:fldChar w:fldCharType="begin"/>
      </w:r>
      <w:r>
        <w:instrText xml:space="preserve"> REF _Ref90653652 \r \h </w:instrText>
      </w:r>
      <w:r>
        <w:fldChar w:fldCharType="separate"/>
      </w:r>
      <w:r w:rsidR="00263751">
        <w:t>10.1</w:t>
      </w:r>
      <w:r>
        <w:fldChar w:fldCharType="end"/>
      </w:r>
      <w:r>
        <w:t>.</w:t>
      </w:r>
    </w:p>
    <w:p w:rsidR="005A6789" w:rsidP="00320937" w:rsidRDefault="00E861A8" w14:paraId="6EB0274F" w14:textId="77777777">
      <w:pPr>
        <w:pStyle w:val="AgreementSectionHeadingforsubsections"/>
      </w:pPr>
      <w:bookmarkStart w:name="_Ref23253621" w:id="88"/>
      <w:bookmarkStart w:name="_Toc133250066" w:id="89"/>
      <w:r>
        <w:t>Closeout</w:t>
      </w:r>
      <w:r w:rsidRPr="004C3F63">
        <w:t xml:space="preserve"> Termination.</w:t>
      </w:r>
      <w:bookmarkEnd w:id="88"/>
      <w:bookmarkEnd w:id="89"/>
    </w:p>
    <w:p w:rsidR="005A6789" w:rsidP="00B34C2C" w:rsidRDefault="005A6789" w14:paraId="76E0E640" w14:textId="77777777">
      <w:pPr>
        <w:pStyle w:val="AgreementSectionSubsection"/>
      </w:pPr>
      <w:r>
        <w:t>(a)</w:t>
      </w:r>
      <w:r>
        <w:tab/>
      </w:r>
      <w:r>
        <w:t>This agreement terminates on Project Closeout.</w:t>
      </w:r>
    </w:p>
    <w:p w:rsidR="005A6789" w:rsidP="00B34C2C" w:rsidRDefault="005A6789" w14:paraId="2CEE1C76" w14:textId="77777777">
      <w:pPr>
        <w:pStyle w:val="AgreementSectionSubsection"/>
      </w:pPr>
      <w:r>
        <w:t>(b)</w:t>
      </w:r>
      <w:r>
        <w:tab/>
      </w:r>
      <w:r w:rsidRPr="005E23E1">
        <w:t>In this agreement</w:t>
      </w:r>
      <w:r>
        <w:t>,</w:t>
      </w:r>
      <w:r w:rsidRPr="005E23E1">
        <w:t xml:space="preserve"> “</w:t>
      </w:r>
      <w:r w:rsidRPr="00906828">
        <w:rPr>
          <w:b/>
        </w:rPr>
        <w:t>Project Closeout</w:t>
      </w:r>
      <w:r w:rsidR="00DC542A">
        <w:rPr>
          <w:b/>
        </w:rPr>
        <w:fldChar w:fldCharType="begin"/>
      </w:r>
      <w:r w:rsidR="00DC542A">
        <w:instrText xml:space="preserve"> XE "</w:instrText>
      </w:r>
      <w:r w:rsidRPr="00B14579" w:rsidR="00DC542A">
        <w:rPr>
          <w:bCs/>
        </w:rPr>
        <w:instrText>Project Closeout</w:instrText>
      </w:r>
      <w:r w:rsidR="00DC542A">
        <w:instrText xml:space="preserve">" </w:instrText>
      </w:r>
      <w:r w:rsidR="00DC542A">
        <w:rPr>
          <w:b/>
        </w:rPr>
        <w:fldChar w:fldCharType="end"/>
      </w:r>
      <w:r>
        <w:t xml:space="preserve">” means the date that </w:t>
      </w:r>
      <w:r w:rsidRPr="005E23E1">
        <w:t>the USDOT</w:t>
      </w:r>
      <w:r>
        <w:t xml:space="preserve"> notifies the Recipient that </w:t>
      </w:r>
      <w:r w:rsidRPr="005E23E1">
        <w:t xml:space="preserve">the </w:t>
      </w:r>
      <w:r>
        <w:t>award</w:t>
      </w:r>
      <w:r w:rsidRPr="005E23E1">
        <w:t xml:space="preserve"> is closed</w:t>
      </w:r>
      <w:r>
        <w:t xml:space="preserve"> out. Under 2 C.F.R. 200.34</w:t>
      </w:r>
      <w:r w:rsidR="0021670D">
        <w:t>4</w:t>
      </w:r>
      <w:r>
        <w:t xml:space="preserve">, Project Closeout should </w:t>
      </w:r>
      <w:r w:rsidRPr="00B81AA9">
        <w:t xml:space="preserve">occur no later than one year after the </w:t>
      </w:r>
      <w:r w:rsidR="00503C8F">
        <w:t>end of the period of performance</w:t>
      </w:r>
      <w:r w:rsidRPr="00B81AA9">
        <w:t>.</w:t>
      </w:r>
    </w:p>
    <w:p w:rsidRPr="00C14356" w:rsidR="00C14356" w:rsidP="00C14356" w:rsidRDefault="00C14356" w14:paraId="45C6B468" w14:textId="77777777">
      <w:pPr>
        <w:pStyle w:val="AgreementSectionHeadingnosubsections"/>
        <w:rPr>
          <w:vanish/>
          <w:specVanish/>
        </w:rPr>
      </w:pPr>
      <w:bookmarkStart w:name="_Toc133250067" w:id="90"/>
      <w:r>
        <w:t>Post-Termination Adjustments.</w:t>
      </w:r>
      <w:bookmarkEnd w:id="90"/>
    </w:p>
    <w:p w:rsidR="00AD45EA" w:rsidP="00C14356" w:rsidRDefault="00C14356" w14:paraId="7303D5F1" w14:textId="5BC794DA">
      <w:pPr>
        <w:pStyle w:val="AgreementSection"/>
      </w:pPr>
      <w:r>
        <w:t xml:space="preserve"> </w:t>
      </w:r>
      <w:r>
        <w:tab/>
      </w:r>
      <w:r w:rsidR="00AD45EA">
        <w:t>The Recipient acknowledges that under 2 C.F.R. 200.34</w:t>
      </w:r>
      <w:r w:rsidR="0021670D">
        <w:t>5</w:t>
      </w:r>
      <w:r w:rsidR="00AD45EA">
        <w:t>–200.34</w:t>
      </w:r>
      <w:r w:rsidR="0021670D">
        <w:t>6</w:t>
      </w:r>
      <w:r w:rsidR="00AD45EA">
        <w:t xml:space="preserve">, </w:t>
      </w:r>
      <w:r>
        <w:t>termination of the agreement does</w:t>
      </w:r>
      <w:r w:rsidR="00AD45EA">
        <w:t xml:space="preserve"> not </w:t>
      </w:r>
      <w:r w:rsidR="0080575E">
        <w:t>extinguish</w:t>
      </w:r>
      <w:r w:rsidR="00AD45EA">
        <w:t xml:space="preserve"> the USDOT</w:t>
      </w:r>
      <w:r>
        <w:t>’s authority to disallow costs</w:t>
      </w:r>
      <w:r w:rsidR="0080575E">
        <w:t xml:space="preserve">, including costs that </w:t>
      </w:r>
      <w:r w:rsidR="002E4D28">
        <w:t xml:space="preserve">the </w:t>
      </w:r>
      <w:r w:rsidR="0080575E">
        <w:t>USDOT reimbursed before termination,</w:t>
      </w:r>
      <w:r>
        <w:t xml:space="preserve"> and recover funds from the Recipient.</w:t>
      </w:r>
    </w:p>
    <w:p w:rsidR="00320937" w:rsidP="00320937" w:rsidRDefault="00B34C2C" w14:paraId="7533686C" w14:textId="77777777">
      <w:pPr>
        <w:pStyle w:val="AgreementSectionHeadingforsubsections"/>
      </w:pPr>
      <w:bookmarkStart w:name="_Toc133250068" w:id="91"/>
      <w:bookmarkStart w:name="_Ref23250418" w:id="92"/>
      <w:r>
        <w:t>Non-Terminating</w:t>
      </w:r>
      <w:r w:rsidR="00320937">
        <w:t xml:space="preserve"> Events.</w:t>
      </w:r>
      <w:bookmarkEnd w:id="91"/>
    </w:p>
    <w:p w:rsidR="00320937" w:rsidP="00320937" w:rsidRDefault="00320937" w14:paraId="5039EA66" w14:textId="3D7B41CD">
      <w:pPr>
        <w:pStyle w:val="AgreementSectionSubsection"/>
      </w:pPr>
      <w:r>
        <w:t>(a)</w:t>
      </w:r>
      <w:r>
        <w:tab/>
      </w:r>
      <w:r>
        <w:t xml:space="preserve">The end of the budget period described under section </w:t>
      </w:r>
      <w:r w:rsidR="00E22242">
        <w:fldChar w:fldCharType="begin"/>
      </w:r>
      <w:r w:rsidR="00E22242">
        <w:instrText xml:space="preserve"> REF _Ref95127321 \r \h </w:instrText>
      </w:r>
      <w:r w:rsidR="00E22242">
        <w:fldChar w:fldCharType="separate"/>
      </w:r>
      <w:r w:rsidR="00263751">
        <w:t>4.4</w:t>
      </w:r>
      <w:r w:rsidR="00E22242">
        <w:fldChar w:fldCharType="end"/>
      </w:r>
      <w:r>
        <w:t xml:space="preserve"> does not terminate this agreement or the Recipient’s obligations under this agreement.</w:t>
      </w:r>
    </w:p>
    <w:p w:rsidR="00320937" w:rsidP="00320937" w:rsidRDefault="00320937" w14:paraId="58E22BF0" w14:textId="35BD9D57">
      <w:pPr>
        <w:pStyle w:val="AgreementSectionSubsection"/>
      </w:pPr>
      <w:r>
        <w:t>(</w:t>
      </w:r>
      <w:r w:rsidR="00F9536B">
        <w:t>b</w:t>
      </w:r>
      <w:r>
        <w:t>)</w:t>
      </w:r>
      <w:r>
        <w:tab/>
      </w:r>
      <w:r>
        <w:t xml:space="preserve">The end of the period of performance described under section </w:t>
      </w:r>
      <w:r w:rsidR="00972546">
        <w:fldChar w:fldCharType="begin"/>
      </w:r>
      <w:r w:rsidR="00972546">
        <w:instrText xml:space="preserve"> REF _Ref23250335 </w:instrText>
      </w:r>
      <w:r w:rsidR="007D6AB5">
        <w:instrText xml:space="preserve">\h </w:instrText>
      </w:r>
      <w:r w:rsidR="00972546">
        <w:instrText xml:space="preserve">\r </w:instrText>
      </w:r>
      <w:r w:rsidR="00972546">
        <w:fldChar w:fldCharType="separate"/>
      </w:r>
      <w:r w:rsidR="00263751">
        <w:t>4.5</w:t>
      </w:r>
      <w:r w:rsidR="00972546">
        <w:fldChar w:fldCharType="end"/>
      </w:r>
      <w:r>
        <w:t xml:space="preserve"> does not terminate this agreement or the Recipient’s obligations under this agreement.</w:t>
      </w:r>
    </w:p>
    <w:p w:rsidR="00320937" w:rsidP="00320937" w:rsidRDefault="00320937" w14:paraId="77BC6AB4" w14:textId="192F4F0F">
      <w:pPr>
        <w:pStyle w:val="AgreementSectionSubsection"/>
      </w:pPr>
      <w:r>
        <w:t>(</w:t>
      </w:r>
      <w:r w:rsidR="00F9536B">
        <w:t>c</w:t>
      </w:r>
      <w:r>
        <w:t>)</w:t>
      </w:r>
      <w:r>
        <w:tab/>
      </w:r>
      <w:r>
        <w:t xml:space="preserve">The cancellation of funds under section </w:t>
      </w:r>
      <w:r w:rsidR="00413919">
        <w:fldChar w:fldCharType="begin"/>
      </w:r>
      <w:r w:rsidR="00413919">
        <w:instrText xml:space="preserve"> REF _Ref23515950 \r \h </w:instrText>
      </w:r>
      <w:r w:rsidR="00413919">
        <w:fldChar w:fldCharType="separate"/>
      </w:r>
      <w:r w:rsidR="00263751">
        <w:t>14.2</w:t>
      </w:r>
      <w:r w:rsidR="00413919">
        <w:fldChar w:fldCharType="end"/>
      </w:r>
      <w:r>
        <w:t xml:space="preserve"> does not terminate this agreement or the Recipient’s obligations under this agreement.</w:t>
      </w:r>
    </w:p>
    <w:p w:rsidRPr="000A638E" w:rsidR="000A638E" w:rsidP="000A638E" w:rsidRDefault="000A638E" w14:paraId="12567766" w14:textId="77777777">
      <w:pPr>
        <w:pStyle w:val="AgreementSectionHeadingnosubsections"/>
        <w:rPr>
          <w:vanish/>
          <w:specVanish/>
        </w:rPr>
      </w:pPr>
      <w:bookmarkStart w:name="_Toc133250069" w:id="93"/>
      <w:r>
        <w:t>Other Remedies.</w:t>
      </w:r>
      <w:bookmarkEnd w:id="93"/>
    </w:p>
    <w:p w:rsidR="000A638E" w:rsidP="02063FF5" w:rsidRDefault="00A4484E" w14:paraId="1A2F4F36" w14:textId="1029FBF5" w14:noSpellErr="1">
      <w:pPr>
        <w:pStyle w:val="AgreementSection"/>
        <w:ind w:firstLine="0"/>
      </w:pPr>
      <w:r w:rsidR="00A4484E">
        <w:rPr/>
        <w:t xml:space="preserve"> </w:t>
      </w:r>
      <w:r w:rsidR="000A638E">
        <w:rPr/>
        <w:t xml:space="preserve">The termination authority under this article </w:t>
      </w:r>
      <w:r>
        <w:fldChar w:fldCharType="begin"/>
      </w:r>
      <w:r>
        <w:instrText xml:space="preserve"> REF  _Ref23779671 \h \r \t </w:instrText>
      </w:r>
      <w:r>
        <w:fldChar w:fldCharType="separate"/>
      </w:r>
      <w:r w:rsidR="00263751">
        <w:rPr/>
        <w:t>10</w:t>
      </w:r>
      <w:r>
        <w:fldChar w:fldCharType="end"/>
      </w:r>
      <w:r w:rsidR="000A638E">
        <w:rPr/>
        <w:t xml:space="preserve"> supplements and does not limit the USDOT’s remedial authority under </w:t>
      </w:r>
      <w:r w:rsidR="002B2F95">
        <w:rPr/>
        <w:t xml:space="preserve">article </w:t>
      </w:r>
      <w:r>
        <w:fldChar w:fldCharType="begin"/>
      </w:r>
      <w:r>
        <w:instrText xml:space="preserve"> REF _Ref75020289 \h \r \t </w:instrText>
      </w:r>
      <w:r>
        <w:fldChar w:fldCharType="separate"/>
      </w:r>
      <w:r w:rsidR="00263751">
        <w:rPr/>
        <w:t>9</w:t>
      </w:r>
      <w:r>
        <w:fldChar w:fldCharType="end"/>
      </w:r>
      <w:r w:rsidR="002B2F95">
        <w:rPr/>
        <w:t xml:space="preserve"> or </w:t>
      </w:r>
      <w:r w:rsidR="000A638E">
        <w:rPr/>
        <w:t>2 C.F.R. part 200, including 2 C.F.R. 200.33</w:t>
      </w:r>
      <w:r w:rsidR="0021670D">
        <w:rPr/>
        <w:t>9</w:t>
      </w:r>
      <w:r w:rsidR="000A638E">
        <w:rPr/>
        <w:t>–200.3</w:t>
      </w:r>
      <w:r w:rsidR="0021670D">
        <w:rPr/>
        <w:t>40</w:t>
      </w:r>
      <w:r w:rsidR="000A638E">
        <w:rPr/>
        <w:t>.</w:t>
      </w:r>
    </w:p>
    <w:p w:rsidRPr="009E0633" w:rsidR="0003792B" w:rsidP="009E0633" w:rsidRDefault="0003792B" w14:paraId="23FE8537" w14:textId="77777777">
      <w:pPr>
        <w:pStyle w:val="ArticleHeading"/>
        <w:rPr>
          <w:rFonts w:hint="eastAsia"/>
        </w:rPr>
      </w:pPr>
      <w:r>
        <w:br/>
      </w:r>
      <w:bookmarkStart w:name="_Toc133250070" w:id="95"/>
      <w:r w:rsidRPr="009E0633" w:rsidR="009E0633">
        <w:t xml:space="preserve">Monitoring, Financial Management, </w:t>
      </w:r>
      <w:r w:rsidR="00B5239B">
        <w:t>Controls</w:t>
      </w:r>
      <w:r w:rsidR="00BA2B37">
        <w:t xml:space="preserve">, </w:t>
      </w:r>
      <w:r w:rsidR="0067383E">
        <w:t>a</w:t>
      </w:r>
      <w:r w:rsidRPr="009E0633" w:rsidR="009E0633">
        <w:t>nd Records</w:t>
      </w:r>
      <w:bookmarkEnd w:id="95"/>
    </w:p>
    <w:p w:rsidRPr="00BD631D" w:rsidR="0003792B" w:rsidP="00BD631D" w:rsidRDefault="0003792B" w14:paraId="7649441A" w14:textId="77777777">
      <w:pPr>
        <w:pStyle w:val="AgreementSectionHeadingforsubsections"/>
      </w:pPr>
      <w:bookmarkStart w:name="_Toc133250071" w:id="96"/>
      <w:r w:rsidRPr="00BD631D">
        <w:t>Recipient Monitoring and Record Retention.</w:t>
      </w:r>
      <w:bookmarkEnd w:id="96"/>
    </w:p>
    <w:p w:rsidR="00123F0C" w:rsidP="0003792B" w:rsidRDefault="0003792B" w14:paraId="73C69154" w14:textId="77777777">
      <w:pPr>
        <w:pStyle w:val="AgreementSectionSubsection"/>
      </w:pPr>
      <w:r>
        <w:t>(a)</w:t>
      </w:r>
      <w:r>
        <w:tab/>
      </w:r>
      <w:r>
        <w:t>The Recipient shall monitor activities under this award, including activities under subawards and contracts, to ensure</w:t>
      </w:r>
      <w:r w:rsidR="00123F0C">
        <w:t>:</w:t>
      </w:r>
    </w:p>
    <w:p w:rsidR="00123F0C" w:rsidP="002D137B" w:rsidRDefault="00123F0C" w14:paraId="23C23555" w14:textId="77777777">
      <w:pPr>
        <w:pStyle w:val="AgreementSectionEnumeratedClause"/>
      </w:pPr>
      <w:r>
        <w:t>(1)</w:t>
      </w:r>
      <w:r w:rsidR="002D137B">
        <w:tab/>
      </w:r>
      <w:r>
        <w:t xml:space="preserve">that </w:t>
      </w:r>
      <w:r w:rsidR="0003792B">
        <w:t>those activities comply with this agreement</w:t>
      </w:r>
      <w:r>
        <w:t>; and</w:t>
      </w:r>
    </w:p>
    <w:p w:rsidR="0003792B" w:rsidP="002D137B" w:rsidRDefault="00123F0C" w14:paraId="6C84D46B" w14:textId="77777777">
      <w:pPr>
        <w:pStyle w:val="AgreementSectionEnumeratedClause"/>
      </w:pPr>
      <w:r>
        <w:t>(2)</w:t>
      </w:r>
      <w:r w:rsidR="002D137B">
        <w:tab/>
      </w:r>
      <w:r>
        <w:t xml:space="preserve">that funds provided under this award are not expended on costs that are not </w:t>
      </w:r>
      <w:r w:rsidR="002D137B">
        <w:t xml:space="preserve">allowable under this award or not </w:t>
      </w:r>
      <w:r>
        <w:t xml:space="preserve">allocable to </w:t>
      </w:r>
      <w:r w:rsidR="002D137B">
        <w:t>this award</w:t>
      </w:r>
      <w:r w:rsidR="0003792B">
        <w:t>.</w:t>
      </w:r>
    </w:p>
    <w:p w:rsidR="004B1049" w:rsidP="00B56BA3" w:rsidRDefault="004B1049" w14:paraId="3ED60535" w14:textId="0B774FE0">
      <w:pPr>
        <w:pStyle w:val="AgreementSectionSubsection"/>
      </w:pPr>
      <w:r>
        <w:t>(b) If the Recipient</w:t>
      </w:r>
      <w:r w:rsidR="00B56BA3">
        <w:t xml:space="preserve"> makes a subaward under this award, the Recipient shall monitor the activities of the subrecipient in compliance with 2 C.F.R. 200.33</w:t>
      </w:r>
      <w:r w:rsidR="0021670D">
        <w:t>2</w:t>
      </w:r>
      <w:r w:rsidR="00B56BA3">
        <w:t>(</w:t>
      </w:r>
      <w:r w:rsidRPr="4B58658C" w:rsidR="20FABE84">
        <w:rPr>
          <w:highlight w:val="yellow"/>
        </w:rPr>
        <w:t>e</w:t>
      </w:r>
      <w:r w:rsidR="00B56BA3">
        <w:t>).</w:t>
      </w:r>
    </w:p>
    <w:p w:rsidR="0003792B" w:rsidP="0003792B" w:rsidRDefault="00B56BA3" w14:paraId="3392914E" w14:textId="77777777">
      <w:pPr>
        <w:pStyle w:val="AgreementSectionSubsection"/>
      </w:pPr>
      <w:r>
        <w:t>(c</w:t>
      </w:r>
      <w:r w:rsidR="0003792B">
        <w:t>)</w:t>
      </w:r>
      <w:r w:rsidR="0003792B">
        <w:tab/>
      </w:r>
      <w:r w:rsidR="0003792B">
        <w:t>The Recipient shall retain records relevant to the award as required under 2 C.F.R. 200.33</w:t>
      </w:r>
      <w:r w:rsidR="0021670D">
        <w:t>4</w:t>
      </w:r>
      <w:r w:rsidR="0003792B">
        <w:t>.</w:t>
      </w:r>
    </w:p>
    <w:p w:rsidR="0003792B" w:rsidP="0003792B" w:rsidRDefault="0003792B" w14:paraId="18DD2904" w14:textId="77777777">
      <w:pPr>
        <w:pStyle w:val="AgreementSectionHeadingforsubsections"/>
      </w:pPr>
      <w:bookmarkStart w:name="_Ref23324546" w:id="97"/>
      <w:bookmarkStart w:name="_Toc133250072" w:id="98"/>
      <w:r>
        <w:t>Financial Records and Audits.</w:t>
      </w:r>
      <w:bookmarkEnd w:id="97"/>
      <w:bookmarkEnd w:id="98"/>
    </w:p>
    <w:p w:rsidR="0003792B" w:rsidP="0003792B" w:rsidRDefault="0003792B" w14:paraId="777B4376" w14:textId="77777777">
      <w:pPr>
        <w:pStyle w:val="AgreementSectionSubsection"/>
      </w:pPr>
      <w:r>
        <w:t>(a)</w:t>
      </w:r>
      <w:r>
        <w:tab/>
      </w:r>
      <w:r>
        <w:t>The Recipient shall keep all project accounts and records that fully disclose the amount and disposition by the Recipient of the award funds, the total cost of the Project, and the amount or nature of that portion of the cost of the Project supplied by other sources, and any other financial records related to the project.</w:t>
      </w:r>
    </w:p>
    <w:p w:rsidR="0003792B" w:rsidP="0003792B" w:rsidRDefault="0003792B" w14:paraId="4ED7EADF" w14:textId="4261066B">
      <w:pPr>
        <w:pStyle w:val="AgreementSectionSubsection"/>
      </w:pPr>
      <w:r>
        <w:t>(b)</w:t>
      </w:r>
      <w:r>
        <w:tab/>
      </w:r>
      <w:r>
        <w:t xml:space="preserve">The Recipient shall keep accounts and records described under section </w:t>
      </w:r>
      <w:r>
        <w:fldChar w:fldCharType="begin"/>
      </w:r>
      <w:r>
        <w:instrText xml:space="preserve"> REF _Ref23324546 \h \r </w:instrText>
      </w:r>
      <w:r>
        <w:fldChar w:fldCharType="separate"/>
      </w:r>
      <w:r w:rsidR="00263751">
        <w:t>11.2</w:t>
      </w:r>
      <w:r>
        <w:fldChar w:fldCharType="end"/>
      </w:r>
      <w:r>
        <w:t>(a) in accordance with a</w:t>
      </w:r>
      <w:r w:rsidR="00DA3167">
        <w:t xml:space="preserve"> financial management</w:t>
      </w:r>
      <w:r>
        <w:t xml:space="preserve"> system that meets the requirements of 2 C.F.R. </w:t>
      </w:r>
      <w:r w:rsidRPr="4B58658C">
        <w:rPr>
          <w:highlight w:val="yellow"/>
        </w:rPr>
        <w:t>200.30</w:t>
      </w:r>
      <w:r w:rsidRPr="4B58658C" w:rsidR="455AED09">
        <w:rPr>
          <w:highlight w:val="yellow"/>
        </w:rPr>
        <w:t>2</w:t>
      </w:r>
      <w:r w:rsidRPr="4B58658C">
        <w:rPr>
          <w:highlight w:val="yellow"/>
        </w:rPr>
        <w:t>–200.30</w:t>
      </w:r>
      <w:r w:rsidRPr="4B58658C" w:rsidR="378266D8">
        <w:rPr>
          <w:highlight w:val="yellow"/>
        </w:rPr>
        <w:t>7</w:t>
      </w:r>
      <w:r w:rsidR="00481CEB">
        <w:t>,</w:t>
      </w:r>
      <w:r w:rsidR="007442BC">
        <w:t xml:space="preserve"> </w:t>
      </w:r>
      <w:r>
        <w:t>2 C.F.R. 200 subpart F</w:t>
      </w:r>
      <w:r w:rsidR="00481CEB">
        <w:t>, and title 23, United States Code,</w:t>
      </w:r>
      <w:r w:rsidR="00DA3167">
        <w:t xml:space="preserve"> </w:t>
      </w:r>
      <w:r>
        <w:t>and will facilitate an effective audit in accordance with 31 U.S.C. 7501–750</w:t>
      </w:r>
      <w:r w:rsidR="002200D3">
        <w:t>6</w:t>
      </w:r>
      <w:r>
        <w:t>.</w:t>
      </w:r>
    </w:p>
    <w:p w:rsidR="00AB4BB8" w:rsidP="0003792B" w:rsidRDefault="00AB4BB8" w14:paraId="4C5A4128" w14:textId="34676532">
      <w:pPr>
        <w:pStyle w:val="AgreementSectionSubsection"/>
      </w:pPr>
      <w:r>
        <w:t>(</w:t>
      </w:r>
      <w:r w:rsidR="00BA2B37">
        <w:t>c</w:t>
      </w:r>
      <w:r>
        <w:t>)</w:t>
      </w:r>
      <w:r>
        <w:tab/>
      </w:r>
      <w:r>
        <w:t xml:space="preserve">The Recipient shall separately identify expenditures under the fiscal year </w:t>
      </w:r>
      <w:r w:rsidR="00DC542A">
        <w:t>202</w:t>
      </w:r>
      <w:r w:rsidR="00290028">
        <w:t>2</w:t>
      </w:r>
      <w:r>
        <w:t xml:space="preserve"> </w:t>
      </w:r>
      <w:r w:rsidR="00415120">
        <w:t>RCP Program</w:t>
      </w:r>
      <w:r>
        <w:t xml:space="preserve"> in financial records required for audits under 31 U.S.C. 7501–750</w:t>
      </w:r>
      <w:r w:rsidR="002200D3">
        <w:t>6</w:t>
      </w:r>
      <w:r>
        <w:t>. Specifically, the Recipient shall:</w:t>
      </w:r>
    </w:p>
    <w:p w:rsidR="00AB4BB8" w:rsidP="006E76CC" w:rsidRDefault="006E76CC" w14:paraId="3D8274B2" w14:textId="77777777">
      <w:pPr>
        <w:pStyle w:val="AgreementSectionEnumeratedClause"/>
      </w:pPr>
      <w:r>
        <w:t>(1)</w:t>
      </w:r>
      <w:r>
        <w:tab/>
      </w:r>
      <w:r>
        <w:t xml:space="preserve">list </w:t>
      </w:r>
      <w:r w:rsidR="00AB4BB8">
        <w:t xml:space="preserve">expenditures under that program </w:t>
      </w:r>
      <w:r>
        <w:t xml:space="preserve">separately </w:t>
      </w:r>
      <w:r w:rsidR="00AB4BB8">
        <w:t>on the schedule of expenditures of Federal award</w:t>
      </w:r>
      <w:r w:rsidR="005123E4">
        <w:t xml:space="preserve">s required under 2 C.F.R. 200 subpart </w:t>
      </w:r>
      <w:r w:rsidR="00204DC9">
        <w:t>F</w:t>
      </w:r>
      <w:r w:rsidR="005123E4">
        <w:t>, including “FY 20</w:t>
      </w:r>
      <w:r w:rsidR="00204DC9">
        <w:t>2</w:t>
      </w:r>
      <w:r w:rsidR="00290028">
        <w:t>2</w:t>
      </w:r>
      <w:r w:rsidR="005123E4">
        <w:t>” in the program name</w:t>
      </w:r>
      <w:r w:rsidR="00AB4BB8">
        <w:t>;</w:t>
      </w:r>
      <w:r>
        <w:t xml:space="preserve"> and</w:t>
      </w:r>
    </w:p>
    <w:p w:rsidR="005123E4" w:rsidP="006E76CC" w:rsidRDefault="006E76CC" w14:paraId="50C3B059" w14:textId="77777777">
      <w:pPr>
        <w:pStyle w:val="AgreementSectionEnumeratedClause"/>
      </w:pPr>
      <w:r>
        <w:t>(2)</w:t>
      </w:r>
      <w:r>
        <w:tab/>
      </w:r>
      <w:r w:rsidR="00AB4BB8">
        <w:t>list expenditures under that program on a separate row under Part II</w:t>
      </w:r>
      <w:r w:rsidR="003413E5">
        <w:t>, Item 1 (“Federal Awards Expended During Fiscal Period”) of Form SF-SAC</w:t>
      </w:r>
      <w:r>
        <w:t xml:space="preserve">, </w:t>
      </w:r>
      <w:r w:rsidR="005123E4">
        <w:t>including “FY 20</w:t>
      </w:r>
      <w:r w:rsidR="00204DC9">
        <w:t>2</w:t>
      </w:r>
      <w:r w:rsidR="004A2D9F">
        <w:t>2</w:t>
      </w:r>
      <w:r w:rsidR="005123E4">
        <w:t>” in column c (“Additional Award Identification”)</w:t>
      </w:r>
      <w:r>
        <w:t>.</w:t>
      </w:r>
    </w:p>
    <w:p w:rsidRPr="005441B6" w:rsidR="00BA2B37" w:rsidP="00C50831" w:rsidRDefault="00BA2B37" w14:paraId="7E511E72" w14:textId="77777777">
      <w:pPr>
        <w:pStyle w:val="AgreementSectionHeadingnosubsections"/>
        <w:numPr>
          <w:ilvl w:val="1"/>
          <w:numId w:val="2"/>
        </w:numPr>
        <w:rPr>
          <w:vanish/>
          <w:specVanish/>
        </w:rPr>
      </w:pPr>
      <w:bookmarkStart w:name="_Toc87018470" w:id="99"/>
      <w:bookmarkStart w:name="_Toc133250073" w:id="100"/>
      <w:r>
        <w:t>Internal Controls.</w:t>
      </w:r>
      <w:bookmarkEnd w:id="99"/>
      <w:bookmarkEnd w:id="100"/>
    </w:p>
    <w:p w:rsidRPr="005441B6" w:rsidR="00BA2B37" w:rsidP="02063FF5" w:rsidRDefault="00BA2B37" w14:paraId="0909ECA2" w14:textId="77777777">
      <w:pPr>
        <w:pStyle w:val="AgreementSectionEnumeratedClause"/>
        <w:ind w:left="720"/>
      </w:pPr>
      <w:r>
        <w:t xml:space="preserve"> The Recipient shall establish and maintain internal controls as required under 2 C.F.R. 200.303.</w:t>
      </w:r>
    </w:p>
    <w:p w:rsidRPr="003B4F00" w:rsidR="00BA2B37" w:rsidP="00C50831" w:rsidRDefault="00BA2B37" w14:paraId="5CC7C802" w14:textId="77777777">
      <w:pPr>
        <w:pStyle w:val="AgreementSectionHeadingnosubsections"/>
        <w:numPr>
          <w:ilvl w:val="1"/>
          <w:numId w:val="2"/>
        </w:numPr>
        <w:rPr>
          <w:vanish/>
          <w:specVanish/>
        </w:rPr>
      </w:pPr>
      <w:bookmarkStart w:name="_Toc133250074" w:id="101"/>
      <w:r w:rsidRPr="00BD631D">
        <w:t>USDOT Record Access.</w:t>
      </w:r>
      <w:bookmarkEnd w:id="101"/>
    </w:p>
    <w:p w:rsidR="00BA2B37" w:rsidP="00BA2B37" w:rsidRDefault="00BA2B37" w14:paraId="7750E7AA" w14:textId="30B42E77">
      <w:pPr>
        <w:pStyle w:val="AgreementSection"/>
      </w:pPr>
      <w:r>
        <w:rPr>
          <w:rStyle w:val="CommentReference"/>
        </w:rPr>
        <w:t xml:space="preserve"> </w:t>
      </w:r>
      <w:r>
        <w:t>The USDOT may access Recipient records related to this award under 2 C.F.R. 200.337.</w:t>
      </w:r>
    </w:p>
    <w:p w:rsidRPr="001D2DFB" w:rsidR="00415120" w:rsidP="00415120" w:rsidRDefault="00415120" w14:paraId="6F44FAB8" w14:textId="77777777">
      <w:pPr>
        <w:pStyle w:val="AgreementSectionHeadingnosubsections"/>
        <w:numPr>
          <w:ilvl w:val="1"/>
          <w:numId w:val="2"/>
        </w:numPr>
        <w:rPr>
          <w:vanish/>
          <w:specVanish/>
        </w:rPr>
      </w:pPr>
      <w:bookmarkStart w:name="_Toc127538192" w:id="102"/>
      <w:bookmarkStart w:name="_Toc133250075" w:id="103"/>
      <w:r>
        <w:t>Oversight Responsibilities.</w:t>
      </w:r>
      <w:bookmarkEnd w:id="102"/>
      <w:bookmarkEnd w:id="103"/>
    </w:p>
    <w:p w:rsidRPr="001D2DFB" w:rsidR="00415120" w:rsidP="00415120" w:rsidRDefault="00415120" w14:paraId="4453510A" w14:textId="77777777">
      <w:pPr>
        <w:pStyle w:val="AgreementSectionText"/>
      </w:pPr>
      <w:r>
        <w:t xml:space="preserve"> This award is subject to the oversight requirements of title 23, United States Code.</w:t>
      </w:r>
    </w:p>
    <w:bookmarkEnd w:id="92"/>
    <w:p w:rsidRPr="009E0633" w:rsidR="008F674C" w:rsidP="009E0633" w:rsidRDefault="008F674C" w14:paraId="75D45705" w14:textId="77777777">
      <w:pPr>
        <w:pStyle w:val="ArticleHeading"/>
        <w:rPr>
          <w:rFonts w:hint="eastAsia"/>
        </w:rPr>
      </w:pPr>
      <w:r>
        <w:br/>
      </w:r>
      <w:bookmarkStart w:name="_Toc133250076" w:id="104"/>
      <w:r w:rsidRPr="009E0633" w:rsidR="009E0633">
        <w:t xml:space="preserve">Contracting </w:t>
      </w:r>
      <w:r w:rsidR="00BD1D93">
        <w:t>a</w:t>
      </w:r>
      <w:r w:rsidRPr="009E0633" w:rsidR="009E0633">
        <w:t>nd Subawards</w:t>
      </w:r>
      <w:bookmarkEnd w:id="104"/>
    </w:p>
    <w:p w:rsidRPr="002D2CD0" w:rsidR="002D2CD0" w:rsidP="002D2CD0" w:rsidRDefault="002D2CD0" w14:paraId="6E1B5B2B" w14:textId="77777777">
      <w:pPr>
        <w:pStyle w:val="AgreementSectionHeadingnosubsections"/>
        <w:rPr>
          <w:vanish/>
          <w:specVanish/>
        </w:rPr>
      </w:pPr>
      <w:bookmarkStart w:name="_Toc133250077" w:id="105"/>
      <w:r>
        <w:t>Minimum Wage Rates.</w:t>
      </w:r>
      <w:bookmarkEnd w:id="105"/>
    </w:p>
    <w:p w:rsidR="002D2CD0" w:rsidP="02063FF5" w:rsidRDefault="002D2CD0" w14:paraId="2A85604E" w14:textId="4AA93D2D">
      <w:pPr>
        <w:pStyle w:val="AgreementSection"/>
        <w:ind w:firstLine="0"/>
      </w:pPr>
      <w:r>
        <w:t xml:space="preserve"> The Recipient shall include, in all contracts in excess of $2,000 for work on the Project that involves labor, provisions establishing minimum rates of wages, to be predetermined by the United States Secretary of Labor, in accordance with 23 U.S.C. 113 that contractors shall pay to skilled and unskilled labor, and such minimum rates shall be stated in the invitation for bids and shall be included in proposals or bids for the work.</w:t>
      </w:r>
    </w:p>
    <w:p w:rsidR="00680409" w:rsidP="007D0738" w:rsidRDefault="0074321F" w14:paraId="59CC6886" w14:textId="77777777">
      <w:pPr>
        <w:pStyle w:val="AgreementSectionHeadingforsubsections"/>
      </w:pPr>
      <w:bookmarkStart w:name="_Toc133250078" w:id="106"/>
      <w:r>
        <w:t>Buy America.</w:t>
      </w:r>
      <w:bookmarkEnd w:id="106"/>
    </w:p>
    <w:p w:rsidR="00481CEB" w:rsidP="00481CEB" w:rsidRDefault="00EA7917" w14:paraId="7D405623" w14:textId="77777777">
      <w:pPr>
        <w:pStyle w:val="AgreementSectionSubsection"/>
      </w:pPr>
      <w:r>
        <w:t>(a)</w:t>
      </w:r>
      <w:r>
        <w:tab/>
      </w:r>
      <w:r w:rsidR="00481CEB">
        <w:t>Steel, iron, and manufactured products used in the Project are subject to 23 U.S.C. 313, as implemented by the Federal Highway Administration. The Recipient acknowledges that this agreement is neither a waiver of 23 U.S.C. 313(a) nor a finding under 23 U.S.C. 313(b).</w:t>
      </w:r>
    </w:p>
    <w:p w:rsidR="00481CEB" w:rsidP="00481CEB" w:rsidRDefault="00481CEB" w14:paraId="28357F77" w14:textId="77777777">
      <w:pPr>
        <w:pStyle w:val="AgreementSectionSubsection"/>
      </w:pPr>
      <w:r>
        <w:t>(b)</w:t>
      </w:r>
      <w:r>
        <w:tab/>
      </w:r>
      <w:r>
        <w:t xml:space="preserve">Construction materials used in the Project are subject to the domestic preference requirement at § 70914 of the Build America, Buy America Act, Pub. L. No. 117-58, div. G, tit. IX, </w:t>
      </w:r>
      <w:proofErr w:type="spellStart"/>
      <w:r>
        <w:t>subtit</w:t>
      </w:r>
      <w:proofErr w:type="spellEnd"/>
      <w:r>
        <w:t xml:space="preserve">. </w:t>
      </w:r>
      <w:proofErr w:type="gramStart"/>
      <w:r>
        <w:t>A,</w:t>
      </w:r>
      <w:proofErr w:type="gramEnd"/>
      <w:r>
        <w:t xml:space="preserve"> 135 Stat. 429, 1298 (2021), as implemented by OMB, USDOT, and FHWA. The Recipient acknowledges that this agreement is neither a waiver of § 70914(a) nor a finding under § 70914(b).</w:t>
      </w:r>
    </w:p>
    <w:p w:rsidRPr="0074321F" w:rsidR="00762A34" w:rsidP="00481CEB" w:rsidRDefault="00481CEB" w14:paraId="20A69205" w14:textId="2919A401">
      <w:pPr>
        <w:pStyle w:val="AgreementSectionSubsection"/>
      </w:pPr>
      <w:r>
        <w:t>(c)</w:t>
      </w:r>
      <w:r>
        <w:tab/>
      </w:r>
      <w:r>
        <w:t>Under 2 C.F.R. 200.322, as appropriate and to the extent consistent with law, the Recipient should, to the greatest extent practicable under this award, provide a preference for the purchase, acquisition, or use of goods, products, or materials produced in the United States</w:t>
      </w:r>
      <w:r w:rsidRPr="4B58658C" w:rsidR="573F9BC7">
        <w:rPr>
          <w:szCs w:val="24"/>
          <w:highlight w:val="yellow"/>
        </w:rPr>
        <w:t xml:space="preserve"> (including but not limited to iron, aluminum, steel, cement, and other manufactured products)</w:t>
      </w:r>
      <w:r>
        <w:t>. The Recipient shall include the requirements of 2 C.F.R. 200.322 in all subawards including all contracts and purchase orders for work or products under this award.</w:t>
      </w:r>
    </w:p>
    <w:p w:rsidR="005C44F9" w:rsidP="1B9EE7AF" w:rsidRDefault="00095D78" w14:paraId="7C5F8CB8" w14:textId="7D6F4FA1">
      <w:pPr>
        <w:pStyle w:val="AgreementSectionHeadingnosubsections"/>
        <w:rPr/>
      </w:pPr>
      <w:bookmarkStart w:name="_Toc133250079" w:id="107"/>
      <w:r w:rsidR="005C44F9">
        <w:rPr/>
        <w:t>Small and Disadvantaged Business Requirements.</w:t>
      </w:r>
      <w:bookmarkEnd w:id="107"/>
    </w:p>
    <w:p w:rsidR="52222E9F" w:rsidP="1B9EE7AF" w:rsidRDefault="52222E9F" w14:paraId="7C45660B" w14:textId="0CF531EA" w14:noSpellErr="1">
      <w:pPr>
        <w:pStyle w:val="ListParagraph"/>
        <w:numPr>
          <w:ilvl w:val="4"/>
          <w:numId w:val="1"/>
        </w:numPr>
        <w:spacing w:after="0"/>
        <w:ind w:left="720"/>
        <w:rPr>
          <w:color w:val="000000" w:themeColor="text1"/>
          <w:highlight w:val="yellow"/>
        </w:rPr>
      </w:pPr>
      <w:r w:rsidRPr="1B9EE7AF" w:rsidR="52222E9F">
        <w:rPr>
          <w:rStyle w:val="normaltextrun"/>
          <w:rFonts w:eastAsia="Times New Roman"/>
          <w:color w:val="000000" w:themeColor="text1" w:themeTint="FF" w:themeShade="FF"/>
          <w:highlight w:val="yellow"/>
        </w:rPr>
        <w:t xml:space="preserve">If any funds under this award are administered by or through a State Department of Transportation, the Recipient shall </w:t>
      </w:r>
      <w:r w:rsidRPr="1B9EE7AF" w:rsidR="52222E9F">
        <w:rPr>
          <w:rStyle w:val="normaltextrun"/>
          <w:rFonts w:eastAsia="Times New Roman"/>
          <w:color w:val="000000" w:themeColor="text1" w:themeTint="FF" w:themeShade="FF"/>
          <w:highlight w:val="yellow"/>
        </w:rPr>
        <w:t>expend</w:t>
      </w:r>
      <w:r w:rsidRPr="1B9EE7AF" w:rsidR="52222E9F">
        <w:rPr>
          <w:rStyle w:val="normaltextrun"/>
          <w:rFonts w:eastAsia="Times New Roman"/>
          <w:color w:val="000000" w:themeColor="text1" w:themeTint="FF" w:themeShade="FF"/>
          <w:highlight w:val="yellow"/>
        </w:rPr>
        <w:t xml:space="preserve"> those funds in compliance with the requirements at 49 C.F.R. part 26 (“Participation by disadvantaged business enterprises in Department of Transportation financial assistance programs”). </w:t>
      </w:r>
    </w:p>
    <w:p w:rsidR="4B58658C" w:rsidP="1B9EE7AF" w:rsidRDefault="4B58658C" w14:paraId="6044070C" w14:textId="308DC855" w14:noSpellErr="1">
      <w:pPr>
        <w:ind w:left="1800"/>
        <w:rPr>
          <w:color w:val="000000" w:themeColor="text1"/>
          <w:highlight w:val="yellow"/>
        </w:rPr>
      </w:pPr>
    </w:p>
    <w:p w:rsidR="52222E9F" w:rsidP="1B9EE7AF" w:rsidRDefault="52222E9F" w14:paraId="79643804" w14:textId="132B0658" w14:noSpellErr="1">
      <w:pPr>
        <w:ind w:left="720" w:hanging="360"/>
        <w:rPr>
          <w:color w:val="000000" w:themeColor="text1"/>
          <w:highlight w:val="yellow"/>
          <w:rPrChange w:author="Berg, Emily (OST)" w:date="2024-09-18T21:06:00Z" w:id="685648607">
            <w:rPr>
              <w:color w:val="000000" w:themeColor="text1"/>
            </w:rPr>
          </w:rPrChange>
        </w:rPr>
        <w:pPrChange w:author="Berg, Emily (OST)" w:date="2024-09-18T21:06:00Z" w:id="123">
          <w:pPr/>
        </w:pPrChange>
      </w:pPr>
      <w:r w:rsidRPr="1B9EE7AF" w:rsidR="52222E9F">
        <w:rPr>
          <w:rStyle w:val="normaltextrun"/>
          <w:color w:val="000000" w:themeColor="text1" w:themeTint="FF" w:themeShade="FF"/>
          <w:highlight w:val="yellow"/>
          <w:rPrChange w:author="Berg, Emily (OST)" w:date="2024-09-18T21:06:00Z" w:id="379528529">
            <w:rPr>
              <w:rStyle w:val="normaltextrun"/>
              <w:color w:val="000000" w:themeColor="text1" w:themeTint="FF" w:themeShade="FF"/>
            </w:rPr>
          </w:rPrChange>
        </w:rPr>
        <w:t>(b)</w:t>
      </w:r>
      <w:r>
        <w:tab/>
      </w:r>
      <w:r w:rsidRPr="1B9EE7AF" w:rsidR="52222E9F">
        <w:rPr>
          <w:rStyle w:val="normaltextrun"/>
          <w:color w:val="000000" w:themeColor="text1" w:themeTint="FF" w:themeShade="FF"/>
          <w:highlight w:val="yellow"/>
        </w:rPr>
        <w:t xml:space="preserve">If any funds under this award are not administered by or through a State Department of Transportation, the Recipient shall </w:t>
      </w:r>
      <w:r w:rsidRPr="1B9EE7AF" w:rsidR="52222E9F">
        <w:rPr>
          <w:rStyle w:val="normaltextrun"/>
          <w:color w:val="000000" w:themeColor="text1" w:themeTint="FF" w:themeShade="FF"/>
          <w:highlight w:val="yellow"/>
        </w:rPr>
        <w:t>expend</w:t>
      </w:r>
      <w:r w:rsidRPr="1B9EE7AF" w:rsidR="52222E9F">
        <w:rPr>
          <w:rStyle w:val="normaltextrun"/>
          <w:color w:val="000000" w:themeColor="text1" w:themeTint="FF" w:themeShade="FF"/>
          <w:highlight w:val="yellow"/>
        </w:rPr>
        <w:t xml:space="preserve"> those funds in compliance with the requirements at 2 C.F.R. 200.321 (“Contracting with small </w:t>
      </w:r>
      <w:r w:rsidRPr="1B9EE7AF" w:rsidR="52222E9F">
        <w:rPr>
          <w:rStyle w:val="normaltextrun"/>
          <w:color w:val="000000" w:themeColor="text1" w:themeTint="FF" w:themeShade="FF"/>
          <w:highlight w:val="yellow"/>
        </w:rPr>
        <w:t>businesses, minority businesses, women’s business enterprises, veteran-owned businesses,</w:t>
      </w:r>
      <w:r w:rsidRPr="1B9EE7AF" w:rsidR="52222E9F">
        <w:rPr>
          <w:rStyle w:val="normaltextrun"/>
          <w:color w:val="000000" w:themeColor="text1" w:themeTint="FF" w:themeShade="FF"/>
          <w:highlight w:val="yellow"/>
          <w:rPrChange w:author="Berg, Emily (OST)" w:date="2024-09-18T21:06:00Z" w:id="359881813">
            <w:rPr>
              <w:rStyle w:val="normaltextrun"/>
              <w:color w:val="000000" w:themeColor="text1" w:themeTint="FF" w:themeShade="FF"/>
            </w:rPr>
          </w:rPrChange>
        </w:rPr>
        <w:t xml:space="preserve"> and labor surplus area firms”). </w:t>
      </w:r>
    </w:p>
    <w:p w:rsidR="4B58658C" w:rsidP="4B58658C" w:rsidRDefault="4B58658C" w14:paraId="0BA99D71" w14:textId="1B9B7D5A">
      <w:pPr>
        <w:pStyle w:val="AgreementSectionSubsection"/>
      </w:pPr>
    </w:p>
    <w:p w:rsidRPr="00501B66" w:rsidR="002D2CD0" w:rsidP="00501B66" w:rsidRDefault="002D2CD0" w14:paraId="78A6733D" w14:textId="77777777">
      <w:pPr>
        <w:pStyle w:val="AgreementSectionHeadingnosubsections"/>
        <w:rPr>
          <w:vanish/>
          <w:specVanish/>
        </w:rPr>
      </w:pPr>
      <w:bookmarkStart w:name="_Toc133250080" w:id="128"/>
      <w:r w:rsidRPr="002D2CD0">
        <w:t>E</w:t>
      </w:r>
      <w:r>
        <w:t>ngineering and Design Services.</w:t>
      </w:r>
      <w:bookmarkEnd w:id="128"/>
    </w:p>
    <w:p w:rsidR="002D2CD0" w:rsidP="00023BF6" w:rsidRDefault="00501B66" w14:paraId="249FE9DE" w14:textId="1013ABBC">
      <w:pPr>
        <w:pStyle w:val="AgreementSection"/>
      </w:pPr>
      <w:r>
        <w:t xml:space="preserve"> </w:t>
      </w:r>
      <w:r>
        <w:tab/>
      </w:r>
      <w:r w:rsidR="00415120">
        <w:t>The Recipient shall award each contract or sub-contract for program management, construction management, planning studies, feasibility studies, architectural services, preliminary engineering, design, engineering, surveying, mapping, or related services with respect to the project in the same manner that a contract for architectural and engineering services is negotiated under the Brooks Act, 40 U.S.C. 1101-1104 as implemented in 23 U.S.C. 112(b)(2), or an equivalent qualifications-based requirement prescribed for or by the Recipient and approved in writing by the USDOT.</w:t>
      </w:r>
    </w:p>
    <w:p w:rsidRPr="002200D3" w:rsidR="002200D3" w:rsidP="002200D3" w:rsidRDefault="002200D3" w14:paraId="0324A242" w14:textId="77777777">
      <w:pPr>
        <w:pStyle w:val="AgreementSectionHeadingnosubsections"/>
        <w:rPr>
          <w:vanish/>
          <w:specVanish/>
        </w:rPr>
      </w:pPr>
      <w:bookmarkStart w:name="_Toc133250081" w:id="129"/>
      <w:r w:rsidRPr="002200D3">
        <w:t>Prohibition on Certain Telecommunications and Video Surveillance Services or Equipment.</w:t>
      </w:r>
      <w:bookmarkEnd w:id="129"/>
    </w:p>
    <w:p w:rsidR="002200D3" w:rsidP="004A28A8" w:rsidRDefault="002200D3" w14:paraId="2F715D86" w14:textId="2A443DDB">
      <w:pPr>
        <w:pStyle w:val="AgreementSectionText"/>
      </w:pPr>
      <w:r>
        <w:t xml:space="preserve"> </w:t>
      </w:r>
      <w:r>
        <w:tab/>
      </w:r>
      <w:r>
        <w:t>The Recipient acknowledges that Section 889 of Pub. L. No. 115-232 and 2 C.F.R. 200.216 prohibit the Recipient and all subrecipients from procuring or obtaining certain telecommunications and video surveillance services or equipment under this award.</w:t>
      </w:r>
    </w:p>
    <w:p w:rsidRPr="00D16247" w:rsidR="00B56BA3" w:rsidP="00B56BA3" w:rsidRDefault="00D16247" w14:paraId="2B1DA338" w14:textId="77777777">
      <w:pPr>
        <w:pStyle w:val="AgreementSectionHeadingnosubsections"/>
        <w:rPr>
          <w:vanish/>
          <w:specVanish/>
        </w:rPr>
      </w:pPr>
      <w:bookmarkStart w:name="_Toc133250082" w:id="130"/>
      <w:r>
        <w:t>Pass-through Entity Responsibilities</w:t>
      </w:r>
      <w:r w:rsidR="00B56BA3">
        <w:t>.</w:t>
      </w:r>
      <w:bookmarkEnd w:id="130"/>
    </w:p>
    <w:p w:rsidRPr="00B56BA3" w:rsidR="00B56BA3" w:rsidP="00B56BA3" w:rsidRDefault="00D16247" w14:paraId="2B0B550A" w14:textId="631574FA">
      <w:pPr>
        <w:pStyle w:val="AgreementSection"/>
      </w:pPr>
      <w:r>
        <w:t xml:space="preserve"> </w:t>
      </w:r>
      <w:r>
        <w:tab/>
      </w:r>
      <w:r w:rsidR="00B56BA3">
        <w:t>If</w:t>
      </w:r>
      <w:r>
        <w:t xml:space="preserve"> the Recipient makes a subaward under this award, the Recipient shall comply with the requirements on pass-through entities under 2 C.F.R. parts 200 and 1201, including 2 C.F.R. 200.33</w:t>
      </w:r>
      <w:r w:rsidR="00204DC9">
        <w:t>1</w:t>
      </w:r>
      <w:r>
        <w:t>–200.33</w:t>
      </w:r>
      <w:r w:rsidR="00204DC9">
        <w:t>3</w:t>
      </w:r>
      <w:r>
        <w:t>.</w:t>
      </w:r>
    </w:p>
    <w:p w:rsidRPr="002B656F" w:rsidR="00244284" w:rsidP="002B656F" w:rsidRDefault="00244284" w14:paraId="6CCA3539" w14:textId="77777777">
      <w:pPr>
        <w:pStyle w:val="AgreementSectionHeadingnosubsections"/>
        <w:rPr>
          <w:vanish/>
          <w:specVanish/>
        </w:rPr>
      </w:pPr>
      <w:bookmarkStart w:name="_Toc133250083" w:id="131"/>
      <w:r>
        <w:t xml:space="preserve">Subaward and Contract </w:t>
      </w:r>
      <w:r w:rsidR="00CB0286">
        <w:t>Authorization</w:t>
      </w:r>
      <w:r>
        <w:t>.</w:t>
      </w:r>
      <w:bookmarkEnd w:id="131"/>
    </w:p>
    <w:p w:rsidR="002B656F" w:rsidP="002B656F" w:rsidRDefault="002B656F" w14:paraId="2468CEAF" w14:textId="77777777">
      <w:pPr>
        <w:pStyle w:val="AgreementSectionText"/>
        <w:rPr>
          <w:ins w:author="Berg, Emily (OST)" w:date="2024-09-18T21:07:00Z" w:id="132"/>
        </w:rPr>
      </w:pPr>
      <w:del w:author="Berg, Emily (OST)" w:date="2024-09-18T21:07:00Z" w:id="133">
        <w:r w:rsidDel="002B656F">
          <w:delText xml:space="preserve"> [Reserved]</w:delText>
        </w:r>
      </w:del>
    </w:p>
    <w:p w:rsidR="08590772" w:rsidRDefault="08590772" w14:paraId="4E689628" w14:textId="411E5124">
      <w:pPr>
        <w:pStyle w:val="AgreementSectionSubsection"/>
        <w:rPr>
          <w:ins w:author="Berg, Emily (OST)" w:date="2024-09-18T21:07:00Z" w:id="134"/>
          <w:color w:val="000000" w:themeColor="text1"/>
          <w:szCs w:val="24"/>
          <w:highlight w:val="yellow"/>
          <w:rPrChange w:author="Berg, Emily (OST)" w:date="2024-09-18T21:07:00Z" w:id="135">
            <w:rPr>
              <w:ins w:author="Berg, Emily (OST)" w:date="2024-09-18T21:07:00Z" w:id="136"/>
              <w:color w:val="000000" w:themeColor="text1"/>
              <w:szCs w:val="24"/>
            </w:rPr>
          </w:rPrChange>
        </w:rPr>
        <w:pPrChange w:author="Berg, Emily (OST)" w:date="2024-09-18T21:07:00Z" w:id="137">
          <w:pPr/>
        </w:pPrChange>
      </w:pPr>
      <w:ins w:author="Berg, Emily (OST)" w:date="2024-09-18T21:07:00Z" w:id="138">
        <w:r w:rsidRPr="4B58658C">
          <w:rPr>
            <w:color w:val="000000" w:themeColor="text1"/>
            <w:szCs w:val="24"/>
            <w:highlight w:val="yellow"/>
            <w:rPrChange w:author="Berg, Emily (OST)" w:date="2024-09-18T21:07:00Z" w:id="139">
              <w:rPr>
                <w:color w:val="000000" w:themeColor="text1"/>
                <w:szCs w:val="24"/>
              </w:rPr>
            </w:rPrChange>
          </w:rPr>
          <w:t>(a)</w:t>
        </w:r>
        <w:r>
          <w:tab/>
        </w:r>
        <w:r w:rsidRPr="4B58658C">
          <w:rPr>
            <w:color w:val="000000" w:themeColor="text1"/>
            <w:szCs w:val="24"/>
            <w:highlight w:val="yellow"/>
            <w:rPrChange w:author="Berg, Emily (OST)" w:date="2024-09-18T21:07:00Z" w:id="140">
              <w:rPr>
                <w:color w:val="000000" w:themeColor="text1"/>
                <w:szCs w:val="24"/>
              </w:rPr>
            </w:rPrChange>
          </w:rPr>
          <w:t>If the USDOT Office for Subaward and Contract Authorization identified in section 7 of schedule A is “FTA Division,” then the Recipient shall comply with subaward and contract authorization requirements under 23 C.F.R chapter I.</w:t>
        </w:r>
      </w:ins>
    </w:p>
    <w:p w:rsidR="08590772" w:rsidRDefault="08590772" w14:paraId="5C9004D4" w14:textId="4F1DC4FA">
      <w:pPr>
        <w:pStyle w:val="AgreementSectionSubsection"/>
        <w:rPr>
          <w:ins w:author="Berg, Emily (OST)" w:date="2024-09-18T21:07:00Z" w:id="141"/>
          <w:color w:val="000000" w:themeColor="text1"/>
          <w:szCs w:val="24"/>
          <w:highlight w:val="yellow"/>
          <w:rPrChange w:author="Berg, Emily (OST)" w:date="2024-09-18T21:07:00Z" w:id="142">
            <w:rPr>
              <w:ins w:author="Berg, Emily (OST)" w:date="2024-09-18T21:07:00Z" w:id="143"/>
              <w:color w:val="000000" w:themeColor="text1"/>
              <w:szCs w:val="24"/>
            </w:rPr>
          </w:rPrChange>
        </w:rPr>
        <w:pPrChange w:author="Berg, Emily (OST)" w:date="2024-09-18T21:07:00Z" w:id="144">
          <w:pPr/>
        </w:pPrChange>
      </w:pPr>
      <w:ins w:author="Berg, Emily (OST)" w:date="2024-09-18T21:07:00Z" w:id="145">
        <w:r w:rsidRPr="4B58658C">
          <w:rPr>
            <w:color w:val="000000" w:themeColor="text1"/>
            <w:szCs w:val="24"/>
            <w:highlight w:val="yellow"/>
            <w:rPrChange w:author="Berg, Emily (OST)" w:date="2024-09-18T21:07:00Z" w:id="146">
              <w:rPr>
                <w:color w:val="000000" w:themeColor="text1"/>
                <w:szCs w:val="24"/>
              </w:rPr>
            </w:rPrChange>
          </w:rPr>
          <w:t>(b)</w:t>
        </w:r>
        <w:r>
          <w:tab/>
        </w:r>
        <w:r w:rsidRPr="4B58658C">
          <w:rPr>
            <w:color w:val="000000" w:themeColor="text1"/>
            <w:szCs w:val="24"/>
            <w:highlight w:val="yellow"/>
            <w:rPrChange w:author="Berg, Emily (OST)" w:date="2024-09-18T21:07:00Z" w:id="147">
              <w:rPr>
                <w:color w:val="000000" w:themeColor="text1"/>
                <w:szCs w:val="24"/>
              </w:rPr>
            </w:rPrChange>
          </w:rPr>
          <w:t>If the USDOT Office for Subaward and Contract Authorization identified in section 7 of schedule A is “FTA Office of Acquisition and Grants Management,” then the Recipient shall obtain prior written approval from the USDOT agreement officer pursuant to 2 C.F.R. 200.308</w:t>
        </w:r>
        <w:r w:rsidRPr="4B58658C">
          <w:rPr>
            <w:color w:val="000000" w:themeColor="text1"/>
            <w:szCs w:val="24"/>
            <w:highlight w:val="yellow"/>
          </w:rPr>
          <w:t>, 2 C.F.R. 200.333,</w:t>
        </w:r>
        <w:r w:rsidRPr="4B58658C">
          <w:rPr>
            <w:color w:val="000000" w:themeColor="text1"/>
            <w:szCs w:val="24"/>
            <w:highlight w:val="yellow"/>
            <w:rPrChange w:author="Berg, Emily (OST)" w:date="2024-09-18T21:07:00Z" w:id="148">
              <w:rPr>
                <w:color w:val="000000" w:themeColor="text1"/>
                <w:szCs w:val="24"/>
              </w:rPr>
            </w:rPrChange>
          </w:rPr>
          <w:t xml:space="preserve"> and 23 C.F.R. part 172, as applicable, for the subaward or contracting out of any work under this agreement. Unless otherwise specified in writing by the agreement officer, approvals under 2 C.F.R. 200.308 will be contingent upon a fair and reasonable price determination on the part of the Recipient and the agreement officer’s concurrence on that determination. Approvals under 2 CFR 200.308</w:t>
        </w:r>
        <w:r w:rsidRPr="4B58658C">
          <w:rPr>
            <w:color w:val="000000" w:themeColor="text1"/>
            <w:szCs w:val="24"/>
            <w:highlight w:val="yellow"/>
          </w:rPr>
          <w:t>(f)</w:t>
        </w:r>
        <w:r w:rsidRPr="4B58658C">
          <w:rPr>
            <w:color w:val="000000" w:themeColor="text1"/>
            <w:szCs w:val="24"/>
            <w:highlight w:val="yellow"/>
            <w:rPrChange w:author="Berg, Emily (OST)" w:date="2024-09-18T21:07:00Z" w:id="149">
              <w:rPr>
                <w:color w:val="000000" w:themeColor="text1"/>
                <w:szCs w:val="24"/>
              </w:rPr>
            </w:rPrChange>
          </w:rPr>
          <w:t>(6) do not apply to the acquisition of supplies, material, equipment, or general support services.</w:t>
        </w:r>
      </w:ins>
    </w:p>
    <w:p w:rsidR="4B58658C" w:rsidP="4B58658C" w:rsidRDefault="4B58658C" w14:paraId="491EEF2C" w14:textId="62C61736">
      <w:pPr>
        <w:pStyle w:val="AgreementSectionText"/>
        <w:rPr>
          <w:del w:author="Berg, Emily (OST)" w:date="2024-09-18T21:07:00Z" w:id="150"/>
        </w:rPr>
      </w:pPr>
    </w:p>
    <w:p w:rsidRPr="009E0633" w:rsidR="008F674C" w:rsidP="009E0633" w:rsidRDefault="00AD45EA" w14:paraId="63CDD688" w14:textId="77777777">
      <w:pPr>
        <w:pStyle w:val="ArticleHeading"/>
        <w:rPr>
          <w:rFonts w:hint="eastAsia"/>
        </w:rPr>
      </w:pPr>
      <w:r>
        <w:br/>
      </w:r>
      <w:bookmarkStart w:name="_Toc133250084" w:id="151"/>
      <w:r w:rsidRPr="009E0633" w:rsidR="009E0633">
        <w:t xml:space="preserve">Costs, Payments, </w:t>
      </w:r>
      <w:r w:rsidR="008734C3">
        <w:t>a</w:t>
      </w:r>
      <w:r w:rsidRPr="009E0633" w:rsidR="009E0633">
        <w:t>nd Unexpended Funds</w:t>
      </w:r>
      <w:bookmarkEnd w:id="151"/>
    </w:p>
    <w:p w:rsidRPr="00FC64C8" w:rsidR="00D765CB" w:rsidP="00D765CB" w:rsidRDefault="00D765CB" w14:paraId="6AABF9C4" w14:textId="77777777">
      <w:pPr>
        <w:pStyle w:val="AgreementSectionHeadingnosubsections"/>
        <w:rPr>
          <w:vanish/>
          <w:specVanish/>
        </w:rPr>
      </w:pPr>
      <w:bookmarkStart w:name="_Toc133250085" w:id="152"/>
      <w:r>
        <w:t xml:space="preserve">Limitation of </w:t>
      </w:r>
      <w:r w:rsidRPr="002F727D">
        <w:t>Federal</w:t>
      </w:r>
      <w:r>
        <w:t xml:space="preserve"> Award Amount.</w:t>
      </w:r>
      <w:bookmarkEnd w:id="152"/>
    </w:p>
    <w:p w:rsidR="00D765CB" w:rsidP="00D765CB" w:rsidRDefault="00D765CB" w14:paraId="6299D6A7" w14:textId="2FDF7784">
      <w:pPr>
        <w:pStyle w:val="AgreementSectionSubsection"/>
      </w:pPr>
      <w:r>
        <w:t xml:space="preserve"> </w:t>
      </w:r>
      <w:r>
        <w:tab/>
      </w:r>
      <w:r>
        <w:t xml:space="preserve">Under this award, the USDOT shall not provide funding greater than the amount obligated under section </w:t>
      </w:r>
      <w:r>
        <w:fldChar w:fldCharType="begin"/>
      </w:r>
      <w:r>
        <w:instrText xml:space="preserve"> REF _Ref94521106 \r \h </w:instrText>
      </w:r>
      <w:r>
        <w:fldChar w:fldCharType="separate"/>
      </w:r>
      <w:r w:rsidR="00263751">
        <w:t>4.3</w:t>
      </w:r>
      <w:r>
        <w:fldChar w:fldCharType="end"/>
      </w:r>
      <w:r>
        <w:t xml:space="preserve">. The Recipient acknowledges that </w:t>
      </w:r>
      <w:r w:rsidR="002E4D28">
        <w:t xml:space="preserve">the </w:t>
      </w:r>
      <w:r>
        <w:t>USDOT is not liable for payments exceeding that amount, and the Recipient shall not request reimbursement of costs exceeding that amount.</w:t>
      </w:r>
    </w:p>
    <w:p w:rsidRPr="00B30E74" w:rsidR="00B30E74" w:rsidP="00B30E74" w:rsidRDefault="00B30E74" w14:paraId="42CCA793" w14:textId="77777777">
      <w:pPr>
        <w:pStyle w:val="AgreementSectionHeadingnosubsections"/>
        <w:rPr>
          <w:vanish/>
          <w:specVanish/>
        </w:rPr>
      </w:pPr>
      <w:bookmarkStart w:name="_Toc133250086" w:id="153"/>
      <w:r>
        <w:t>Projects Costs.</w:t>
      </w:r>
      <w:bookmarkEnd w:id="153"/>
    </w:p>
    <w:p w:rsidR="00B30E74" w:rsidP="00B30E74" w:rsidRDefault="00B30E74" w14:paraId="40458340" w14:textId="72ED459B">
      <w:pPr>
        <w:pStyle w:val="AgreementSectionSubsection"/>
      </w:pPr>
      <w:r>
        <w:t xml:space="preserve"> </w:t>
      </w:r>
      <w:r>
        <w:tab/>
      </w:r>
      <w:r>
        <w:t>This award is subject to the cost principles at 2 C.F.R. 200 subpart E</w:t>
      </w:r>
      <w:r w:rsidR="007A0AB8">
        <w:t xml:space="preserve">, including provisions on </w:t>
      </w:r>
      <w:r w:rsidR="00E300B0">
        <w:t>determining allocable costs and determining allowable costs</w:t>
      </w:r>
      <w:r>
        <w:t>.</w:t>
      </w:r>
    </w:p>
    <w:p w:rsidR="009579F9" w:rsidP="009579F9" w:rsidRDefault="009579F9" w14:paraId="45C907B7" w14:textId="77777777">
      <w:pPr>
        <w:pStyle w:val="AgreementSectionHeadingforsubsections"/>
      </w:pPr>
      <w:bookmarkStart w:name="_Toc133250087" w:id="154"/>
      <w:r>
        <w:t>Timing of Project Costs.</w:t>
      </w:r>
      <w:bookmarkEnd w:id="154"/>
    </w:p>
    <w:p w:rsidR="009579F9" w:rsidP="009579F9" w:rsidRDefault="009579F9" w14:paraId="4C39CCAC" w14:textId="77777777">
      <w:pPr>
        <w:pStyle w:val="AgreementSectionSubsection"/>
      </w:pPr>
      <w:r>
        <w:t>(a)</w:t>
      </w:r>
      <w:r>
        <w:tab/>
      </w:r>
      <w:r>
        <w:t>The Recipient shall not charge to this award costs that are incurred after the budget period.</w:t>
      </w:r>
    </w:p>
    <w:p w:rsidRPr="00873ABB" w:rsidR="009579F9" w:rsidP="009579F9" w:rsidRDefault="009579F9" w14:paraId="606DD07A" w14:textId="77777777">
      <w:pPr>
        <w:pStyle w:val="AgreementSectionSubsection"/>
      </w:pPr>
      <w:r>
        <w:t>(b)</w:t>
      </w:r>
      <w:r>
        <w:tab/>
      </w:r>
      <w:r>
        <w:t xml:space="preserve">The Recipient </w:t>
      </w:r>
      <w:r w:rsidR="000303F7">
        <w:t xml:space="preserve">shall not </w:t>
      </w:r>
      <w:r>
        <w:t xml:space="preserve">charge to this award costs that were incurred before the date of this agreement </w:t>
      </w:r>
      <w:r w:rsidR="000303F7">
        <w:t xml:space="preserve">unless </w:t>
      </w:r>
      <w:r>
        <w:t xml:space="preserve">those costs are identified in </w:t>
      </w:r>
      <w:r w:rsidR="001A1085">
        <w:t xml:space="preserve">section 5 of </w:t>
      </w:r>
      <w:r w:rsidR="00C173B4">
        <w:t xml:space="preserve">schedule </w:t>
      </w:r>
      <w:r w:rsidR="001A1085">
        <w:t>D</w:t>
      </w:r>
      <w:r>
        <w:t xml:space="preserve"> and would have been allowable if incurred during the budget period. This limitation applies to pre-award costs under 2 C.F.R. 200.458. This agreement hereby terminates and supersedes any previous USDOT approval for the Recipient to incur costs under this award</w:t>
      </w:r>
      <w:r w:rsidRPr="00394A6D">
        <w:t xml:space="preserve"> </w:t>
      </w:r>
      <w:r>
        <w:t>for the Project.</w:t>
      </w:r>
      <w:r w:rsidRPr="00AC2420">
        <w:t xml:space="preserve"> </w:t>
      </w:r>
      <w:r w:rsidR="00C173B4">
        <w:t>S</w:t>
      </w:r>
      <w:r w:rsidR="001A1085">
        <w:t>ection 5 of s</w:t>
      </w:r>
      <w:r w:rsidR="00C173B4">
        <w:t xml:space="preserve">chedule </w:t>
      </w:r>
      <w:r w:rsidR="001A1085">
        <w:t>D</w:t>
      </w:r>
      <w:r>
        <w:t xml:space="preserve"> is the exclusive USDOT approval of costs incurred before the date of this agreement.</w:t>
      </w:r>
    </w:p>
    <w:p w:rsidRPr="00C16443" w:rsidR="00DA3167" w:rsidP="00DA3167" w:rsidRDefault="00DA3167" w14:paraId="6FE3CB08" w14:textId="77777777">
      <w:pPr>
        <w:pStyle w:val="AgreementSectionHeadingnosubsections"/>
        <w:rPr>
          <w:vanish/>
          <w:specVanish/>
        </w:rPr>
      </w:pPr>
      <w:bookmarkStart w:name="_Toc133250088" w:id="155"/>
      <w:r>
        <w:t>Recipient Recovery of Federal Funds.</w:t>
      </w:r>
      <w:bookmarkEnd w:id="155"/>
    </w:p>
    <w:p w:rsidR="00DA3167" w:rsidP="00DA3167" w:rsidRDefault="00DA3167" w14:paraId="10F0F5A2" w14:textId="408ACDA4">
      <w:pPr>
        <w:pStyle w:val="AgreementSection"/>
      </w:pPr>
      <w:r>
        <w:t xml:space="preserve"> </w:t>
      </w:r>
      <w:r>
        <w:tab/>
      </w:r>
      <w:r>
        <w:t>The Recipient shall make all reasonable efforts, including initiating litigation, if necessary, to recover Federal funds if the USDOT determines, after consultation with the Recipient, that those funds have been spent fraudulently, wastefully, or in violation of Federal laws, or misused in any manner under this award. The Recipient shall not enter a settlement or other final position, in court or otherwise, involving the recovery of funds under the award unless approved in advance in writing by the USDOT.</w:t>
      </w:r>
    </w:p>
    <w:p w:rsidRPr="002376AC" w:rsidR="00176F31" w:rsidP="00176F31" w:rsidRDefault="00176F31" w14:paraId="070C07EB" w14:textId="77777777">
      <w:pPr>
        <w:pStyle w:val="AgreementSectionHeadingnosubsections"/>
        <w:rPr>
          <w:vanish/>
          <w:specVanish/>
        </w:rPr>
      </w:pPr>
      <w:bookmarkStart w:name="_Toc133250089" w:id="156"/>
      <w:r>
        <w:t>Unexpended Federal Funds.</w:t>
      </w:r>
      <w:bookmarkEnd w:id="156"/>
    </w:p>
    <w:p w:rsidR="00176F31" w:rsidP="00176F31" w:rsidRDefault="00176F31" w14:paraId="73988175" w14:textId="4FFBBC25">
      <w:pPr>
        <w:pStyle w:val="AgreementSectionSubsection"/>
      </w:pPr>
      <w:r>
        <w:t xml:space="preserve"> </w:t>
      </w:r>
      <w:r>
        <w:tab/>
      </w:r>
      <w:r>
        <w:t xml:space="preserve">Any Federal funds that are awarded at section </w:t>
      </w:r>
      <w:r>
        <w:fldChar w:fldCharType="begin"/>
      </w:r>
      <w:r>
        <w:instrText xml:space="preserve"> REF _Ref94528790 \r \h </w:instrText>
      </w:r>
      <w:r>
        <w:fldChar w:fldCharType="separate"/>
      </w:r>
      <w:r w:rsidR="00263751">
        <w:t>4.1</w:t>
      </w:r>
      <w:r>
        <w:fldChar w:fldCharType="end"/>
      </w:r>
      <w:r>
        <w:t xml:space="preserve"> but not expended on allocable, allowable costs remain the property of the United States.</w:t>
      </w:r>
    </w:p>
    <w:p w:rsidR="00173C2C" w:rsidP="00173C2C" w:rsidRDefault="00173C2C" w14:paraId="3CAB6375" w14:textId="77777777">
      <w:pPr>
        <w:pStyle w:val="AgreementSectionHeadingforsubsections"/>
      </w:pPr>
      <w:bookmarkStart w:name="_Toc133250090" w:id="157"/>
      <w:r>
        <w:t>Timing of Payments to the Recipient.</w:t>
      </w:r>
      <w:bookmarkEnd w:id="157"/>
    </w:p>
    <w:p w:rsidRPr="00123F0C" w:rsidR="00173C2C" w:rsidP="00173C2C" w:rsidRDefault="00173C2C" w14:paraId="16136662" w14:textId="70BCE2F8">
      <w:pPr>
        <w:pStyle w:val="AgreementSectionSubsection"/>
      </w:pPr>
      <w:r>
        <w:t>(a)</w:t>
      </w:r>
      <w:r>
        <w:tab/>
      </w:r>
      <w:r>
        <w:t xml:space="preserve">Reimbursement is the payment method for the </w:t>
      </w:r>
      <w:r w:rsidR="00415120">
        <w:t>RCP Program</w:t>
      </w:r>
      <w:r>
        <w:t>.</w:t>
      </w:r>
    </w:p>
    <w:p w:rsidR="00173C2C" w:rsidP="00173C2C" w:rsidRDefault="00173C2C" w14:paraId="014B8024" w14:textId="77777777">
      <w:pPr>
        <w:pStyle w:val="AgreementSectionSubsection"/>
      </w:pPr>
      <w:r>
        <w:t>(b)</w:t>
      </w:r>
      <w:r>
        <w:tab/>
      </w:r>
      <w:r>
        <w:t>The Recipient shall not request reimbursement of a cost before the Recipient has entered into an obligation for that cost.</w:t>
      </w:r>
    </w:p>
    <w:p w:rsidR="007651E5" w:rsidP="007651E5" w:rsidRDefault="007651E5" w14:paraId="487FA3F1" w14:textId="77777777">
      <w:pPr>
        <w:pStyle w:val="AgreementSectionHeadingforsubsections"/>
      </w:pPr>
      <w:bookmarkStart w:name="_Ref23523874" w:id="158"/>
      <w:bookmarkStart w:name="_Toc133250091" w:id="159"/>
      <w:r>
        <w:t>Payment Method.</w:t>
      </w:r>
      <w:bookmarkEnd w:id="158"/>
      <w:bookmarkEnd w:id="159"/>
    </w:p>
    <w:p w:rsidRPr="006F566F" w:rsidR="00095D78" w:rsidP="00095D78" w:rsidRDefault="00095D78" w14:paraId="63C13D99" w14:textId="0C6467A8">
      <w:pPr>
        <w:pStyle w:val="AgreementSectionSubsection"/>
      </w:pPr>
      <w:r>
        <w:t>(a)</w:t>
      </w:r>
      <w:r>
        <w:tab/>
      </w:r>
      <w:r w:rsidRPr="00B81AA9">
        <w:t xml:space="preserve">If the USDOT Payment System identified in </w:t>
      </w:r>
      <w:r w:rsidR="00C44780">
        <w:t>section 6 of schedule A</w:t>
      </w:r>
      <w:r w:rsidRPr="00B81AA9">
        <w:t xml:space="preserve"> is “DELPHI eInvoicing,” then the Recipient shall use the DELPHI eInvoicing System </w:t>
      </w:r>
      <w:r>
        <w:t>(</w:t>
      </w:r>
      <w:hyperlink w:history="1" r:id="rId15">
        <w:r w:rsidRPr="00DF3AB5">
          <w:rPr>
            <w:rStyle w:val="Hyperlink"/>
          </w:rPr>
          <w:t>https://www.dot.gov/cfo/delphi-einvoicing-system.html</w:t>
        </w:r>
      </w:hyperlink>
      <w:r>
        <w:t xml:space="preserve">) </w:t>
      </w:r>
      <w:r w:rsidRPr="00B81AA9">
        <w:t>to request</w:t>
      </w:r>
      <w:r w:rsidRPr="007651E5">
        <w:t xml:space="preserve"> reimbursement</w:t>
      </w:r>
      <w:r>
        <w:t xml:space="preserve"> under this award. If the Recipient requires access to that system, the Recipient shall contact the USDOT contact listed in </w:t>
      </w:r>
      <w:r w:rsidRPr="00B81AA9" w:rsidR="00C44780">
        <w:t xml:space="preserve">section </w:t>
      </w:r>
      <w:r w:rsidR="00C44780">
        <w:t>5 of schedule A</w:t>
      </w:r>
      <w:r>
        <w:t>.</w:t>
      </w:r>
    </w:p>
    <w:p w:rsidR="00095D78" w:rsidP="00095D78" w:rsidRDefault="00095D78" w14:paraId="07651537" w14:textId="4B7E3D55">
      <w:pPr>
        <w:pStyle w:val="AgreementSectionSubsection"/>
      </w:pPr>
      <w:r>
        <w:t>(b)</w:t>
      </w:r>
      <w:r>
        <w:tab/>
      </w:r>
      <w:r>
        <w:t xml:space="preserve">The USDOT may deny a payment request that is not submitted using the method identified in this section </w:t>
      </w:r>
      <w:r>
        <w:fldChar w:fldCharType="begin"/>
      </w:r>
      <w:r>
        <w:instrText> REF _Ref23523874 \r </w:instrText>
      </w:r>
      <w:r>
        <w:fldChar w:fldCharType="separate"/>
      </w:r>
      <w:r w:rsidR="00263751">
        <w:t>13.7</w:t>
      </w:r>
      <w:r>
        <w:fldChar w:fldCharType="end"/>
      </w:r>
      <w:r>
        <w:t>.</w:t>
      </w:r>
    </w:p>
    <w:p w:rsidR="007651E5" w:rsidP="007651E5" w:rsidRDefault="007651E5" w14:paraId="4BEB9168" w14:textId="77777777">
      <w:pPr>
        <w:pStyle w:val="AgreementSectionHeadingforsubsections"/>
      </w:pPr>
      <w:bookmarkStart w:name="_Ref23523059" w:id="160"/>
      <w:bookmarkStart w:name="_Toc133250092" w:id="161"/>
      <w:r>
        <w:t>Information Supporting Expenditures.</w:t>
      </w:r>
      <w:bookmarkEnd w:id="160"/>
      <w:bookmarkEnd w:id="161"/>
    </w:p>
    <w:p w:rsidR="00F319A9" w:rsidP="007651E5" w:rsidRDefault="007651E5" w14:paraId="273625FD" w14:textId="77777777">
      <w:pPr>
        <w:pStyle w:val="AgreementSectionSubsection"/>
      </w:pPr>
      <w:r>
        <w:t>(a)</w:t>
      </w:r>
      <w:r>
        <w:tab/>
      </w:r>
      <w:r>
        <w:t xml:space="preserve">If the USDOT Payment System identified in </w:t>
      </w:r>
      <w:r w:rsidR="0067527C">
        <w:t>section 6 of schedule A</w:t>
      </w:r>
      <w:r w:rsidRPr="00B81AA9">
        <w:t xml:space="preserve"> is </w:t>
      </w:r>
      <w:r w:rsidRPr="00B81AA9" w:rsidR="00843B51">
        <w:t>“</w:t>
      </w:r>
      <w:r w:rsidRPr="00B81AA9">
        <w:t>D</w:t>
      </w:r>
      <w:r w:rsidR="002B656F">
        <w:t>elphi</w:t>
      </w:r>
      <w:r w:rsidRPr="00B81AA9">
        <w:t xml:space="preserve"> eInvoicing</w:t>
      </w:r>
      <w:r w:rsidR="002B656F">
        <w:t xml:space="preserve"> System</w:t>
      </w:r>
      <w:r w:rsidRPr="00B81AA9">
        <w:t>,</w:t>
      </w:r>
      <w:r w:rsidRPr="00B81AA9" w:rsidR="00843B51">
        <w:t>”</w:t>
      </w:r>
      <w:r w:rsidRPr="00B81AA9">
        <w:t xml:space="preserve"> </w:t>
      </w:r>
      <w:r w:rsidRPr="00B81AA9" w:rsidR="000F718C">
        <w:t>then when requesting reimbursement of costs incurred or credit for cost share incurred, the Recipient shall electronically submit the SF 27</w:t>
      </w:r>
      <w:r w:rsidR="000F718C">
        <w:t>0</w:t>
      </w:r>
      <w:r w:rsidRPr="00B81AA9" w:rsidR="000F718C">
        <w:t xml:space="preserve"> (Request for</w:t>
      </w:r>
      <w:r w:rsidR="000F718C">
        <w:t xml:space="preserve"> Advance or</w:t>
      </w:r>
      <w:r w:rsidRPr="00B81AA9" w:rsidR="000F718C">
        <w:t xml:space="preserve"> Reimbursement)</w:t>
      </w:r>
      <w:r w:rsidR="000F718C">
        <w:t xml:space="preserve"> and shall submit </w:t>
      </w:r>
      <w:r w:rsidRPr="007651E5" w:rsidR="000F718C">
        <w:t>supporting cost detail to document clearly all costs incurred</w:t>
      </w:r>
      <w:r w:rsidR="000F718C">
        <w:t>. As supporting cost detail, the Recipient shall include</w:t>
      </w:r>
      <w:r w:rsidRPr="007651E5" w:rsidR="000F718C">
        <w:t xml:space="preserve"> </w:t>
      </w:r>
      <w:r w:rsidR="000F718C">
        <w:t xml:space="preserve">a </w:t>
      </w:r>
      <w:r w:rsidRPr="007651E5" w:rsidR="000F718C">
        <w:t>detailed breakout of all costs incurred</w:t>
      </w:r>
      <w:r w:rsidR="000F718C">
        <w:t xml:space="preserve"> by task and by Federal and Non-Federal funds. The Recipient shall classify all costs by task described in section 2 of schedule B and by Federal and non-Federal shares</w:t>
      </w:r>
      <w:r w:rsidR="00CF198A">
        <w:t>.</w:t>
      </w:r>
    </w:p>
    <w:p w:rsidR="00E46E5C" w:rsidP="00E46E5C" w:rsidRDefault="00F319A9" w14:paraId="635C2144" w14:textId="77777777">
      <w:pPr>
        <w:pStyle w:val="AgreementSectionSubsection"/>
      </w:pPr>
      <w:r>
        <w:t>(</w:t>
      </w:r>
      <w:r w:rsidR="00E46E5C">
        <w:t>b</w:t>
      </w:r>
      <w:r>
        <w:t>)</w:t>
      </w:r>
      <w:r>
        <w:tab/>
      </w:r>
      <w:r w:rsidR="00E46E5C">
        <w:t xml:space="preserve">If the Recipient submits a request for reimbursement that the USDOT determines does not include </w:t>
      </w:r>
      <w:r w:rsidR="009470BB">
        <w:t xml:space="preserve">or is not supported by </w:t>
      </w:r>
      <w:r w:rsidR="00E46E5C">
        <w:t xml:space="preserve">sufficient detail, the USDOT may </w:t>
      </w:r>
      <w:r w:rsidR="00930C3D">
        <w:t xml:space="preserve">deny the request or </w:t>
      </w:r>
      <w:r w:rsidR="00E46E5C">
        <w:t>withhold processing the request until the Recipient provides sufficient detail.</w:t>
      </w:r>
    </w:p>
    <w:p w:rsidRPr="00FB58C9" w:rsidR="00E46FC3" w:rsidP="00FB58C9" w:rsidRDefault="007129C1" w14:paraId="60751D0B" w14:textId="77777777">
      <w:pPr>
        <w:pStyle w:val="AgreementSectionHeadingnosubsections"/>
        <w:rPr>
          <w:vanish/>
          <w:specVanish/>
        </w:rPr>
      </w:pPr>
      <w:bookmarkStart w:name="_Toc133250093" w:id="162"/>
      <w:r>
        <w:t xml:space="preserve">Reimbursement </w:t>
      </w:r>
      <w:r w:rsidR="002B656F">
        <w:t xml:space="preserve">Request Timing </w:t>
      </w:r>
      <w:r>
        <w:t>Frequency.</w:t>
      </w:r>
      <w:bookmarkEnd w:id="162"/>
    </w:p>
    <w:p w:rsidR="00FB58C9" w:rsidP="00E46FC3" w:rsidRDefault="00FB58C9" w14:paraId="07E82C0E" w14:textId="42072EC3">
      <w:pPr>
        <w:pStyle w:val="AgreementSectionSubsection"/>
      </w:pPr>
      <w:r>
        <w:t xml:space="preserve"> </w:t>
      </w:r>
      <w:r>
        <w:tab/>
      </w:r>
      <w:r>
        <w:t>If the USDOT Payment System identified in section 6 of schedule A is “DELPHI eInvoicing,” the Recipient shall request reimbursement as needed to maintain cash flow sufficient to timely complete the Project. The Recipient shall not submit any single payment request exceeding $99,999,999.99. The Recipient shall not submit a payment request exceeding $50,000,000.00 unless the Recipient notifies the USDOT 5 days before submitting the request.</w:t>
      </w:r>
    </w:p>
    <w:p w:rsidRPr="009E0633" w:rsidR="00176F31" w:rsidP="009E0633" w:rsidRDefault="00176F31" w14:paraId="70EECEA1" w14:textId="77777777">
      <w:pPr>
        <w:pStyle w:val="ArticleHeading"/>
        <w:rPr>
          <w:rFonts w:hint="eastAsia"/>
        </w:rPr>
      </w:pPr>
      <w:r>
        <w:br/>
      </w:r>
      <w:bookmarkStart w:name="_Toc133250094" w:id="163"/>
      <w:r w:rsidRPr="009E0633" w:rsidR="009E0633">
        <w:t xml:space="preserve">Liquidation, Adjustments, </w:t>
      </w:r>
      <w:r w:rsidR="008734C3">
        <w:t>a</w:t>
      </w:r>
      <w:r w:rsidRPr="009E0633" w:rsidR="009E0633">
        <w:t>nd Funds Availability</w:t>
      </w:r>
      <w:bookmarkEnd w:id="163"/>
    </w:p>
    <w:p w:rsidR="00C14356" w:rsidP="00C14356" w:rsidRDefault="00C14356" w14:paraId="1479E383" w14:textId="77777777">
      <w:pPr>
        <w:pStyle w:val="AgreementSectionHeadingforsubsections"/>
      </w:pPr>
      <w:bookmarkStart w:name="_Ref23250472" w:id="164"/>
      <w:bookmarkStart w:name="_Toc133250095" w:id="165"/>
      <w:r>
        <w:t>Liquidation</w:t>
      </w:r>
      <w:r w:rsidR="00176F31">
        <w:t xml:space="preserve"> of Recipient Obligations</w:t>
      </w:r>
      <w:r w:rsidRPr="00051DF7">
        <w:t>.</w:t>
      </w:r>
      <w:bookmarkEnd w:id="164"/>
      <w:bookmarkEnd w:id="165"/>
    </w:p>
    <w:p w:rsidR="00415120" w:rsidP="00415120" w:rsidRDefault="00415120" w14:paraId="11883413" w14:textId="77777777">
      <w:pPr>
        <w:pStyle w:val="AgreementSectionSubsection"/>
      </w:pPr>
      <w:r w:rsidRPr="00B81AA9">
        <w:t>(a)</w:t>
      </w:r>
      <w:r w:rsidRPr="00B81AA9">
        <w:tab/>
      </w:r>
      <w:r>
        <w:t>The Recipient shall liquidate all obligations of award funds under this agreement not later than 120 days after the end of the period of performance.</w:t>
      </w:r>
    </w:p>
    <w:p w:rsidR="00415120" w:rsidP="00415120" w:rsidRDefault="00415120" w14:paraId="31427A58" w14:textId="77777777">
      <w:pPr>
        <w:pStyle w:val="AgreementSectionSubsection"/>
      </w:pPr>
      <w:r>
        <w:t>(b)</w:t>
      </w:r>
      <w:r>
        <w:tab/>
      </w:r>
      <w:r w:rsidRPr="00237C16">
        <w:t xml:space="preserve">Liquidation </w:t>
      </w:r>
      <w:r>
        <w:t xml:space="preserve">of obligations </w:t>
      </w:r>
      <w:r w:rsidRPr="00237C16">
        <w:t xml:space="preserve">and adjustment of </w:t>
      </w:r>
      <w:r>
        <w:t>costs under this agreement</w:t>
      </w:r>
      <w:r w:rsidRPr="00237C16">
        <w:t xml:space="preserve"> follow the requirements of 2 </w:t>
      </w:r>
      <w:r>
        <w:t>C.F.R.</w:t>
      </w:r>
      <w:r w:rsidRPr="00237C16">
        <w:t xml:space="preserve"> 200.34</w:t>
      </w:r>
      <w:r>
        <w:t>4–200</w:t>
      </w:r>
      <w:r w:rsidRPr="00237C16">
        <w:t>.34</w:t>
      </w:r>
      <w:r>
        <w:t>6</w:t>
      </w:r>
      <w:r w:rsidRPr="00237C16">
        <w:t>.</w:t>
      </w:r>
    </w:p>
    <w:p w:rsidRPr="009841DC" w:rsidR="00415120" w:rsidP="00415120" w:rsidRDefault="00415120" w14:paraId="5E5C59B5" w14:textId="77777777">
      <w:pPr>
        <w:pStyle w:val="AgreementSectionHeadingnosubsections"/>
        <w:numPr>
          <w:ilvl w:val="1"/>
          <w:numId w:val="2"/>
        </w:numPr>
        <w:rPr>
          <w:vanish/>
          <w:specVanish/>
        </w:rPr>
      </w:pPr>
      <w:bookmarkStart w:name="_Ref23515950" w:id="166"/>
      <w:bookmarkStart w:name="_Toc133222390" w:id="167"/>
      <w:bookmarkStart w:name="_Toc133250096" w:id="168"/>
      <w:r>
        <w:t>Funds Cancellation.</w:t>
      </w:r>
      <w:bookmarkEnd w:id="166"/>
      <w:bookmarkEnd w:id="167"/>
      <w:bookmarkEnd w:id="168"/>
    </w:p>
    <w:p w:rsidR="00ED220F" w:rsidP="00415120" w:rsidRDefault="00415120" w14:paraId="2DC70AE6" w14:textId="6CF117F4">
      <w:pPr>
        <w:pStyle w:val="AgreementSectionSubsection"/>
      </w:pPr>
      <w:r>
        <w:t xml:space="preserve"> </w:t>
      </w:r>
      <w:r>
        <w:tab/>
      </w:r>
      <w:r>
        <w:t xml:space="preserve">RCP Program funding that is obligated for this award under section </w:t>
      </w:r>
      <w:r>
        <w:fldChar w:fldCharType="begin"/>
      </w:r>
      <w:r>
        <w:instrText xml:space="preserve"> REF _Ref94521106 \r \h </w:instrText>
      </w:r>
      <w:r>
        <w:fldChar w:fldCharType="separate"/>
      </w:r>
      <w:r w:rsidR="00263751">
        <w:t>4.3</w:t>
      </w:r>
      <w:r>
        <w:fldChar w:fldCharType="end"/>
      </w:r>
      <w:r>
        <w:t xml:space="preserve"> remains available until expended.</w:t>
      </w:r>
    </w:p>
    <w:p w:rsidRPr="009E0633" w:rsidR="0003792B" w:rsidP="009E0633" w:rsidRDefault="0003792B" w14:paraId="47F9DCC4" w14:textId="77777777">
      <w:pPr>
        <w:pStyle w:val="ArticleHeading"/>
        <w:rPr>
          <w:rFonts w:hint="eastAsia"/>
        </w:rPr>
      </w:pPr>
      <w:r>
        <w:br/>
      </w:r>
      <w:bookmarkStart w:name="_Ref94521152" w:id="169"/>
      <w:bookmarkStart w:name="_Toc133250097" w:id="170"/>
      <w:r w:rsidRPr="009E0633" w:rsidR="009E0633">
        <w:t>Agreement Modifications</w:t>
      </w:r>
      <w:bookmarkEnd w:id="169"/>
      <w:bookmarkEnd w:id="170"/>
    </w:p>
    <w:p w:rsidRPr="00B34C2C" w:rsidR="0003792B" w:rsidP="0003792B" w:rsidRDefault="0003792B" w14:paraId="5797226B" w14:textId="77777777">
      <w:pPr>
        <w:pStyle w:val="AgreementSectionHeadingnosubsections"/>
        <w:rPr>
          <w:vanish/>
          <w:specVanish/>
        </w:rPr>
      </w:pPr>
      <w:bookmarkStart w:name="_Ref23250793" w:id="171"/>
      <w:bookmarkStart w:name="_Toc133250098" w:id="172"/>
      <w:r w:rsidRPr="001C189F">
        <w:t>Bilateral Modifications</w:t>
      </w:r>
      <w:r>
        <w:t>.</w:t>
      </w:r>
      <w:bookmarkEnd w:id="171"/>
      <w:bookmarkEnd w:id="172"/>
    </w:p>
    <w:p w:rsidR="0003792B" w:rsidP="0003792B" w:rsidRDefault="0003792B" w14:paraId="5C104D31" w14:textId="04F913AA">
      <w:pPr>
        <w:pStyle w:val="AgreementSection"/>
      </w:pPr>
      <w:r>
        <w:t xml:space="preserve"> </w:t>
      </w:r>
      <w:r>
        <w:tab/>
      </w:r>
      <w:r>
        <w:t>The parties may amend, modify, or supplement this agreement by mutual agreement in writing signed by the USDOT and the Recipient. Either party may request to amend, modify, or supplement this agreement by written notice to the other party.</w:t>
      </w:r>
    </w:p>
    <w:p w:rsidR="0003792B" w:rsidP="0003792B" w:rsidRDefault="0003792B" w14:paraId="786E4756" w14:textId="77777777">
      <w:pPr>
        <w:pStyle w:val="AgreementSectionHeadingforsubsections"/>
      </w:pPr>
      <w:bookmarkStart w:name="_Ref23250811" w:id="173"/>
      <w:bookmarkStart w:name="_Toc133250099" w:id="174"/>
      <w:r w:rsidRPr="005E23E1">
        <w:t xml:space="preserve">Unilateral </w:t>
      </w:r>
      <w:r w:rsidR="00A46E9D">
        <w:t xml:space="preserve">Contact </w:t>
      </w:r>
      <w:r w:rsidRPr="005E23E1">
        <w:t>Modifications.</w:t>
      </w:r>
      <w:bookmarkEnd w:id="173"/>
      <w:bookmarkEnd w:id="174"/>
    </w:p>
    <w:p w:rsidRPr="00B81AA9" w:rsidR="0003792B" w:rsidP="0003792B" w:rsidRDefault="0003792B" w14:paraId="39B395B8" w14:textId="3E9B865D">
      <w:pPr>
        <w:pStyle w:val="AgreementSectionSubsection"/>
      </w:pPr>
      <w:r>
        <w:t>(a)</w:t>
      </w:r>
      <w:r>
        <w:tab/>
      </w:r>
      <w:r>
        <w:t xml:space="preserve">The Recipient may update the contacts who are </w:t>
      </w:r>
      <w:r w:rsidRPr="00B81AA9">
        <w:t xml:space="preserve">listed in </w:t>
      </w:r>
      <w:r w:rsidR="00EC424B">
        <w:t xml:space="preserve">section 3 of schedule A </w:t>
      </w:r>
      <w:r w:rsidRPr="00B81AA9">
        <w:t xml:space="preserve">by written notice to all of the USDOT contacts who are listed in section </w:t>
      </w:r>
      <w:r w:rsidR="00EC424B">
        <w:t>5 of schedule A</w:t>
      </w:r>
      <w:r w:rsidRPr="00B81AA9">
        <w:t xml:space="preserve"> and </w:t>
      </w:r>
      <w:r w:rsidR="00EC424B">
        <w:t xml:space="preserve">section </w:t>
      </w:r>
      <w:r w:rsidRPr="00B81AA9" w:rsidR="00085AD2">
        <w:fldChar w:fldCharType="begin"/>
      </w:r>
      <w:r w:rsidRPr="00B81AA9" w:rsidR="00085AD2">
        <w:instrText xml:space="preserve"> REF _Ref23250690 </w:instrText>
      </w:r>
      <w:r w:rsidR="005D3FC1">
        <w:instrText xml:space="preserve">\h </w:instrText>
      </w:r>
      <w:r w:rsidRPr="00B81AA9" w:rsidR="00085AD2">
        <w:instrText xml:space="preserve">\r </w:instrText>
      </w:r>
      <w:r w:rsidRPr="00B81AA9" w:rsidR="00085AD2">
        <w:fldChar w:fldCharType="separate"/>
      </w:r>
      <w:r w:rsidR="00263751">
        <w:t>2.2</w:t>
      </w:r>
      <w:r w:rsidRPr="00B81AA9" w:rsidR="00085AD2">
        <w:fldChar w:fldCharType="end"/>
      </w:r>
      <w:r w:rsidRPr="00B81AA9">
        <w:t>.</w:t>
      </w:r>
    </w:p>
    <w:p w:rsidR="0003792B" w:rsidP="0003792B" w:rsidRDefault="0003792B" w14:paraId="398387D7" w14:textId="6238C15D">
      <w:pPr>
        <w:pStyle w:val="AgreementSectionSubsection"/>
      </w:pPr>
      <w:r w:rsidRPr="00B81AA9">
        <w:t>(b)</w:t>
      </w:r>
      <w:r w:rsidRPr="00B81AA9">
        <w:tab/>
      </w:r>
      <w:r w:rsidRPr="00B81AA9">
        <w:t xml:space="preserve">The USDOT may update the contacts who are listed in </w:t>
      </w:r>
      <w:r w:rsidR="00EC424B">
        <w:t xml:space="preserve">section 5 of schedule A and section </w:t>
      </w:r>
      <w:r w:rsidR="00EC424B">
        <w:fldChar w:fldCharType="begin"/>
      </w:r>
      <w:r w:rsidR="00EC424B">
        <w:instrText xml:space="preserve"> REF _Ref23250690 \r \h </w:instrText>
      </w:r>
      <w:r w:rsidR="00EC424B">
        <w:fldChar w:fldCharType="separate"/>
      </w:r>
      <w:r w:rsidR="00263751">
        <w:t>2.2</w:t>
      </w:r>
      <w:r w:rsidR="00EC424B">
        <w:fldChar w:fldCharType="end"/>
      </w:r>
      <w:r w:rsidRPr="00B81AA9">
        <w:t xml:space="preserve"> by written notice to all of the Recipient contacts who are listed in </w:t>
      </w:r>
      <w:r w:rsidR="00EC424B">
        <w:t>section 3 of schedule A</w:t>
      </w:r>
      <w:r w:rsidRPr="00B81AA9">
        <w:t>.</w:t>
      </w:r>
    </w:p>
    <w:p w:rsidR="00A46E9D" w:rsidP="00C50831" w:rsidRDefault="00A46E9D" w14:paraId="05FF0E56" w14:textId="77777777">
      <w:pPr>
        <w:pStyle w:val="AgreementSectionHeadingforsubsections"/>
        <w:numPr>
          <w:ilvl w:val="1"/>
          <w:numId w:val="2"/>
        </w:numPr>
      </w:pPr>
      <w:bookmarkStart w:name="_Ref75016483" w:id="175"/>
      <w:bookmarkStart w:name="_Toc87018498" w:id="176"/>
      <w:bookmarkStart w:name="_Toc133250100" w:id="177"/>
      <w:r>
        <w:t xml:space="preserve">USDOT </w:t>
      </w:r>
      <w:r w:rsidRPr="005E23E1">
        <w:t>Unilateral Modifications.</w:t>
      </w:r>
      <w:bookmarkEnd w:id="175"/>
      <w:bookmarkEnd w:id="176"/>
      <w:bookmarkEnd w:id="177"/>
    </w:p>
    <w:p w:rsidRPr="00812B6F" w:rsidR="00A46E9D" w:rsidP="00A46E9D" w:rsidRDefault="00A46E9D" w14:paraId="24D5BACE" w14:textId="77777777">
      <w:pPr>
        <w:pStyle w:val="AgreementSectionSubsection"/>
      </w:pPr>
      <w:r>
        <w:t>(a)</w:t>
      </w:r>
      <w:r>
        <w:tab/>
      </w:r>
      <w:r>
        <w:t xml:space="preserve">The USDOT may unilaterally modify this agreement to comply with Federal law, including the </w:t>
      </w:r>
      <w:r w:rsidR="0080490C">
        <w:t>Program</w:t>
      </w:r>
      <w:r>
        <w:t xml:space="preserve"> Statute.</w:t>
      </w:r>
    </w:p>
    <w:p w:rsidRPr="00B81AA9" w:rsidR="00A46E9D" w:rsidP="00A46E9D" w:rsidRDefault="00A46E9D" w14:paraId="366C4834" w14:textId="747FBA3D">
      <w:pPr>
        <w:pStyle w:val="AgreementSectionSubsection"/>
      </w:pPr>
      <w:r>
        <w:t>(b)</w:t>
      </w:r>
      <w:r>
        <w:tab/>
      </w:r>
      <w:r>
        <w:t xml:space="preserve">To unilaterally modify this agreement under this section </w:t>
      </w:r>
      <w:r>
        <w:fldChar w:fldCharType="begin"/>
      </w:r>
      <w:r>
        <w:instrText xml:space="preserve"> REF _Ref75016483 \r \h </w:instrText>
      </w:r>
      <w:r>
        <w:fldChar w:fldCharType="separate"/>
      </w:r>
      <w:r w:rsidR="00263751">
        <w:t>15.3</w:t>
      </w:r>
      <w:r>
        <w:fldChar w:fldCharType="end"/>
      </w:r>
      <w:r>
        <w:t>, the USDOT must provide a notice to the Recipient that includes a description of the modification and state the date that the modification is effective.</w:t>
      </w:r>
    </w:p>
    <w:p w:rsidRPr="00B34C2C" w:rsidR="0003792B" w:rsidP="0003792B" w:rsidRDefault="0003792B" w14:paraId="731AC4C9" w14:textId="77777777">
      <w:pPr>
        <w:pStyle w:val="AgreementSectionHeadingnosubsections"/>
        <w:rPr>
          <w:vanish/>
          <w:specVanish/>
        </w:rPr>
      </w:pPr>
      <w:bookmarkStart w:name="_Toc133250101" w:id="178"/>
      <w:r>
        <w:t>Other Modifications.</w:t>
      </w:r>
      <w:bookmarkEnd w:id="178"/>
    </w:p>
    <w:p w:rsidR="0003792B" w:rsidP="0003792B" w:rsidRDefault="0003792B" w14:paraId="64FC4150" w14:textId="78B7A6B7">
      <w:pPr>
        <w:pStyle w:val="AgreementSection"/>
      </w:pPr>
      <w:r>
        <w:t xml:space="preserve"> </w:t>
      </w:r>
      <w:r>
        <w:tab/>
      </w:r>
      <w:r>
        <w:t>The parties shall not amend, modify, or supplement this agreement except as permitted under section</w:t>
      </w:r>
      <w:r w:rsidR="00A46E9D">
        <w:t>s</w:t>
      </w:r>
      <w:r>
        <w:t xml:space="preserve"> </w:t>
      </w:r>
      <w:r>
        <w:fldChar w:fldCharType="begin"/>
      </w:r>
      <w:r>
        <w:instrText xml:space="preserve"> REF _Ref23250793 \h \r </w:instrText>
      </w:r>
      <w:r>
        <w:fldChar w:fldCharType="separate"/>
      </w:r>
      <w:r w:rsidR="00263751">
        <w:t>15.1</w:t>
      </w:r>
      <w:r>
        <w:fldChar w:fldCharType="end"/>
      </w:r>
      <w:r w:rsidR="00A46E9D">
        <w:t>,</w:t>
      </w:r>
      <w:r>
        <w:t xml:space="preserve"> </w:t>
      </w:r>
      <w:r>
        <w:fldChar w:fldCharType="begin"/>
      </w:r>
      <w:r>
        <w:instrText xml:space="preserve"> REF _Ref23250811 \h \r </w:instrText>
      </w:r>
      <w:r>
        <w:fldChar w:fldCharType="separate"/>
      </w:r>
      <w:r w:rsidR="00263751">
        <w:t>15.2</w:t>
      </w:r>
      <w:r>
        <w:fldChar w:fldCharType="end"/>
      </w:r>
      <w:r w:rsidR="00A46E9D">
        <w:t xml:space="preserve">, or </w:t>
      </w:r>
      <w:r>
        <w:fldChar w:fldCharType="begin"/>
      </w:r>
      <w:r>
        <w:instrText xml:space="preserve"> REF _Ref75016483 \r \h </w:instrText>
      </w:r>
      <w:r>
        <w:fldChar w:fldCharType="separate"/>
      </w:r>
      <w:r w:rsidR="00263751">
        <w:t>15.3</w:t>
      </w:r>
      <w:r>
        <w:fldChar w:fldCharType="end"/>
      </w:r>
      <w:r>
        <w:t xml:space="preserve">. If an amendment, modification, or supplement is not permitted under section </w:t>
      </w:r>
      <w:r>
        <w:fldChar w:fldCharType="begin"/>
      </w:r>
      <w:r>
        <w:instrText xml:space="preserve"> REF _Ref23250793 \h \r </w:instrText>
      </w:r>
      <w:r>
        <w:fldChar w:fldCharType="separate"/>
      </w:r>
      <w:r w:rsidR="00263751">
        <w:t>15.1</w:t>
      </w:r>
      <w:r>
        <w:fldChar w:fldCharType="end"/>
      </w:r>
      <w:r w:rsidR="00A46E9D">
        <w:t xml:space="preserve">, </w:t>
      </w:r>
      <w:r>
        <w:t xml:space="preserve">not permitted under section </w:t>
      </w:r>
      <w:r>
        <w:fldChar w:fldCharType="begin"/>
      </w:r>
      <w:r>
        <w:instrText xml:space="preserve"> REF _Ref23250811 \h \r </w:instrText>
      </w:r>
      <w:r>
        <w:fldChar w:fldCharType="separate"/>
      </w:r>
      <w:r w:rsidR="00263751">
        <w:t>15.2</w:t>
      </w:r>
      <w:r>
        <w:fldChar w:fldCharType="end"/>
      </w:r>
      <w:r w:rsidR="00A46E9D">
        <w:t xml:space="preserve">, and not permitted under section </w:t>
      </w:r>
      <w:r>
        <w:fldChar w:fldCharType="begin"/>
      </w:r>
      <w:r>
        <w:instrText xml:space="preserve"> REF _Ref75016483 \r \h </w:instrText>
      </w:r>
      <w:r>
        <w:fldChar w:fldCharType="separate"/>
      </w:r>
      <w:r w:rsidR="00263751">
        <w:t>15.3</w:t>
      </w:r>
      <w:r>
        <w:fldChar w:fldCharType="end"/>
      </w:r>
      <w:r>
        <w:t>, it is void.</w:t>
      </w:r>
    </w:p>
    <w:p w:rsidR="008B028A" w:rsidP="00BF5B66" w:rsidRDefault="008B028A" w14:paraId="3C62824A" w14:textId="77777777">
      <w:pPr>
        <w:pStyle w:val="ArticleHeading"/>
        <w:rPr>
          <w:rFonts w:hint="eastAsia"/>
        </w:rPr>
      </w:pPr>
      <w:r>
        <w:br/>
      </w:r>
      <w:bookmarkStart w:name="_Toc133250102" w:id="179"/>
      <w:r>
        <w:t>Climate Change and Environmental Justice</w:t>
      </w:r>
      <w:bookmarkEnd w:id="179"/>
    </w:p>
    <w:p w:rsidRPr="00404D55" w:rsidR="008B028A" w:rsidP="00404D55" w:rsidRDefault="008B028A" w14:paraId="2A2D1DC3" w14:textId="77777777">
      <w:pPr>
        <w:pStyle w:val="AgreementSectionHeadingnosubsections"/>
        <w:rPr>
          <w:vanish/>
          <w:specVanish/>
        </w:rPr>
      </w:pPr>
      <w:bookmarkStart w:name="_Toc133250103" w:id="180"/>
      <w:r>
        <w:t>Climate Change and Environmental Justice.</w:t>
      </w:r>
      <w:bookmarkEnd w:id="180"/>
    </w:p>
    <w:p w:rsidR="008B028A" w:rsidP="00404D55" w:rsidRDefault="00404D55" w14:paraId="1FDB8341" w14:textId="24D66FA2">
      <w:pPr>
        <w:pStyle w:val="AgreementSectionText"/>
      </w:pPr>
      <w:r>
        <w:t xml:space="preserve"> </w:t>
      </w:r>
      <w:r>
        <w:tab/>
      </w:r>
      <w:r w:rsidR="008B028A">
        <w:t xml:space="preserve">Consistent with Executive Order 14008, “Tackling the Climate Crisis at Home and Abroad” (Jan. 27, 2021), </w:t>
      </w:r>
      <w:r w:rsidR="001A1085">
        <w:t>schedule H</w:t>
      </w:r>
      <w:r w:rsidR="008B028A">
        <w:t xml:space="preserve"> documents the consideration of climate change and environmental justice impacts of the Project.</w:t>
      </w:r>
    </w:p>
    <w:p w:rsidR="00B2187F" w:rsidP="00C50831" w:rsidRDefault="00B2187F" w14:paraId="43471E0B" w14:textId="77777777">
      <w:pPr>
        <w:pStyle w:val="ArticleHeading"/>
        <w:numPr>
          <w:ilvl w:val="0"/>
          <w:numId w:val="2"/>
        </w:numPr>
        <w:rPr>
          <w:rFonts w:hint="eastAsia"/>
        </w:rPr>
      </w:pPr>
      <w:r>
        <w:br/>
      </w:r>
      <w:bookmarkStart w:name="_Toc133250104" w:id="181"/>
      <w:r>
        <w:t>Racial Equity and Barriers to Opportunity</w:t>
      </w:r>
      <w:bookmarkEnd w:id="181"/>
    </w:p>
    <w:p w:rsidRPr="00404D55" w:rsidR="00B2187F" w:rsidP="00404D55" w:rsidRDefault="00B2187F" w14:paraId="1A586623" w14:textId="77777777">
      <w:pPr>
        <w:pStyle w:val="AgreementSectionHeadingnosubsections"/>
        <w:rPr>
          <w:vanish/>
          <w:specVanish/>
        </w:rPr>
      </w:pPr>
      <w:bookmarkStart w:name="_Toc133250105" w:id="182"/>
      <w:r>
        <w:t>Racial Equity and Barriers to Opportunity.</w:t>
      </w:r>
      <w:bookmarkEnd w:id="182"/>
    </w:p>
    <w:p w:rsidR="00B2187F" w:rsidP="00404D55" w:rsidRDefault="00404D55" w14:paraId="4C5313E5" w14:textId="1E59A909">
      <w:pPr>
        <w:pStyle w:val="AgreementSectionText"/>
      </w:pPr>
      <w:r>
        <w:t xml:space="preserve"> </w:t>
      </w:r>
      <w:r>
        <w:tab/>
      </w:r>
      <w:r w:rsidR="00B2187F">
        <w:t>Consistent with Executive Order 13985, “Advancing Racial Equity and Support for Underserved Communities Through the Federal Government” (Jan. 2</w:t>
      </w:r>
      <w:r w:rsidR="00F10FB3">
        <w:t>0</w:t>
      </w:r>
      <w:r w:rsidR="00B2187F">
        <w:t xml:space="preserve">, 2021), </w:t>
      </w:r>
      <w:r w:rsidR="001A1085">
        <w:t>schedule I</w:t>
      </w:r>
      <w:r w:rsidR="00B2187F">
        <w:t xml:space="preserve"> documents </w:t>
      </w:r>
      <w:r w:rsidR="00D658C3">
        <w:t xml:space="preserve">activities </w:t>
      </w:r>
      <w:r w:rsidR="00AA32B8">
        <w:t xml:space="preserve">related to the Project </w:t>
      </w:r>
      <w:r w:rsidR="00D658C3">
        <w:t>to improve racial equity and reduce barriers to opportunity</w:t>
      </w:r>
      <w:r w:rsidR="00B2187F">
        <w:t>.</w:t>
      </w:r>
    </w:p>
    <w:p w:rsidRPr="000C72E6" w:rsidR="00853A05" w:rsidP="00853A05" w:rsidRDefault="00853A05" w14:paraId="00E35801" w14:textId="77777777">
      <w:pPr>
        <w:pStyle w:val="AgreementSectionHeadingnosubsections"/>
        <w:numPr>
          <w:ilvl w:val="1"/>
          <w:numId w:val="2"/>
        </w:numPr>
        <w:rPr>
          <w:vanish/>
          <w:specVanish/>
        </w:rPr>
      </w:pPr>
      <w:bookmarkStart w:name="_Toc133222400" w:id="183"/>
      <w:bookmarkStart w:name="_Toc133250106" w:id="184"/>
      <w:r>
        <w:t>Community Engagement Activities.</w:t>
      </w:r>
      <w:bookmarkEnd w:id="183"/>
      <w:bookmarkEnd w:id="184"/>
    </w:p>
    <w:p w:rsidR="00853A05" w:rsidP="00853A05" w:rsidRDefault="00853A05" w14:paraId="2CB3D49D" w14:textId="59C97706">
      <w:pPr>
        <w:pStyle w:val="AgreementSectionText"/>
      </w:pPr>
      <w:r>
        <w:t xml:space="preserve"> </w:t>
      </w:r>
      <w:r>
        <w:tab/>
      </w:r>
      <w:r>
        <w:t>The USDOT has determined that, for the purpose of the requirement stated in section F.2.i of the NOFO, through the activities documented in section 3 of schedule I, the Recipient has sufficiently considered community engagement related to the Project.</w:t>
      </w:r>
    </w:p>
    <w:p w:rsidRPr="000C72E6" w:rsidR="00853A05" w:rsidP="00853A05" w:rsidRDefault="00853A05" w14:paraId="09F051FF" w14:textId="77777777">
      <w:pPr>
        <w:pStyle w:val="AgreementSectionHeadingnosubsections"/>
        <w:numPr>
          <w:ilvl w:val="1"/>
          <w:numId w:val="2"/>
        </w:numPr>
        <w:rPr>
          <w:vanish/>
          <w:specVanish/>
        </w:rPr>
      </w:pPr>
      <w:bookmarkStart w:name="_Toc133222401" w:id="185"/>
      <w:bookmarkStart w:name="_Toc133250107" w:id="186"/>
      <w:r>
        <w:t>Activities to Safeguard Affordability.</w:t>
      </w:r>
      <w:bookmarkEnd w:id="185"/>
      <w:bookmarkEnd w:id="186"/>
    </w:p>
    <w:p w:rsidR="00853A05" w:rsidP="00853A05" w:rsidRDefault="00853A05" w14:paraId="63866323" w14:textId="7752B47D">
      <w:pPr>
        <w:pStyle w:val="AgreementSectionText"/>
      </w:pPr>
      <w:r>
        <w:t xml:space="preserve"> </w:t>
      </w:r>
      <w:r>
        <w:tab/>
      </w:r>
      <w:r>
        <w:t>The USDOT has determined that, for the purpose of the requirement stated in section F.2.i of the NOFO, through the activities documented in section 4 of schedule I, the Recipient has sufficiently considered safeguards to retain affordability for existing residents and businesses in the Project area and surrounding communities.</w:t>
      </w:r>
    </w:p>
    <w:p w:rsidR="00B22500" w:rsidP="00C50831" w:rsidRDefault="00B22500" w14:paraId="2A2F2776" w14:textId="77777777">
      <w:pPr>
        <w:pStyle w:val="ArticleHeading"/>
        <w:numPr>
          <w:ilvl w:val="0"/>
          <w:numId w:val="2"/>
        </w:numPr>
        <w:tabs>
          <w:tab w:val="num" w:pos="1440"/>
        </w:tabs>
        <w:rPr>
          <w:rFonts w:hint="eastAsia"/>
        </w:rPr>
      </w:pPr>
      <w:r>
        <w:br/>
      </w:r>
      <w:bookmarkStart w:name="_Toc133250108" w:id="187"/>
      <w:r>
        <w:t>Labor and Work</w:t>
      </w:r>
      <w:bookmarkEnd w:id="187"/>
    </w:p>
    <w:p w:rsidRPr="00404D55" w:rsidR="00B22500" w:rsidP="00C50831" w:rsidRDefault="00B22500" w14:paraId="6E09A997" w14:textId="77777777">
      <w:pPr>
        <w:pStyle w:val="AgreementSectionHeadingnosubsections"/>
        <w:numPr>
          <w:ilvl w:val="1"/>
          <w:numId w:val="2"/>
        </w:numPr>
        <w:rPr>
          <w:vanish/>
          <w:specVanish/>
        </w:rPr>
      </w:pPr>
      <w:bookmarkStart w:name="_Toc133250109" w:id="188"/>
      <w:r>
        <w:t>Labor and Work.</w:t>
      </w:r>
      <w:bookmarkEnd w:id="188"/>
    </w:p>
    <w:p w:rsidR="00B22500" w:rsidP="00B22500" w:rsidRDefault="00B22500" w14:paraId="03BBE9E4" w14:textId="7EE4C550">
      <w:pPr>
        <w:pStyle w:val="AgreementSectionText"/>
      </w:pPr>
      <w:r>
        <w:t xml:space="preserve"> </w:t>
      </w:r>
      <w:r>
        <w:tab/>
      </w:r>
      <w:r w:rsidR="000E21BE">
        <w:t>Consistent with Executive Order 14025, “Worker Organizing and Empowerment” (Apr. 26, 2021), and Executive Order 14052, “Implementation of the Infrastructure Investment and Jobs Act” (Nov. 15, 2021), schedule J documents the consideration of job quality and labor rights, standards, and protections related to the Project.</w:t>
      </w:r>
    </w:p>
    <w:p w:rsidRPr="00F77909" w:rsidR="00853A05" w:rsidP="00853A05" w:rsidRDefault="00853A05" w14:paraId="056FB168" w14:textId="77777777">
      <w:pPr>
        <w:pStyle w:val="AgreementSectionHeadingnosubsections"/>
        <w:numPr>
          <w:ilvl w:val="1"/>
          <w:numId w:val="2"/>
        </w:numPr>
        <w:rPr>
          <w:vanish/>
          <w:specVanish/>
        </w:rPr>
      </w:pPr>
      <w:bookmarkStart w:name="_Toc133222404" w:id="189"/>
      <w:bookmarkStart w:name="_Toc133250110" w:id="190"/>
      <w:bookmarkStart w:name="_Hlk125129287" w:id="191"/>
      <w:r>
        <w:t>OFCCP Mega Construction Project Program.</w:t>
      </w:r>
      <w:bookmarkEnd w:id="189"/>
      <w:bookmarkEnd w:id="190"/>
    </w:p>
    <w:p w:rsidR="00853A05" w:rsidP="00853A05" w:rsidRDefault="00853A05" w14:paraId="70963D4A" w14:textId="7F2A3CC7">
      <w:pPr>
        <w:pStyle w:val="AgreementSectionText"/>
      </w:pPr>
      <w:r>
        <w:t xml:space="preserve"> </w:t>
      </w:r>
      <w:r>
        <w:tab/>
      </w:r>
      <w:r>
        <w:t>If the total eligible project costs that are listed in section 3 of schedule D are greater than $35,000,000 and the Department of Labor’s Office of Federal Contract Compliance Programs (the “</w:t>
      </w:r>
      <w:r w:rsidRPr="02063FF5">
        <w:rPr>
          <w:b/>
          <w:bCs/>
        </w:rPr>
        <w:t>OFCCP</w:t>
      </w:r>
      <w:r w:rsidRPr="02063FF5">
        <w:rPr>
          <w:b/>
          <w:bCs/>
        </w:rPr>
        <w:fldChar w:fldCharType="begin"/>
      </w:r>
      <w:r>
        <w:instrText xml:space="preserve"> XE "OFCCP" </w:instrText>
      </w:r>
      <w:r w:rsidRPr="02063FF5">
        <w:rPr>
          <w:b/>
          <w:bCs/>
        </w:rPr>
        <w:fldChar w:fldCharType="end"/>
      </w:r>
      <w:r>
        <w:t>”) selects this award for participation in the Mega Construction Project Program, then the Recipient shall partner with OFCCP, as requested by OFCCP.</w:t>
      </w:r>
    </w:p>
    <w:p w:rsidR="00853A05" w:rsidP="00853A05" w:rsidRDefault="00853A05" w14:paraId="4EBA4495" w14:textId="77777777">
      <w:pPr>
        <w:pStyle w:val="ArticleHeading"/>
        <w:numPr>
          <w:ilvl w:val="0"/>
          <w:numId w:val="2"/>
        </w:numPr>
        <w:rPr>
          <w:rFonts w:hint="eastAsia"/>
        </w:rPr>
      </w:pPr>
      <w:r>
        <w:br/>
      </w:r>
      <w:bookmarkStart w:name="_Toc133222405" w:id="192"/>
      <w:bookmarkStart w:name="_Toc133250111" w:id="193"/>
      <w:r>
        <w:t>Critical Infrastructure Security and Resilience</w:t>
      </w:r>
      <w:bookmarkEnd w:id="192"/>
      <w:bookmarkEnd w:id="193"/>
    </w:p>
    <w:p w:rsidR="00853A05" w:rsidP="00853A05" w:rsidRDefault="00853A05" w14:paraId="5AE5D5FA" w14:textId="77777777">
      <w:pPr>
        <w:pStyle w:val="AgreementSectionHeadingforsubsections"/>
        <w:numPr>
          <w:ilvl w:val="1"/>
          <w:numId w:val="2"/>
        </w:numPr>
      </w:pPr>
      <w:bookmarkStart w:name="_Toc133222406" w:id="194"/>
      <w:bookmarkStart w:name="_Toc133250112" w:id="195"/>
      <w:r>
        <w:t>Critical Infrastructure Security and Resilience.</w:t>
      </w:r>
      <w:bookmarkEnd w:id="194"/>
      <w:bookmarkEnd w:id="195"/>
    </w:p>
    <w:p w:rsidR="00853A05" w:rsidP="00853A05" w:rsidRDefault="00853A05" w14:paraId="3E4ECD75" w14:textId="77777777">
      <w:pPr>
        <w:pStyle w:val="AgreementSectionSubsection"/>
      </w:pPr>
      <w:r>
        <w:t>(a)</w:t>
      </w:r>
      <w:r>
        <w:tab/>
      </w:r>
      <w:r>
        <w:t xml:space="preserve">Consistent with </w:t>
      </w:r>
      <w:r w:rsidRPr="00A43F0E">
        <w:t>Presidential Policy Directive 21</w:t>
      </w:r>
      <w:r>
        <w:t>, “</w:t>
      </w:r>
      <w:r w:rsidRPr="00A43F0E">
        <w:t>Critical Infrastructure Security and Resilience</w:t>
      </w:r>
      <w:r>
        <w:t xml:space="preserve">” (Feb. 12, 2013), </w:t>
      </w:r>
      <w:r w:rsidRPr="00A43F0E">
        <w:t>and the National Security Presidential Memorandum on Improving Cybersecurity for Critical Infrastructure Control Systems</w:t>
      </w:r>
      <w:r>
        <w:t xml:space="preserve"> (July 28, 2021), the Recipient shall consider p</w:t>
      </w:r>
      <w:r w:rsidRPr="00A43F0E">
        <w:t>hysical and cyber security and resilience in planning, design, and oversight</w:t>
      </w:r>
      <w:r>
        <w:t xml:space="preserve"> of the Project.</w:t>
      </w:r>
    </w:p>
    <w:p w:rsidR="00853A05" w:rsidP="00853A05" w:rsidRDefault="00853A05" w14:paraId="702CE215" w14:textId="77777777">
      <w:pPr>
        <w:pStyle w:val="AgreementSectionSubsection"/>
      </w:pPr>
      <w:r>
        <w:t>(b)</w:t>
      </w:r>
      <w:r>
        <w:tab/>
      </w:r>
      <w:r>
        <w:t>If the Security Risk Designation in section 4 of schedule F is “Elevated,” then, not later that than two years after the date of this agreement, the Recipient shall submit to the USDOT a report that:</w:t>
      </w:r>
    </w:p>
    <w:p w:rsidR="00853A05" w:rsidP="00853A05" w:rsidRDefault="00853A05" w14:paraId="04EA4501" w14:textId="77777777">
      <w:pPr>
        <w:pStyle w:val="AgreementSectionEnumeratedClause"/>
      </w:pPr>
      <w:r>
        <w:t>(1)</w:t>
      </w:r>
      <w:r>
        <w:tab/>
      </w:r>
      <w:r>
        <w:t>identifies a cybersecurity Point of Contact for the transportation infrastructure being improved in the Project;</w:t>
      </w:r>
    </w:p>
    <w:p w:rsidR="00853A05" w:rsidP="00853A05" w:rsidRDefault="00853A05" w14:paraId="2A65F721" w14:textId="77777777">
      <w:pPr>
        <w:pStyle w:val="AgreementSectionEnumeratedClause"/>
      </w:pPr>
      <w:r>
        <w:t>(2)</w:t>
      </w:r>
      <w:r>
        <w:tab/>
      </w:r>
      <w:r>
        <w:t>summarizes or contains a cybersecurity incident reporting plan for the transportation infrastructure being improved in the Project;</w:t>
      </w:r>
    </w:p>
    <w:p w:rsidR="00853A05" w:rsidP="00853A05" w:rsidRDefault="00853A05" w14:paraId="24C67692" w14:textId="77777777">
      <w:pPr>
        <w:pStyle w:val="AgreementSectionEnumeratedClause"/>
      </w:pPr>
      <w:r>
        <w:t>(3)</w:t>
      </w:r>
      <w:r>
        <w:tab/>
      </w:r>
      <w:r>
        <w:t>summarizes or contains a cybersecurity incident response plan for the transportation infrastructure being improved in the Project;</w:t>
      </w:r>
    </w:p>
    <w:p w:rsidR="00853A05" w:rsidP="00853A05" w:rsidRDefault="00853A05" w14:paraId="6CBF80C0" w14:textId="77777777">
      <w:pPr>
        <w:pStyle w:val="AgreementSectionEnumeratedClause"/>
      </w:pPr>
      <w:r>
        <w:t>(4)</w:t>
      </w:r>
      <w:r>
        <w:tab/>
      </w:r>
      <w:r>
        <w:t>documents the results of a self-assessment of the Recipient’s cybersecurity posture and capabilities; and</w:t>
      </w:r>
    </w:p>
    <w:p w:rsidR="00853A05" w:rsidP="00853A05" w:rsidRDefault="00853A05" w14:paraId="09BB2B0F" w14:textId="77777777">
      <w:pPr>
        <w:pStyle w:val="AgreementSectionEnumeratedClause"/>
      </w:pPr>
      <w:r>
        <w:t>(5)</w:t>
      </w:r>
      <w:r>
        <w:tab/>
      </w:r>
      <w:r>
        <w:t>describes any additional actions that the Recipient has taken to consider or address cybersecurity risk of the transportation infrastructure being improved in the Project.</w:t>
      </w:r>
    </w:p>
    <w:bookmarkEnd w:id="191"/>
    <w:p w:rsidR="00BF5B66" w:rsidP="00BF5B66" w:rsidRDefault="00BF5B66" w14:paraId="5B086FD2" w14:textId="77777777">
      <w:pPr>
        <w:pStyle w:val="ArticleHeading"/>
        <w:rPr>
          <w:rFonts w:hint="eastAsia"/>
        </w:rPr>
      </w:pPr>
      <w:r>
        <w:br/>
      </w:r>
      <w:bookmarkStart w:name="_Toc133250113" w:id="196"/>
      <w:r>
        <w:t xml:space="preserve">Federal Financial Assistance, Administrative, </w:t>
      </w:r>
      <w:r w:rsidR="0067383E">
        <w:t>a</w:t>
      </w:r>
      <w:r>
        <w:t>nd National Policy Requirements</w:t>
      </w:r>
      <w:bookmarkEnd w:id="196"/>
    </w:p>
    <w:p w:rsidRPr="00E37765" w:rsidR="00E37765" w:rsidP="00E37765" w:rsidRDefault="00E37765" w14:paraId="6DB6BAA1" w14:textId="77777777">
      <w:pPr>
        <w:pStyle w:val="AgreementSectionHeadingforsubsections"/>
        <w:rPr>
          <w:vanish/>
          <w:specVanish/>
        </w:rPr>
      </w:pPr>
      <w:bookmarkStart w:name="_Toc87018501" w:id="197"/>
      <w:bookmarkStart w:name="_Toc133250114" w:id="198"/>
      <w:bookmarkStart w:name="_Toc87018502" w:id="199"/>
      <w:r>
        <w:t>Uniform Administrative Requirements for Federal Awards.</w:t>
      </w:r>
      <w:bookmarkEnd w:id="197"/>
      <w:bookmarkEnd w:id="198"/>
    </w:p>
    <w:p w:rsidR="00E37765" w:rsidP="00E37765" w:rsidRDefault="00E37765" w14:paraId="1622AF8C" w14:textId="6DBB89E8">
      <w:pPr>
        <w:pStyle w:val="AgreementSectionText"/>
      </w:pPr>
      <w:r>
        <w:t xml:space="preserve"> </w:t>
      </w:r>
      <w:r>
        <w:tab/>
      </w:r>
      <w:r>
        <w:t>The Recipient shall comply with the obligations on non-Federal entities under 2 C.F.R. parts 200 and 1201.</w:t>
      </w:r>
    </w:p>
    <w:p w:rsidR="00E37765" w:rsidP="00C50831" w:rsidRDefault="00E37765" w14:paraId="4BB5477B" w14:textId="77777777">
      <w:pPr>
        <w:pStyle w:val="AgreementSectionHeadingforsubsections"/>
        <w:numPr>
          <w:ilvl w:val="1"/>
          <w:numId w:val="2"/>
        </w:numPr>
      </w:pPr>
      <w:bookmarkStart w:name="_Toc87018506" w:id="200"/>
      <w:bookmarkStart w:name="_Toc133250115" w:id="201"/>
      <w:r>
        <w:t>Federal Law and Public Policy Requirements.</w:t>
      </w:r>
      <w:bookmarkEnd w:id="200"/>
      <w:bookmarkEnd w:id="201"/>
    </w:p>
    <w:p w:rsidR="00E37765" w:rsidP="00E37765" w:rsidRDefault="00E37765" w14:paraId="04840750" w14:textId="77777777">
      <w:pPr>
        <w:pStyle w:val="AgreementSectionSubsection"/>
      </w:pPr>
      <w:r>
        <w:t>(a)</w:t>
      </w:r>
      <w:r>
        <w:tab/>
      </w:r>
      <w:r>
        <w:t xml:space="preserve">The Recipient shall ensure that Federal funding is expended in full accordance with the United States Constitution, Federal </w:t>
      </w:r>
      <w:r w:rsidR="007D68D3">
        <w:t>l</w:t>
      </w:r>
      <w:r>
        <w:t>aw, and statutory and public policy requirements: including but not limited to, those protecting free speech, religious liberty, public welfare, the environment, and prohibiting discrimination.</w:t>
      </w:r>
    </w:p>
    <w:p w:rsidR="00E37765" w:rsidP="00E37765" w:rsidRDefault="00E37765" w14:paraId="5819426E" w14:textId="77777777">
      <w:pPr>
        <w:pStyle w:val="AgreementSectionSubsection"/>
      </w:pPr>
      <w:r>
        <w:t>(b)</w:t>
      </w:r>
      <w:r>
        <w:tab/>
      </w:r>
      <w:r>
        <w:t>The failure of this agreement to expressly identify Federal law applicable to the Recipient or activities under this agreement does not make that law inapplicable.</w:t>
      </w:r>
    </w:p>
    <w:p w:rsidR="00E37765" w:rsidP="00C50831" w:rsidRDefault="00E37765" w14:paraId="5C1662E8" w14:textId="77777777">
      <w:pPr>
        <w:pStyle w:val="AgreementSectionHeadingnosubsections"/>
        <w:numPr>
          <w:ilvl w:val="1"/>
          <w:numId w:val="2"/>
        </w:numPr>
      </w:pPr>
      <w:bookmarkStart w:name="_Toc133250116" w:id="202"/>
      <w:r>
        <w:t>Federal Freedom of Information Act.</w:t>
      </w:r>
      <w:bookmarkEnd w:id="202"/>
    </w:p>
    <w:p w:rsidR="00E37765" w:rsidP="00E37765" w:rsidRDefault="00E37765" w14:paraId="61DD3C2A" w14:textId="77777777">
      <w:pPr>
        <w:pStyle w:val="AgreementSectionSubsection"/>
      </w:pPr>
      <w:r>
        <w:t>(a)</w:t>
      </w:r>
      <w:r>
        <w:tab/>
      </w:r>
      <w:r>
        <w:t>The USDOT is subject to the Freedom of Information Act, 5 U.S.C. 552.</w:t>
      </w:r>
    </w:p>
    <w:p w:rsidR="00E37765" w:rsidP="00E37765" w:rsidRDefault="00E37765" w14:paraId="7F5A07F2" w14:textId="77777777">
      <w:pPr>
        <w:pStyle w:val="AgreementSectionSubsection"/>
      </w:pPr>
      <w:r>
        <w:t>(b)</w:t>
      </w:r>
      <w:r>
        <w:tab/>
      </w:r>
      <w:r>
        <w:t>The Recipient acknowledges that the Technical Application and materials submitted to the USDOT by the Recipient related to this agreement may become USDOT records subject to public release under 5 U.S.C. 552.</w:t>
      </w:r>
    </w:p>
    <w:p w:rsidRPr="00CB7022" w:rsidR="00E37765" w:rsidP="00C50831" w:rsidRDefault="00E37765" w14:paraId="3BEFD64F" w14:textId="77777777">
      <w:pPr>
        <w:pStyle w:val="AgreementSectionHeadingnosubsections"/>
        <w:numPr>
          <w:ilvl w:val="1"/>
          <w:numId w:val="2"/>
        </w:numPr>
        <w:rPr>
          <w:vanish/>
          <w:specVanish/>
        </w:rPr>
      </w:pPr>
      <w:bookmarkStart w:name="_Toc87018504" w:id="203"/>
      <w:bookmarkStart w:name="_Toc133250117" w:id="204"/>
      <w:r>
        <w:t>History of Performance.</w:t>
      </w:r>
      <w:bookmarkEnd w:id="203"/>
      <w:bookmarkEnd w:id="204"/>
    </w:p>
    <w:p w:rsidR="00E37765" w:rsidP="00E37765" w:rsidRDefault="00E37765" w14:paraId="7AFD773A" w14:textId="015856D1">
      <w:pPr>
        <w:pStyle w:val="AgreementSectionSubsection"/>
      </w:pPr>
      <w:r>
        <w:t xml:space="preserve"> </w:t>
      </w:r>
      <w:r>
        <w:tab/>
      </w:r>
      <w:r>
        <w:t xml:space="preserve">Under 2 C.F.R 200.206, any </w:t>
      </w:r>
      <w:r w:rsidRPr="4B58658C">
        <w:rPr>
          <w:highlight w:val="yellow"/>
          <w:rPrChange w:author="Berg, Emily (OST)" w:date="2024-09-18T21:09:00Z" w:id="205">
            <w:rPr/>
          </w:rPrChange>
        </w:rPr>
        <w:t>Federal</w:t>
      </w:r>
      <w:r w:rsidRPr="4B58658C" w:rsidR="748D81AD">
        <w:rPr>
          <w:highlight w:val="yellow"/>
          <w:rPrChange w:author="Berg, Emily (OST)" w:date="2024-09-18T21:09:00Z" w:id="206">
            <w:rPr/>
          </w:rPrChange>
        </w:rPr>
        <w:t xml:space="preserve"> </w:t>
      </w:r>
      <w:r w:rsidRPr="4B58658C">
        <w:rPr>
          <w:highlight w:val="yellow"/>
          <w:rPrChange w:author="Berg, Emily (OST)" w:date="2024-09-18T21:09:00Z" w:id="207">
            <w:rPr/>
          </w:rPrChange>
        </w:rPr>
        <w:t>agency</w:t>
      </w:r>
      <w:r>
        <w:t xml:space="preserve"> may consider the Recipient’s performance under this agreement, when evaluating the risks of making a future Federal financial assistance award to the Recipient.</w:t>
      </w:r>
    </w:p>
    <w:p w:rsidR="00E37765" w:rsidP="00E37765" w:rsidRDefault="00E37765" w14:paraId="68D3E6CD" w14:textId="77777777">
      <w:pPr>
        <w:pStyle w:val="AgreementSectionHeadingforsubsections"/>
      </w:pPr>
      <w:bookmarkStart w:name="_Toc133250118" w:id="208"/>
      <w:r>
        <w:t>Whistleblower Protection.</w:t>
      </w:r>
      <w:bookmarkEnd w:id="199"/>
      <w:bookmarkEnd w:id="208"/>
    </w:p>
    <w:p w:rsidR="00E37765" w:rsidP="00E37765" w:rsidRDefault="00E37765" w14:paraId="244A34B2" w14:textId="77777777">
      <w:pPr>
        <w:pStyle w:val="AgreementSectionSubsection"/>
      </w:pPr>
      <w:r>
        <w:t>(a)</w:t>
      </w:r>
      <w:r>
        <w:tab/>
      </w:r>
      <w:r>
        <w:t>The Recipient acknowledges that it is a “grantee” within the scope of 41 U.S.C. 4712</w:t>
      </w:r>
      <w:r w:rsidR="009C20F5">
        <w:t>, which</w:t>
      </w:r>
      <w:r>
        <w:t xml:space="preserve"> prohibits the Recipient from taking certain actions against an employee for certain disclosures of information that the employee reasonably believes are evidence of gross mismanagement of this award, gross waste of Federal funds, or a violation of Federal law related this this award.</w:t>
      </w:r>
    </w:p>
    <w:p w:rsidR="00E37765" w:rsidP="00E37765" w:rsidRDefault="00E37765" w14:paraId="4DD44B8F" w14:textId="77777777">
      <w:pPr>
        <w:pStyle w:val="AgreementSectionSubsection"/>
      </w:pPr>
      <w:r>
        <w:t>(b)</w:t>
      </w:r>
      <w:r>
        <w:tab/>
      </w:r>
      <w:r>
        <w:t>The Recipient shall inform its employees in writing of the rights and remedies provided under 41 U.S.C. 4712, in the predominant native language of the workforce.</w:t>
      </w:r>
    </w:p>
    <w:p w:rsidR="00E37765" w:rsidP="00C50831" w:rsidRDefault="00E37765" w14:paraId="64637DF2" w14:textId="77777777">
      <w:pPr>
        <w:pStyle w:val="AgreementSectionHeadingforsubsections"/>
        <w:numPr>
          <w:ilvl w:val="1"/>
          <w:numId w:val="2"/>
        </w:numPr>
      </w:pPr>
      <w:bookmarkStart w:name="_Toc87018507" w:id="209"/>
      <w:bookmarkStart w:name="_Toc133250119" w:id="210"/>
      <w:r>
        <w:t>External Award Terms and Obligations.</w:t>
      </w:r>
      <w:bookmarkEnd w:id="209"/>
      <w:bookmarkEnd w:id="210"/>
    </w:p>
    <w:p w:rsidR="00E37765" w:rsidP="00E37765" w:rsidRDefault="00E37765" w14:paraId="57E39450" w14:textId="7BA575E6">
      <w:pPr>
        <w:pStyle w:val="AgreementSectionSubsection"/>
      </w:pPr>
      <w:r>
        <w:t>(a)</w:t>
      </w:r>
      <w:r>
        <w:tab/>
      </w:r>
      <w:r>
        <w:t xml:space="preserve">In addition to this document and the contents described in article </w:t>
      </w:r>
      <w:r>
        <w:fldChar w:fldCharType="begin"/>
      </w:r>
      <w:r>
        <w:instrText xml:space="preserve"> REF  _Ref90654902 \h \r \t </w:instrText>
      </w:r>
      <w:r>
        <w:fldChar w:fldCharType="separate"/>
      </w:r>
      <w:r w:rsidR="00263751">
        <w:t>25</w:t>
      </w:r>
      <w:r>
        <w:fldChar w:fldCharType="end"/>
      </w:r>
      <w:r>
        <w:t>, this agreement includes the following additional terms as integral parts:</w:t>
      </w:r>
    </w:p>
    <w:p w:rsidR="00E37765" w:rsidP="00E37765" w:rsidRDefault="00E37765" w14:paraId="50BDB460" w14:textId="77777777">
      <w:pPr>
        <w:pStyle w:val="AgreementSectionEnumeratedClause"/>
      </w:pPr>
      <w:r>
        <w:t>(1)</w:t>
      </w:r>
      <w:r>
        <w:tab/>
      </w:r>
      <w:r>
        <w:t xml:space="preserve">Appendix A to 2 C.F.R. part 25: </w:t>
      </w:r>
      <w:r w:rsidRPr="00DA6977">
        <w:t>System for Award Management and Universal Identifier Requirements</w:t>
      </w:r>
      <w:r>
        <w:t>;</w:t>
      </w:r>
    </w:p>
    <w:p w:rsidR="00E37765" w:rsidP="00E37765" w:rsidRDefault="00E37765" w14:paraId="18BDB59F" w14:textId="77777777">
      <w:pPr>
        <w:pStyle w:val="AgreementSectionEnumeratedClause"/>
      </w:pPr>
      <w:r>
        <w:t>(2)</w:t>
      </w:r>
      <w:r>
        <w:tab/>
      </w:r>
      <w:r>
        <w:t>Appendix A to 2 C.F.R. part 170: Reporting Subawards and Executive Compensation;</w:t>
      </w:r>
    </w:p>
    <w:p w:rsidR="00E37765" w:rsidP="00E37765" w:rsidRDefault="00E37765" w14:paraId="40ED5A12" w14:textId="48474952">
      <w:pPr>
        <w:pStyle w:val="AgreementSectionEnumeratedClause"/>
      </w:pPr>
      <w:r>
        <w:t>(3)</w:t>
      </w:r>
      <w:r>
        <w:tab/>
      </w:r>
      <w:r w:rsidRPr="4B58658C">
        <w:rPr>
          <w:highlight w:val="yellow"/>
          <w:rPrChange w:author="Berg, Emily (OST)" w:date="2024-09-18T21:10:00Z" w:id="211">
            <w:rPr/>
          </w:rPrChange>
        </w:rPr>
        <w:t>2 C.F.R</w:t>
      </w:r>
      <w:r w:rsidRPr="4B58658C" w:rsidR="00982055">
        <w:rPr>
          <w:highlight w:val="yellow"/>
          <w:rPrChange w:author="Berg, Emily (OST)" w:date="2024-09-18T21:10:00Z" w:id="212">
            <w:rPr/>
          </w:rPrChange>
        </w:rPr>
        <w:t>.</w:t>
      </w:r>
      <w:r w:rsidRPr="4B58658C">
        <w:rPr>
          <w:highlight w:val="yellow"/>
          <w:rPrChange w:author="Berg, Emily (OST)" w:date="2024-09-18T21:10:00Z" w:id="213">
            <w:rPr/>
          </w:rPrChange>
        </w:rPr>
        <w:t xml:space="preserve"> </w:t>
      </w:r>
      <w:ins w:author="Jennifer Kirby-McLemore (OST OGC)" w:date="2024-09-18T20:04:00Z" w:id="214">
        <w:r w:rsidR="00A4484E">
          <w:rPr>
            <w:highlight w:val="yellow"/>
          </w:rPr>
          <w:t xml:space="preserve">part </w:t>
        </w:r>
      </w:ins>
      <w:r w:rsidRPr="4B58658C">
        <w:rPr>
          <w:highlight w:val="yellow"/>
          <w:rPrChange w:author="Berg, Emily (OST)" w:date="2024-09-18T21:10:00Z" w:id="215">
            <w:rPr/>
          </w:rPrChange>
        </w:rPr>
        <w:t>175</w:t>
      </w:r>
      <w:del w:author="Jennifer Kirby-McLemore (OST OGC)" w:date="2024-09-18T20:04:00Z" w:id="216">
        <w:r w:rsidRPr="4B58658C" w:rsidDel="00A4484E">
          <w:rPr>
            <w:highlight w:val="yellow"/>
            <w:rPrChange w:author="Berg, Emily (OST)" w:date="2024-09-18T21:10:00Z" w:id="217">
              <w:rPr/>
            </w:rPrChange>
          </w:rPr>
          <w:delText>.1</w:delText>
        </w:r>
        <w:r w:rsidRPr="4B58658C" w:rsidDel="00A4484E" w:rsidR="205CF344">
          <w:rPr>
            <w:highlight w:val="yellow"/>
            <w:rPrChange w:author="Berg, Emily (OST)" w:date="2024-09-18T21:10:00Z" w:id="218">
              <w:rPr/>
            </w:rPrChange>
          </w:rPr>
          <w:delText>5</w:delText>
        </w:r>
      </w:del>
      <w:r w:rsidRPr="4B58658C">
        <w:rPr>
          <w:highlight w:val="yellow"/>
          <w:rPrChange w:author="Berg, Emily (OST)" w:date="2024-09-18T21:10:00Z" w:id="219">
            <w:rPr/>
          </w:rPrChange>
        </w:rPr>
        <w:t xml:space="preserve">: </w:t>
      </w:r>
      <w:r w:rsidRPr="4B58658C" w:rsidR="0D915ADA">
        <w:rPr>
          <w:highlight w:val="yellow"/>
          <w:rPrChange w:author="Berg, Emily (OST)" w:date="2024-09-18T21:10:00Z" w:id="220">
            <w:rPr/>
          </w:rPrChange>
        </w:rPr>
        <w:t xml:space="preserve">Award Term for </w:t>
      </w:r>
      <w:r w:rsidRPr="4B58658C">
        <w:rPr>
          <w:highlight w:val="yellow"/>
          <w:rPrChange w:author="Berg, Emily (OST)" w:date="2024-09-18T21:10:00Z" w:id="221">
            <w:rPr/>
          </w:rPrChange>
        </w:rPr>
        <w:t>Trafficking in Persons</w:t>
      </w:r>
      <w:r>
        <w:t>; and</w:t>
      </w:r>
    </w:p>
    <w:p w:rsidR="00E37765" w:rsidP="00E37765" w:rsidRDefault="00E37765" w14:paraId="6CA53F0D" w14:textId="77777777">
      <w:pPr>
        <w:pStyle w:val="AgreementSectionEnumeratedClause"/>
      </w:pPr>
      <w:r>
        <w:t>(4)</w:t>
      </w:r>
      <w:r>
        <w:tab/>
      </w:r>
      <w:r>
        <w:t>Appendix XII to 2 C.F.R. part 200: Award Term and Condition for Recipient Integrity and Performance Matters.</w:t>
      </w:r>
    </w:p>
    <w:p w:rsidR="00E37765" w:rsidP="00E37765" w:rsidRDefault="00E37765" w14:paraId="1A70BFC0" w14:textId="77777777">
      <w:pPr>
        <w:pStyle w:val="AgreementSectionSubsection"/>
      </w:pPr>
      <w:r>
        <w:t>(b)</w:t>
      </w:r>
      <w:r>
        <w:tab/>
      </w:r>
      <w:r>
        <w:t>The Recipient shall comply with:</w:t>
      </w:r>
    </w:p>
    <w:p w:rsidR="00E37765" w:rsidP="00E37765" w:rsidRDefault="00E37765" w14:paraId="7278DD1F" w14:textId="77777777">
      <w:pPr>
        <w:pStyle w:val="AgreementSectionEnumeratedClause"/>
      </w:pPr>
      <w:r>
        <w:t>(1)</w:t>
      </w:r>
      <w:r>
        <w:tab/>
      </w:r>
      <w:r>
        <w:t>49 C.F.R. part 20: New Restrictions on Lobbying;</w:t>
      </w:r>
    </w:p>
    <w:p w:rsidR="00E37765" w:rsidP="00E37765" w:rsidRDefault="00E37765" w14:paraId="21C7ED31" w14:textId="77777777">
      <w:pPr>
        <w:pStyle w:val="AgreementSectionEnumeratedClause"/>
      </w:pPr>
      <w:r>
        <w:t>(2)</w:t>
      </w:r>
      <w:r>
        <w:tab/>
      </w:r>
      <w:r>
        <w:t xml:space="preserve">49 C.F.R. part 21: </w:t>
      </w:r>
      <w:r w:rsidRPr="00991906">
        <w:t xml:space="preserve">Nondiscrimination </w:t>
      </w:r>
      <w:r>
        <w:t>i</w:t>
      </w:r>
      <w:r w:rsidRPr="00991906">
        <w:t xml:space="preserve">n Federally-Assisted Programs </w:t>
      </w:r>
      <w:r>
        <w:t>o</w:t>
      </w:r>
      <w:r w:rsidRPr="00991906">
        <w:t xml:space="preserve">f </w:t>
      </w:r>
      <w:r>
        <w:t>t</w:t>
      </w:r>
      <w:r w:rsidRPr="00991906">
        <w:t xml:space="preserve">he Department </w:t>
      </w:r>
      <w:r>
        <w:t>o</w:t>
      </w:r>
      <w:r w:rsidRPr="00991906">
        <w:t>f Transportation</w:t>
      </w:r>
      <w:r>
        <w:t>—</w:t>
      </w:r>
      <w:r w:rsidRPr="00991906">
        <w:t xml:space="preserve">Effectuation </w:t>
      </w:r>
      <w:r>
        <w:t>o</w:t>
      </w:r>
      <w:r w:rsidRPr="00991906">
        <w:t>f Title V</w:t>
      </w:r>
      <w:r>
        <w:t>I</w:t>
      </w:r>
      <w:r w:rsidRPr="00991906">
        <w:t xml:space="preserve"> </w:t>
      </w:r>
      <w:r>
        <w:t>o</w:t>
      </w:r>
      <w:r w:rsidRPr="00991906">
        <w:t xml:space="preserve">f </w:t>
      </w:r>
      <w:r>
        <w:t>t</w:t>
      </w:r>
      <w:r w:rsidRPr="00991906">
        <w:t xml:space="preserve">he Civil Rights Act </w:t>
      </w:r>
      <w:r>
        <w:t>o</w:t>
      </w:r>
      <w:r w:rsidRPr="00991906">
        <w:t>f 1964</w:t>
      </w:r>
      <w:r>
        <w:t>;</w:t>
      </w:r>
    </w:p>
    <w:p w:rsidR="00E37765" w:rsidP="00E37765" w:rsidRDefault="00E37765" w14:paraId="0DE33F41" w14:textId="77777777">
      <w:pPr>
        <w:pStyle w:val="AgreementSectionEnumeratedClause"/>
      </w:pPr>
      <w:r>
        <w:t>(3)</w:t>
      </w:r>
      <w:r>
        <w:tab/>
      </w:r>
      <w:r>
        <w:t>49 C.F.R. part 27: Nondiscrimination on the Basis of Disability in Programs or Activities Receiving Federal Financial Assistance; and</w:t>
      </w:r>
    </w:p>
    <w:p w:rsidR="00E37765" w:rsidP="00E37765" w:rsidRDefault="00E37765" w14:paraId="61FE5AE8" w14:textId="77777777">
      <w:pPr>
        <w:pStyle w:val="AgreementSectionEnumeratedClause"/>
      </w:pPr>
      <w:r>
        <w:t>(4)</w:t>
      </w:r>
      <w:r>
        <w:tab/>
      </w:r>
      <w:r>
        <w:t>Subpart B of 49 C.F.R. part 32: Governmentwide Requirements for Drug-free Workplace (Financial Assistance).</w:t>
      </w:r>
    </w:p>
    <w:p w:rsidRPr="00DB79E0" w:rsidR="00923234" w:rsidP="00C50831" w:rsidRDefault="00923234" w14:paraId="75F25C41" w14:textId="77777777">
      <w:pPr>
        <w:pStyle w:val="AgreementSectionHeadingnosubsections"/>
        <w:numPr>
          <w:ilvl w:val="1"/>
          <w:numId w:val="2"/>
        </w:numPr>
        <w:rPr>
          <w:vanish/>
          <w:specVanish/>
        </w:rPr>
      </w:pPr>
      <w:bookmarkStart w:name="_Toc87018452" w:id="222"/>
      <w:bookmarkStart w:name="_Ref90656769" w:id="223"/>
      <w:bookmarkStart w:name="_Toc133250120" w:id="224"/>
      <w:r>
        <w:t>Incorporated Certifications.</w:t>
      </w:r>
      <w:bookmarkEnd w:id="222"/>
      <w:bookmarkEnd w:id="223"/>
      <w:bookmarkEnd w:id="224"/>
    </w:p>
    <w:p w:rsidR="00923234" w:rsidP="00923234" w:rsidRDefault="00923234" w14:paraId="6DCA31FB" w14:textId="77777777">
      <w:pPr>
        <w:pStyle w:val="AgreementSectionText"/>
      </w:pPr>
      <w:r>
        <w:t xml:space="preserve"> The Recipient makes the statements in the following certifications, which are incorporated by reference:</w:t>
      </w:r>
    </w:p>
    <w:p w:rsidR="00923234" w:rsidP="00923234" w:rsidRDefault="00923234" w14:paraId="00EC5A81" w14:textId="77777777">
      <w:pPr>
        <w:pStyle w:val="AgreementSectionText"/>
      </w:pPr>
      <w:r>
        <w:t>(1)</w:t>
      </w:r>
      <w:r>
        <w:tab/>
      </w:r>
      <w:r>
        <w:t>Appendix A to 49 CFR part 20 (Certification Regarding Lobbying).</w:t>
      </w:r>
    </w:p>
    <w:p w:rsidR="00891182" w:rsidP="00C50831" w:rsidRDefault="00891182" w14:paraId="0658C522" w14:textId="77777777">
      <w:pPr>
        <w:pStyle w:val="ArticleHeading"/>
        <w:numPr>
          <w:ilvl w:val="0"/>
          <w:numId w:val="2"/>
        </w:numPr>
        <w:rPr>
          <w:rFonts w:hint="eastAsia"/>
        </w:rPr>
      </w:pPr>
      <w:r>
        <w:br/>
      </w:r>
      <w:bookmarkStart w:name="_Toc87018508" w:id="225"/>
      <w:bookmarkStart w:name="_Toc133250121" w:id="226"/>
      <w:r w:rsidRPr="00314259">
        <w:t>Assignment</w:t>
      </w:r>
      <w:bookmarkEnd w:id="225"/>
      <w:bookmarkEnd w:id="226"/>
    </w:p>
    <w:p w:rsidRPr="00E76E3E" w:rsidR="00891182" w:rsidP="00C50831" w:rsidRDefault="00891182" w14:paraId="168F5AA9" w14:textId="77777777">
      <w:pPr>
        <w:pStyle w:val="AgreementSectionHeadingnosubsections"/>
        <w:numPr>
          <w:ilvl w:val="1"/>
          <w:numId w:val="2"/>
        </w:numPr>
        <w:rPr>
          <w:vanish/>
          <w:specVanish/>
        </w:rPr>
      </w:pPr>
      <w:bookmarkStart w:name="_Toc87018509" w:id="227"/>
      <w:bookmarkStart w:name="_Toc133250122" w:id="228"/>
      <w:r>
        <w:t>Assignment Prohibited.</w:t>
      </w:r>
      <w:bookmarkEnd w:id="227"/>
      <w:bookmarkEnd w:id="228"/>
    </w:p>
    <w:p w:rsidR="00891182" w:rsidP="00891182" w:rsidRDefault="00891182" w14:paraId="1495B1F0" w14:textId="5C21C13B">
      <w:pPr>
        <w:pStyle w:val="AgreementSectionText"/>
      </w:pPr>
      <w:r>
        <w:t xml:space="preserve"> </w:t>
      </w:r>
      <w:r>
        <w:tab/>
      </w:r>
      <w:r>
        <w:t>The Recipient shall not transfer to any other entity any discretion granted under this agreement, any right to satisfy a condition under this agreement, any remedy under this agreement, or any obligation imposed under this agreement.</w:t>
      </w:r>
    </w:p>
    <w:p w:rsidR="00891182" w:rsidP="00C50831" w:rsidRDefault="00891182" w14:paraId="4DD802A9" w14:textId="77777777">
      <w:pPr>
        <w:pStyle w:val="ArticleHeading"/>
        <w:numPr>
          <w:ilvl w:val="0"/>
          <w:numId w:val="2"/>
        </w:numPr>
        <w:rPr>
          <w:rFonts w:hint="eastAsia"/>
        </w:rPr>
      </w:pPr>
      <w:r>
        <w:br/>
      </w:r>
      <w:bookmarkStart w:name="_Toc87018510" w:id="229"/>
      <w:bookmarkStart w:name="_Toc133250123" w:id="230"/>
      <w:r w:rsidRPr="00314259">
        <w:t>Waiver</w:t>
      </w:r>
      <w:bookmarkEnd w:id="229"/>
      <w:bookmarkEnd w:id="230"/>
    </w:p>
    <w:p w:rsidR="00891182" w:rsidP="00C50831" w:rsidRDefault="00891182" w14:paraId="72EADB73" w14:textId="77777777">
      <w:pPr>
        <w:pStyle w:val="AgreementSectionHeadingforsubsections"/>
        <w:numPr>
          <w:ilvl w:val="1"/>
          <w:numId w:val="2"/>
        </w:numPr>
      </w:pPr>
      <w:bookmarkStart w:name="_Toc87018511" w:id="231"/>
      <w:bookmarkStart w:name="_Toc133250124" w:id="232"/>
      <w:r>
        <w:t>Waivers.</w:t>
      </w:r>
      <w:bookmarkEnd w:id="231"/>
      <w:bookmarkEnd w:id="232"/>
    </w:p>
    <w:p w:rsidR="00891182" w:rsidP="00891182" w:rsidRDefault="00891182" w14:paraId="36F1B6D3" w14:textId="77777777">
      <w:pPr>
        <w:pStyle w:val="AgreementSectionSubsection"/>
      </w:pPr>
      <w:r>
        <w:t>(a)</w:t>
      </w:r>
      <w:r>
        <w:tab/>
      </w:r>
      <w:r>
        <w:t xml:space="preserve">A waiver </w:t>
      </w:r>
      <w:r w:rsidR="00F17546">
        <w:t xml:space="preserve">of </w:t>
      </w:r>
      <w:r w:rsidR="00B22500">
        <w:t xml:space="preserve">a </w:t>
      </w:r>
      <w:r w:rsidR="00F17546">
        <w:t xml:space="preserve">term of this agreement </w:t>
      </w:r>
      <w:r>
        <w:t xml:space="preserve">granted by </w:t>
      </w:r>
      <w:r w:rsidR="002E4D28">
        <w:t xml:space="preserve">the </w:t>
      </w:r>
      <w:r>
        <w:t xml:space="preserve">USDOT will not be effective unless it is in writing and signed by an authorized representative of </w:t>
      </w:r>
      <w:r w:rsidR="002E4D28">
        <w:t xml:space="preserve">the </w:t>
      </w:r>
      <w:r>
        <w:t>USDOT.</w:t>
      </w:r>
    </w:p>
    <w:p w:rsidRPr="001576B8" w:rsidR="00891182" w:rsidP="00891182" w:rsidRDefault="00891182" w14:paraId="71FF93CB" w14:textId="77777777">
      <w:pPr>
        <w:pStyle w:val="AgreementSectionSubsection"/>
      </w:pPr>
      <w:r>
        <w:t>(b)</w:t>
      </w:r>
      <w:r>
        <w:tab/>
      </w:r>
      <w:r>
        <w:t xml:space="preserve">A waiver </w:t>
      </w:r>
      <w:r w:rsidR="00F17546">
        <w:t xml:space="preserve">of </w:t>
      </w:r>
      <w:r w:rsidR="00F530B3">
        <w:t xml:space="preserve">a </w:t>
      </w:r>
      <w:r w:rsidR="00F17546">
        <w:t xml:space="preserve">term of this agreement </w:t>
      </w:r>
      <w:r>
        <w:t xml:space="preserve">granted by </w:t>
      </w:r>
      <w:r w:rsidR="002E4D28">
        <w:t xml:space="preserve">the </w:t>
      </w:r>
      <w:r>
        <w:t>USDOT on one occasion will not operate as a waiver on other occasions.</w:t>
      </w:r>
    </w:p>
    <w:p w:rsidRPr="000A121E" w:rsidR="00891182" w:rsidP="00891182" w:rsidRDefault="00891182" w14:paraId="74D5B619" w14:textId="77777777">
      <w:pPr>
        <w:pStyle w:val="AgreementSectionSubsection"/>
      </w:pPr>
      <w:r>
        <w:t>(c)</w:t>
      </w:r>
      <w:r>
        <w:tab/>
      </w:r>
      <w:r>
        <w:t xml:space="preserve">If </w:t>
      </w:r>
      <w:r w:rsidR="002E4D28">
        <w:t xml:space="preserve">the </w:t>
      </w:r>
      <w:r>
        <w:t xml:space="preserve">USDOT fails to require strict performance of a </w:t>
      </w:r>
      <w:r w:rsidR="00F17546">
        <w:t xml:space="preserve">term </w:t>
      </w:r>
      <w:r>
        <w:t xml:space="preserve">of this agreement, fails to exercise a remedy for a breach of this agreement, or fails to reject a payment during a breach of this agreement, that failure does not constitute a waiver of that </w:t>
      </w:r>
      <w:r w:rsidR="00F17546">
        <w:t xml:space="preserve">term </w:t>
      </w:r>
      <w:r>
        <w:t>or breach.</w:t>
      </w:r>
    </w:p>
    <w:p w:rsidRPr="009E0633" w:rsidR="00884F95" w:rsidP="009E0633" w:rsidRDefault="00C16443" w14:paraId="45B7D7E4" w14:textId="77777777">
      <w:pPr>
        <w:pStyle w:val="ArticleHeading"/>
        <w:rPr>
          <w:rFonts w:hint="eastAsia"/>
        </w:rPr>
      </w:pPr>
      <w:r>
        <w:br/>
      </w:r>
      <w:bookmarkStart w:name="_Toc133250125" w:id="233"/>
      <w:r w:rsidRPr="009E0633" w:rsidR="009E0633">
        <w:t xml:space="preserve">Additional Terms </w:t>
      </w:r>
      <w:r w:rsidR="0067383E">
        <w:t>a</w:t>
      </w:r>
      <w:r w:rsidRPr="009E0633" w:rsidR="009E0633">
        <w:t>nd Conditions</w:t>
      </w:r>
      <w:bookmarkEnd w:id="233"/>
    </w:p>
    <w:p w:rsidRPr="00907DAB" w:rsidR="00853A05" w:rsidP="00853A05" w:rsidRDefault="00853A05" w14:paraId="278A4CA2" w14:textId="77777777">
      <w:pPr>
        <w:pStyle w:val="AgreementSectionHeadingnosubsections"/>
        <w:rPr>
          <w:vanish/>
          <w:specVanish/>
        </w:rPr>
      </w:pPr>
      <w:bookmarkStart w:name="_Toc133222420" w:id="234"/>
      <w:bookmarkStart w:name="_Toc133250126" w:id="235"/>
      <w:r>
        <w:t>Effect of Economically Disadvantaged Community Designation.</w:t>
      </w:r>
      <w:bookmarkEnd w:id="234"/>
      <w:bookmarkEnd w:id="235"/>
    </w:p>
    <w:p w:rsidR="00907DAB" w:rsidP="00853A05" w:rsidRDefault="00853A05" w14:paraId="543C47EF" w14:textId="7450F8E7">
      <w:pPr>
        <w:pStyle w:val="AgreementSection"/>
      </w:pPr>
      <w:r>
        <w:t xml:space="preserve"> If section 2 of schedule F lists “Yes” for the “Economically Disadvantaged Community Designation,” then b</w:t>
      </w:r>
      <w:r w:rsidRPr="00EF4A5F">
        <w:t xml:space="preserve">ased on information that the Recipient provided to the USDOT, including the </w:t>
      </w:r>
      <w:r>
        <w:t>Technical Application</w:t>
      </w:r>
      <w:r w:rsidRPr="00EF4A5F">
        <w:t xml:space="preserve">, </w:t>
      </w:r>
      <w:r>
        <w:t>the USDOT determined that the Project will benefit an economically disadvantaged community, as defined in section H.1 of the NOFO.</w:t>
      </w:r>
    </w:p>
    <w:p w:rsidRPr="005C44F9" w:rsidR="005C44F9" w:rsidP="005C44F9" w:rsidRDefault="005C44F9" w14:paraId="099173B2" w14:textId="77777777">
      <w:pPr>
        <w:pStyle w:val="AgreementSectionHeadingnosubsections"/>
        <w:rPr>
          <w:vanish/>
          <w:specVanish/>
        </w:rPr>
      </w:pPr>
      <w:bookmarkStart w:name="_Toc133250127" w:id="236"/>
      <w:r>
        <w:t>Disclaimer of Federal Liability.</w:t>
      </w:r>
      <w:bookmarkEnd w:id="236"/>
    </w:p>
    <w:p w:rsidR="005C44F9" w:rsidP="005C44F9" w:rsidRDefault="005C44F9" w14:paraId="2C102C29" w14:textId="1B44E3B1">
      <w:pPr>
        <w:pStyle w:val="AgreementSection"/>
      </w:pPr>
      <w:r>
        <w:t xml:space="preserve"> </w:t>
      </w:r>
      <w:r>
        <w:tab/>
      </w:r>
      <w:r>
        <w:t>The USDOT shall not be responsible or liable for any damage to property or any injury to persons that may arise from, or be incident to, performance or compliance with this agreement</w:t>
      </w:r>
      <w:r w:rsidR="00501B66">
        <w:t>.</w:t>
      </w:r>
    </w:p>
    <w:p w:rsidRPr="00501B66" w:rsidR="00501B66" w:rsidP="00501B66" w:rsidRDefault="00501B66" w14:paraId="037AF917" w14:textId="77777777">
      <w:pPr>
        <w:pStyle w:val="AgreementSectionHeadingforsubsections"/>
      </w:pPr>
      <w:bookmarkStart w:name="_Toc133250128" w:id="237"/>
      <w:r w:rsidRPr="00501B66">
        <w:t>Relocation and Real Property Acquisition.</w:t>
      </w:r>
      <w:bookmarkEnd w:id="237"/>
    </w:p>
    <w:p w:rsidR="00501B66" w:rsidP="00501B66" w:rsidRDefault="00501B66" w14:paraId="1FB292D1" w14:textId="77777777">
      <w:pPr>
        <w:pStyle w:val="AgreementSectionSubsection"/>
      </w:pPr>
      <w:r w:rsidRPr="00501B66">
        <w:t>(</w:t>
      </w:r>
      <w:r>
        <w:t>a</w:t>
      </w:r>
      <w:r w:rsidRPr="00501B66">
        <w:t>)</w:t>
      </w:r>
      <w:r>
        <w:tab/>
      </w:r>
      <w:r>
        <w:t>T</w:t>
      </w:r>
      <w:r w:rsidRPr="00501B66">
        <w:t xml:space="preserve">o the greatest extent practicable under State law, </w:t>
      </w:r>
      <w:r>
        <w:t xml:space="preserve">the Recipient shall comply with </w:t>
      </w:r>
      <w:r w:rsidRPr="00501B66">
        <w:t xml:space="preserve">the land acquisition policies in </w:t>
      </w:r>
      <w:r>
        <w:t xml:space="preserve">49 </w:t>
      </w:r>
      <w:r w:rsidRPr="00501B66">
        <w:t xml:space="preserve">C.F.R. 24 </w:t>
      </w:r>
      <w:r>
        <w:t xml:space="preserve">subpart B </w:t>
      </w:r>
      <w:r w:rsidRPr="00501B66">
        <w:t xml:space="preserve">and </w:t>
      </w:r>
      <w:r>
        <w:t>shall</w:t>
      </w:r>
      <w:r w:rsidRPr="00501B66">
        <w:t xml:space="preserve"> pay or reimburse property owners for necessary expenses as specified in </w:t>
      </w:r>
      <w:r>
        <w:t>that subpart.</w:t>
      </w:r>
    </w:p>
    <w:p w:rsidR="00501B66" w:rsidP="00501B66" w:rsidRDefault="00501B66" w14:paraId="20B71CE4" w14:textId="77777777">
      <w:pPr>
        <w:pStyle w:val="AgreementSectionSubsection"/>
      </w:pPr>
      <w:r>
        <w:t>(b)</w:t>
      </w:r>
      <w:r>
        <w:tab/>
      </w:r>
      <w:r>
        <w:t xml:space="preserve">The Recipient shall </w:t>
      </w:r>
      <w:r w:rsidRPr="00501B66">
        <w:t xml:space="preserve">provide a relocation assistance program offering the services described in </w:t>
      </w:r>
      <w:r>
        <w:t>49 C.F.R. 24 s</w:t>
      </w:r>
      <w:r w:rsidRPr="00501B66">
        <w:t xml:space="preserve">ubpart C and </w:t>
      </w:r>
      <w:r>
        <w:t xml:space="preserve">shall provide </w:t>
      </w:r>
      <w:r w:rsidRPr="00501B66">
        <w:t>reasonable relocation payments and assistance to displaced persons as required in 49 C.F.R. 24</w:t>
      </w:r>
      <w:r>
        <w:t xml:space="preserve"> subparts D–E.</w:t>
      </w:r>
    </w:p>
    <w:p w:rsidR="00501B66" w:rsidP="00501B66" w:rsidRDefault="00501B66" w14:paraId="2BDC1CD0" w14:textId="0B871E0A">
      <w:pPr>
        <w:pStyle w:val="AgreementSectionSubsection"/>
      </w:pPr>
      <w:r>
        <w:t>(c)</w:t>
      </w:r>
      <w:r>
        <w:tab/>
      </w:r>
      <w:r w:rsidRPr="4B58658C">
        <w:rPr>
          <w:highlight w:val="yellow"/>
          <w:rPrChange w:author="Berg, Emily (OST)" w:date="2024-09-18T21:11:00Z" w:id="238">
            <w:rPr/>
          </w:rPrChange>
        </w:rPr>
        <w:t>The Recipient shall make available to displaced persons</w:t>
      </w:r>
      <w:r w:rsidRPr="4B58658C" w:rsidR="496403BD">
        <w:rPr>
          <w:highlight w:val="yellow"/>
          <w:rPrChange w:author="Berg, Emily (OST)" w:date="2024-09-18T21:11:00Z" w:id="239">
            <w:rPr/>
          </w:rPrChange>
        </w:rPr>
        <w:t xml:space="preserve"> </w:t>
      </w:r>
      <w:r w:rsidRPr="4B58658C">
        <w:rPr>
          <w:highlight w:val="yellow"/>
          <w:rPrChange w:author="Berg, Emily (OST)" w:date="2024-09-18T21:11:00Z" w:id="240">
            <w:rPr/>
          </w:rPrChange>
        </w:rPr>
        <w:t>comparable replacement dwellings in accordance with 49 C.F.R.</w:t>
      </w:r>
    </w:p>
    <w:p w:rsidR="00AB2B5C" w:rsidP="00F97660" w:rsidRDefault="00AB2B5C" w14:paraId="364A2411" w14:textId="77777777">
      <w:pPr>
        <w:pStyle w:val="AgreementSectionHeadingforsubsections"/>
      </w:pPr>
      <w:bookmarkStart w:name="_Ref99442789" w:id="241"/>
      <w:bookmarkStart w:name="_Toc133250129" w:id="242"/>
      <w:bookmarkStart w:name="_Hlk99371883" w:id="243"/>
      <w:r>
        <w:t>Equipment Disposition.</w:t>
      </w:r>
      <w:bookmarkEnd w:id="241"/>
      <w:bookmarkEnd w:id="242"/>
    </w:p>
    <w:p w:rsidR="00365C55" w:rsidP="00365C55" w:rsidRDefault="00365C55" w14:paraId="5556651C" w14:textId="77777777">
      <w:pPr>
        <w:pStyle w:val="AgreementSectionSubsection"/>
      </w:pPr>
      <w:r>
        <w:t>(a)</w:t>
      </w:r>
      <w:r>
        <w:tab/>
      </w:r>
      <w:r w:rsidR="005E795A">
        <w:t>In accordance with 2 C.F.R. 200.313 and 1201.313, if</w:t>
      </w:r>
      <w:r>
        <w:t xml:space="preserve"> the Recipient or a subrecipient acquires equipment under this award, then when that equipment is no longer needed for the Project:</w:t>
      </w:r>
    </w:p>
    <w:p w:rsidR="00365C55" w:rsidP="4B58658C" w:rsidRDefault="00365C55" w14:paraId="6E71C134" w14:textId="6485FB61">
      <w:pPr>
        <w:pStyle w:val="AgreementSectionEnumeratedClause"/>
        <w:rPr>
          <w:highlight w:val="yellow"/>
          <w:rPrChange w:author="Berg, Emily (OST)" w:date="2024-09-18T21:13:00Z" w:id="244">
            <w:rPr/>
          </w:rPrChange>
        </w:rPr>
      </w:pPr>
      <w:r>
        <w:t>(1)</w:t>
      </w:r>
      <w:r>
        <w:tab/>
      </w:r>
      <w:r w:rsidRPr="4B58658C">
        <w:rPr>
          <w:highlight w:val="yellow"/>
          <w:rPrChange w:author="Berg, Emily (OST)" w:date="2024-09-18T21:13:00Z" w:id="245">
            <w:rPr/>
          </w:rPrChange>
        </w:rPr>
        <w:t>if the entity that acquired the equipment is a State, th</w:t>
      </w:r>
      <w:r w:rsidRPr="4B58658C" w:rsidR="602E760B">
        <w:rPr>
          <w:highlight w:val="yellow"/>
          <w:rPrChange w:author="Berg, Emily (OST)" w:date="2024-09-18T21:13:00Z" w:id="246">
            <w:rPr/>
          </w:rPrChange>
        </w:rPr>
        <w:t>e State</w:t>
      </w:r>
      <w:r w:rsidRPr="4B58658C">
        <w:rPr>
          <w:highlight w:val="yellow"/>
          <w:rPrChange w:author="Berg, Emily (OST)" w:date="2024-09-18T21:13:00Z" w:id="247">
            <w:rPr/>
          </w:rPrChange>
        </w:rPr>
        <w:t xml:space="preserve"> shall dispose of that equipment in accordance with State laws and procedures; and</w:t>
      </w:r>
    </w:p>
    <w:p w:rsidR="5C8F0D03" w:rsidP="4B58658C" w:rsidRDefault="5C8F0D03" w14:paraId="56828826" w14:textId="46C79109">
      <w:pPr>
        <w:pStyle w:val="AgreementSectionEnumeratedClause"/>
        <w:rPr>
          <w:highlight w:val="yellow"/>
          <w:rPrChange w:author="Berg, Emily (OST)" w:date="2024-09-18T21:13:00Z" w:id="248">
            <w:rPr/>
          </w:rPrChange>
        </w:rPr>
      </w:pPr>
      <w:r w:rsidRPr="4B58658C">
        <w:rPr>
          <w:highlight w:val="yellow"/>
          <w:rPrChange w:author="Berg, Emily (OST)" w:date="2024-09-18T21:13:00Z" w:id="249">
            <w:rPr/>
          </w:rPrChange>
        </w:rPr>
        <w:t>(2)</w:t>
      </w:r>
      <w:r>
        <w:tab/>
      </w:r>
      <w:r w:rsidRPr="4B58658C">
        <w:rPr>
          <w:color w:val="000000" w:themeColor="text1"/>
          <w:szCs w:val="24"/>
          <w:highlight w:val="yellow"/>
          <w:rPrChange w:author="Berg, Emily (OST)" w:date="2024-09-18T21:13:00Z" w:id="250">
            <w:rPr>
              <w:color w:val="000000" w:themeColor="text1"/>
              <w:szCs w:val="24"/>
            </w:rPr>
          </w:rPrChange>
        </w:rPr>
        <w:t>if the entity that acquired the equipment is an Indian Tribe, the Indian Tribe shall dispose of that equipment in accordance with tribal laws and procedures. If such laws and procedures do not exist, Indian Tribes must follow the guidance in 2 C.F.R. 200.313; and</w:t>
      </w:r>
    </w:p>
    <w:p w:rsidR="00365C55" w:rsidP="4B58658C" w:rsidRDefault="00365C55" w14:paraId="1D0DE686" w14:textId="4E755940">
      <w:pPr>
        <w:pStyle w:val="AgreementSectionEnumeratedClause"/>
        <w:rPr>
          <w:highlight w:val="yellow"/>
          <w:rPrChange w:author="Berg, Emily (OST)" w:date="2024-09-18T21:13:00Z" w:id="251">
            <w:rPr/>
          </w:rPrChange>
        </w:rPr>
      </w:pPr>
      <w:r w:rsidRPr="4B58658C">
        <w:rPr>
          <w:highlight w:val="yellow"/>
          <w:rPrChange w:author="Berg, Emily (OST)" w:date="2024-09-18T21:13:00Z" w:id="252">
            <w:rPr/>
          </w:rPrChange>
        </w:rPr>
        <w:t>(</w:t>
      </w:r>
      <w:r w:rsidRPr="4B58658C" w:rsidR="31F24875">
        <w:rPr>
          <w:highlight w:val="yellow"/>
          <w:rPrChange w:author="Berg, Emily (OST)" w:date="2024-09-18T21:13:00Z" w:id="253">
            <w:rPr/>
          </w:rPrChange>
        </w:rPr>
        <w:t>3</w:t>
      </w:r>
      <w:r w:rsidRPr="4B58658C">
        <w:rPr>
          <w:highlight w:val="yellow"/>
          <w:rPrChange w:author="Berg, Emily (OST)" w:date="2024-09-18T21:13:00Z" w:id="254">
            <w:rPr/>
          </w:rPrChange>
        </w:rPr>
        <w:t>)</w:t>
      </w:r>
      <w:r>
        <w:tab/>
      </w:r>
      <w:r w:rsidRPr="4B58658C">
        <w:rPr>
          <w:highlight w:val="yellow"/>
          <w:rPrChange w:author="Berg, Emily (OST)" w:date="2024-09-18T21:13:00Z" w:id="255">
            <w:rPr/>
          </w:rPrChange>
        </w:rPr>
        <w:t xml:space="preserve">if </w:t>
      </w:r>
      <w:r w:rsidRPr="4B58658C" w:rsidR="00EE6B76">
        <w:rPr>
          <w:highlight w:val="yellow"/>
          <w:rPrChange w:author="Berg, Emily (OST)" w:date="2024-09-18T21:13:00Z" w:id="256">
            <w:rPr/>
          </w:rPrChange>
        </w:rPr>
        <w:t xml:space="preserve">the </w:t>
      </w:r>
      <w:r w:rsidRPr="4B58658C">
        <w:rPr>
          <w:highlight w:val="yellow"/>
          <w:rPrChange w:author="Berg, Emily (OST)" w:date="2024-09-18T21:13:00Z" w:id="257">
            <w:rPr/>
          </w:rPrChange>
        </w:rPr>
        <w:t>entity that acquired the equipment is neither a State nor a</w:t>
      </w:r>
      <w:r w:rsidRPr="4B58658C" w:rsidR="0C94803D">
        <w:rPr>
          <w:highlight w:val="yellow"/>
          <w:rPrChange w:author="Berg, Emily (OST)" w:date="2024-09-18T21:13:00Z" w:id="258">
            <w:rPr/>
          </w:rPrChange>
        </w:rPr>
        <w:t>n Indian Tribe</w:t>
      </w:r>
      <w:r w:rsidRPr="4B58658C">
        <w:rPr>
          <w:highlight w:val="yellow"/>
          <w:rPrChange w:author="Berg, Emily (OST)" w:date="2024-09-18T21:13:00Z" w:id="259">
            <w:rPr/>
          </w:rPrChange>
        </w:rPr>
        <w:t>, that entity shall request disposition instructions from the Administering Operating Administration.</w:t>
      </w:r>
    </w:p>
    <w:p w:rsidR="002764B2" w:rsidP="00365C55" w:rsidRDefault="00365C55" w14:paraId="39515542" w14:textId="6D9704C9">
      <w:pPr>
        <w:pStyle w:val="AgreementSectionSubsection"/>
      </w:pPr>
      <w:r>
        <w:t>(b)</w:t>
      </w:r>
      <w:r>
        <w:tab/>
      </w:r>
      <w:r w:rsidR="005E795A">
        <w:t xml:space="preserve">In accordance with 2 C.F.R. 200.443(d), </w:t>
      </w:r>
      <w:r w:rsidR="00EE6B76">
        <w:t xml:space="preserve">the distribution of the proceeds from the disposition of equipment must be made in accordance with 2 C.F.R. </w:t>
      </w:r>
      <w:r w:rsidRPr="4B58658C" w:rsidR="00EE6B76">
        <w:rPr>
          <w:highlight w:val="yellow"/>
          <w:rPrChange w:author="Berg, Emily (OST)" w:date="2024-09-18T21:13:00Z" w:id="260">
            <w:rPr/>
          </w:rPrChange>
        </w:rPr>
        <w:t>200.31</w:t>
      </w:r>
      <w:r w:rsidRPr="4B58658C" w:rsidR="6CE0AE46">
        <w:rPr>
          <w:highlight w:val="yellow"/>
          <w:rPrChange w:author="Berg, Emily (OST)" w:date="2024-09-18T21:13:00Z" w:id="261">
            <w:rPr/>
          </w:rPrChange>
        </w:rPr>
        <w:t>0</w:t>
      </w:r>
      <w:r w:rsidR="00EE6B76">
        <w:t>–200.316 and 2 C.F.R. 1201.313</w:t>
      </w:r>
      <w:r w:rsidR="002764B2">
        <w:t>.</w:t>
      </w:r>
    </w:p>
    <w:p w:rsidR="00365C55" w:rsidP="00365C55" w:rsidRDefault="002764B2" w14:paraId="00408FC2" w14:textId="0D1CEA82">
      <w:pPr>
        <w:pStyle w:val="AgreementSectionSubsection"/>
      </w:pPr>
      <w:r>
        <w:t>(c)</w:t>
      </w:r>
      <w:r>
        <w:tab/>
      </w:r>
      <w:r>
        <w:t>T</w:t>
      </w:r>
      <w:r w:rsidR="00365C55">
        <w:t xml:space="preserve">he Recipient shall ensure compliance with this section </w:t>
      </w:r>
      <w:r w:rsidR="00365C55">
        <w:fldChar w:fldCharType="begin"/>
      </w:r>
      <w:r w:rsidR="00365C55">
        <w:instrText xml:space="preserve"> REF _Ref99442789 \r \h </w:instrText>
      </w:r>
      <w:r w:rsidR="00365C55">
        <w:fldChar w:fldCharType="separate"/>
      </w:r>
      <w:r w:rsidR="00263751">
        <w:t>23.4</w:t>
      </w:r>
      <w:r w:rsidR="00365C55">
        <w:fldChar w:fldCharType="end"/>
      </w:r>
      <w:r w:rsidR="00365C55">
        <w:t xml:space="preserve"> for all tiers of subawards</w:t>
      </w:r>
      <w:r w:rsidR="00F97660">
        <w:t xml:space="preserve"> under this award</w:t>
      </w:r>
      <w:r w:rsidR="00365C55">
        <w:t>.</w:t>
      </w:r>
    </w:p>
    <w:p w:rsidR="00EC3D69" w:rsidP="00237DAD" w:rsidRDefault="00237DAD" w14:paraId="47D7C398" w14:textId="77777777">
      <w:pPr>
        <w:pStyle w:val="AgreementSectionHeadingforsubsections"/>
      </w:pPr>
      <w:bookmarkStart w:name="_Ref113869009" w:id="262"/>
      <w:bookmarkStart w:name="_Toc133250130" w:id="263"/>
      <w:r>
        <w:t>Environmental Review</w:t>
      </w:r>
      <w:r w:rsidR="000017D3">
        <w:t>.</w:t>
      </w:r>
      <w:bookmarkEnd w:id="262"/>
      <w:bookmarkEnd w:id="263"/>
    </w:p>
    <w:p w:rsidR="00CB3287" w:rsidP="00CB3287" w:rsidRDefault="00CB3287" w14:paraId="3B7767F3" w14:textId="77777777">
      <w:pPr>
        <w:pStyle w:val="AgreementSectionSubsection"/>
      </w:pPr>
      <w:r>
        <w:t>(a)</w:t>
      </w:r>
      <w:r>
        <w:tab/>
      </w:r>
      <w:r>
        <w:t>In this section, “</w:t>
      </w:r>
      <w:r w:rsidRPr="00A80F61">
        <w:rPr>
          <w:b/>
          <w:bCs/>
        </w:rPr>
        <w:t>Environmental Review Entity</w:t>
      </w:r>
      <w:r>
        <w:rPr>
          <w:b/>
          <w:bCs/>
        </w:rPr>
        <w:fldChar w:fldCharType="begin"/>
      </w:r>
      <w:r>
        <w:instrText xml:space="preserve"> XE "</w:instrText>
      </w:r>
      <w:r w:rsidRPr="00EB489C">
        <w:instrText>Environmental Review Entity</w:instrText>
      </w:r>
      <w:r>
        <w:instrText xml:space="preserve">" </w:instrText>
      </w:r>
      <w:r>
        <w:rPr>
          <w:b/>
          <w:bCs/>
        </w:rPr>
        <w:fldChar w:fldCharType="end"/>
      </w:r>
      <w:r>
        <w:t>” means:</w:t>
      </w:r>
    </w:p>
    <w:p w:rsidR="00CB3287" w:rsidP="00CB3287" w:rsidRDefault="00CB3287" w14:paraId="6EDBB34F" w14:textId="77777777">
      <w:pPr>
        <w:pStyle w:val="AgreementSectionEnumeratedClause"/>
      </w:pPr>
      <w:r>
        <w:t>(1)</w:t>
      </w:r>
      <w:r>
        <w:tab/>
      </w:r>
      <w:r>
        <w:t xml:space="preserve">if the Project is located in a State that has assumed responsibilities for environmental review activities </w:t>
      </w:r>
      <w:r w:rsidR="005B09B5">
        <w:t xml:space="preserve">as may be authorized by law, including </w:t>
      </w:r>
      <w:r>
        <w:t>under 23 U.S.C. 327</w:t>
      </w:r>
      <w:r w:rsidR="005B09B5">
        <w:t>,</w:t>
      </w:r>
      <w:r>
        <w:t xml:space="preserve"> and the Project is within the scope of the assumed responsibilities, the State; and</w:t>
      </w:r>
    </w:p>
    <w:p w:rsidR="00CB3287" w:rsidP="00CB3287" w:rsidRDefault="00CB3287" w14:paraId="7D7ADC53" w14:textId="6050FE3E">
      <w:pPr>
        <w:pStyle w:val="AgreementSectionEnumeratedClause"/>
      </w:pPr>
      <w:r>
        <w:t>(2)</w:t>
      </w:r>
      <w:r>
        <w:tab/>
      </w:r>
      <w:r>
        <w:t>for all other cases, the F</w:t>
      </w:r>
      <w:r w:rsidR="71F8D3B6">
        <w:t>T</w:t>
      </w:r>
      <w:r>
        <w:t>A.</w:t>
      </w:r>
    </w:p>
    <w:p w:rsidR="00CB3287" w:rsidP="00CB3287" w:rsidRDefault="00CB3287" w14:paraId="6D635B74" w14:textId="76A0E0E1">
      <w:pPr>
        <w:pStyle w:val="AgreementSectionSubsection"/>
      </w:pPr>
      <w:r>
        <w:t>(b)</w:t>
      </w:r>
      <w:r>
        <w:tab/>
      </w:r>
      <w:r>
        <w:t xml:space="preserve">Except as authorized under section </w:t>
      </w:r>
      <w:r>
        <w:fldChar w:fldCharType="begin"/>
      </w:r>
      <w:r>
        <w:instrText xml:space="preserve"> REF _Ref113869009 \r \h </w:instrText>
      </w:r>
      <w:r>
        <w:fldChar w:fldCharType="separate"/>
      </w:r>
      <w:r w:rsidR="00263751">
        <w:t>23.5</w:t>
      </w:r>
      <w:r>
        <w:fldChar w:fldCharType="end"/>
      </w:r>
      <w:r>
        <w:t>(c), the Recipient shall not begin final design; acquire real property, construction materials, or equipment; begin construction; or take other actions that represent an irretrievable commitment of resources for the Project unless and until:</w:t>
      </w:r>
    </w:p>
    <w:p w:rsidR="00CB3287" w:rsidP="00CB3287" w:rsidRDefault="00CB3287" w14:paraId="17B8625C" w14:textId="77777777">
      <w:pPr>
        <w:pStyle w:val="AgreementSectionEnumeratedClause"/>
      </w:pPr>
      <w:r>
        <w:t>(1)</w:t>
      </w:r>
      <w:r>
        <w:tab/>
      </w:r>
      <w:r>
        <w:t>the Environmental Review Entity complies with the National Environmental Policy Act, 42 U.S.C. 4321 to 4370m-12, and any other applicable environmental laws and regulations; and</w:t>
      </w:r>
    </w:p>
    <w:p w:rsidR="00CB3287" w:rsidP="00CB3287" w:rsidRDefault="00CB3287" w14:paraId="17A22895" w14:textId="77777777">
      <w:pPr>
        <w:pStyle w:val="AgreementSectionEnumeratedClause"/>
      </w:pPr>
      <w:r>
        <w:t>(2)</w:t>
      </w:r>
      <w:r>
        <w:tab/>
      </w:r>
      <w:r>
        <w:t>if the Environmental Review Entity is not the Recipient, the Environmental Review Entity provides the Recipient with written notice that the environmental review process is complete.</w:t>
      </w:r>
    </w:p>
    <w:p w:rsidR="00CB3287" w:rsidP="00CB3287" w:rsidRDefault="00CB3287" w14:paraId="42FBA8B5" w14:textId="77777777">
      <w:pPr>
        <w:pStyle w:val="AgreementSectionSubsection"/>
      </w:pPr>
      <w:r>
        <w:t>(c)</w:t>
      </w:r>
      <w:r>
        <w:tab/>
      </w:r>
      <w:r>
        <w:t>If the Recipient is purchasing railroad components or materials that can be used for other projects or resold, then the Recipient shall comply with 23 C.F.R. 771.113(d)(4).</w:t>
      </w:r>
    </w:p>
    <w:p w:rsidR="00CB3287" w:rsidP="00CB3287" w:rsidRDefault="00CB3287" w14:paraId="4B83F3A8" w14:textId="77777777">
      <w:pPr>
        <w:pStyle w:val="AgreementSectionSubsection"/>
      </w:pPr>
      <w:r>
        <w:t>(d)</w:t>
      </w:r>
      <w:r>
        <w:tab/>
      </w:r>
      <w:r>
        <w:t>The Recipient acknowledges that:</w:t>
      </w:r>
    </w:p>
    <w:p w:rsidR="00CB3287" w:rsidP="00CB3287" w:rsidRDefault="00CB3287" w14:paraId="20274DF3" w14:textId="72FDB5FD">
      <w:pPr>
        <w:pStyle w:val="AgreementSectionEnumeratedClause"/>
      </w:pPr>
      <w:r>
        <w:t>(1)</w:t>
      </w:r>
      <w:r>
        <w:tab/>
      </w:r>
      <w:r>
        <w:t xml:space="preserve">the Environmental Review Entity’s actions under section </w:t>
      </w:r>
      <w:r>
        <w:fldChar w:fldCharType="begin"/>
      </w:r>
      <w:r>
        <w:instrText xml:space="preserve"> REF _Ref113869009 \r \h </w:instrText>
      </w:r>
      <w:r>
        <w:fldChar w:fldCharType="separate"/>
      </w:r>
      <w:r w:rsidR="00263751">
        <w:t>23.5</w:t>
      </w:r>
      <w:r>
        <w:fldChar w:fldCharType="end"/>
      </w:r>
      <w:r>
        <w:t>(a) depend on the Recipient conducting necessary environmental analyses and submitting necessary documents to the Environmental Review Entity; and</w:t>
      </w:r>
    </w:p>
    <w:p w:rsidR="00CB3287" w:rsidP="00CB3287" w:rsidRDefault="00CB3287" w14:paraId="1EE6158E" w14:textId="77777777">
      <w:pPr>
        <w:pStyle w:val="AgreementSectionEnumeratedClause"/>
      </w:pPr>
      <w:r>
        <w:t>(2)</w:t>
      </w:r>
      <w:r>
        <w:tab/>
      </w:r>
      <w:r>
        <w:t>applicable environmental statutes and regulation may require the Recipient to prepare and submit documents to other Federal, State, and local agencies.</w:t>
      </w:r>
    </w:p>
    <w:p w:rsidR="00CB3287" w:rsidP="00CB3287" w:rsidRDefault="00CB3287" w14:paraId="7BD5BDDA" w14:textId="77777777">
      <w:pPr>
        <w:pStyle w:val="AgreementSectionSubsection"/>
      </w:pPr>
      <w:r>
        <w:t>(e)</w:t>
      </w:r>
      <w:r>
        <w:tab/>
      </w:r>
      <w:r>
        <w:t>Consistent with 23 C.F.R. 771.105(a), to the extent practicable and consistent with Federal law, the Recipient shall coordinate all environmental investigations, reviews, and consultations as a single process.</w:t>
      </w:r>
    </w:p>
    <w:p w:rsidR="00CB3287" w:rsidP="00CB3287" w:rsidRDefault="00CB3287" w14:paraId="51E14928" w14:textId="77777777">
      <w:pPr>
        <w:pStyle w:val="AgreementSectionSubsection"/>
      </w:pPr>
      <w:r>
        <w:t>(f)</w:t>
      </w:r>
      <w:r>
        <w:tab/>
      </w:r>
      <w:r>
        <w:t>The activities described in schedule B and other information described in this agreement may inform environmental decision-making processes, but the parties do not intend this agreement to document the alternatives under consideration under those processes. If a build alternative is selected that does not align with schedule B or other information in this agreement, then:</w:t>
      </w:r>
    </w:p>
    <w:p w:rsidR="00CB3287" w:rsidP="00CB3287" w:rsidRDefault="00CB3287" w14:paraId="4AC07233" w14:textId="2CC47902">
      <w:pPr>
        <w:pStyle w:val="AgreementSectionEnumeratedClause"/>
      </w:pPr>
      <w:r>
        <w:t>(1)</w:t>
      </w:r>
      <w:r>
        <w:tab/>
      </w:r>
      <w:r>
        <w:t xml:space="preserve">the parties may amend this agreement under section </w:t>
      </w:r>
      <w:r>
        <w:fldChar w:fldCharType="begin"/>
      </w:r>
      <w:r>
        <w:instrText xml:space="preserve"> REF _Ref23250793 \r \h </w:instrText>
      </w:r>
      <w:r>
        <w:fldChar w:fldCharType="separate"/>
      </w:r>
      <w:r w:rsidR="00263751">
        <w:t>15.1</w:t>
      </w:r>
      <w:r>
        <w:fldChar w:fldCharType="end"/>
      </w:r>
      <w:r>
        <w:t xml:space="preserve"> for consistency with the selected build alternative; or</w:t>
      </w:r>
    </w:p>
    <w:p w:rsidR="00CB3287" w:rsidP="00CB3287" w:rsidRDefault="00CB3287" w14:paraId="53E9F33B" w14:textId="27E4B9EA">
      <w:pPr>
        <w:pStyle w:val="AgreementSectionEnumeratedClause"/>
      </w:pPr>
      <w:r>
        <w:t>(2)</w:t>
      </w:r>
      <w:r>
        <w:tab/>
      </w:r>
      <w:r>
        <w:t xml:space="preserve">if the USDOT determines that the condition at section </w:t>
      </w:r>
      <w:r>
        <w:fldChar w:fldCharType="begin"/>
      </w:r>
      <w:r>
        <w:instrText xml:space="preserve"> REF _Ref90653652 \r \h </w:instrText>
      </w:r>
      <w:r>
        <w:fldChar w:fldCharType="separate"/>
      </w:r>
      <w:r w:rsidR="00263751">
        <w:t>10.1</w:t>
      </w:r>
      <w:r>
        <w:fldChar w:fldCharType="end"/>
      </w:r>
      <w:r>
        <w:t xml:space="preserve">(a)(5) is satisfied, the USDOT may terminate this agreement under section </w:t>
      </w:r>
      <w:r>
        <w:fldChar w:fldCharType="begin"/>
      </w:r>
      <w:r>
        <w:instrText xml:space="preserve"> REF _Ref90653652 \r \h </w:instrText>
      </w:r>
      <w:r>
        <w:fldChar w:fldCharType="separate"/>
      </w:r>
      <w:r w:rsidR="00263751">
        <w:t>10.1</w:t>
      </w:r>
      <w:r>
        <w:fldChar w:fldCharType="end"/>
      </w:r>
      <w:r>
        <w:t>(a)(5).</w:t>
      </w:r>
    </w:p>
    <w:p w:rsidR="00CB3287" w:rsidP="00CB3287" w:rsidRDefault="00CB3287" w14:paraId="5124FD11" w14:textId="77777777">
      <w:pPr>
        <w:pStyle w:val="AgreementSectionSubsection"/>
      </w:pPr>
      <w:r>
        <w:t>(g)</w:t>
      </w:r>
      <w:r>
        <w:tab/>
      </w:r>
      <w:r>
        <w:t>The Recipient shall complete any mitigation activities described in the environmental document or documents for the Project, including the terms and conditions contained in the required permits and authorizations for the Projec</w:t>
      </w:r>
      <w:r w:rsidR="005B09B5">
        <w:t>t.</w:t>
      </w:r>
      <w:r w:rsidRPr="007141F5" w:rsidR="007141F5">
        <w:t xml:space="preserve"> </w:t>
      </w:r>
      <w:r w:rsidR="007141F5">
        <w:t>Section 3 of schedule B identifies documents describing mitigation activities, but the absence of a document from that section does not relieve the Recipient of any compliance obligations.</w:t>
      </w:r>
    </w:p>
    <w:p w:rsidRPr="004240C8" w:rsidR="003F6AE4" w:rsidP="00C50831" w:rsidRDefault="003F6AE4" w14:paraId="130D5ED4" w14:textId="77777777">
      <w:pPr>
        <w:pStyle w:val="AgreementSectionHeadingnosubsections"/>
        <w:numPr>
          <w:ilvl w:val="1"/>
          <w:numId w:val="2"/>
        </w:numPr>
        <w:rPr>
          <w:vanish/>
          <w:specVanish/>
        </w:rPr>
      </w:pPr>
      <w:bookmarkStart w:name="_Toc116463297" w:id="264"/>
      <w:bookmarkStart w:name="_Toc133250131" w:id="265"/>
      <w:r>
        <w:t>Project Maintenance Requirement.</w:t>
      </w:r>
      <w:bookmarkEnd w:id="264"/>
      <w:bookmarkEnd w:id="265"/>
      <w:r>
        <w:t xml:space="preserve"> </w:t>
      </w:r>
    </w:p>
    <w:p w:rsidRPr="00501B66" w:rsidR="003F6AE4" w:rsidP="003F6AE4" w:rsidRDefault="003F6AE4" w14:paraId="02FBA2D7" w14:textId="11C4D5AA">
      <w:pPr>
        <w:pStyle w:val="AgreementSectionSubsection"/>
      </w:pPr>
      <w:r>
        <w:t xml:space="preserve"> The Recipient shall ensure that the Project Property is maintained in good operating order and in accordance with 2 C.F.R. 200.310–200.316, 1201.313 and any guidelines, directives, or regulations that the USDOT, including F</w:t>
      </w:r>
      <w:r w:rsidR="60A30348">
        <w:t>T</w:t>
      </w:r>
      <w:r>
        <w:t>A, may issue.</w:t>
      </w:r>
    </w:p>
    <w:bookmarkEnd w:id="243"/>
    <w:p w:rsidRPr="00314259" w:rsidR="00D765CB" w:rsidP="00C50831" w:rsidRDefault="00D765CB" w14:paraId="0AA2D1F3" w14:textId="77777777">
      <w:pPr>
        <w:pStyle w:val="ArticleHeading"/>
        <w:numPr>
          <w:ilvl w:val="0"/>
          <w:numId w:val="2"/>
        </w:numPr>
        <w:rPr>
          <w:rFonts w:hint="eastAsia"/>
        </w:rPr>
      </w:pPr>
      <w:r>
        <w:br/>
      </w:r>
      <w:bookmarkStart w:name="_Toc82082765" w:id="266"/>
      <w:bookmarkStart w:name="_Toc133250132" w:id="267"/>
      <w:r w:rsidRPr="00314259">
        <w:t>Mandatory Award Information</w:t>
      </w:r>
      <w:bookmarkEnd w:id="266"/>
      <w:bookmarkEnd w:id="267"/>
    </w:p>
    <w:p w:rsidRPr="007904E0" w:rsidR="00D765CB" w:rsidP="00C50831" w:rsidRDefault="00D765CB" w14:paraId="235D0177" w14:textId="77777777">
      <w:pPr>
        <w:pStyle w:val="AgreementSectionHeadingnosubsections"/>
        <w:numPr>
          <w:ilvl w:val="1"/>
          <w:numId w:val="2"/>
        </w:numPr>
        <w:rPr>
          <w:vanish/>
          <w:specVanish/>
        </w:rPr>
      </w:pPr>
      <w:bookmarkStart w:name="_Toc82082766" w:id="268"/>
      <w:bookmarkStart w:name="_Toc133250133" w:id="269"/>
      <w:r>
        <w:t>Information Contained in a Federal Award.</w:t>
      </w:r>
      <w:bookmarkEnd w:id="268"/>
      <w:bookmarkEnd w:id="269"/>
    </w:p>
    <w:p w:rsidR="00D765CB" w:rsidP="00D765CB" w:rsidRDefault="00D765CB" w14:paraId="420E06D1" w14:textId="77777777">
      <w:pPr>
        <w:pStyle w:val="AgreementSectionText"/>
      </w:pPr>
      <w:r>
        <w:t xml:space="preserve"> For 2 C.F.R. 200.211:</w:t>
      </w:r>
    </w:p>
    <w:p w:rsidR="00853A05" w:rsidP="00853A05" w:rsidRDefault="00D765CB" w14:paraId="15A428E7" w14:textId="49E3EE66">
      <w:pPr>
        <w:pStyle w:val="AgreementSectionEnumeratedClause"/>
      </w:pPr>
      <w:r>
        <w:t>(1)</w:t>
      </w:r>
      <w:r>
        <w:tab/>
      </w:r>
      <w:r w:rsidR="00853A05">
        <w:t xml:space="preserve">the “Federal Award Date” is the date of this agreement, as defined under section </w:t>
      </w:r>
      <w:r w:rsidR="00853A05">
        <w:fldChar w:fldCharType="begin"/>
      </w:r>
      <w:r w:rsidR="00853A05">
        <w:instrText xml:space="preserve"> REF _Ref94012334 \r \h </w:instrText>
      </w:r>
      <w:r w:rsidR="00853A05">
        <w:fldChar w:fldCharType="separate"/>
      </w:r>
      <w:r w:rsidR="00263751">
        <w:t>26.2</w:t>
      </w:r>
      <w:r w:rsidR="00853A05">
        <w:fldChar w:fldCharType="end"/>
      </w:r>
      <w:r w:rsidR="00853A05">
        <w:t>;</w:t>
      </w:r>
    </w:p>
    <w:p w:rsidR="00853A05" w:rsidP="00853A05" w:rsidRDefault="00853A05" w14:paraId="55C1DFE9" w14:textId="77777777">
      <w:pPr>
        <w:pStyle w:val="AgreementSectionEnumeratedClause"/>
      </w:pPr>
      <w:r>
        <w:t>(2)</w:t>
      </w:r>
      <w:r>
        <w:tab/>
      </w:r>
      <w:r>
        <w:t>the “Assistance Listings Number” is 20.940 and the “Assistance Listings Title” is “Reconnecting Communities Pilot (RCP) Discretionary Grant Program”; and</w:t>
      </w:r>
    </w:p>
    <w:p w:rsidR="00D765CB" w:rsidP="00853A05" w:rsidRDefault="00853A05" w14:paraId="3B3A4CE8" w14:textId="09B7DE1E">
      <w:pPr>
        <w:pStyle w:val="AgreementSectionEnumeratedClause"/>
      </w:pPr>
      <w:r>
        <w:t>(3)</w:t>
      </w:r>
      <w:r>
        <w:tab/>
      </w:r>
      <w:r>
        <w:t>this award is not for research and development</w:t>
      </w:r>
      <w:r w:rsidR="00D765CB">
        <w:t>.</w:t>
      </w:r>
    </w:p>
    <w:p w:rsidRPr="00B00C0F" w:rsidR="00766494" w:rsidP="00B00C0F" w:rsidRDefault="00766494" w14:paraId="46A5279D" w14:textId="77777777">
      <w:pPr>
        <w:pStyle w:val="AgreementSectionHeadingnosubsections"/>
        <w:rPr>
          <w:vanish/>
          <w:specVanish/>
        </w:rPr>
      </w:pPr>
      <w:bookmarkStart w:name="_Toc133250134" w:id="270"/>
      <w:r>
        <w:t>Federal Award Identification Number.</w:t>
      </w:r>
      <w:bookmarkEnd w:id="270"/>
    </w:p>
    <w:p w:rsidR="00766494" w:rsidP="00B00C0F" w:rsidRDefault="00B00C0F" w14:paraId="48ED88E0" w14:textId="77777777">
      <w:pPr>
        <w:pStyle w:val="AgreementSectionText"/>
      </w:pPr>
      <w:r>
        <w:t xml:space="preserve"> T</w:t>
      </w:r>
      <w:r w:rsidRPr="00165E42" w:rsidR="000A610F">
        <w:t xml:space="preserve">he Federal Award Identification Number </w:t>
      </w:r>
      <w:r w:rsidR="000A610F">
        <w:t xml:space="preserve">is listed </w:t>
      </w:r>
      <w:r>
        <w:t xml:space="preserve">in </w:t>
      </w:r>
      <w:r w:rsidR="00E83AB2">
        <w:t>¶ 2 on the agreement cover sheet as the “Agreement Number</w:t>
      </w:r>
      <w:r w:rsidR="000A610F">
        <w:t>.</w:t>
      </w:r>
      <w:r w:rsidR="00E83AB2">
        <w:t>”</w:t>
      </w:r>
    </w:p>
    <w:p w:rsidRPr="00B00C0F" w:rsidR="00DE5059" w:rsidP="00B00C0F" w:rsidRDefault="00DE5059" w14:paraId="5BA8E738" w14:textId="77777777">
      <w:pPr>
        <w:pStyle w:val="AgreementSectionHeadingnosubsections"/>
        <w:rPr>
          <w:vanish/>
          <w:specVanish/>
        </w:rPr>
      </w:pPr>
      <w:bookmarkStart w:name="_Toc133250135" w:id="271"/>
      <w:r>
        <w:t>Recipient’s Unique Entity Identifier.</w:t>
      </w:r>
      <w:bookmarkEnd w:id="271"/>
    </w:p>
    <w:p w:rsidR="00B00C0F" w:rsidP="00DE5059" w:rsidRDefault="00B00C0F" w14:paraId="79BB341E" w14:textId="42110F1F">
      <w:pPr>
        <w:pStyle w:val="AgreementSectionSubsection"/>
      </w:pPr>
      <w:r>
        <w:t xml:space="preserve"> The Recipient’s </w:t>
      </w:r>
      <w:r w:rsidR="00647BAD">
        <w:t>U</w:t>
      </w:r>
      <w:r>
        <w:t xml:space="preserve">nique </w:t>
      </w:r>
      <w:r w:rsidR="00647BAD">
        <w:t>E</w:t>
      </w:r>
      <w:r>
        <w:t xml:space="preserve">ntity </w:t>
      </w:r>
      <w:r w:rsidR="00647BAD">
        <w:t>I</w:t>
      </w:r>
      <w:r>
        <w:t xml:space="preserve">dentifier, as defined at 2 C.F.R. </w:t>
      </w:r>
      <w:r w:rsidRPr="4B58658C">
        <w:rPr>
          <w:highlight w:val="yellow"/>
          <w:rPrChange w:author="Berg, Emily (OST)" w:date="2024-09-18T21:14:00Z" w:id="272">
            <w:rPr/>
          </w:rPrChange>
        </w:rPr>
        <w:t>25.4</w:t>
      </w:r>
      <w:r w:rsidRPr="4B58658C" w:rsidR="3BADDADE">
        <w:rPr>
          <w:highlight w:val="yellow"/>
          <w:rPrChange w:author="Berg, Emily (OST)" w:date="2024-09-18T21:14:00Z" w:id="273">
            <w:rPr/>
          </w:rPrChange>
        </w:rPr>
        <w:t>00</w:t>
      </w:r>
      <w:r w:rsidRPr="4B58658C">
        <w:rPr>
          <w:highlight w:val="yellow"/>
          <w:rPrChange w:author="Berg, Emily (OST)" w:date="2024-09-18T21:14:00Z" w:id="274">
            <w:rPr/>
          </w:rPrChange>
        </w:rPr>
        <w:t>,</w:t>
      </w:r>
      <w:r>
        <w:t xml:space="preserve"> is listed </w:t>
      </w:r>
      <w:r w:rsidR="00CB3287">
        <w:t>in ¶ 1B on the agreement cover sheet</w:t>
      </w:r>
      <w:r>
        <w:t>.</w:t>
      </w:r>
    </w:p>
    <w:p w:rsidRPr="009E0633" w:rsidR="005535E4" w:rsidP="009E0633" w:rsidRDefault="005535E4" w14:paraId="1DCB6EDE" w14:textId="77777777">
      <w:pPr>
        <w:pStyle w:val="ArticleHeading"/>
        <w:rPr>
          <w:rFonts w:hint="eastAsia"/>
        </w:rPr>
      </w:pPr>
      <w:r>
        <w:br/>
      </w:r>
      <w:bookmarkStart w:name="_Ref90654902" w:id="275"/>
      <w:bookmarkStart w:name="_Toc133250136" w:id="276"/>
      <w:r w:rsidR="0080490C">
        <w:t xml:space="preserve">Construction </w:t>
      </w:r>
      <w:r w:rsidR="0067383E">
        <w:t>a</w:t>
      </w:r>
      <w:r w:rsidR="0080490C">
        <w:t>nd Definitions</w:t>
      </w:r>
      <w:bookmarkEnd w:id="275"/>
      <w:bookmarkEnd w:id="276"/>
    </w:p>
    <w:p w:rsidRPr="002F727D" w:rsidR="005535E4" w:rsidP="005535E4" w:rsidRDefault="00A00565" w14:paraId="2068F9D1" w14:textId="77777777">
      <w:pPr>
        <w:pStyle w:val="AgreementSectionHeadingnosubsections"/>
        <w:rPr>
          <w:vanish/>
          <w:specVanish/>
        </w:rPr>
      </w:pPr>
      <w:bookmarkStart w:name="_Ref112504885" w:id="277"/>
      <w:bookmarkStart w:name="_Toc133250137" w:id="278"/>
      <w:r>
        <w:t>Schedules</w:t>
      </w:r>
      <w:r w:rsidR="005535E4">
        <w:t>.</w:t>
      </w:r>
      <w:bookmarkEnd w:id="277"/>
      <w:bookmarkEnd w:id="278"/>
    </w:p>
    <w:p w:rsidRPr="00300CE4" w:rsidR="005535E4" w:rsidP="005535E4" w:rsidRDefault="005535E4" w14:paraId="76447F1E" w14:textId="77777777">
      <w:pPr>
        <w:pStyle w:val="AgreementSection"/>
      </w:pPr>
      <w:r>
        <w:t xml:space="preserve"> </w:t>
      </w:r>
      <w:r w:rsidRPr="00300CE4">
        <w:t xml:space="preserve">This </w:t>
      </w:r>
      <w:r>
        <w:t>a</w:t>
      </w:r>
      <w:r w:rsidRPr="00300CE4">
        <w:t>greement include</w:t>
      </w:r>
      <w:r>
        <w:t>s</w:t>
      </w:r>
      <w:r w:rsidRPr="00300CE4">
        <w:t xml:space="preserve"> the following </w:t>
      </w:r>
      <w:r w:rsidR="00A00565">
        <w:t xml:space="preserve">schedules </w:t>
      </w:r>
      <w:r w:rsidRPr="00300CE4">
        <w:t>as integral parts:</w:t>
      </w:r>
    </w:p>
    <w:p w:rsidRPr="00300CE4" w:rsidR="00A00565" w:rsidP="00A00565" w:rsidRDefault="00A00565" w14:paraId="3CCDAAF1" w14:textId="04A25158">
      <w:pPr>
        <w:pStyle w:val="AgreementSectionText"/>
      </w:pPr>
      <w:r>
        <w:t>Schedule</w:t>
      </w:r>
      <w:r w:rsidRPr="00300CE4" w:rsidR="005535E4">
        <w:t xml:space="preserve"> </w:t>
      </w:r>
      <w:proofErr w:type="spellStart"/>
      <w:r w:rsidRPr="00300CE4" w:rsidR="005535E4">
        <w:t>A</w:t>
      </w:r>
      <w:proofErr w:type="spellEnd"/>
      <w:r w:rsidRPr="00300CE4" w:rsidR="005535E4">
        <w:tab/>
      </w:r>
      <w:r w:rsidRPr="00300CE4" w:rsidR="005535E4">
        <w:tab/>
      </w:r>
      <w:r>
        <w:t>Administrative Information</w:t>
      </w:r>
      <w:r>
        <w:br/>
      </w:r>
      <w:r>
        <w:t>Schedule B</w:t>
      </w:r>
      <w:r>
        <w:tab/>
      </w:r>
      <w:r>
        <w:tab/>
      </w:r>
      <w:r>
        <w:t>Project Activities</w:t>
      </w:r>
      <w:r>
        <w:br/>
      </w:r>
      <w:r>
        <w:t>Schedule C</w:t>
      </w:r>
      <w:r>
        <w:tab/>
      </w:r>
      <w:r>
        <w:tab/>
      </w:r>
      <w:r>
        <w:t>Award Dates and Project Schedule</w:t>
      </w:r>
      <w:r w:rsidR="009E0633">
        <w:br/>
      </w:r>
      <w:proofErr w:type="spellStart"/>
      <w:r>
        <w:t>Schedule</w:t>
      </w:r>
      <w:proofErr w:type="spellEnd"/>
      <w:r w:rsidRPr="00300CE4" w:rsidR="005535E4">
        <w:t xml:space="preserve"> </w:t>
      </w:r>
      <w:r>
        <w:t>D</w:t>
      </w:r>
      <w:r w:rsidRPr="00300CE4" w:rsidR="005535E4">
        <w:tab/>
      </w:r>
      <w:r w:rsidRPr="00300CE4" w:rsidR="005535E4">
        <w:tab/>
      </w:r>
      <w:r>
        <w:t>Award and Project Financial Information</w:t>
      </w:r>
      <w:r w:rsidR="009E0633">
        <w:br/>
      </w:r>
      <w:r>
        <w:t xml:space="preserve">Schedule </w:t>
      </w:r>
      <w:r w:rsidR="001A1085">
        <w:t>E</w:t>
      </w:r>
      <w:r w:rsidRPr="00300CE4" w:rsidR="005535E4">
        <w:tab/>
      </w:r>
      <w:r w:rsidRPr="00300CE4" w:rsidR="005535E4">
        <w:tab/>
      </w:r>
      <w:r w:rsidR="005535E4">
        <w:t>Changes from Application</w:t>
      </w:r>
      <w:r>
        <w:br/>
      </w:r>
      <w:r>
        <w:t xml:space="preserve">Schedule </w:t>
      </w:r>
      <w:r w:rsidR="001A1085">
        <w:t>F</w:t>
      </w:r>
      <w:r>
        <w:tab/>
      </w:r>
      <w:r>
        <w:tab/>
      </w:r>
      <w:r w:rsidR="00853A05">
        <w:t>RCP</w:t>
      </w:r>
      <w:r>
        <w:t xml:space="preserve"> Program Designations</w:t>
      </w:r>
      <w:r>
        <w:br/>
      </w:r>
      <w:r>
        <w:t xml:space="preserve">Schedule </w:t>
      </w:r>
      <w:r w:rsidR="001A1085">
        <w:t>G</w:t>
      </w:r>
      <w:r w:rsidRPr="00300CE4">
        <w:tab/>
      </w:r>
      <w:r w:rsidRPr="00300CE4">
        <w:tab/>
      </w:r>
      <w:r w:rsidR="00853A05">
        <w:t xml:space="preserve">RCP </w:t>
      </w:r>
      <w:r>
        <w:t>Performance Measurement Information</w:t>
      </w:r>
      <w:r>
        <w:br/>
      </w:r>
      <w:r>
        <w:t xml:space="preserve">Schedule </w:t>
      </w:r>
      <w:r w:rsidR="001A1085">
        <w:t>H</w:t>
      </w:r>
      <w:r w:rsidR="00B2187F">
        <w:tab/>
      </w:r>
      <w:r w:rsidR="00B2187F">
        <w:tab/>
      </w:r>
      <w:bookmarkStart w:name="_Hlk94015613" w:id="279"/>
      <w:r w:rsidR="00B2187F">
        <w:t>Climate Change and Environmental Justice</w:t>
      </w:r>
      <w:bookmarkEnd w:id="279"/>
      <w:r w:rsidR="00BE0277">
        <w:t xml:space="preserve"> Impacts</w:t>
      </w:r>
      <w:r w:rsidR="00B2187F">
        <w:br/>
      </w:r>
      <w:r>
        <w:t xml:space="preserve">Schedule </w:t>
      </w:r>
      <w:r w:rsidR="001A1085">
        <w:t>I</w:t>
      </w:r>
      <w:r w:rsidR="00B2187F">
        <w:tab/>
      </w:r>
      <w:r w:rsidR="00B2187F">
        <w:tab/>
      </w:r>
      <w:r w:rsidR="00B2187F">
        <w:t>Racial Equity and Barriers to Opportunity</w:t>
      </w:r>
      <w:r>
        <w:br/>
      </w:r>
      <w:r>
        <w:t xml:space="preserve">Schedule </w:t>
      </w:r>
      <w:r w:rsidR="001A1085">
        <w:t>J</w:t>
      </w:r>
      <w:r>
        <w:tab/>
      </w:r>
      <w:r>
        <w:tab/>
      </w:r>
      <w:r>
        <w:t>Labor and Work</w:t>
      </w:r>
    </w:p>
    <w:p w:rsidRPr="002F727D" w:rsidR="005535E4" w:rsidP="005535E4" w:rsidRDefault="005535E4" w14:paraId="3923C1EF" w14:textId="77777777">
      <w:pPr>
        <w:pStyle w:val="AgreementSectionHeadingnosubsections"/>
        <w:rPr>
          <w:vanish/>
          <w:specVanish/>
        </w:rPr>
      </w:pPr>
      <w:bookmarkStart w:name="_Toc133250138" w:id="280"/>
      <w:r w:rsidRPr="006C082F">
        <w:t>Exhibits</w:t>
      </w:r>
      <w:r>
        <w:t>.</w:t>
      </w:r>
      <w:bookmarkEnd w:id="280"/>
    </w:p>
    <w:p w:rsidRPr="006C082F" w:rsidR="005535E4" w:rsidP="005535E4" w:rsidRDefault="005535E4" w14:paraId="2BD3B442" w14:textId="0546E7F0">
      <w:pPr>
        <w:pStyle w:val="AgreementSection"/>
      </w:pPr>
      <w:r>
        <w:t xml:space="preserve"> </w:t>
      </w:r>
      <w:r>
        <w:tab/>
      </w:r>
      <w:r w:rsidR="00173C2C">
        <w:t xml:space="preserve">The following exhibits, which are located in the document titled “Exhibits to </w:t>
      </w:r>
      <w:r w:rsidR="003F6AE4">
        <w:t>F</w:t>
      </w:r>
      <w:r w:rsidR="1B3992FF">
        <w:t>T</w:t>
      </w:r>
      <w:r w:rsidR="003F6AE4">
        <w:t>A</w:t>
      </w:r>
      <w:r w:rsidR="00173C2C">
        <w:t xml:space="preserve"> Grant Agreements Under the Fiscal Year 20</w:t>
      </w:r>
      <w:r w:rsidR="00A5487C">
        <w:t>2</w:t>
      </w:r>
      <w:r w:rsidR="004A2D9F">
        <w:t>2</w:t>
      </w:r>
      <w:r w:rsidR="00173C2C">
        <w:t xml:space="preserve"> </w:t>
      </w:r>
      <w:r w:rsidR="00853A05">
        <w:t xml:space="preserve">Reconnecting Communities Pilot </w:t>
      </w:r>
      <w:r w:rsidR="00415120">
        <w:t>Program</w:t>
      </w:r>
      <w:r w:rsidR="00173C2C">
        <w:t xml:space="preserve">,” dated </w:t>
      </w:r>
      <w:r w:rsidR="2BE7B736">
        <w:t>February 9</w:t>
      </w:r>
      <w:r w:rsidR="008E314B">
        <w:t>, 202</w:t>
      </w:r>
      <w:r w:rsidR="7041F098">
        <w:t>4</w:t>
      </w:r>
      <w:r w:rsidR="00173C2C">
        <w:t>, and available at</w:t>
      </w:r>
      <w:r w:rsidR="00DD430B">
        <w:t xml:space="preserve"> </w:t>
      </w:r>
      <w:hyperlink r:id="rId16">
        <w:r w:rsidRPr="6E302275" w:rsidR="00853A05">
          <w:rPr>
            <w:rStyle w:val="Hyperlink"/>
          </w:rPr>
          <w:t>https://www.transportation.gov/grants/reconnecting-communities/reconnecting-communities-grant-agreements</w:t>
        </w:r>
      </w:hyperlink>
      <w:r w:rsidR="00853A05">
        <w:t>,</w:t>
      </w:r>
      <w:r>
        <w:t xml:space="preserve"> </w:t>
      </w:r>
      <w:r w:rsidR="00173C2C">
        <w:t>are part of this agreement.</w:t>
      </w:r>
    </w:p>
    <w:p w:rsidR="002200D3" w:rsidP="002200D3" w:rsidRDefault="005535E4" w14:paraId="73B717EC" w14:textId="77777777">
      <w:pPr>
        <w:pStyle w:val="AgreementSectionText"/>
        <w:ind w:left="2160" w:hanging="1440"/>
        <w:contextualSpacing/>
      </w:pPr>
      <w:r w:rsidRPr="00300CE4">
        <w:t>Exhibit A</w:t>
      </w:r>
      <w:r w:rsidRPr="00300CE4">
        <w:tab/>
      </w:r>
      <w:r w:rsidRPr="00300CE4">
        <w:t>Applicable Federal Laws and Regulations</w:t>
      </w:r>
    </w:p>
    <w:p w:rsidR="002200D3" w:rsidP="002200D3" w:rsidRDefault="005535E4" w14:paraId="521DB1AB" w14:textId="77777777">
      <w:pPr>
        <w:pStyle w:val="AgreementSectionText"/>
        <w:ind w:left="2160" w:hanging="1440"/>
        <w:contextualSpacing/>
      </w:pPr>
      <w:r w:rsidRPr="00300CE4">
        <w:t xml:space="preserve">Exhibit </w:t>
      </w:r>
      <w:r>
        <w:t>B</w:t>
      </w:r>
      <w:r w:rsidRPr="00300CE4">
        <w:tab/>
      </w:r>
      <w:r w:rsidR="005B7F92">
        <w:t>Additional Standard Terms</w:t>
      </w:r>
    </w:p>
    <w:p w:rsidR="002200D3" w:rsidP="002200D3" w:rsidRDefault="005535E4" w14:paraId="5835CD8D" w14:textId="77777777">
      <w:pPr>
        <w:pStyle w:val="AgreementSectionText"/>
        <w:ind w:left="2160" w:hanging="1440"/>
        <w:contextualSpacing/>
      </w:pPr>
      <w:r w:rsidRPr="00300CE4">
        <w:t xml:space="preserve">Exhibit </w:t>
      </w:r>
      <w:r w:rsidR="005B7F92">
        <w:t>C</w:t>
      </w:r>
      <w:r w:rsidRPr="00300CE4">
        <w:tab/>
      </w:r>
      <w:r w:rsidRPr="00300CE4">
        <w:t xml:space="preserve">Quarterly </w:t>
      </w:r>
      <w:r w:rsidR="002200D3">
        <w:t xml:space="preserve">Project </w:t>
      </w:r>
      <w:r w:rsidRPr="00300CE4">
        <w:t>Progress Reports</w:t>
      </w:r>
      <w:r w:rsidR="009C6606">
        <w:t xml:space="preserve"> and Recertifications</w:t>
      </w:r>
      <w:r w:rsidRPr="00300CE4">
        <w:t>: Format and Content</w:t>
      </w:r>
    </w:p>
    <w:p w:rsidR="002C4C5E" w:rsidP="002D228A" w:rsidRDefault="005535E4" w14:paraId="231B91A9" w14:textId="77777777">
      <w:pPr>
        <w:pStyle w:val="AgreementSectionHeadingforsubsections"/>
      </w:pPr>
      <w:bookmarkStart w:name="_Toc133250139" w:id="281"/>
      <w:r w:rsidRPr="00712675">
        <w:t>Construction</w:t>
      </w:r>
      <w:r>
        <w:t>.</w:t>
      </w:r>
      <w:bookmarkEnd w:id="281"/>
    </w:p>
    <w:p w:rsidR="002C4C5E" w:rsidP="002C4C5E" w:rsidRDefault="002C4C5E" w14:paraId="73AFC866" w14:textId="77777777">
      <w:pPr>
        <w:pStyle w:val="AgreementSectionSubsection"/>
      </w:pPr>
      <w:r>
        <w:t>(a)</w:t>
      </w:r>
      <w:r>
        <w:tab/>
      </w:r>
      <w:r>
        <w:t>In these General Terms and Conditions:</w:t>
      </w:r>
    </w:p>
    <w:p w:rsidR="002C4C5E" w:rsidP="002C4C5E" w:rsidRDefault="002C4C5E" w14:paraId="39A7E040" w14:textId="77777777">
      <w:pPr>
        <w:pStyle w:val="AgreementSectionEnumeratedClause"/>
      </w:pPr>
      <w:r>
        <w:t>(1)</w:t>
      </w:r>
      <w:r>
        <w:tab/>
      </w:r>
      <w:r>
        <w:t>unless expressly specified, a reference to a section or article refers to that section or article in these General Terms and Conditions;</w:t>
      </w:r>
    </w:p>
    <w:p w:rsidR="002C4C5E" w:rsidP="002C4C5E" w:rsidRDefault="002C4C5E" w14:paraId="7852C001" w14:textId="473387F0">
      <w:pPr>
        <w:pStyle w:val="AgreementSectionEnumeratedClause"/>
      </w:pPr>
      <w:r>
        <w:t>(2)</w:t>
      </w:r>
      <w:r>
        <w:tab/>
      </w:r>
      <w:r>
        <w:t xml:space="preserve">a reference to a section or other subdivision of a schedule listed </w:t>
      </w:r>
      <w:r w:rsidR="00647BAD">
        <w:t xml:space="preserve">in </w:t>
      </w:r>
      <w:r>
        <w:t xml:space="preserve">section </w:t>
      </w:r>
      <w:r>
        <w:fldChar w:fldCharType="begin"/>
      </w:r>
      <w:r>
        <w:instrText xml:space="preserve"> REF _Ref112504885 \r \h </w:instrText>
      </w:r>
      <w:r>
        <w:fldChar w:fldCharType="separate"/>
      </w:r>
      <w:r w:rsidR="00263751">
        <w:t>25.1</w:t>
      </w:r>
      <w:r>
        <w:fldChar w:fldCharType="end"/>
      </w:r>
      <w:r>
        <w:t xml:space="preserve"> will expressly identify the relevant schedule; and</w:t>
      </w:r>
    </w:p>
    <w:p w:rsidR="002C4C5E" w:rsidP="002C4C5E" w:rsidRDefault="002C4C5E" w14:paraId="199CCE84" w14:textId="67C73501">
      <w:pPr>
        <w:pStyle w:val="AgreementSectionEnumeratedClause"/>
      </w:pPr>
      <w:r>
        <w:t>(3)</w:t>
      </w:r>
      <w:r>
        <w:tab/>
      </w:r>
      <w:r>
        <w:t xml:space="preserve">there are no references to articles or sections in project-specific portions of the agreement that are not contained in schedules listed in section </w:t>
      </w:r>
      <w:r>
        <w:fldChar w:fldCharType="begin"/>
      </w:r>
      <w:r>
        <w:instrText xml:space="preserve"> REF _Ref112504885 \r \h </w:instrText>
      </w:r>
      <w:r>
        <w:fldChar w:fldCharType="separate"/>
      </w:r>
      <w:r w:rsidR="00263751">
        <w:t>25.1</w:t>
      </w:r>
      <w:r>
        <w:fldChar w:fldCharType="end"/>
      </w:r>
      <w:r>
        <w:t>.</w:t>
      </w:r>
    </w:p>
    <w:p w:rsidR="005535E4" w:rsidP="002C4C5E" w:rsidRDefault="002C4C5E" w14:paraId="2FAB6403" w14:textId="77777777">
      <w:pPr>
        <w:pStyle w:val="AgreementSectionSubsection"/>
      </w:pPr>
      <w:r>
        <w:t>(b)</w:t>
      </w:r>
      <w:r>
        <w:tab/>
      </w:r>
      <w:r w:rsidR="002273F7">
        <w:t xml:space="preserve">If a provision in these General Terms and Conditions or the exhibits conflicts with a provision in the project-specific portion of the agreement, then the project-specific portion of the agreement prevails. </w:t>
      </w:r>
      <w:r w:rsidR="005535E4">
        <w:t xml:space="preserve">If a provision in the </w:t>
      </w:r>
      <w:proofErr w:type="gramStart"/>
      <w:r w:rsidR="005535E4">
        <w:t>exhibits</w:t>
      </w:r>
      <w:proofErr w:type="gramEnd"/>
      <w:r w:rsidR="005535E4">
        <w:t xml:space="preserve"> conflicts with a provision in </w:t>
      </w:r>
      <w:r w:rsidR="002273F7">
        <w:t>these General Terms and Conditions</w:t>
      </w:r>
      <w:r w:rsidRPr="00495CBB" w:rsidR="005535E4">
        <w:t xml:space="preserve">, then the provision in </w:t>
      </w:r>
      <w:r w:rsidR="002273F7">
        <w:t>these General Terms and Conditions</w:t>
      </w:r>
      <w:r w:rsidRPr="00495CBB" w:rsidR="005535E4">
        <w:t xml:space="preserve"> prevails</w:t>
      </w:r>
      <w:r w:rsidR="005535E4">
        <w:t>.</w:t>
      </w:r>
    </w:p>
    <w:p w:rsidRPr="000A121E" w:rsidR="00891182" w:rsidP="00C50831" w:rsidRDefault="00891182" w14:paraId="5D289A8F" w14:textId="77777777">
      <w:pPr>
        <w:pStyle w:val="AgreementSectionHeadingnosubsections"/>
        <w:numPr>
          <w:ilvl w:val="1"/>
          <w:numId w:val="2"/>
        </w:numPr>
        <w:rPr>
          <w:vanish/>
          <w:specVanish/>
        </w:rPr>
      </w:pPr>
      <w:bookmarkStart w:name="_Toc87018520" w:id="282"/>
      <w:bookmarkStart w:name="_Toc133250140" w:id="283"/>
      <w:r>
        <w:t>Integration.</w:t>
      </w:r>
      <w:bookmarkEnd w:id="282"/>
      <w:bookmarkEnd w:id="283"/>
    </w:p>
    <w:p w:rsidR="00891182" w:rsidP="00891182" w:rsidRDefault="00891182" w14:paraId="79BE471F" w14:textId="3F48994D">
      <w:pPr>
        <w:pStyle w:val="AgreementSectionText"/>
      </w:pPr>
      <w:r>
        <w:t xml:space="preserve"> </w:t>
      </w:r>
      <w:r>
        <w:tab/>
      </w:r>
      <w:r>
        <w:t xml:space="preserve">This agreement constitutes the entire agreement of the parties relating to the </w:t>
      </w:r>
      <w:r w:rsidR="00415120">
        <w:t>RCP Program</w:t>
      </w:r>
      <w:r>
        <w:t xml:space="preserve"> and awards under that program </w:t>
      </w:r>
      <w:r w:rsidR="0073529A">
        <w:t xml:space="preserve">for the Project </w:t>
      </w:r>
      <w:r>
        <w:t xml:space="preserve">and supersedes any previous agreements, oral or written, relating to the </w:t>
      </w:r>
      <w:r w:rsidR="00415120">
        <w:t>RCP Program</w:t>
      </w:r>
      <w:r>
        <w:t xml:space="preserve"> and awards under that program</w:t>
      </w:r>
      <w:r w:rsidR="0073529A">
        <w:t xml:space="preserve"> for the Project</w:t>
      </w:r>
      <w:r>
        <w:t>.</w:t>
      </w:r>
    </w:p>
    <w:p w:rsidRPr="00455E55" w:rsidR="0080490C" w:rsidP="00C50831" w:rsidRDefault="0080490C" w14:paraId="13BB750A" w14:textId="77777777">
      <w:pPr>
        <w:pStyle w:val="AgreementSectionHeadingnosubsections"/>
        <w:numPr>
          <w:ilvl w:val="1"/>
          <w:numId w:val="2"/>
        </w:numPr>
        <w:rPr>
          <w:vanish/>
          <w:specVanish/>
        </w:rPr>
      </w:pPr>
      <w:bookmarkStart w:name="_Toc82082774" w:id="284"/>
      <w:bookmarkStart w:name="_Toc133250141" w:id="285"/>
      <w:r>
        <w:t>Definitions</w:t>
      </w:r>
      <w:bookmarkEnd w:id="284"/>
      <w:r>
        <w:t>.</w:t>
      </w:r>
      <w:bookmarkEnd w:id="285"/>
    </w:p>
    <w:p w:rsidR="0080490C" w:rsidP="0080490C" w:rsidRDefault="0080490C" w14:paraId="1985AF04" w14:textId="77777777">
      <w:pPr>
        <w:pStyle w:val="AgreementSectionText"/>
      </w:pPr>
      <w:r>
        <w:t xml:space="preserve"> In this agreement, the following definitions apply:</w:t>
      </w:r>
    </w:p>
    <w:p w:rsidRPr="00221387" w:rsidR="00221387" w:rsidP="0080490C" w:rsidRDefault="00221387" w14:paraId="3897F0A3" w14:textId="130BA838">
      <w:pPr>
        <w:pStyle w:val="AgreementSectionText"/>
      </w:pPr>
      <w:r>
        <w:t>“</w:t>
      </w:r>
      <w:r>
        <w:rPr>
          <w:b/>
          <w:bCs/>
        </w:rPr>
        <w:t>General Terms and Conditions</w:t>
      </w:r>
      <w:r>
        <w:rPr>
          <w:b/>
          <w:bCs/>
        </w:rPr>
        <w:fldChar w:fldCharType="begin"/>
      </w:r>
      <w:r>
        <w:instrText xml:space="preserve"> XE "</w:instrText>
      </w:r>
      <w:r w:rsidRPr="009B13D3">
        <w:instrText>General Terms and Conditions</w:instrText>
      </w:r>
      <w:r>
        <w:instrText xml:space="preserve">" </w:instrText>
      </w:r>
      <w:r>
        <w:rPr>
          <w:b/>
          <w:bCs/>
        </w:rPr>
        <w:fldChar w:fldCharType="end"/>
      </w:r>
      <w:r>
        <w:t xml:space="preserve">” means this document, including articles </w:t>
      </w:r>
      <w:r>
        <w:fldChar w:fldCharType="begin"/>
      </w:r>
      <w:r>
        <w:instrText xml:space="preserve"> REF  _Ref23250190 \h \r \t </w:instrText>
      </w:r>
      <w:r>
        <w:fldChar w:fldCharType="separate"/>
      </w:r>
      <w:r w:rsidR="00263751">
        <w:t>1</w:t>
      </w:r>
      <w:r>
        <w:fldChar w:fldCharType="end"/>
      </w:r>
      <w:r>
        <w:t>–</w:t>
      </w:r>
      <w:r>
        <w:fldChar w:fldCharType="begin"/>
      </w:r>
      <w:r>
        <w:instrText xml:space="preserve"> REF  _Ref23264303 \h \r \t </w:instrText>
      </w:r>
      <w:r>
        <w:fldChar w:fldCharType="separate"/>
      </w:r>
      <w:r w:rsidR="00263751">
        <w:t>26</w:t>
      </w:r>
      <w:r>
        <w:fldChar w:fldCharType="end"/>
      </w:r>
      <w:r>
        <w:t>.</w:t>
      </w:r>
    </w:p>
    <w:p w:rsidR="004A2D9F" w:rsidP="0080490C" w:rsidRDefault="0080490C" w14:paraId="37F7824B" w14:textId="77777777">
      <w:pPr>
        <w:pStyle w:val="AgreementSectionText"/>
      </w:pPr>
      <w:r>
        <w:t>“</w:t>
      </w:r>
      <w:r>
        <w:rPr>
          <w:b/>
          <w:bCs/>
        </w:rPr>
        <w:t>Program Statute</w:t>
      </w:r>
      <w:r>
        <w:rPr>
          <w:b/>
          <w:bCs/>
        </w:rPr>
        <w:fldChar w:fldCharType="begin"/>
      </w:r>
      <w:r>
        <w:instrText xml:space="preserve"> XE "Program Statute" </w:instrText>
      </w:r>
      <w:r>
        <w:rPr>
          <w:b/>
          <w:bCs/>
        </w:rPr>
        <w:fldChar w:fldCharType="end"/>
      </w:r>
      <w:r>
        <w:t xml:space="preserve">” means the </w:t>
      </w:r>
      <w:r w:rsidR="004A2D9F">
        <w:t>collective statutory text:</w:t>
      </w:r>
    </w:p>
    <w:p w:rsidR="00853A05" w:rsidP="00853A05" w:rsidRDefault="004A2D9F" w14:paraId="3A060494" w14:textId="77777777">
      <w:pPr>
        <w:pStyle w:val="AgreementSectionEnumeratedClause"/>
      </w:pPr>
      <w:r>
        <w:t>(1)</w:t>
      </w:r>
      <w:r>
        <w:tab/>
      </w:r>
      <w:r w:rsidR="00853A05">
        <w:t>at IIJA div. A § 11509; and</w:t>
      </w:r>
    </w:p>
    <w:p w:rsidR="0080490C" w:rsidP="00853A05" w:rsidRDefault="00853A05" w14:paraId="7A467D49" w14:textId="13EA777D">
      <w:pPr>
        <w:pStyle w:val="AgreementSectionEnumeratedClause"/>
      </w:pPr>
      <w:r>
        <w:t>(2)</w:t>
      </w:r>
      <w:r>
        <w:tab/>
      </w:r>
      <w:r>
        <w:t>at paragraph 7 under the heading “Department of Transportation—Federal Highway Administration—Highway Infrastructure Programs” in IIJA div. J, tit. VIII, and all other provisions of that act that apply to amounts appropriated under that paragraph.</w:t>
      </w:r>
    </w:p>
    <w:p w:rsidR="0080490C" w:rsidP="0080490C" w:rsidRDefault="0080490C" w14:paraId="7D415479" w14:textId="77777777">
      <w:pPr>
        <w:pStyle w:val="AgreementSectionText"/>
      </w:pPr>
      <w:r w:rsidRPr="004C15DE">
        <w:t>“</w:t>
      </w:r>
      <w:r w:rsidRPr="004C15DE">
        <w:rPr>
          <w:b/>
        </w:rPr>
        <w:t>Project</w:t>
      </w:r>
      <w:r>
        <w:rPr>
          <w:b/>
        </w:rPr>
        <w:fldChar w:fldCharType="begin"/>
      </w:r>
      <w:r>
        <w:instrText xml:space="preserve"> XE "</w:instrText>
      </w:r>
      <w:r w:rsidRPr="00394C6F">
        <w:rPr>
          <w:bCs/>
        </w:rPr>
        <w:instrText>Project</w:instrText>
      </w:r>
      <w:r>
        <w:instrText xml:space="preserve">" </w:instrText>
      </w:r>
      <w:r>
        <w:rPr>
          <w:b/>
        </w:rPr>
        <w:fldChar w:fldCharType="end"/>
      </w:r>
      <w:r w:rsidRPr="004C15DE">
        <w:t>” means</w:t>
      </w:r>
      <w:r>
        <w:t xml:space="preserve"> the project proposed in the Technical Application, </w:t>
      </w:r>
      <w:r>
        <w:rPr>
          <w:color w:val="000000"/>
        </w:rPr>
        <w:t xml:space="preserve">as modified by the </w:t>
      </w:r>
      <w:r w:rsidRPr="00300CE4">
        <w:t>negotiated provisions o</w:t>
      </w:r>
      <w:r>
        <w:t>f this agreement</w:t>
      </w:r>
      <w:r w:rsidRPr="00300CE4">
        <w:t xml:space="preserve">, including </w:t>
      </w:r>
      <w:r w:rsidR="00A34744">
        <w:t>schedules A–</w:t>
      </w:r>
      <w:r w:rsidR="001400C9">
        <w:t>J</w:t>
      </w:r>
      <w:r w:rsidRPr="00C05BAB">
        <w:t>.</w:t>
      </w:r>
      <w:r>
        <w:t xml:space="preserve"> </w:t>
      </w:r>
    </w:p>
    <w:p w:rsidR="0023774D" w:rsidP="0023774D" w:rsidRDefault="0023774D" w14:paraId="4E52A902" w14:textId="5DC2D082">
      <w:pPr>
        <w:pStyle w:val="AgreementSectionText"/>
      </w:pPr>
      <w:r w:rsidRPr="00FB50C3">
        <w:rPr>
          <w:color w:val="000000"/>
        </w:rPr>
        <w:t>“</w:t>
      </w:r>
      <w:r w:rsidR="00415120">
        <w:rPr>
          <w:b/>
          <w:color w:val="000000"/>
        </w:rPr>
        <w:t>RCP Grant</w:t>
      </w:r>
      <w:r>
        <w:rPr>
          <w:b/>
          <w:color w:val="000000"/>
        </w:rPr>
        <w:fldChar w:fldCharType="begin"/>
      </w:r>
      <w:r>
        <w:instrText xml:space="preserve"> XE "</w:instrText>
      </w:r>
      <w:r w:rsidR="00415120">
        <w:rPr>
          <w:bCs/>
          <w:color w:val="000000"/>
        </w:rPr>
        <w:instrText>RCP Grant</w:instrText>
      </w:r>
      <w:r>
        <w:instrText xml:space="preserve">" </w:instrText>
      </w:r>
      <w:r>
        <w:rPr>
          <w:b/>
          <w:color w:val="000000"/>
        </w:rPr>
        <w:fldChar w:fldCharType="end"/>
      </w:r>
      <w:r w:rsidRPr="00FB50C3">
        <w:rPr>
          <w:color w:val="000000"/>
        </w:rPr>
        <w:t>” means an award of funds that were made available under the NOFO</w:t>
      </w:r>
      <w:r>
        <w:rPr>
          <w:color w:val="000000"/>
        </w:rPr>
        <w:t>.</w:t>
      </w:r>
    </w:p>
    <w:p w:rsidR="0080490C" w:rsidP="0080490C" w:rsidRDefault="0080490C" w14:paraId="542A7FBA" w14:textId="77777777">
      <w:pPr>
        <w:pStyle w:val="AgreementSectionText"/>
      </w:pPr>
      <w:r>
        <w:t>“</w:t>
      </w:r>
      <w:r w:rsidRPr="0063399F">
        <w:rPr>
          <w:b/>
        </w:rPr>
        <w:t>Technical Application</w:t>
      </w:r>
      <w:r>
        <w:rPr>
          <w:b/>
        </w:rPr>
        <w:fldChar w:fldCharType="begin"/>
      </w:r>
      <w:r>
        <w:instrText xml:space="preserve"> XE "</w:instrText>
      </w:r>
      <w:r w:rsidRPr="009D4AEB">
        <w:rPr>
          <w:bCs/>
        </w:rPr>
        <w:instrText>Technical Application</w:instrText>
      </w:r>
      <w:r>
        <w:instrText xml:space="preserve">" </w:instrText>
      </w:r>
      <w:r>
        <w:rPr>
          <w:b/>
        </w:rPr>
        <w:fldChar w:fldCharType="end"/>
      </w:r>
      <w:r>
        <w:t>” means the application identified in section 1</w:t>
      </w:r>
      <w:r w:rsidR="00A34744">
        <w:t xml:space="preserve"> of schedule A</w:t>
      </w:r>
      <w:r w:rsidR="00C316AF">
        <w:t>, including Standard Form 424 and all information and attachments submitted with that form through Grants.gov</w:t>
      </w:r>
      <w:r>
        <w:t>.</w:t>
      </w:r>
    </w:p>
    <w:p w:rsidRPr="009E0633" w:rsidR="001C076E" w:rsidP="009E0633" w:rsidRDefault="00907DAB" w14:paraId="7D72DFC7" w14:textId="77777777">
      <w:pPr>
        <w:pStyle w:val="ArticleHeading"/>
        <w:rPr>
          <w:rFonts w:hint="eastAsia"/>
        </w:rPr>
      </w:pPr>
      <w:r>
        <w:br/>
      </w:r>
      <w:bookmarkStart w:name="_Ref23264303" w:id="286"/>
      <w:bookmarkStart w:name="_Toc133250142" w:id="287"/>
      <w:r w:rsidRPr="009E0633" w:rsidR="009E0633">
        <w:t xml:space="preserve">Agreement Execution </w:t>
      </w:r>
      <w:r w:rsidR="0067383E">
        <w:t>a</w:t>
      </w:r>
      <w:r w:rsidRPr="009E0633" w:rsidR="009E0633">
        <w:t>nd Effective Date</w:t>
      </w:r>
      <w:bookmarkEnd w:id="286"/>
      <w:bookmarkEnd w:id="287"/>
    </w:p>
    <w:p w:rsidRPr="00907DAB" w:rsidR="00907DAB" w:rsidP="00907DAB" w:rsidRDefault="001C076E" w14:paraId="3AFFD3FF" w14:textId="77777777">
      <w:pPr>
        <w:pStyle w:val="AgreementSectionHeadingnosubsections"/>
        <w:rPr>
          <w:vanish/>
          <w:specVanish/>
        </w:rPr>
      </w:pPr>
      <w:bookmarkStart w:name="_Toc133250143" w:id="288"/>
      <w:r w:rsidRPr="00EF242E">
        <w:t>Counterparts</w:t>
      </w:r>
      <w:r>
        <w:t>.</w:t>
      </w:r>
      <w:bookmarkEnd w:id="288"/>
    </w:p>
    <w:p w:rsidRPr="004E1A3D" w:rsidR="001C076E" w:rsidP="001C076E" w:rsidRDefault="00907DAB" w14:paraId="0374BD79" w14:textId="629FEA06">
      <w:pPr>
        <w:pStyle w:val="AgreementSection"/>
      </w:pPr>
      <w:r>
        <w:t xml:space="preserve"> </w:t>
      </w:r>
      <w:r>
        <w:tab/>
      </w:r>
      <w:r w:rsidR="001C076E">
        <w:t>This agreement may be executed in counterparts, which constitute one document. The parties intend each countersigned original to have identical legal effect.</w:t>
      </w:r>
    </w:p>
    <w:p w:rsidRPr="00907DAB" w:rsidR="00907DAB" w:rsidP="00907DAB" w:rsidRDefault="001C076E" w14:paraId="30958AA6" w14:textId="77777777">
      <w:pPr>
        <w:pStyle w:val="AgreementSectionHeadingnosubsections"/>
        <w:rPr>
          <w:vanish/>
          <w:specVanish/>
        </w:rPr>
      </w:pPr>
      <w:bookmarkStart w:name="_Ref94012334" w:id="289"/>
      <w:bookmarkStart w:name="_Toc133250144" w:id="290"/>
      <w:r w:rsidRPr="00EF242E">
        <w:t>Effective Date</w:t>
      </w:r>
      <w:r w:rsidR="00907DAB">
        <w:t>.</w:t>
      </w:r>
      <w:bookmarkEnd w:id="289"/>
      <w:bookmarkEnd w:id="290"/>
    </w:p>
    <w:p w:rsidR="001C076E" w:rsidP="02063FF5" w:rsidRDefault="00907DAB" w14:paraId="73F4C4EA" w14:textId="7CBBDDFD">
      <w:pPr>
        <w:pStyle w:val="AgreementSection"/>
        <w:rPr>
          <w:rFonts w:asciiTheme="majorBidi" w:hAnsiTheme="majorBidi" w:cstheme="majorBidi"/>
        </w:rPr>
      </w:pPr>
      <w:r>
        <w:t xml:space="preserve"> </w:t>
      </w:r>
      <w:r>
        <w:tab/>
      </w:r>
      <w:r w:rsidR="00085AD2">
        <w:t>The agreement will become effective when all parties have signed it. The date of this agreement will be the date this agreement is signed by the last party to sign it.</w:t>
      </w:r>
      <w:r w:rsidR="001C076E">
        <w:t xml:space="preserve"> </w:t>
      </w:r>
      <w:r w:rsidRPr="02063FF5" w:rsidR="001C076E">
        <w:rPr>
          <w:rFonts w:asciiTheme="majorBidi" w:hAnsiTheme="majorBidi" w:cstheme="majorBidi"/>
        </w:rPr>
        <w:t xml:space="preserve">This instrument constitutes </w:t>
      </w:r>
      <w:r w:rsidRPr="02063FF5" w:rsidR="00415120">
        <w:rPr>
          <w:rFonts w:asciiTheme="majorBidi" w:hAnsiTheme="majorBidi" w:cstheme="majorBidi"/>
        </w:rPr>
        <w:t>an RCP Grant</w:t>
      </w:r>
      <w:r w:rsidRPr="02063FF5" w:rsidR="001C076E">
        <w:rPr>
          <w:rFonts w:asciiTheme="majorBidi" w:hAnsiTheme="majorBidi" w:cstheme="majorBidi"/>
        </w:rPr>
        <w:t xml:space="preserve"> when the USDOT</w:t>
      </w:r>
      <w:r w:rsidRPr="02063FF5" w:rsidR="008D4C24">
        <w:rPr>
          <w:rFonts w:asciiTheme="majorBidi" w:hAnsiTheme="majorBidi" w:cstheme="majorBidi"/>
        </w:rPr>
        <w:t>’s authorized representative</w:t>
      </w:r>
      <w:r w:rsidRPr="02063FF5" w:rsidR="008A62F2">
        <w:rPr>
          <w:rFonts w:asciiTheme="majorBidi" w:hAnsiTheme="majorBidi" w:cstheme="majorBidi"/>
        </w:rPr>
        <w:t xml:space="preserve"> signs it</w:t>
      </w:r>
      <w:r w:rsidRPr="02063FF5" w:rsidR="001C076E">
        <w:rPr>
          <w:rFonts w:asciiTheme="majorBidi" w:hAnsiTheme="majorBidi" w:cstheme="majorBidi"/>
        </w:rPr>
        <w:t>.</w:t>
      </w:r>
    </w:p>
    <w:sectPr w:rsidR="001C076E" w:rsidSect="00263751">
      <w:type w:val="continuous"/>
      <w:pgSz w:w="12240" w:h="15840" w:orient="portrait" w:code="1"/>
      <w:pgMar w:top="1440" w:right="1440" w:bottom="1440" w:left="1440" w:header="57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07E6" w:rsidRDefault="003407E6" w14:paraId="2E975D27" w14:textId="77777777">
      <w:r>
        <w:separator/>
      </w:r>
    </w:p>
  </w:endnote>
  <w:endnote w:type="continuationSeparator" w:id="0">
    <w:p w:rsidR="003407E6" w:rsidRDefault="003407E6" w14:paraId="69EDE523" w14:textId="77777777">
      <w:r>
        <w:continuationSeparator/>
      </w:r>
    </w:p>
  </w:endnote>
  <w:endnote w:type="continuationNotice" w:id="1">
    <w:p w:rsidR="003407E6" w:rsidRDefault="003407E6" w14:paraId="4AC80B1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6B76" w:rsidRDefault="00EE6B76" w14:paraId="5CEE060D"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E6B76" w:rsidRDefault="00EE6B76" w14:paraId="326B18F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6B76" w:rsidP="00B001E3" w:rsidRDefault="00EE6B76" w14:paraId="0BEB878D" w14:textId="77777777">
    <w:pPr>
      <w:pStyle w:val="Footer"/>
    </w:pPr>
    <w:r>
      <w:fldChar w:fldCharType="begin"/>
    </w:r>
    <w:r>
      <w:instrText xml:space="preserve"> PAGE </w:instrText>
    </w:r>
    <w:r>
      <w:fldChar w:fldCharType="separate"/>
    </w:r>
    <w:r>
      <w:rPr>
        <w:noProof/>
      </w:rPr>
      <w:t>1</w:t>
    </w:r>
    <w:r>
      <w:fldChar w:fldCharType="end"/>
    </w:r>
    <w:r>
      <w:t xml:space="preserve"> of </w:t>
    </w:r>
    <w:r>
      <w:fldChar w:fldCharType="begin"/>
    </w:r>
    <w:r>
      <w:instrText> NUMPAGES </w:instrText>
    </w:r>
    <w:r>
      <w:fldChar w:fldCharType="separate"/>
    </w:r>
    <w:r>
      <w:rPr>
        <w:noProof/>
      </w:rPr>
      <w:t>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6B76" w:rsidP="00B001E3" w:rsidRDefault="00EE6B76" w14:paraId="62E569FF" w14:textId="77777777">
    <w:pPr>
      <w:pStyle w:val="Footer"/>
    </w:pPr>
  </w:p>
  <w:p w:rsidR="00EE6B76" w:rsidP="00B001E3" w:rsidRDefault="00EE6B76" w14:paraId="16204AE8" w14:textId="77777777">
    <w:pPr>
      <w:pStyle w:val="Marking"/>
    </w:pPr>
    <w:r>
      <w:t>DRAFT; NOT INTENDED FOR EXECUTION</w:t>
    </w:r>
  </w:p>
  <w:p w:rsidR="00EE6B76" w:rsidP="00057303" w:rsidRDefault="00EE6B76" w14:paraId="6FE67601" w14:textId="77777777">
    <w:pPr>
      <w:pStyle w:val="RevisionDate"/>
    </w:pPr>
    <w:r>
      <w:t>Revised 2017-04-18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07E6" w:rsidRDefault="003407E6" w14:paraId="40E39C1B" w14:textId="77777777">
      <w:r>
        <w:separator/>
      </w:r>
    </w:p>
  </w:footnote>
  <w:footnote w:type="continuationSeparator" w:id="0">
    <w:p w:rsidR="003407E6" w:rsidRDefault="003407E6" w14:paraId="5059BF4F" w14:textId="77777777">
      <w:r>
        <w:continuationSeparator/>
      </w:r>
    </w:p>
  </w:footnote>
  <w:footnote w:type="continuationNotice" w:id="1">
    <w:p w:rsidR="003407E6" w:rsidRDefault="003407E6" w14:paraId="75CD712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AC00D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CAA22A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8BEC2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170E7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02911A"/>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B8D2024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65DE534A"/>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1746470E"/>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01BE11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90006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71136D6"/>
    <w:multiLevelType w:val="multilevel"/>
    <w:tmpl w:val="39362E42"/>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8B706D"/>
    <w:multiLevelType w:val="multilevel"/>
    <w:tmpl w:val="9EC2E35E"/>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2" w15:restartNumberingAfterBreak="0">
    <w:nsid w:val="69C61528"/>
    <w:multiLevelType w:val="hybridMultilevel"/>
    <w:tmpl w:val="654477A4"/>
    <w:lvl w:ilvl="0" w:tplc="E23EE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DA4BA9"/>
    <w:multiLevelType w:val="hybridMultilevel"/>
    <w:tmpl w:val="645A46BE"/>
    <w:lvl w:ilvl="0" w:tplc="7C88FF2C">
      <w:start w:val="1"/>
      <w:numFmt w:val="decimal"/>
      <w:lvlText w:val="%1."/>
      <w:lvlJc w:val="left"/>
      <w:pPr>
        <w:ind w:left="720" w:hanging="360"/>
      </w:pPr>
    </w:lvl>
    <w:lvl w:ilvl="1" w:tplc="D66C6E86">
      <w:start w:val="1"/>
      <w:numFmt w:val="lowerLetter"/>
      <w:lvlText w:val="%2."/>
      <w:lvlJc w:val="left"/>
      <w:pPr>
        <w:ind w:left="1440" w:hanging="360"/>
      </w:pPr>
    </w:lvl>
    <w:lvl w:ilvl="2" w:tplc="AD0AC458">
      <w:start w:val="1"/>
      <w:numFmt w:val="lowerRoman"/>
      <w:lvlText w:val="%3."/>
      <w:lvlJc w:val="right"/>
      <w:pPr>
        <w:ind w:left="2160" w:hanging="180"/>
      </w:pPr>
    </w:lvl>
    <w:lvl w:ilvl="3" w:tplc="FD02CA5C">
      <w:start w:val="1"/>
      <w:numFmt w:val="decimal"/>
      <w:lvlText w:val="%4."/>
      <w:lvlJc w:val="left"/>
      <w:pPr>
        <w:ind w:left="2880" w:hanging="360"/>
      </w:pPr>
    </w:lvl>
    <w:lvl w:ilvl="4" w:tplc="C0005B4E">
      <w:start w:val="1"/>
      <w:numFmt w:val="lowerLetter"/>
      <w:lvlText w:val="(%5)"/>
      <w:lvlJc w:val="left"/>
      <w:pPr>
        <w:ind w:left="1800" w:hanging="360"/>
      </w:pPr>
    </w:lvl>
    <w:lvl w:ilvl="5" w:tplc="12326846">
      <w:start w:val="1"/>
      <w:numFmt w:val="lowerRoman"/>
      <w:lvlText w:val="%6."/>
      <w:lvlJc w:val="right"/>
      <w:pPr>
        <w:ind w:left="4320" w:hanging="180"/>
      </w:pPr>
    </w:lvl>
    <w:lvl w:ilvl="6" w:tplc="A41E8DE2">
      <w:start w:val="1"/>
      <w:numFmt w:val="decimal"/>
      <w:lvlText w:val="%7."/>
      <w:lvlJc w:val="left"/>
      <w:pPr>
        <w:ind w:left="5040" w:hanging="360"/>
      </w:pPr>
    </w:lvl>
    <w:lvl w:ilvl="7" w:tplc="C19E74FA">
      <w:start w:val="1"/>
      <w:numFmt w:val="lowerLetter"/>
      <w:lvlText w:val="%8."/>
      <w:lvlJc w:val="left"/>
      <w:pPr>
        <w:ind w:left="5760" w:hanging="360"/>
      </w:pPr>
    </w:lvl>
    <w:lvl w:ilvl="8" w:tplc="05947CE8">
      <w:start w:val="1"/>
      <w:numFmt w:val="lowerRoman"/>
      <w:lvlText w:val="%9."/>
      <w:lvlJc w:val="right"/>
      <w:pPr>
        <w:ind w:left="6480" w:hanging="180"/>
      </w:pPr>
    </w:lvl>
  </w:abstractNum>
  <w:num w:numId="1" w16cid:durableId="1250844816">
    <w:abstractNumId w:val="13"/>
  </w:num>
  <w:num w:numId="2" w16cid:durableId="2143956106">
    <w:abstractNumId w:val="10"/>
  </w:num>
  <w:num w:numId="3" w16cid:durableId="747771436">
    <w:abstractNumId w:val="10"/>
  </w:num>
  <w:num w:numId="4" w16cid:durableId="587271314">
    <w:abstractNumId w:val="11"/>
  </w:num>
  <w:num w:numId="5" w16cid:durableId="375469564">
    <w:abstractNumId w:val="12"/>
  </w:num>
  <w:num w:numId="6" w16cid:durableId="641498052">
    <w:abstractNumId w:val="9"/>
  </w:num>
  <w:num w:numId="7" w16cid:durableId="789326060">
    <w:abstractNumId w:val="7"/>
  </w:num>
  <w:num w:numId="8" w16cid:durableId="324826201">
    <w:abstractNumId w:val="6"/>
  </w:num>
  <w:num w:numId="9" w16cid:durableId="721514382">
    <w:abstractNumId w:val="5"/>
  </w:num>
  <w:num w:numId="10" w16cid:durableId="772172622">
    <w:abstractNumId w:val="4"/>
  </w:num>
  <w:num w:numId="11" w16cid:durableId="397167121">
    <w:abstractNumId w:val="8"/>
  </w:num>
  <w:num w:numId="12" w16cid:durableId="821779024">
    <w:abstractNumId w:val="3"/>
  </w:num>
  <w:num w:numId="13" w16cid:durableId="47341023">
    <w:abstractNumId w:val="2"/>
  </w:num>
  <w:num w:numId="14" w16cid:durableId="1046953304">
    <w:abstractNumId w:val="1"/>
  </w:num>
  <w:num w:numId="15" w16cid:durableId="1269504247">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ldron, Victor (FTA)">
    <w15:presenceInfo w15:providerId="AD" w15:userId="S::Victor.Waldron@ad.dot.gov::87a9961a-d093-467b-9d60-e47adfc4975c"/>
  </w15:person>
  <w15:person w15:author="Jennifer Kirby-McLemore (OST OGC)">
    <w15:presenceInfo w15:providerId="None" w15:userId="Jennifer Kirby-McLemore (OST OGC)"/>
  </w15:person>
  <w15:person w15:author="Berg, Emily (OST)">
    <w15:presenceInfo w15:providerId="AD" w15:userId="S::emily.berg@ad.dot.gov::1d672af0-48b0-4351-98f7-6b7897854d19"/>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000"/>
    <w:rsid w:val="00000176"/>
    <w:rsid w:val="000003AA"/>
    <w:rsid w:val="000017D3"/>
    <w:rsid w:val="0000344D"/>
    <w:rsid w:val="000034EF"/>
    <w:rsid w:val="0000453C"/>
    <w:rsid w:val="00006999"/>
    <w:rsid w:val="00012654"/>
    <w:rsid w:val="00013794"/>
    <w:rsid w:val="00014A3F"/>
    <w:rsid w:val="00016127"/>
    <w:rsid w:val="00016988"/>
    <w:rsid w:val="00023566"/>
    <w:rsid w:val="00023BF6"/>
    <w:rsid w:val="00025932"/>
    <w:rsid w:val="000303F7"/>
    <w:rsid w:val="00031AC3"/>
    <w:rsid w:val="00032AA9"/>
    <w:rsid w:val="00033233"/>
    <w:rsid w:val="00033730"/>
    <w:rsid w:val="0003471F"/>
    <w:rsid w:val="00034DE9"/>
    <w:rsid w:val="00036D3B"/>
    <w:rsid w:val="00036F25"/>
    <w:rsid w:val="0003792B"/>
    <w:rsid w:val="000409A3"/>
    <w:rsid w:val="00043297"/>
    <w:rsid w:val="000444DF"/>
    <w:rsid w:val="00044BD1"/>
    <w:rsid w:val="0005222B"/>
    <w:rsid w:val="000522EB"/>
    <w:rsid w:val="00053BA6"/>
    <w:rsid w:val="00053D7B"/>
    <w:rsid w:val="00054E07"/>
    <w:rsid w:val="00057303"/>
    <w:rsid w:val="00057F22"/>
    <w:rsid w:val="00061DD5"/>
    <w:rsid w:val="0006274E"/>
    <w:rsid w:val="000644A6"/>
    <w:rsid w:val="00067F1B"/>
    <w:rsid w:val="00073271"/>
    <w:rsid w:val="00076AE7"/>
    <w:rsid w:val="00076F31"/>
    <w:rsid w:val="00080157"/>
    <w:rsid w:val="0008028D"/>
    <w:rsid w:val="000813D8"/>
    <w:rsid w:val="000823A7"/>
    <w:rsid w:val="00083B2F"/>
    <w:rsid w:val="00085AD2"/>
    <w:rsid w:val="0008670F"/>
    <w:rsid w:val="00090135"/>
    <w:rsid w:val="000902C0"/>
    <w:rsid w:val="000904C0"/>
    <w:rsid w:val="00090D76"/>
    <w:rsid w:val="00091441"/>
    <w:rsid w:val="00091D0B"/>
    <w:rsid w:val="0009204E"/>
    <w:rsid w:val="00092451"/>
    <w:rsid w:val="00095D78"/>
    <w:rsid w:val="0009669E"/>
    <w:rsid w:val="000976B1"/>
    <w:rsid w:val="000A49D6"/>
    <w:rsid w:val="000A52DD"/>
    <w:rsid w:val="000A610F"/>
    <w:rsid w:val="000A638E"/>
    <w:rsid w:val="000B2625"/>
    <w:rsid w:val="000B661D"/>
    <w:rsid w:val="000B662F"/>
    <w:rsid w:val="000B66F5"/>
    <w:rsid w:val="000B6ABB"/>
    <w:rsid w:val="000C1350"/>
    <w:rsid w:val="000C4F38"/>
    <w:rsid w:val="000C5FF5"/>
    <w:rsid w:val="000C727A"/>
    <w:rsid w:val="000D0FDC"/>
    <w:rsid w:val="000D1CE7"/>
    <w:rsid w:val="000D2279"/>
    <w:rsid w:val="000D350B"/>
    <w:rsid w:val="000D3F8F"/>
    <w:rsid w:val="000D5AB1"/>
    <w:rsid w:val="000E21BE"/>
    <w:rsid w:val="000E41AA"/>
    <w:rsid w:val="000E4604"/>
    <w:rsid w:val="000E5D82"/>
    <w:rsid w:val="000E618A"/>
    <w:rsid w:val="000E672C"/>
    <w:rsid w:val="000F1646"/>
    <w:rsid w:val="000F1791"/>
    <w:rsid w:val="000F1B7D"/>
    <w:rsid w:val="000F25FF"/>
    <w:rsid w:val="000F26BB"/>
    <w:rsid w:val="000F3CBB"/>
    <w:rsid w:val="000F571A"/>
    <w:rsid w:val="000F5A1A"/>
    <w:rsid w:val="000F5BFF"/>
    <w:rsid w:val="000F6191"/>
    <w:rsid w:val="000F6EF9"/>
    <w:rsid w:val="000F718C"/>
    <w:rsid w:val="000F75E5"/>
    <w:rsid w:val="000F7D90"/>
    <w:rsid w:val="00100E2F"/>
    <w:rsid w:val="001018E8"/>
    <w:rsid w:val="00103243"/>
    <w:rsid w:val="00105D48"/>
    <w:rsid w:val="00106279"/>
    <w:rsid w:val="00110980"/>
    <w:rsid w:val="00117306"/>
    <w:rsid w:val="00121C2A"/>
    <w:rsid w:val="00122F56"/>
    <w:rsid w:val="001235A8"/>
    <w:rsid w:val="00123F0C"/>
    <w:rsid w:val="0012763A"/>
    <w:rsid w:val="00130BBE"/>
    <w:rsid w:val="00130F4E"/>
    <w:rsid w:val="00130F54"/>
    <w:rsid w:val="00130F65"/>
    <w:rsid w:val="00132C6D"/>
    <w:rsid w:val="00134629"/>
    <w:rsid w:val="0013472E"/>
    <w:rsid w:val="0013728B"/>
    <w:rsid w:val="001400C9"/>
    <w:rsid w:val="001400F4"/>
    <w:rsid w:val="00143175"/>
    <w:rsid w:val="00145BA8"/>
    <w:rsid w:val="00146435"/>
    <w:rsid w:val="001500A9"/>
    <w:rsid w:val="00151540"/>
    <w:rsid w:val="00151865"/>
    <w:rsid w:val="00154A46"/>
    <w:rsid w:val="00155AFD"/>
    <w:rsid w:val="00160C6A"/>
    <w:rsid w:val="00160E0D"/>
    <w:rsid w:val="001629B1"/>
    <w:rsid w:val="001631A4"/>
    <w:rsid w:val="00163C76"/>
    <w:rsid w:val="0016798E"/>
    <w:rsid w:val="00167A49"/>
    <w:rsid w:val="00167D08"/>
    <w:rsid w:val="00170267"/>
    <w:rsid w:val="00171471"/>
    <w:rsid w:val="00173C2C"/>
    <w:rsid w:val="00175CEF"/>
    <w:rsid w:val="0017691C"/>
    <w:rsid w:val="00176926"/>
    <w:rsid w:val="00176ADA"/>
    <w:rsid w:val="00176F31"/>
    <w:rsid w:val="00177BAD"/>
    <w:rsid w:val="001805E3"/>
    <w:rsid w:val="0018114C"/>
    <w:rsid w:val="00181415"/>
    <w:rsid w:val="001816BB"/>
    <w:rsid w:val="00182B4B"/>
    <w:rsid w:val="00186C88"/>
    <w:rsid w:val="00186CC9"/>
    <w:rsid w:val="0019107C"/>
    <w:rsid w:val="0019253D"/>
    <w:rsid w:val="001932D9"/>
    <w:rsid w:val="00194137"/>
    <w:rsid w:val="00195262"/>
    <w:rsid w:val="001A0263"/>
    <w:rsid w:val="001A0F5F"/>
    <w:rsid w:val="001A1085"/>
    <w:rsid w:val="001A3358"/>
    <w:rsid w:val="001A6FCE"/>
    <w:rsid w:val="001B1ECF"/>
    <w:rsid w:val="001B2364"/>
    <w:rsid w:val="001B2C58"/>
    <w:rsid w:val="001B3DEA"/>
    <w:rsid w:val="001B651F"/>
    <w:rsid w:val="001B7971"/>
    <w:rsid w:val="001B79DF"/>
    <w:rsid w:val="001C076E"/>
    <w:rsid w:val="001C189F"/>
    <w:rsid w:val="001C1C54"/>
    <w:rsid w:val="001C20C2"/>
    <w:rsid w:val="001C343F"/>
    <w:rsid w:val="001C5836"/>
    <w:rsid w:val="001C58E0"/>
    <w:rsid w:val="001C6705"/>
    <w:rsid w:val="001C6A86"/>
    <w:rsid w:val="001C6FB0"/>
    <w:rsid w:val="001C7097"/>
    <w:rsid w:val="001D35D1"/>
    <w:rsid w:val="001D45CC"/>
    <w:rsid w:val="001D46A2"/>
    <w:rsid w:val="001D485E"/>
    <w:rsid w:val="001D505C"/>
    <w:rsid w:val="001D598F"/>
    <w:rsid w:val="001D667E"/>
    <w:rsid w:val="001D7734"/>
    <w:rsid w:val="001E0F36"/>
    <w:rsid w:val="001E2CD1"/>
    <w:rsid w:val="001E42BE"/>
    <w:rsid w:val="001E50A4"/>
    <w:rsid w:val="001E60D6"/>
    <w:rsid w:val="001E656B"/>
    <w:rsid w:val="001F03F5"/>
    <w:rsid w:val="001F0928"/>
    <w:rsid w:val="001F30A6"/>
    <w:rsid w:val="001F3540"/>
    <w:rsid w:val="001F52E1"/>
    <w:rsid w:val="0020489B"/>
    <w:rsid w:val="00204C89"/>
    <w:rsid w:val="00204DC9"/>
    <w:rsid w:val="00213252"/>
    <w:rsid w:val="002132DF"/>
    <w:rsid w:val="00215292"/>
    <w:rsid w:val="0021670D"/>
    <w:rsid w:val="002200D3"/>
    <w:rsid w:val="00221387"/>
    <w:rsid w:val="00223054"/>
    <w:rsid w:val="00224455"/>
    <w:rsid w:val="002262E5"/>
    <w:rsid w:val="002266AD"/>
    <w:rsid w:val="00226A40"/>
    <w:rsid w:val="002273F7"/>
    <w:rsid w:val="00227EC9"/>
    <w:rsid w:val="00230C6E"/>
    <w:rsid w:val="00231AEF"/>
    <w:rsid w:val="002332F3"/>
    <w:rsid w:val="00235743"/>
    <w:rsid w:val="00237697"/>
    <w:rsid w:val="002376AC"/>
    <w:rsid w:val="0023774D"/>
    <w:rsid w:val="00237C16"/>
    <w:rsid w:val="00237DAD"/>
    <w:rsid w:val="00237E04"/>
    <w:rsid w:val="00241BB9"/>
    <w:rsid w:val="002436A1"/>
    <w:rsid w:val="002439FA"/>
    <w:rsid w:val="00244284"/>
    <w:rsid w:val="00245B4B"/>
    <w:rsid w:val="00245C91"/>
    <w:rsid w:val="00246883"/>
    <w:rsid w:val="00246932"/>
    <w:rsid w:val="00251F96"/>
    <w:rsid w:val="00253F6D"/>
    <w:rsid w:val="00254424"/>
    <w:rsid w:val="002545AD"/>
    <w:rsid w:val="00256C0A"/>
    <w:rsid w:val="00262CF9"/>
    <w:rsid w:val="00262E62"/>
    <w:rsid w:val="00262F72"/>
    <w:rsid w:val="00263540"/>
    <w:rsid w:val="00263751"/>
    <w:rsid w:val="00266EBB"/>
    <w:rsid w:val="0027092A"/>
    <w:rsid w:val="0027111A"/>
    <w:rsid w:val="0027267C"/>
    <w:rsid w:val="002731B1"/>
    <w:rsid w:val="0027366A"/>
    <w:rsid w:val="00274449"/>
    <w:rsid w:val="00274B97"/>
    <w:rsid w:val="00274EE5"/>
    <w:rsid w:val="002764B2"/>
    <w:rsid w:val="00276B98"/>
    <w:rsid w:val="00282056"/>
    <w:rsid w:val="0028335B"/>
    <w:rsid w:val="00286EE1"/>
    <w:rsid w:val="00287BBF"/>
    <w:rsid w:val="00290028"/>
    <w:rsid w:val="0029597B"/>
    <w:rsid w:val="00295B84"/>
    <w:rsid w:val="002A04BF"/>
    <w:rsid w:val="002A0F72"/>
    <w:rsid w:val="002A16F7"/>
    <w:rsid w:val="002A24F5"/>
    <w:rsid w:val="002A2887"/>
    <w:rsid w:val="002A4856"/>
    <w:rsid w:val="002A4E06"/>
    <w:rsid w:val="002A68D1"/>
    <w:rsid w:val="002B2F95"/>
    <w:rsid w:val="002B2FEB"/>
    <w:rsid w:val="002B318A"/>
    <w:rsid w:val="002B4A67"/>
    <w:rsid w:val="002B656F"/>
    <w:rsid w:val="002C3972"/>
    <w:rsid w:val="002C4C5E"/>
    <w:rsid w:val="002C65A9"/>
    <w:rsid w:val="002D00CE"/>
    <w:rsid w:val="002D137B"/>
    <w:rsid w:val="002D2CD0"/>
    <w:rsid w:val="002D2DF2"/>
    <w:rsid w:val="002D5E60"/>
    <w:rsid w:val="002E1BC8"/>
    <w:rsid w:val="002E39D1"/>
    <w:rsid w:val="002E4D28"/>
    <w:rsid w:val="002E4E8C"/>
    <w:rsid w:val="002F0463"/>
    <w:rsid w:val="002F113B"/>
    <w:rsid w:val="002F11BB"/>
    <w:rsid w:val="002F2C56"/>
    <w:rsid w:val="002F2DD9"/>
    <w:rsid w:val="002F727D"/>
    <w:rsid w:val="0030036C"/>
    <w:rsid w:val="00300CCF"/>
    <w:rsid w:val="00300CE4"/>
    <w:rsid w:val="00300DAF"/>
    <w:rsid w:val="00306523"/>
    <w:rsid w:val="0030718B"/>
    <w:rsid w:val="003136B2"/>
    <w:rsid w:val="00317F50"/>
    <w:rsid w:val="003201D7"/>
    <w:rsid w:val="00320937"/>
    <w:rsid w:val="003243B5"/>
    <w:rsid w:val="00334487"/>
    <w:rsid w:val="00336858"/>
    <w:rsid w:val="00337EA4"/>
    <w:rsid w:val="003407E6"/>
    <w:rsid w:val="00340FE0"/>
    <w:rsid w:val="00341301"/>
    <w:rsid w:val="003413A4"/>
    <w:rsid w:val="003413E5"/>
    <w:rsid w:val="00341590"/>
    <w:rsid w:val="003422DF"/>
    <w:rsid w:val="0034631D"/>
    <w:rsid w:val="00346984"/>
    <w:rsid w:val="00346C18"/>
    <w:rsid w:val="003505EF"/>
    <w:rsid w:val="00350D5C"/>
    <w:rsid w:val="00353354"/>
    <w:rsid w:val="00360B62"/>
    <w:rsid w:val="003623A9"/>
    <w:rsid w:val="0036345E"/>
    <w:rsid w:val="0036352C"/>
    <w:rsid w:val="00365C55"/>
    <w:rsid w:val="00366E3E"/>
    <w:rsid w:val="003670FA"/>
    <w:rsid w:val="00371989"/>
    <w:rsid w:val="00373838"/>
    <w:rsid w:val="003738A3"/>
    <w:rsid w:val="003746DB"/>
    <w:rsid w:val="00374A64"/>
    <w:rsid w:val="003768C0"/>
    <w:rsid w:val="003821CB"/>
    <w:rsid w:val="00382620"/>
    <w:rsid w:val="00386E70"/>
    <w:rsid w:val="00387A7E"/>
    <w:rsid w:val="00393B24"/>
    <w:rsid w:val="0039416B"/>
    <w:rsid w:val="003A1C7B"/>
    <w:rsid w:val="003A7D6A"/>
    <w:rsid w:val="003B1C26"/>
    <w:rsid w:val="003B311B"/>
    <w:rsid w:val="003B36F1"/>
    <w:rsid w:val="003B4A44"/>
    <w:rsid w:val="003B4F00"/>
    <w:rsid w:val="003B5E46"/>
    <w:rsid w:val="003B72A8"/>
    <w:rsid w:val="003C2D4A"/>
    <w:rsid w:val="003C6A52"/>
    <w:rsid w:val="003C7E04"/>
    <w:rsid w:val="003D2893"/>
    <w:rsid w:val="003D5EE2"/>
    <w:rsid w:val="003E16F0"/>
    <w:rsid w:val="003E3513"/>
    <w:rsid w:val="003E37CE"/>
    <w:rsid w:val="003E699D"/>
    <w:rsid w:val="003E6BF9"/>
    <w:rsid w:val="003E752A"/>
    <w:rsid w:val="003E7EAC"/>
    <w:rsid w:val="003F2B0F"/>
    <w:rsid w:val="003F36C1"/>
    <w:rsid w:val="003F3914"/>
    <w:rsid w:val="003F5AE6"/>
    <w:rsid w:val="003F6759"/>
    <w:rsid w:val="003F6AE4"/>
    <w:rsid w:val="00404D55"/>
    <w:rsid w:val="00405087"/>
    <w:rsid w:val="00407304"/>
    <w:rsid w:val="00407BE0"/>
    <w:rsid w:val="0041235B"/>
    <w:rsid w:val="00413919"/>
    <w:rsid w:val="00415120"/>
    <w:rsid w:val="004177AE"/>
    <w:rsid w:val="00417A6D"/>
    <w:rsid w:val="00422D49"/>
    <w:rsid w:val="004232CE"/>
    <w:rsid w:val="0042377D"/>
    <w:rsid w:val="00425A4C"/>
    <w:rsid w:val="00427B74"/>
    <w:rsid w:val="004329AB"/>
    <w:rsid w:val="00435F0F"/>
    <w:rsid w:val="004361B6"/>
    <w:rsid w:val="00436343"/>
    <w:rsid w:val="0043679E"/>
    <w:rsid w:val="00437DCE"/>
    <w:rsid w:val="00441B1C"/>
    <w:rsid w:val="0044684C"/>
    <w:rsid w:val="004478FC"/>
    <w:rsid w:val="00450766"/>
    <w:rsid w:val="00450C82"/>
    <w:rsid w:val="00451B07"/>
    <w:rsid w:val="00453BA7"/>
    <w:rsid w:val="00456303"/>
    <w:rsid w:val="004579CD"/>
    <w:rsid w:val="00461BCE"/>
    <w:rsid w:val="00462464"/>
    <w:rsid w:val="00463F6F"/>
    <w:rsid w:val="00465AAF"/>
    <w:rsid w:val="00466D2B"/>
    <w:rsid w:val="00467FA0"/>
    <w:rsid w:val="00470A8B"/>
    <w:rsid w:val="00471CC5"/>
    <w:rsid w:val="0047669D"/>
    <w:rsid w:val="00476811"/>
    <w:rsid w:val="0047769D"/>
    <w:rsid w:val="00477C04"/>
    <w:rsid w:val="00481CE8"/>
    <w:rsid w:val="00481CEB"/>
    <w:rsid w:val="004835F9"/>
    <w:rsid w:val="00483C9D"/>
    <w:rsid w:val="00486046"/>
    <w:rsid w:val="004900F5"/>
    <w:rsid w:val="00490A07"/>
    <w:rsid w:val="00491B2D"/>
    <w:rsid w:val="0049236D"/>
    <w:rsid w:val="00492A58"/>
    <w:rsid w:val="00494530"/>
    <w:rsid w:val="00495CBB"/>
    <w:rsid w:val="004A17F8"/>
    <w:rsid w:val="004A28A8"/>
    <w:rsid w:val="004A2D9F"/>
    <w:rsid w:val="004A417E"/>
    <w:rsid w:val="004A7C7E"/>
    <w:rsid w:val="004A7ED1"/>
    <w:rsid w:val="004B1049"/>
    <w:rsid w:val="004B1597"/>
    <w:rsid w:val="004B168A"/>
    <w:rsid w:val="004B209A"/>
    <w:rsid w:val="004B3374"/>
    <w:rsid w:val="004B3886"/>
    <w:rsid w:val="004B75DC"/>
    <w:rsid w:val="004C021F"/>
    <w:rsid w:val="004C1208"/>
    <w:rsid w:val="004C148D"/>
    <w:rsid w:val="004C2B74"/>
    <w:rsid w:val="004C3F63"/>
    <w:rsid w:val="004C407B"/>
    <w:rsid w:val="004C6AE8"/>
    <w:rsid w:val="004C73C7"/>
    <w:rsid w:val="004D0685"/>
    <w:rsid w:val="004D1728"/>
    <w:rsid w:val="004D19EF"/>
    <w:rsid w:val="004D217E"/>
    <w:rsid w:val="004D24DE"/>
    <w:rsid w:val="004D25CA"/>
    <w:rsid w:val="004D3333"/>
    <w:rsid w:val="004D4D20"/>
    <w:rsid w:val="004D5B59"/>
    <w:rsid w:val="004D6936"/>
    <w:rsid w:val="004E079F"/>
    <w:rsid w:val="004E3558"/>
    <w:rsid w:val="004E6408"/>
    <w:rsid w:val="004E6B10"/>
    <w:rsid w:val="004E6BCE"/>
    <w:rsid w:val="004F1DCB"/>
    <w:rsid w:val="004F3943"/>
    <w:rsid w:val="004F4050"/>
    <w:rsid w:val="004F5C45"/>
    <w:rsid w:val="004F64B7"/>
    <w:rsid w:val="004F73F5"/>
    <w:rsid w:val="004F75D8"/>
    <w:rsid w:val="00501B66"/>
    <w:rsid w:val="005027D2"/>
    <w:rsid w:val="00503C8F"/>
    <w:rsid w:val="0050419D"/>
    <w:rsid w:val="0050597B"/>
    <w:rsid w:val="005059BD"/>
    <w:rsid w:val="00506A20"/>
    <w:rsid w:val="00507E42"/>
    <w:rsid w:val="005123E4"/>
    <w:rsid w:val="00514F34"/>
    <w:rsid w:val="00515C0A"/>
    <w:rsid w:val="005168A1"/>
    <w:rsid w:val="005206F8"/>
    <w:rsid w:val="00520D8C"/>
    <w:rsid w:val="00521C31"/>
    <w:rsid w:val="005236A6"/>
    <w:rsid w:val="00526007"/>
    <w:rsid w:val="005267A2"/>
    <w:rsid w:val="00527836"/>
    <w:rsid w:val="00534F02"/>
    <w:rsid w:val="00535CC1"/>
    <w:rsid w:val="00535FE3"/>
    <w:rsid w:val="0053677A"/>
    <w:rsid w:val="00540BAF"/>
    <w:rsid w:val="00542F25"/>
    <w:rsid w:val="005446B7"/>
    <w:rsid w:val="005455BA"/>
    <w:rsid w:val="00545B8C"/>
    <w:rsid w:val="00545E0C"/>
    <w:rsid w:val="00550A48"/>
    <w:rsid w:val="00551AC1"/>
    <w:rsid w:val="00552B60"/>
    <w:rsid w:val="005535E4"/>
    <w:rsid w:val="005542D6"/>
    <w:rsid w:val="005559D7"/>
    <w:rsid w:val="00556623"/>
    <w:rsid w:val="00561644"/>
    <w:rsid w:val="00564428"/>
    <w:rsid w:val="00566771"/>
    <w:rsid w:val="00566A48"/>
    <w:rsid w:val="00570BC8"/>
    <w:rsid w:val="0057222A"/>
    <w:rsid w:val="00573E4C"/>
    <w:rsid w:val="005759A2"/>
    <w:rsid w:val="00583D3D"/>
    <w:rsid w:val="00583F45"/>
    <w:rsid w:val="0058447E"/>
    <w:rsid w:val="00586B80"/>
    <w:rsid w:val="005872C4"/>
    <w:rsid w:val="005877AC"/>
    <w:rsid w:val="005910D2"/>
    <w:rsid w:val="00595959"/>
    <w:rsid w:val="005A329B"/>
    <w:rsid w:val="005A5967"/>
    <w:rsid w:val="005A6789"/>
    <w:rsid w:val="005A73EA"/>
    <w:rsid w:val="005B09B5"/>
    <w:rsid w:val="005B0E30"/>
    <w:rsid w:val="005B519C"/>
    <w:rsid w:val="005B6F32"/>
    <w:rsid w:val="005B7F79"/>
    <w:rsid w:val="005B7F92"/>
    <w:rsid w:val="005C2F73"/>
    <w:rsid w:val="005C44F9"/>
    <w:rsid w:val="005C484C"/>
    <w:rsid w:val="005C71BC"/>
    <w:rsid w:val="005D2F0B"/>
    <w:rsid w:val="005D2F23"/>
    <w:rsid w:val="005D31C1"/>
    <w:rsid w:val="005D3F1A"/>
    <w:rsid w:val="005D3FC1"/>
    <w:rsid w:val="005D6FE7"/>
    <w:rsid w:val="005E0547"/>
    <w:rsid w:val="005E23E1"/>
    <w:rsid w:val="005E34F5"/>
    <w:rsid w:val="005E3BAB"/>
    <w:rsid w:val="005E3D7E"/>
    <w:rsid w:val="005E5157"/>
    <w:rsid w:val="005E5ECE"/>
    <w:rsid w:val="005E795A"/>
    <w:rsid w:val="005F024A"/>
    <w:rsid w:val="005F0BBF"/>
    <w:rsid w:val="005F1B1F"/>
    <w:rsid w:val="005F57FF"/>
    <w:rsid w:val="005F669C"/>
    <w:rsid w:val="005F69A5"/>
    <w:rsid w:val="005F71FE"/>
    <w:rsid w:val="0060030F"/>
    <w:rsid w:val="00600632"/>
    <w:rsid w:val="006010B0"/>
    <w:rsid w:val="006103FB"/>
    <w:rsid w:val="00612580"/>
    <w:rsid w:val="00613CA7"/>
    <w:rsid w:val="00614BD6"/>
    <w:rsid w:val="00616AF6"/>
    <w:rsid w:val="00616F20"/>
    <w:rsid w:val="0061712D"/>
    <w:rsid w:val="00620D77"/>
    <w:rsid w:val="00625DCD"/>
    <w:rsid w:val="00626681"/>
    <w:rsid w:val="00632380"/>
    <w:rsid w:val="006330CB"/>
    <w:rsid w:val="0063354E"/>
    <w:rsid w:val="0063399F"/>
    <w:rsid w:val="00633B2D"/>
    <w:rsid w:val="006346CF"/>
    <w:rsid w:val="006348C5"/>
    <w:rsid w:val="00636119"/>
    <w:rsid w:val="006361F5"/>
    <w:rsid w:val="00636A64"/>
    <w:rsid w:val="00643072"/>
    <w:rsid w:val="00643947"/>
    <w:rsid w:val="00646587"/>
    <w:rsid w:val="00646596"/>
    <w:rsid w:val="006471C3"/>
    <w:rsid w:val="00647BAD"/>
    <w:rsid w:val="00650CDC"/>
    <w:rsid w:val="00650D10"/>
    <w:rsid w:val="00652F93"/>
    <w:rsid w:val="00653509"/>
    <w:rsid w:val="00654D76"/>
    <w:rsid w:val="006569AE"/>
    <w:rsid w:val="00662149"/>
    <w:rsid w:val="0066311D"/>
    <w:rsid w:val="00664412"/>
    <w:rsid w:val="00665967"/>
    <w:rsid w:val="00671B63"/>
    <w:rsid w:val="00671E82"/>
    <w:rsid w:val="00672532"/>
    <w:rsid w:val="0067383E"/>
    <w:rsid w:val="006738A2"/>
    <w:rsid w:val="0067527C"/>
    <w:rsid w:val="00675A34"/>
    <w:rsid w:val="00680393"/>
    <w:rsid w:val="00680409"/>
    <w:rsid w:val="00680B59"/>
    <w:rsid w:val="006838DF"/>
    <w:rsid w:val="00684A57"/>
    <w:rsid w:val="00685863"/>
    <w:rsid w:val="0069432D"/>
    <w:rsid w:val="00694B01"/>
    <w:rsid w:val="00697B67"/>
    <w:rsid w:val="006A28C6"/>
    <w:rsid w:val="006A3FC5"/>
    <w:rsid w:val="006A5CF0"/>
    <w:rsid w:val="006A65CE"/>
    <w:rsid w:val="006B0126"/>
    <w:rsid w:val="006B1B9F"/>
    <w:rsid w:val="006B1ED3"/>
    <w:rsid w:val="006B200C"/>
    <w:rsid w:val="006B3156"/>
    <w:rsid w:val="006B59EA"/>
    <w:rsid w:val="006C082F"/>
    <w:rsid w:val="006C2E4B"/>
    <w:rsid w:val="006C31F7"/>
    <w:rsid w:val="006C363B"/>
    <w:rsid w:val="006C5000"/>
    <w:rsid w:val="006C7F61"/>
    <w:rsid w:val="006D090C"/>
    <w:rsid w:val="006D37C7"/>
    <w:rsid w:val="006D38B5"/>
    <w:rsid w:val="006D59E9"/>
    <w:rsid w:val="006E1EAC"/>
    <w:rsid w:val="006E296A"/>
    <w:rsid w:val="006E3F46"/>
    <w:rsid w:val="006E484E"/>
    <w:rsid w:val="006E6298"/>
    <w:rsid w:val="006E668A"/>
    <w:rsid w:val="006E6694"/>
    <w:rsid w:val="006E6C1D"/>
    <w:rsid w:val="006E76CC"/>
    <w:rsid w:val="006E79AA"/>
    <w:rsid w:val="006E7AAE"/>
    <w:rsid w:val="006E7F56"/>
    <w:rsid w:val="006F1002"/>
    <w:rsid w:val="006F5720"/>
    <w:rsid w:val="006F699F"/>
    <w:rsid w:val="007016E7"/>
    <w:rsid w:val="00702E6D"/>
    <w:rsid w:val="00704F29"/>
    <w:rsid w:val="00706FDE"/>
    <w:rsid w:val="00707AD6"/>
    <w:rsid w:val="00707D1A"/>
    <w:rsid w:val="00710EC4"/>
    <w:rsid w:val="00712675"/>
    <w:rsid w:val="007129C1"/>
    <w:rsid w:val="007141F5"/>
    <w:rsid w:val="007142A5"/>
    <w:rsid w:val="00714962"/>
    <w:rsid w:val="00715748"/>
    <w:rsid w:val="00716F4D"/>
    <w:rsid w:val="007228C8"/>
    <w:rsid w:val="00723610"/>
    <w:rsid w:val="0072392A"/>
    <w:rsid w:val="007252B8"/>
    <w:rsid w:val="00731DEA"/>
    <w:rsid w:val="007323D4"/>
    <w:rsid w:val="00732D25"/>
    <w:rsid w:val="0073395E"/>
    <w:rsid w:val="00733AFC"/>
    <w:rsid w:val="00733E6E"/>
    <w:rsid w:val="007346C8"/>
    <w:rsid w:val="0073529A"/>
    <w:rsid w:val="00735DF5"/>
    <w:rsid w:val="007362D0"/>
    <w:rsid w:val="007365FF"/>
    <w:rsid w:val="00742BAC"/>
    <w:rsid w:val="00742C39"/>
    <w:rsid w:val="0074321F"/>
    <w:rsid w:val="00743B47"/>
    <w:rsid w:val="007442BC"/>
    <w:rsid w:val="00744F67"/>
    <w:rsid w:val="0074673D"/>
    <w:rsid w:val="00750C2B"/>
    <w:rsid w:val="00750EDE"/>
    <w:rsid w:val="0075357C"/>
    <w:rsid w:val="00754188"/>
    <w:rsid w:val="007554FB"/>
    <w:rsid w:val="00755C6B"/>
    <w:rsid w:val="0075708F"/>
    <w:rsid w:val="00757831"/>
    <w:rsid w:val="00757965"/>
    <w:rsid w:val="00757A29"/>
    <w:rsid w:val="007605B4"/>
    <w:rsid w:val="007617EE"/>
    <w:rsid w:val="00761B04"/>
    <w:rsid w:val="00762A34"/>
    <w:rsid w:val="00763C09"/>
    <w:rsid w:val="007651E5"/>
    <w:rsid w:val="00765C98"/>
    <w:rsid w:val="00766494"/>
    <w:rsid w:val="00767930"/>
    <w:rsid w:val="00767B86"/>
    <w:rsid w:val="00770C26"/>
    <w:rsid w:val="007718DB"/>
    <w:rsid w:val="007727C7"/>
    <w:rsid w:val="00772A27"/>
    <w:rsid w:val="00772EC6"/>
    <w:rsid w:val="00775403"/>
    <w:rsid w:val="00776DBE"/>
    <w:rsid w:val="00780F89"/>
    <w:rsid w:val="0078103A"/>
    <w:rsid w:val="00785DD7"/>
    <w:rsid w:val="00790147"/>
    <w:rsid w:val="007926E9"/>
    <w:rsid w:val="0079459D"/>
    <w:rsid w:val="00794A91"/>
    <w:rsid w:val="007A0AB8"/>
    <w:rsid w:val="007A0C78"/>
    <w:rsid w:val="007A1BEB"/>
    <w:rsid w:val="007A2E42"/>
    <w:rsid w:val="007A670E"/>
    <w:rsid w:val="007A6AB2"/>
    <w:rsid w:val="007A6B3E"/>
    <w:rsid w:val="007B0182"/>
    <w:rsid w:val="007B112B"/>
    <w:rsid w:val="007B14A7"/>
    <w:rsid w:val="007B1862"/>
    <w:rsid w:val="007B2412"/>
    <w:rsid w:val="007B25BC"/>
    <w:rsid w:val="007B3518"/>
    <w:rsid w:val="007B521E"/>
    <w:rsid w:val="007B751E"/>
    <w:rsid w:val="007B78BD"/>
    <w:rsid w:val="007C381D"/>
    <w:rsid w:val="007C687F"/>
    <w:rsid w:val="007D0738"/>
    <w:rsid w:val="007D29FE"/>
    <w:rsid w:val="007D34A9"/>
    <w:rsid w:val="007D5A4C"/>
    <w:rsid w:val="007D68D3"/>
    <w:rsid w:val="007D6AB5"/>
    <w:rsid w:val="007D74EA"/>
    <w:rsid w:val="007D7B91"/>
    <w:rsid w:val="007E0154"/>
    <w:rsid w:val="007E024F"/>
    <w:rsid w:val="007E0858"/>
    <w:rsid w:val="007E0C93"/>
    <w:rsid w:val="007E13E1"/>
    <w:rsid w:val="007E3D52"/>
    <w:rsid w:val="007E4444"/>
    <w:rsid w:val="007F15B4"/>
    <w:rsid w:val="007F2B2D"/>
    <w:rsid w:val="007F31E5"/>
    <w:rsid w:val="007F3F57"/>
    <w:rsid w:val="007F442B"/>
    <w:rsid w:val="007F4DD7"/>
    <w:rsid w:val="007F5750"/>
    <w:rsid w:val="007F59A2"/>
    <w:rsid w:val="007F5D52"/>
    <w:rsid w:val="007F5F70"/>
    <w:rsid w:val="008048C0"/>
    <w:rsid w:val="0080490C"/>
    <w:rsid w:val="00804A2F"/>
    <w:rsid w:val="0080575E"/>
    <w:rsid w:val="00805BE1"/>
    <w:rsid w:val="00805F58"/>
    <w:rsid w:val="00806FB1"/>
    <w:rsid w:val="0081117E"/>
    <w:rsid w:val="00811B9F"/>
    <w:rsid w:val="008158BA"/>
    <w:rsid w:val="00816D3E"/>
    <w:rsid w:val="00816F77"/>
    <w:rsid w:val="008173BC"/>
    <w:rsid w:val="00823946"/>
    <w:rsid w:val="0082415F"/>
    <w:rsid w:val="00827A6B"/>
    <w:rsid w:val="0083233B"/>
    <w:rsid w:val="008331F6"/>
    <w:rsid w:val="008354D9"/>
    <w:rsid w:val="00836E3B"/>
    <w:rsid w:val="00837683"/>
    <w:rsid w:val="00837D49"/>
    <w:rsid w:val="008417E2"/>
    <w:rsid w:val="00842251"/>
    <w:rsid w:val="00843B51"/>
    <w:rsid w:val="00844DA7"/>
    <w:rsid w:val="00846B24"/>
    <w:rsid w:val="0084700A"/>
    <w:rsid w:val="008514BE"/>
    <w:rsid w:val="00853A05"/>
    <w:rsid w:val="0085460C"/>
    <w:rsid w:val="00854B9C"/>
    <w:rsid w:val="00854C7F"/>
    <w:rsid w:val="00861523"/>
    <w:rsid w:val="008632E2"/>
    <w:rsid w:val="008639C6"/>
    <w:rsid w:val="00863DF4"/>
    <w:rsid w:val="00864BBE"/>
    <w:rsid w:val="008650D4"/>
    <w:rsid w:val="00867B70"/>
    <w:rsid w:val="00872B70"/>
    <w:rsid w:val="00872C40"/>
    <w:rsid w:val="008734C3"/>
    <w:rsid w:val="0087377B"/>
    <w:rsid w:val="00873968"/>
    <w:rsid w:val="00873ABB"/>
    <w:rsid w:val="00874689"/>
    <w:rsid w:val="00874907"/>
    <w:rsid w:val="00874DEF"/>
    <w:rsid w:val="00880D06"/>
    <w:rsid w:val="00881A2A"/>
    <w:rsid w:val="008820FC"/>
    <w:rsid w:val="00882A4F"/>
    <w:rsid w:val="00884597"/>
    <w:rsid w:val="00884F95"/>
    <w:rsid w:val="00891182"/>
    <w:rsid w:val="00891490"/>
    <w:rsid w:val="00892ADC"/>
    <w:rsid w:val="0089316D"/>
    <w:rsid w:val="00893647"/>
    <w:rsid w:val="008955C9"/>
    <w:rsid w:val="00896198"/>
    <w:rsid w:val="00897516"/>
    <w:rsid w:val="008979E0"/>
    <w:rsid w:val="008A30CF"/>
    <w:rsid w:val="008A44D0"/>
    <w:rsid w:val="008A46D4"/>
    <w:rsid w:val="008A4FDC"/>
    <w:rsid w:val="008A5BA4"/>
    <w:rsid w:val="008A62F2"/>
    <w:rsid w:val="008A6BD4"/>
    <w:rsid w:val="008B028A"/>
    <w:rsid w:val="008B32F6"/>
    <w:rsid w:val="008B6FE4"/>
    <w:rsid w:val="008C29C0"/>
    <w:rsid w:val="008C324B"/>
    <w:rsid w:val="008C64F2"/>
    <w:rsid w:val="008C734A"/>
    <w:rsid w:val="008D0E3F"/>
    <w:rsid w:val="008D2624"/>
    <w:rsid w:val="008D2C91"/>
    <w:rsid w:val="008D459E"/>
    <w:rsid w:val="008D4C24"/>
    <w:rsid w:val="008D5D63"/>
    <w:rsid w:val="008D6041"/>
    <w:rsid w:val="008D6C37"/>
    <w:rsid w:val="008E0F1B"/>
    <w:rsid w:val="008E1395"/>
    <w:rsid w:val="008E149F"/>
    <w:rsid w:val="008E314B"/>
    <w:rsid w:val="008E4DAB"/>
    <w:rsid w:val="008E4DD4"/>
    <w:rsid w:val="008E78DB"/>
    <w:rsid w:val="008F2046"/>
    <w:rsid w:val="008F2169"/>
    <w:rsid w:val="008F2E99"/>
    <w:rsid w:val="008F3B69"/>
    <w:rsid w:val="008F3F8E"/>
    <w:rsid w:val="008F41EB"/>
    <w:rsid w:val="008F4A5A"/>
    <w:rsid w:val="008F4F41"/>
    <w:rsid w:val="008F515D"/>
    <w:rsid w:val="008F674C"/>
    <w:rsid w:val="00900A36"/>
    <w:rsid w:val="009012A5"/>
    <w:rsid w:val="00903E02"/>
    <w:rsid w:val="00904F2E"/>
    <w:rsid w:val="00904F2F"/>
    <w:rsid w:val="00905D85"/>
    <w:rsid w:val="0090656D"/>
    <w:rsid w:val="00906828"/>
    <w:rsid w:val="00907DAB"/>
    <w:rsid w:val="00910F38"/>
    <w:rsid w:val="00914B7F"/>
    <w:rsid w:val="00914CC6"/>
    <w:rsid w:val="009200AC"/>
    <w:rsid w:val="0092034E"/>
    <w:rsid w:val="0092089F"/>
    <w:rsid w:val="00921A00"/>
    <w:rsid w:val="00921A6F"/>
    <w:rsid w:val="00923234"/>
    <w:rsid w:val="00923F6A"/>
    <w:rsid w:val="009241AF"/>
    <w:rsid w:val="00924FBC"/>
    <w:rsid w:val="009262C4"/>
    <w:rsid w:val="00930C3D"/>
    <w:rsid w:val="0093135D"/>
    <w:rsid w:val="00932A1F"/>
    <w:rsid w:val="0094004D"/>
    <w:rsid w:val="009402E2"/>
    <w:rsid w:val="0094245E"/>
    <w:rsid w:val="00942CAA"/>
    <w:rsid w:val="009460A3"/>
    <w:rsid w:val="009470BB"/>
    <w:rsid w:val="009473AC"/>
    <w:rsid w:val="00947603"/>
    <w:rsid w:val="00952479"/>
    <w:rsid w:val="009527DA"/>
    <w:rsid w:val="00953021"/>
    <w:rsid w:val="009537C2"/>
    <w:rsid w:val="00954BF1"/>
    <w:rsid w:val="00955462"/>
    <w:rsid w:val="009556E4"/>
    <w:rsid w:val="00957022"/>
    <w:rsid w:val="009579F9"/>
    <w:rsid w:val="00960CF7"/>
    <w:rsid w:val="00961BF3"/>
    <w:rsid w:val="0096350D"/>
    <w:rsid w:val="00963C75"/>
    <w:rsid w:val="00965AE0"/>
    <w:rsid w:val="00970DAD"/>
    <w:rsid w:val="00971640"/>
    <w:rsid w:val="00971F86"/>
    <w:rsid w:val="00972546"/>
    <w:rsid w:val="00976BA9"/>
    <w:rsid w:val="0097727B"/>
    <w:rsid w:val="00977A98"/>
    <w:rsid w:val="00981C5D"/>
    <w:rsid w:val="00982055"/>
    <w:rsid w:val="0098525A"/>
    <w:rsid w:val="0098643B"/>
    <w:rsid w:val="00987E44"/>
    <w:rsid w:val="00991869"/>
    <w:rsid w:val="00991F8C"/>
    <w:rsid w:val="00992F4F"/>
    <w:rsid w:val="00997D4C"/>
    <w:rsid w:val="009A1CAC"/>
    <w:rsid w:val="009A4E37"/>
    <w:rsid w:val="009A5F1F"/>
    <w:rsid w:val="009A61FF"/>
    <w:rsid w:val="009A6DA1"/>
    <w:rsid w:val="009B1FBF"/>
    <w:rsid w:val="009B3AF4"/>
    <w:rsid w:val="009B5ABC"/>
    <w:rsid w:val="009C0CCB"/>
    <w:rsid w:val="009C165D"/>
    <w:rsid w:val="009C1B0E"/>
    <w:rsid w:val="009C20F5"/>
    <w:rsid w:val="009C45AC"/>
    <w:rsid w:val="009C6606"/>
    <w:rsid w:val="009C7E20"/>
    <w:rsid w:val="009D2B54"/>
    <w:rsid w:val="009D67C9"/>
    <w:rsid w:val="009E0633"/>
    <w:rsid w:val="009E1F71"/>
    <w:rsid w:val="009E30F0"/>
    <w:rsid w:val="009E3D57"/>
    <w:rsid w:val="009E46C7"/>
    <w:rsid w:val="009E4B11"/>
    <w:rsid w:val="009E5370"/>
    <w:rsid w:val="009E6AB3"/>
    <w:rsid w:val="009F3795"/>
    <w:rsid w:val="009F48FB"/>
    <w:rsid w:val="009F5C00"/>
    <w:rsid w:val="009F6EA7"/>
    <w:rsid w:val="009F77B2"/>
    <w:rsid w:val="00A00565"/>
    <w:rsid w:val="00A00EBE"/>
    <w:rsid w:val="00A02E00"/>
    <w:rsid w:val="00A02EAA"/>
    <w:rsid w:val="00A0346B"/>
    <w:rsid w:val="00A037FE"/>
    <w:rsid w:val="00A0452B"/>
    <w:rsid w:val="00A04BF0"/>
    <w:rsid w:val="00A04C16"/>
    <w:rsid w:val="00A06155"/>
    <w:rsid w:val="00A06CE3"/>
    <w:rsid w:val="00A070A2"/>
    <w:rsid w:val="00A075D8"/>
    <w:rsid w:val="00A1000A"/>
    <w:rsid w:val="00A12A1E"/>
    <w:rsid w:val="00A14697"/>
    <w:rsid w:val="00A15897"/>
    <w:rsid w:val="00A161BA"/>
    <w:rsid w:val="00A274A1"/>
    <w:rsid w:val="00A30F33"/>
    <w:rsid w:val="00A31ADC"/>
    <w:rsid w:val="00A338EC"/>
    <w:rsid w:val="00A3472E"/>
    <w:rsid w:val="00A34744"/>
    <w:rsid w:val="00A4140E"/>
    <w:rsid w:val="00A4484E"/>
    <w:rsid w:val="00A45DF0"/>
    <w:rsid w:val="00A46E9D"/>
    <w:rsid w:val="00A512D4"/>
    <w:rsid w:val="00A53C28"/>
    <w:rsid w:val="00A5487C"/>
    <w:rsid w:val="00A556EE"/>
    <w:rsid w:val="00A55E96"/>
    <w:rsid w:val="00A56B0F"/>
    <w:rsid w:val="00A612C6"/>
    <w:rsid w:val="00A61ACF"/>
    <w:rsid w:val="00A621A2"/>
    <w:rsid w:val="00A659DF"/>
    <w:rsid w:val="00A70B47"/>
    <w:rsid w:val="00A73117"/>
    <w:rsid w:val="00A74B8A"/>
    <w:rsid w:val="00A77516"/>
    <w:rsid w:val="00A80538"/>
    <w:rsid w:val="00A805E5"/>
    <w:rsid w:val="00A80F61"/>
    <w:rsid w:val="00A825A8"/>
    <w:rsid w:val="00A83B02"/>
    <w:rsid w:val="00A83EFA"/>
    <w:rsid w:val="00A854DA"/>
    <w:rsid w:val="00A90D9F"/>
    <w:rsid w:val="00A90F8C"/>
    <w:rsid w:val="00A95729"/>
    <w:rsid w:val="00A96549"/>
    <w:rsid w:val="00A96ADC"/>
    <w:rsid w:val="00AA02C2"/>
    <w:rsid w:val="00AA02D0"/>
    <w:rsid w:val="00AA11D3"/>
    <w:rsid w:val="00AA2B7E"/>
    <w:rsid w:val="00AA32B8"/>
    <w:rsid w:val="00AA3382"/>
    <w:rsid w:val="00AA6F3C"/>
    <w:rsid w:val="00AB2B5C"/>
    <w:rsid w:val="00AB4BB8"/>
    <w:rsid w:val="00AC3BB3"/>
    <w:rsid w:val="00AC4424"/>
    <w:rsid w:val="00AC625B"/>
    <w:rsid w:val="00AC712C"/>
    <w:rsid w:val="00AD187C"/>
    <w:rsid w:val="00AD35F4"/>
    <w:rsid w:val="00AD45DB"/>
    <w:rsid w:val="00AD45EA"/>
    <w:rsid w:val="00AD6472"/>
    <w:rsid w:val="00AE0432"/>
    <w:rsid w:val="00AE22F9"/>
    <w:rsid w:val="00AE3E8C"/>
    <w:rsid w:val="00AE4003"/>
    <w:rsid w:val="00AE4E27"/>
    <w:rsid w:val="00AE6898"/>
    <w:rsid w:val="00AE6C4E"/>
    <w:rsid w:val="00AE75B5"/>
    <w:rsid w:val="00AF207C"/>
    <w:rsid w:val="00AF27A7"/>
    <w:rsid w:val="00AF7E2D"/>
    <w:rsid w:val="00B000B9"/>
    <w:rsid w:val="00B001E3"/>
    <w:rsid w:val="00B007A4"/>
    <w:rsid w:val="00B00C0F"/>
    <w:rsid w:val="00B01192"/>
    <w:rsid w:val="00B0189B"/>
    <w:rsid w:val="00B01CFE"/>
    <w:rsid w:val="00B0280F"/>
    <w:rsid w:val="00B0395C"/>
    <w:rsid w:val="00B04B89"/>
    <w:rsid w:val="00B05D1D"/>
    <w:rsid w:val="00B05EF0"/>
    <w:rsid w:val="00B07DDB"/>
    <w:rsid w:val="00B1201C"/>
    <w:rsid w:val="00B145AD"/>
    <w:rsid w:val="00B16B9C"/>
    <w:rsid w:val="00B17BB0"/>
    <w:rsid w:val="00B200EE"/>
    <w:rsid w:val="00B21815"/>
    <w:rsid w:val="00B2187F"/>
    <w:rsid w:val="00B22500"/>
    <w:rsid w:val="00B247E1"/>
    <w:rsid w:val="00B25AFB"/>
    <w:rsid w:val="00B272AC"/>
    <w:rsid w:val="00B303BE"/>
    <w:rsid w:val="00B3079E"/>
    <w:rsid w:val="00B30E74"/>
    <w:rsid w:val="00B310B5"/>
    <w:rsid w:val="00B3208D"/>
    <w:rsid w:val="00B3497E"/>
    <w:rsid w:val="00B34C2C"/>
    <w:rsid w:val="00B3512F"/>
    <w:rsid w:val="00B356A4"/>
    <w:rsid w:val="00B37D40"/>
    <w:rsid w:val="00B40D72"/>
    <w:rsid w:val="00B415EA"/>
    <w:rsid w:val="00B4195C"/>
    <w:rsid w:val="00B43C2C"/>
    <w:rsid w:val="00B43E59"/>
    <w:rsid w:val="00B448DF"/>
    <w:rsid w:val="00B47732"/>
    <w:rsid w:val="00B50393"/>
    <w:rsid w:val="00B51133"/>
    <w:rsid w:val="00B5239B"/>
    <w:rsid w:val="00B542F2"/>
    <w:rsid w:val="00B55152"/>
    <w:rsid w:val="00B55C2A"/>
    <w:rsid w:val="00B56BA3"/>
    <w:rsid w:val="00B57428"/>
    <w:rsid w:val="00B57780"/>
    <w:rsid w:val="00B61BA9"/>
    <w:rsid w:val="00B61F39"/>
    <w:rsid w:val="00B66C5D"/>
    <w:rsid w:val="00B66D3D"/>
    <w:rsid w:val="00B67375"/>
    <w:rsid w:val="00B72866"/>
    <w:rsid w:val="00B7394E"/>
    <w:rsid w:val="00B73A7A"/>
    <w:rsid w:val="00B73AAD"/>
    <w:rsid w:val="00B759B4"/>
    <w:rsid w:val="00B7720A"/>
    <w:rsid w:val="00B77494"/>
    <w:rsid w:val="00B81A99"/>
    <w:rsid w:val="00B81AA9"/>
    <w:rsid w:val="00B831B0"/>
    <w:rsid w:val="00B84B09"/>
    <w:rsid w:val="00B84D3B"/>
    <w:rsid w:val="00B8540D"/>
    <w:rsid w:val="00B854C5"/>
    <w:rsid w:val="00B90099"/>
    <w:rsid w:val="00B905B6"/>
    <w:rsid w:val="00B958B9"/>
    <w:rsid w:val="00B967B0"/>
    <w:rsid w:val="00B96944"/>
    <w:rsid w:val="00B97162"/>
    <w:rsid w:val="00BA010B"/>
    <w:rsid w:val="00BA0837"/>
    <w:rsid w:val="00BA0988"/>
    <w:rsid w:val="00BA0BC5"/>
    <w:rsid w:val="00BA25CA"/>
    <w:rsid w:val="00BA2B37"/>
    <w:rsid w:val="00BA443D"/>
    <w:rsid w:val="00BA5BBC"/>
    <w:rsid w:val="00BA5C3A"/>
    <w:rsid w:val="00BA7861"/>
    <w:rsid w:val="00BA7CCF"/>
    <w:rsid w:val="00BB15A3"/>
    <w:rsid w:val="00BB3B7F"/>
    <w:rsid w:val="00BB6BF6"/>
    <w:rsid w:val="00BB70DC"/>
    <w:rsid w:val="00BB73B1"/>
    <w:rsid w:val="00BB7BD4"/>
    <w:rsid w:val="00BC1357"/>
    <w:rsid w:val="00BC761B"/>
    <w:rsid w:val="00BD018F"/>
    <w:rsid w:val="00BD0276"/>
    <w:rsid w:val="00BD1CC3"/>
    <w:rsid w:val="00BD1D93"/>
    <w:rsid w:val="00BD1F37"/>
    <w:rsid w:val="00BD321B"/>
    <w:rsid w:val="00BD38FC"/>
    <w:rsid w:val="00BD4D26"/>
    <w:rsid w:val="00BD631D"/>
    <w:rsid w:val="00BD6D4F"/>
    <w:rsid w:val="00BD7A8F"/>
    <w:rsid w:val="00BD7F39"/>
    <w:rsid w:val="00BE0277"/>
    <w:rsid w:val="00BE2EBA"/>
    <w:rsid w:val="00BE32CB"/>
    <w:rsid w:val="00BF37F2"/>
    <w:rsid w:val="00BF415D"/>
    <w:rsid w:val="00BF508E"/>
    <w:rsid w:val="00BF5B66"/>
    <w:rsid w:val="00BF6A7B"/>
    <w:rsid w:val="00C0309F"/>
    <w:rsid w:val="00C0473E"/>
    <w:rsid w:val="00C07622"/>
    <w:rsid w:val="00C1411C"/>
    <w:rsid w:val="00C14307"/>
    <w:rsid w:val="00C14356"/>
    <w:rsid w:val="00C148F2"/>
    <w:rsid w:val="00C15060"/>
    <w:rsid w:val="00C16443"/>
    <w:rsid w:val="00C173B4"/>
    <w:rsid w:val="00C2128E"/>
    <w:rsid w:val="00C22C92"/>
    <w:rsid w:val="00C23158"/>
    <w:rsid w:val="00C239FD"/>
    <w:rsid w:val="00C26582"/>
    <w:rsid w:val="00C26CA9"/>
    <w:rsid w:val="00C2778E"/>
    <w:rsid w:val="00C30C15"/>
    <w:rsid w:val="00C316AF"/>
    <w:rsid w:val="00C329B3"/>
    <w:rsid w:val="00C33E9C"/>
    <w:rsid w:val="00C35788"/>
    <w:rsid w:val="00C4023C"/>
    <w:rsid w:val="00C4354C"/>
    <w:rsid w:val="00C44780"/>
    <w:rsid w:val="00C46286"/>
    <w:rsid w:val="00C50831"/>
    <w:rsid w:val="00C50AED"/>
    <w:rsid w:val="00C51299"/>
    <w:rsid w:val="00C55733"/>
    <w:rsid w:val="00C61E8E"/>
    <w:rsid w:val="00C62259"/>
    <w:rsid w:val="00C67D0B"/>
    <w:rsid w:val="00C67E7F"/>
    <w:rsid w:val="00C70D29"/>
    <w:rsid w:val="00C718DF"/>
    <w:rsid w:val="00C7209B"/>
    <w:rsid w:val="00C76910"/>
    <w:rsid w:val="00C8165B"/>
    <w:rsid w:val="00C82CA1"/>
    <w:rsid w:val="00C82D57"/>
    <w:rsid w:val="00C848FF"/>
    <w:rsid w:val="00C85B4D"/>
    <w:rsid w:val="00C85ED6"/>
    <w:rsid w:val="00C865FB"/>
    <w:rsid w:val="00C868FE"/>
    <w:rsid w:val="00C869AA"/>
    <w:rsid w:val="00C90D76"/>
    <w:rsid w:val="00C92E02"/>
    <w:rsid w:val="00C9386A"/>
    <w:rsid w:val="00C93C23"/>
    <w:rsid w:val="00C94B8E"/>
    <w:rsid w:val="00CA1FC1"/>
    <w:rsid w:val="00CA57C6"/>
    <w:rsid w:val="00CA6504"/>
    <w:rsid w:val="00CB0286"/>
    <w:rsid w:val="00CB1AA6"/>
    <w:rsid w:val="00CB2FC4"/>
    <w:rsid w:val="00CB3127"/>
    <w:rsid w:val="00CB3287"/>
    <w:rsid w:val="00CB6D4A"/>
    <w:rsid w:val="00CB6F13"/>
    <w:rsid w:val="00CB708F"/>
    <w:rsid w:val="00CB7C3D"/>
    <w:rsid w:val="00CC1C4C"/>
    <w:rsid w:val="00CC272A"/>
    <w:rsid w:val="00CC72D3"/>
    <w:rsid w:val="00CD54A6"/>
    <w:rsid w:val="00CD6B85"/>
    <w:rsid w:val="00CE07CF"/>
    <w:rsid w:val="00CE0EDC"/>
    <w:rsid w:val="00CE1820"/>
    <w:rsid w:val="00CE2777"/>
    <w:rsid w:val="00CE311F"/>
    <w:rsid w:val="00CE41F5"/>
    <w:rsid w:val="00CE5AE9"/>
    <w:rsid w:val="00CE68AB"/>
    <w:rsid w:val="00CE7057"/>
    <w:rsid w:val="00CF0EF4"/>
    <w:rsid w:val="00CF198A"/>
    <w:rsid w:val="00CF29F9"/>
    <w:rsid w:val="00CF309C"/>
    <w:rsid w:val="00D01E5F"/>
    <w:rsid w:val="00D02F79"/>
    <w:rsid w:val="00D03527"/>
    <w:rsid w:val="00D04389"/>
    <w:rsid w:val="00D05FE5"/>
    <w:rsid w:val="00D101B6"/>
    <w:rsid w:val="00D10517"/>
    <w:rsid w:val="00D11A55"/>
    <w:rsid w:val="00D12C6F"/>
    <w:rsid w:val="00D1550D"/>
    <w:rsid w:val="00D16247"/>
    <w:rsid w:val="00D22687"/>
    <w:rsid w:val="00D2276D"/>
    <w:rsid w:val="00D2770B"/>
    <w:rsid w:val="00D300C8"/>
    <w:rsid w:val="00D32D9A"/>
    <w:rsid w:val="00D33759"/>
    <w:rsid w:val="00D35268"/>
    <w:rsid w:val="00D36590"/>
    <w:rsid w:val="00D372DE"/>
    <w:rsid w:val="00D41DD5"/>
    <w:rsid w:val="00D4289F"/>
    <w:rsid w:val="00D42B8D"/>
    <w:rsid w:val="00D434F8"/>
    <w:rsid w:val="00D44F26"/>
    <w:rsid w:val="00D45838"/>
    <w:rsid w:val="00D46050"/>
    <w:rsid w:val="00D4701A"/>
    <w:rsid w:val="00D47DB9"/>
    <w:rsid w:val="00D51883"/>
    <w:rsid w:val="00D527D0"/>
    <w:rsid w:val="00D5687B"/>
    <w:rsid w:val="00D56EA1"/>
    <w:rsid w:val="00D60AE1"/>
    <w:rsid w:val="00D62A07"/>
    <w:rsid w:val="00D62AC9"/>
    <w:rsid w:val="00D63BA3"/>
    <w:rsid w:val="00D64270"/>
    <w:rsid w:val="00D65762"/>
    <w:rsid w:val="00D658C3"/>
    <w:rsid w:val="00D662ED"/>
    <w:rsid w:val="00D73C8F"/>
    <w:rsid w:val="00D75564"/>
    <w:rsid w:val="00D7636D"/>
    <w:rsid w:val="00D765CB"/>
    <w:rsid w:val="00D82367"/>
    <w:rsid w:val="00D82707"/>
    <w:rsid w:val="00D82D20"/>
    <w:rsid w:val="00D849A8"/>
    <w:rsid w:val="00D85DD4"/>
    <w:rsid w:val="00D866FD"/>
    <w:rsid w:val="00D92BD8"/>
    <w:rsid w:val="00D9608A"/>
    <w:rsid w:val="00D962FE"/>
    <w:rsid w:val="00DA03BA"/>
    <w:rsid w:val="00DA1BF3"/>
    <w:rsid w:val="00DA3167"/>
    <w:rsid w:val="00DA3212"/>
    <w:rsid w:val="00DA4591"/>
    <w:rsid w:val="00DA4EB9"/>
    <w:rsid w:val="00DA4EF0"/>
    <w:rsid w:val="00DA5EB3"/>
    <w:rsid w:val="00DA7B9D"/>
    <w:rsid w:val="00DB0A2F"/>
    <w:rsid w:val="00DB1816"/>
    <w:rsid w:val="00DB4DA8"/>
    <w:rsid w:val="00DB60E5"/>
    <w:rsid w:val="00DB6DF4"/>
    <w:rsid w:val="00DC1742"/>
    <w:rsid w:val="00DC542A"/>
    <w:rsid w:val="00DC6058"/>
    <w:rsid w:val="00DC63C6"/>
    <w:rsid w:val="00DC6606"/>
    <w:rsid w:val="00DD0E8B"/>
    <w:rsid w:val="00DD430B"/>
    <w:rsid w:val="00DD6952"/>
    <w:rsid w:val="00DD7CAB"/>
    <w:rsid w:val="00DE211D"/>
    <w:rsid w:val="00DE5059"/>
    <w:rsid w:val="00DE5986"/>
    <w:rsid w:val="00DE69A3"/>
    <w:rsid w:val="00DE7E40"/>
    <w:rsid w:val="00DF0BCD"/>
    <w:rsid w:val="00DF10C8"/>
    <w:rsid w:val="00DF20B4"/>
    <w:rsid w:val="00DF5873"/>
    <w:rsid w:val="00DF797F"/>
    <w:rsid w:val="00E00E3B"/>
    <w:rsid w:val="00E01031"/>
    <w:rsid w:val="00E034CD"/>
    <w:rsid w:val="00E0440B"/>
    <w:rsid w:val="00E04659"/>
    <w:rsid w:val="00E06BF5"/>
    <w:rsid w:val="00E074AA"/>
    <w:rsid w:val="00E129A2"/>
    <w:rsid w:val="00E13BFF"/>
    <w:rsid w:val="00E15B98"/>
    <w:rsid w:val="00E1616D"/>
    <w:rsid w:val="00E20327"/>
    <w:rsid w:val="00E208C6"/>
    <w:rsid w:val="00E22242"/>
    <w:rsid w:val="00E2372B"/>
    <w:rsid w:val="00E2382D"/>
    <w:rsid w:val="00E241DF"/>
    <w:rsid w:val="00E26128"/>
    <w:rsid w:val="00E27144"/>
    <w:rsid w:val="00E300B0"/>
    <w:rsid w:val="00E30768"/>
    <w:rsid w:val="00E32469"/>
    <w:rsid w:val="00E32A51"/>
    <w:rsid w:val="00E33157"/>
    <w:rsid w:val="00E37765"/>
    <w:rsid w:val="00E37B9A"/>
    <w:rsid w:val="00E40243"/>
    <w:rsid w:val="00E40385"/>
    <w:rsid w:val="00E41E72"/>
    <w:rsid w:val="00E43F35"/>
    <w:rsid w:val="00E455C6"/>
    <w:rsid w:val="00E457C5"/>
    <w:rsid w:val="00E46B89"/>
    <w:rsid w:val="00E46E5C"/>
    <w:rsid w:val="00E46FC3"/>
    <w:rsid w:val="00E4706E"/>
    <w:rsid w:val="00E504B0"/>
    <w:rsid w:val="00E50F59"/>
    <w:rsid w:val="00E52414"/>
    <w:rsid w:val="00E52E76"/>
    <w:rsid w:val="00E53673"/>
    <w:rsid w:val="00E53A67"/>
    <w:rsid w:val="00E54089"/>
    <w:rsid w:val="00E55A7C"/>
    <w:rsid w:val="00E55E9D"/>
    <w:rsid w:val="00E56F3D"/>
    <w:rsid w:val="00E607EB"/>
    <w:rsid w:val="00E619F9"/>
    <w:rsid w:val="00E6217D"/>
    <w:rsid w:val="00E6499B"/>
    <w:rsid w:val="00E65B07"/>
    <w:rsid w:val="00E674DB"/>
    <w:rsid w:val="00E677E8"/>
    <w:rsid w:val="00E7075D"/>
    <w:rsid w:val="00E70915"/>
    <w:rsid w:val="00E71054"/>
    <w:rsid w:val="00E71DE4"/>
    <w:rsid w:val="00E7273B"/>
    <w:rsid w:val="00E73759"/>
    <w:rsid w:val="00E737CE"/>
    <w:rsid w:val="00E74078"/>
    <w:rsid w:val="00E80770"/>
    <w:rsid w:val="00E8121A"/>
    <w:rsid w:val="00E83AB2"/>
    <w:rsid w:val="00E861A8"/>
    <w:rsid w:val="00E86962"/>
    <w:rsid w:val="00E87031"/>
    <w:rsid w:val="00E87E15"/>
    <w:rsid w:val="00E90E76"/>
    <w:rsid w:val="00E939B3"/>
    <w:rsid w:val="00E94205"/>
    <w:rsid w:val="00E947C6"/>
    <w:rsid w:val="00E94F5D"/>
    <w:rsid w:val="00E96597"/>
    <w:rsid w:val="00E9739A"/>
    <w:rsid w:val="00E97A7E"/>
    <w:rsid w:val="00E97D45"/>
    <w:rsid w:val="00EA1AB3"/>
    <w:rsid w:val="00EA1C06"/>
    <w:rsid w:val="00EA4E2F"/>
    <w:rsid w:val="00EA6795"/>
    <w:rsid w:val="00EA7797"/>
    <w:rsid w:val="00EA7917"/>
    <w:rsid w:val="00EB07F8"/>
    <w:rsid w:val="00EB259A"/>
    <w:rsid w:val="00EB476A"/>
    <w:rsid w:val="00EB4A33"/>
    <w:rsid w:val="00EB7FA6"/>
    <w:rsid w:val="00EC1402"/>
    <w:rsid w:val="00EC2084"/>
    <w:rsid w:val="00EC30D0"/>
    <w:rsid w:val="00EC3D69"/>
    <w:rsid w:val="00EC424B"/>
    <w:rsid w:val="00EC7CF3"/>
    <w:rsid w:val="00ED02DE"/>
    <w:rsid w:val="00ED220F"/>
    <w:rsid w:val="00ED2D66"/>
    <w:rsid w:val="00ED3ECE"/>
    <w:rsid w:val="00ED44DA"/>
    <w:rsid w:val="00ED7F90"/>
    <w:rsid w:val="00EE0EDB"/>
    <w:rsid w:val="00EE0F12"/>
    <w:rsid w:val="00EE6B76"/>
    <w:rsid w:val="00EE7403"/>
    <w:rsid w:val="00EF06DD"/>
    <w:rsid w:val="00EF4712"/>
    <w:rsid w:val="00EF4A5F"/>
    <w:rsid w:val="00EF4D87"/>
    <w:rsid w:val="00EF6D7B"/>
    <w:rsid w:val="00F00DED"/>
    <w:rsid w:val="00F0194F"/>
    <w:rsid w:val="00F01C84"/>
    <w:rsid w:val="00F03700"/>
    <w:rsid w:val="00F03886"/>
    <w:rsid w:val="00F042A3"/>
    <w:rsid w:val="00F05559"/>
    <w:rsid w:val="00F05AEB"/>
    <w:rsid w:val="00F07D42"/>
    <w:rsid w:val="00F10FB3"/>
    <w:rsid w:val="00F1197C"/>
    <w:rsid w:val="00F14689"/>
    <w:rsid w:val="00F14696"/>
    <w:rsid w:val="00F15059"/>
    <w:rsid w:val="00F17233"/>
    <w:rsid w:val="00F17546"/>
    <w:rsid w:val="00F17DFE"/>
    <w:rsid w:val="00F20090"/>
    <w:rsid w:val="00F214D2"/>
    <w:rsid w:val="00F23EBF"/>
    <w:rsid w:val="00F249DE"/>
    <w:rsid w:val="00F24FB4"/>
    <w:rsid w:val="00F255BB"/>
    <w:rsid w:val="00F25670"/>
    <w:rsid w:val="00F263CB"/>
    <w:rsid w:val="00F26CF1"/>
    <w:rsid w:val="00F30839"/>
    <w:rsid w:val="00F319A9"/>
    <w:rsid w:val="00F3345A"/>
    <w:rsid w:val="00F34854"/>
    <w:rsid w:val="00F35DA7"/>
    <w:rsid w:val="00F36339"/>
    <w:rsid w:val="00F403B2"/>
    <w:rsid w:val="00F41FF4"/>
    <w:rsid w:val="00F441CC"/>
    <w:rsid w:val="00F51CC8"/>
    <w:rsid w:val="00F52A39"/>
    <w:rsid w:val="00F530B3"/>
    <w:rsid w:val="00F57275"/>
    <w:rsid w:val="00F60174"/>
    <w:rsid w:val="00F60602"/>
    <w:rsid w:val="00F60F30"/>
    <w:rsid w:val="00F730D2"/>
    <w:rsid w:val="00F73D40"/>
    <w:rsid w:val="00F7622E"/>
    <w:rsid w:val="00F80C44"/>
    <w:rsid w:val="00F83E3A"/>
    <w:rsid w:val="00F84F52"/>
    <w:rsid w:val="00F873DA"/>
    <w:rsid w:val="00F9426B"/>
    <w:rsid w:val="00F94E22"/>
    <w:rsid w:val="00F9536B"/>
    <w:rsid w:val="00F959D0"/>
    <w:rsid w:val="00F97660"/>
    <w:rsid w:val="00FA49DC"/>
    <w:rsid w:val="00FA55B0"/>
    <w:rsid w:val="00FA683D"/>
    <w:rsid w:val="00FA7AA0"/>
    <w:rsid w:val="00FA7F28"/>
    <w:rsid w:val="00FB58C9"/>
    <w:rsid w:val="00FB73D2"/>
    <w:rsid w:val="00FB7F9B"/>
    <w:rsid w:val="00FC06FC"/>
    <w:rsid w:val="00FC1406"/>
    <w:rsid w:val="00FC4FF6"/>
    <w:rsid w:val="00FC64C8"/>
    <w:rsid w:val="00FD11A6"/>
    <w:rsid w:val="00FD1A53"/>
    <w:rsid w:val="00FD57EF"/>
    <w:rsid w:val="00FD655A"/>
    <w:rsid w:val="00FE089A"/>
    <w:rsid w:val="00FE1242"/>
    <w:rsid w:val="00FE2C92"/>
    <w:rsid w:val="00FE39F9"/>
    <w:rsid w:val="00FF0C31"/>
    <w:rsid w:val="00FF14A3"/>
    <w:rsid w:val="00FF1712"/>
    <w:rsid w:val="00FF1EE1"/>
    <w:rsid w:val="00FF27E0"/>
    <w:rsid w:val="00FF2B13"/>
    <w:rsid w:val="00FF37FA"/>
    <w:rsid w:val="00FF4654"/>
    <w:rsid w:val="00FF49EC"/>
    <w:rsid w:val="00FF4FAE"/>
    <w:rsid w:val="00FF70C2"/>
    <w:rsid w:val="00FF77B4"/>
    <w:rsid w:val="014D515E"/>
    <w:rsid w:val="019E6419"/>
    <w:rsid w:val="01BE5940"/>
    <w:rsid w:val="01D28A84"/>
    <w:rsid w:val="02063FF5"/>
    <w:rsid w:val="06222F94"/>
    <w:rsid w:val="06682145"/>
    <w:rsid w:val="080498B8"/>
    <w:rsid w:val="0845BAE4"/>
    <w:rsid w:val="08590772"/>
    <w:rsid w:val="0A4BF5D7"/>
    <w:rsid w:val="0A581ADB"/>
    <w:rsid w:val="0B45465F"/>
    <w:rsid w:val="0C94803D"/>
    <w:rsid w:val="0CCA7BED"/>
    <w:rsid w:val="0CE116C0"/>
    <w:rsid w:val="0D915ADA"/>
    <w:rsid w:val="10A77B43"/>
    <w:rsid w:val="113EB036"/>
    <w:rsid w:val="11D03DDC"/>
    <w:rsid w:val="1589EA32"/>
    <w:rsid w:val="18A16237"/>
    <w:rsid w:val="18A53C9D"/>
    <w:rsid w:val="1979DF77"/>
    <w:rsid w:val="1B3992FF"/>
    <w:rsid w:val="1B9EE7AF"/>
    <w:rsid w:val="1D07ABE5"/>
    <w:rsid w:val="1DB8ACC3"/>
    <w:rsid w:val="1EBB614C"/>
    <w:rsid w:val="205CF344"/>
    <w:rsid w:val="20FABE84"/>
    <w:rsid w:val="2172F85C"/>
    <w:rsid w:val="23998598"/>
    <w:rsid w:val="24566C9B"/>
    <w:rsid w:val="25E74598"/>
    <w:rsid w:val="2786D126"/>
    <w:rsid w:val="27D90CB2"/>
    <w:rsid w:val="2994C7EA"/>
    <w:rsid w:val="2B05A842"/>
    <w:rsid w:val="2BE7B736"/>
    <w:rsid w:val="2C33002C"/>
    <w:rsid w:val="2E6FB1AB"/>
    <w:rsid w:val="30221BED"/>
    <w:rsid w:val="3072137C"/>
    <w:rsid w:val="31F24875"/>
    <w:rsid w:val="3245934D"/>
    <w:rsid w:val="36D8A9E0"/>
    <w:rsid w:val="375CDC02"/>
    <w:rsid w:val="37681695"/>
    <w:rsid w:val="378266D8"/>
    <w:rsid w:val="379FE620"/>
    <w:rsid w:val="37C658E9"/>
    <w:rsid w:val="39D11E0E"/>
    <w:rsid w:val="3A7AD18D"/>
    <w:rsid w:val="3BADDADE"/>
    <w:rsid w:val="3CCC1AD8"/>
    <w:rsid w:val="3D2E3D20"/>
    <w:rsid w:val="3D64F490"/>
    <w:rsid w:val="40036DAE"/>
    <w:rsid w:val="40A31F88"/>
    <w:rsid w:val="41A28A5C"/>
    <w:rsid w:val="455AED09"/>
    <w:rsid w:val="460616BE"/>
    <w:rsid w:val="49480C84"/>
    <w:rsid w:val="496403BD"/>
    <w:rsid w:val="4B58658C"/>
    <w:rsid w:val="4E8186E9"/>
    <w:rsid w:val="4EDDA03D"/>
    <w:rsid w:val="504130D0"/>
    <w:rsid w:val="5042F353"/>
    <w:rsid w:val="521540FF"/>
    <w:rsid w:val="52222E9F"/>
    <w:rsid w:val="528EBEA8"/>
    <w:rsid w:val="573F9BC7"/>
    <w:rsid w:val="57402B4E"/>
    <w:rsid w:val="58848283"/>
    <w:rsid w:val="5C8F0D03"/>
    <w:rsid w:val="5CA6C2AB"/>
    <w:rsid w:val="5CDAC059"/>
    <w:rsid w:val="602E760B"/>
    <w:rsid w:val="60766C0B"/>
    <w:rsid w:val="60A30348"/>
    <w:rsid w:val="626F3B50"/>
    <w:rsid w:val="62CFF0F5"/>
    <w:rsid w:val="63523029"/>
    <w:rsid w:val="63D292D1"/>
    <w:rsid w:val="64125B35"/>
    <w:rsid w:val="6434912B"/>
    <w:rsid w:val="677CD8C4"/>
    <w:rsid w:val="686A268F"/>
    <w:rsid w:val="68D9CBFD"/>
    <w:rsid w:val="68FB9B42"/>
    <w:rsid w:val="6C87074E"/>
    <w:rsid w:val="6CCCDA6A"/>
    <w:rsid w:val="6CE0AE46"/>
    <w:rsid w:val="6E302275"/>
    <w:rsid w:val="6FFDAAC4"/>
    <w:rsid w:val="7041F098"/>
    <w:rsid w:val="70E07AF6"/>
    <w:rsid w:val="71CD2E4A"/>
    <w:rsid w:val="71F8D3B6"/>
    <w:rsid w:val="748D81AD"/>
    <w:rsid w:val="74B7F38A"/>
    <w:rsid w:val="7703BEDF"/>
    <w:rsid w:val="7833C4AE"/>
    <w:rsid w:val="7909D5E3"/>
    <w:rsid w:val="798B64AD"/>
    <w:rsid w:val="7AE02566"/>
    <w:rsid w:val="7B2F2294"/>
    <w:rsid w:val="7E66C356"/>
    <w:rsid w:val="7F1054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A52A9A"/>
  <w15:docId w15:val="{06D72C4B-612B-482C-AF94-FC7B95980F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qFormat="1"/>
    <w:lsdException w:name="heading 4" w:uiPriority="0" w:qFormat="1"/>
    <w:lsdException w:name="heading 5" w:uiPriority="0" w:qFormat="1"/>
    <w:lsdException w:name="heading 6" w:uiPriority="0"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7092A"/>
    <w:rPr>
      <w:sz w:val="24"/>
    </w:rPr>
  </w:style>
  <w:style w:type="paragraph" w:styleId="Heading1">
    <w:name w:val="heading 1"/>
    <w:basedOn w:val="Normal"/>
    <w:next w:val="Normal"/>
    <w:link w:val="Heading1Char"/>
    <w:uiPriority w:val="9"/>
    <w:qFormat/>
    <w:rsid w:val="0027092A"/>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27092A"/>
    <w:pPr>
      <w:keepNext/>
      <w:keepLines/>
      <w:spacing w:before="200"/>
      <w:outlineLvl w:val="1"/>
    </w:pPr>
    <w:rPr>
      <w:rFonts w:eastAsiaTheme="majorEastAsia" w:cstheme="majorBidi"/>
      <w:b/>
      <w:bCs/>
      <w:szCs w:val="26"/>
    </w:rPr>
  </w:style>
  <w:style w:type="paragraph" w:styleId="Heading3">
    <w:name w:val="heading 3"/>
    <w:basedOn w:val="Normal"/>
    <w:next w:val="Normal"/>
    <w:qFormat/>
    <w:rsid w:val="0027092A"/>
    <w:pPr>
      <w:keepNext/>
      <w:numPr>
        <w:ilvl w:val="2"/>
        <w:numId w:val="4"/>
      </w:numPr>
      <w:outlineLvl w:val="2"/>
    </w:pPr>
    <w:rPr>
      <w:b/>
    </w:rPr>
  </w:style>
  <w:style w:type="paragraph" w:styleId="Heading4">
    <w:name w:val="heading 4"/>
    <w:basedOn w:val="Normal"/>
    <w:next w:val="Normal"/>
    <w:qFormat/>
    <w:rsid w:val="0027092A"/>
    <w:pPr>
      <w:keepNext/>
      <w:numPr>
        <w:ilvl w:val="3"/>
        <w:numId w:val="4"/>
      </w:numPr>
      <w:outlineLvl w:val="3"/>
    </w:pPr>
    <w:rPr>
      <w:b/>
    </w:rPr>
  </w:style>
  <w:style w:type="paragraph" w:styleId="Heading5">
    <w:name w:val="heading 5"/>
    <w:basedOn w:val="Normal"/>
    <w:next w:val="Normal"/>
    <w:qFormat/>
    <w:rsid w:val="0027092A"/>
    <w:pPr>
      <w:keepNext/>
      <w:numPr>
        <w:ilvl w:val="4"/>
        <w:numId w:val="4"/>
      </w:numPr>
      <w:jc w:val="both"/>
      <w:outlineLvl w:val="4"/>
    </w:pPr>
    <w:rPr>
      <w:b/>
    </w:rPr>
  </w:style>
  <w:style w:type="paragraph" w:styleId="Heading6">
    <w:name w:val="heading 6"/>
    <w:basedOn w:val="Normal"/>
    <w:next w:val="Normal"/>
    <w:qFormat/>
    <w:rsid w:val="0027092A"/>
    <w:pPr>
      <w:keepNext/>
      <w:numPr>
        <w:ilvl w:val="5"/>
        <w:numId w:val="4"/>
      </w:numPr>
      <w:jc w:val="center"/>
      <w:outlineLvl w:val="5"/>
    </w:pPr>
    <w:rPr>
      <w:b/>
      <w:sz w:val="28"/>
    </w:rPr>
  </w:style>
  <w:style w:type="paragraph" w:styleId="Heading7">
    <w:name w:val="heading 7"/>
    <w:basedOn w:val="Normal"/>
    <w:next w:val="Normal"/>
    <w:link w:val="Heading7Char"/>
    <w:uiPriority w:val="9"/>
    <w:semiHidden/>
    <w:unhideWhenUsed/>
    <w:qFormat/>
    <w:rsid w:val="0027092A"/>
    <w:pPr>
      <w:keepNext/>
      <w:keepLines/>
      <w:numPr>
        <w:ilvl w:val="6"/>
        <w:numId w:val="4"/>
      </w:numPr>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27092A"/>
    <w:pPr>
      <w:keepNext/>
      <w:keepLines/>
      <w:numPr>
        <w:ilvl w:val="7"/>
        <w:numId w:val="4"/>
      </w:numPr>
      <w:spacing w:before="200"/>
      <w:outlineLvl w:val="7"/>
    </w:pPr>
    <w:rPr>
      <w:rFonts w:asciiTheme="majorHAnsi" w:hAnsiTheme="majorHAnsi" w:eastAsiaTheme="majorEastAsia" w:cstheme="majorBidi"/>
      <w:color w:val="404040" w:themeColor="text1" w:themeTint="BF"/>
      <w:sz w:val="20"/>
    </w:rPr>
  </w:style>
  <w:style w:type="paragraph" w:styleId="Heading9">
    <w:name w:val="heading 9"/>
    <w:basedOn w:val="Normal"/>
    <w:next w:val="Normal"/>
    <w:link w:val="Heading9Char"/>
    <w:uiPriority w:val="9"/>
    <w:semiHidden/>
    <w:unhideWhenUsed/>
    <w:qFormat/>
    <w:rsid w:val="0027092A"/>
    <w:pPr>
      <w:keepNext/>
      <w:keepLines/>
      <w:numPr>
        <w:ilvl w:val="8"/>
        <w:numId w:val="4"/>
      </w:numPr>
      <w:spacing w:before="200"/>
      <w:outlineLvl w:val="8"/>
    </w:pPr>
    <w:rPr>
      <w:rFonts w:asciiTheme="majorHAnsi" w:hAnsiTheme="majorHAnsi" w:eastAsiaTheme="majorEastAsia" w:cstheme="majorBidi"/>
      <w:i/>
      <w:iCs/>
      <w:color w:val="404040" w:themeColor="text1" w:themeTint="BF"/>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ubtitle">
    <w:name w:val="Subtitle"/>
    <w:basedOn w:val="Normal"/>
    <w:qFormat/>
    <w:rsid w:val="0027092A"/>
    <w:pPr>
      <w:outlineLvl w:val="0"/>
    </w:pPr>
    <w:rPr>
      <w:b/>
    </w:rPr>
  </w:style>
  <w:style w:type="paragraph" w:styleId="BodyText">
    <w:name w:val="Body Text"/>
    <w:basedOn w:val="Normal"/>
    <w:link w:val="BodyTextChar"/>
    <w:semiHidden/>
    <w:rsid w:val="0027092A"/>
    <w:pPr>
      <w:spacing w:line="240" w:lineRule="atLeast"/>
    </w:pPr>
  </w:style>
  <w:style w:type="paragraph" w:styleId="Header">
    <w:name w:val="header"/>
    <w:basedOn w:val="Normal"/>
    <w:link w:val="HeaderChar"/>
    <w:uiPriority w:val="99"/>
    <w:rsid w:val="0027092A"/>
    <w:pPr>
      <w:tabs>
        <w:tab w:val="center" w:pos="4320"/>
        <w:tab w:val="right" w:pos="8640"/>
      </w:tabs>
      <w:jc w:val="right"/>
    </w:pPr>
    <w:rPr>
      <w:sz w:val="20"/>
    </w:rPr>
  </w:style>
  <w:style w:type="paragraph" w:styleId="BodyTextIndent">
    <w:name w:val="Body Text Indent"/>
    <w:basedOn w:val="Normal"/>
    <w:link w:val="BodyTextIndentChar"/>
    <w:semiHidden/>
    <w:rsid w:val="0027092A"/>
    <w:pPr>
      <w:ind w:left="360"/>
    </w:pPr>
  </w:style>
  <w:style w:type="paragraph" w:styleId="BodyTextIndent2">
    <w:name w:val="Body Text Indent 2"/>
    <w:basedOn w:val="Normal"/>
    <w:semiHidden/>
    <w:rsid w:val="0027092A"/>
    <w:pPr>
      <w:ind w:left="1980"/>
    </w:pPr>
    <w:rPr>
      <w:rFonts w:ascii="Arial" w:hAnsi="Arial"/>
    </w:rPr>
  </w:style>
  <w:style w:type="character" w:styleId="PageNumber">
    <w:name w:val="page number"/>
    <w:basedOn w:val="DefaultParagraphFont"/>
    <w:semiHidden/>
    <w:rsid w:val="0027092A"/>
  </w:style>
  <w:style w:type="paragraph" w:styleId="Footer">
    <w:name w:val="footer"/>
    <w:basedOn w:val="Normal"/>
    <w:link w:val="FooterChar"/>
    <w:semiHidden/>
    <w:rsid w:val="0027092A"/>
    <w:pPr>
      <w:tabs>
        <w:tab w:val="center" w:pos="4320"/>
        <w:tab w:val="right" w:pos="8640"/>
      </w:tabs>
      <w:jc w:val="center"/>
    </w:pPr>
  </w:style>
  <w:style w:type="paragraph" w:styleId="BodyText2">
    <w:name w:val="Body Text 2"/>
    <w:basedOn w:val="Normal"/>
    <w:semiHidden/>
    <w:rsid w:val="0027092A"/>
    <w:pPr>
      <w:jc w:val="both"/>
    </w:pPr>
    <w:rPr>
      <w:b/>
      <w:smallCaps/>
      <w:sz w:val="22"/>
    </w:rPr>
  </w:style>
  <w:style w:type="paragraph" w:styleId="BodyTextIndent3">
    <w:name w:val="Body Text Indent 3"/>
    <w:basedOn w:val="Normal"/>
    <w:semiHidden/>
    <w:rsid w:val="0027092A"/>
    <w:pPr>
      <w:ind w:left="1080"/>
    </w:pPr>
  </w:style>
  <w:style w:type="paragraph" w:styleId="BalloonText">
    <w:name w:val="Balloon Text"/>
    <w:basedOn w:val="Normal"/>
    <w:semiHidden/>
    <w:rsid w:val="0027092A"/>
    <w:rPr>
      <w:rFonts w:ascii="Tahoma" w:hAnsi="Tahoma" w:cs="Tahoma"/>
      <w:sz w:val="16"/>
      <w:szCs w:val="16"/>
    </w:rPr>
  </w:style>
  <w:style w:type="character" w:styleId="CommentReference">
    <w:name w:val="annotation reference"/>
    <w:uiPriority w:val="99"/>
    <w:semiHidden/>
    <w:rsid w:val="0027092A"/>
    <w:rPr>
      <w:sz w:val="16"/>
      <w:szCs w:val="16"/>
    </w:rPr>
  </w:style>
  <w:style w:type="paragraph" w:styleId="CommentText">
    <w:name w:val="annotation text"/>
    <w:basedOn w:val="Normal"/>
    <w:link w:val="CommentTextChar"/>
    <w:uiPriority w:val="99"/>
    <w:rsid w:val="0027092A"/>
    <w:rPr>
      <w:sz w:val="20"/>
    </w:rPr>
  </w:style>
  <w:style w:type="paragraph" w:styleId="Title">
    <w:name w:val="Title"/>
    <w:basedOn w:val="Normal"/>
    <w:link w:val="TitleChar"/>
    <w:qFormat/>
    <w:rsid w:val="0027092A"/>
    <w:pPr>
      <w:pageBreakBefore/>
      <w:spacing w:after="240"/>
      <w:jc w:val="center"/>
    </w:pPr>
    <w:rPr>
      <w:rFonts w:ascii="Times New Roman Bold" w:hAnsi="Times New Roman Bold"/>
      <w:b/>
      <w:bCs/>
      <w:caps/>
      <w:szCs w:val="24"/>
    </w:rPr>
  </w:style>
  <w:style w:type="character" w:styleId="TitleChar" w:customStyle="1">
    <w:name w:val="Title Char"/>
    <w:link w:val="Title"/>
    <w:rsid w:val="0027092A"/>
    <w:rPr>
      <w:rFonts w:ascii="Times New Roman Bold" w:hAnsi="Times New Roman Bold"/>
      <w:b/>
      <w:bCs/>
      <w:caps/>
      <w:sz w:val="24"/>
      <w:szCs w:val="24"/>
    </w:rPr>
  </w:style>
  <w:style w:type="paragraph" w:styleId="Default" w:customStyle="1">
    <w:name w:val="Default"/>
    <w:rsid w:val="0027092A"/>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27092A"/>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27092A"/>
    <w:rPr>
      <w:color w:val="0000FF"/>
      <w:u w:val="single"/>
    </w:rPr>
  </w:style>
  <w:style w:type="character" w:styleId="CommentTextChar" w:customStyle="1">
    <w:name w:val="Comment Text Char"/>
    <w:basedOn w:val="DefaultParagraphFont"/>
    <w:link w:val="CommentText"/>
    <w:uiPriority w:val="99"/>
    <w:locked/>
    <w:rsid w:val="0027092A"/>
  </w:style>
  <w:style w:type="paragraph" w:styleId="CommentSubject">
    <w:name w:val="annotation subject"/>
    <w:basedOn w:val="CommentText"/>
    <w:next w:val="CommentText"/>
    <w:link w:val="CommentSubjectChar"/>
    <w:uiPriority w:val="99"/>
    <w:semiHidden/>
    <w:unhideWhenUsed/>
    <w:rsid w:val="0027092A"/>
    <w:rPr>
      <w:b/>
      <w:bCs/>
    </w:rPr>
  </w:style>
  <w:style w:type="character" w:styleId="CommentSubjectChar" w:customStyle="1">
    <w:name w:val="Comment Subject Char"/>
    <w:link w:val="CommentSubject"/>
    <w:uiPriority w:val="99"/>
    <w:semiHidden/>
    <w:rsid w:val="0027092A"/>
    <w:rPr>
      <w:b/>
      <w:bCs/>
    </w:rPr>
  </w:style>
  <w:style w:type="paragraph" w:styleId="ListParagraph">
    <w:name w:val="List Paragraph"/>
    <w:basedOn w:val="Normal"/>
    <w:uiPriority w:val="34"/>
    <w:qFormat/>
    <w:rsid w:val="0027092A"/>
    <w:pPr>
      <w:spacing w:after="200" w:line="276" w:lineRule="auto"/>
      <w:ind w:left="720"/>
      <w:contextualSpacing/>
    </w:pPr>
    <w:rPr>
      <w:rFonts w:eastAsia="Calibri"/>
      <w:szCs w:val="22"/>
    </w:rPr>
  </w:style>
  <w:style w:type="character" w:styleId="HeaderChar" w:customStyle="1">
    <w:name w:val="Header Char"/>
    <w:link w:val="Header"/>
    <w:uiPriority w:val="99"/>
    <w:rsid w:val="0027092A"/>
  </w:style>
  <w:style w:type="paragraph" w:styleId="Revision">
    <w:name w:val="Revision"/>
    <w:hidden/>
    <w:uiPriority w:val="99"/>
    <w:semiHidden/>
    <w:rsid w:val="000034EF"/>
    <w:rPr>
      <w:sz w:val="24"/>
    </w:rPr>
  </w:style>
  <w:style w:type="table" w:styleId="TableGrid">
    <w:name w:val="Table Grid"/>
    <w:basedOn w:val="TableNormal"/>
    <w:uiPriority w:val="59"/>
    <w:rsid w:val="0027092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27092A"/>
    <w:rPr>
      <w:b/>
      <w:bCs/>
    </w:rPr>
  </w:style>
  <w:style w:type="character" w:styleId="Heading1Char" w:customStyle="1">
    <w:name w:val="Heading 1 Char"/>
    <w:basedOn w:val="DefaultParagraphFont"/>
    <w:link w:val="Heading1"/>
    <w:uiPriority w:val="9"/>
    <w:rsid w:val="0027092A"/>
    <w:rPr>
      <w:rFonts w:eastAsiaTheme="majorEastAsia" w:cstheme="majorBidi"/>
      <w:b/>
      <w:bCs/>
      <w:sz w:val="24"/>
      <w:szCs w:val="28"/>
    </w:rPr>
  </w:style>
  <w:style w:type="character" w:styleId="Heading2Char" w:customStyle="1">
    <w:name w:val="Heading 2 Char"/>
    <w:basedOn w:val="DefaultParagraphFont"/>
    <w:link w:val="Heading2"/>
    <w:uiPriority w:val="9"/>
    <w:rsid w:val="0027092A"/>
    <w:rPr>
      <w:rFonts w:eastAsiaTheme="majorEastAsia" w:cstheme="majorBidi"/>
      <w:b/>
      <w:bCs/>
      <w:sz w:val="24"/>
      <w:szCs w:val="26"/>
    </w:rPr>
  </w:style>
  <w:style w:type="character" w:styleId="Heading7Char" w:customStyle="1">
    <w:name w:val="Heading 7 Char"/>
    <w:basedOn w:val="DefaultParagraphFont"/>
    <w:link w:val="Heading7"/>
    <w:uiPriority w:val="9"/>
    <w:semiHidden/>
    <w:rsid w:val="0027092A"/>
    <w:rPr>
      <w:rFonts w:asciiTheme="majorHAnsi" w:hAnsiTheme="majorHAnsi" w:eastAsiaTheme="majorEastAsia" w:cstheme="majorBidi"/>
      <w:i/>
      <w:iCs/>
      <w:color w:val="404040" w:themeColor="text1" w:themeTint="BF"/>
      <w:sz w:val="24"/>
    </w:rPr>
  </w:style>
  <w:style w:type="character" w:styleId="Heading8Char" w:customStyle="1">
    <w:name w:val="Heading 8 Char"/>
    <w:basedOn w:val="DefaultParagraphFont"/>
    <w:link w:val="Heading8"/>
    <w:uiPriority w:val="9"/>
    <w:semiHidden/>
    <w:rsid w:val="0027092A"/>
    <w:rPr>
      <w:rFonts w:asciiTheme="majorHAnsi" w:hAnsiTheme="majorHAnsi" w:eastAsiaTheme="majorEastAsia" w:cstheme="majorBidi"/>
      <w:color w:val="404040" w:themeColor="text1" w:themeTint="BF"/>
    </w:rPr>
  </w:style>
  <w:style w:type="character" w:styleId="Heading9Char" w:customStyle="1">
    <w:name w:val="Heading 9 Char"/>
    <w:basedOn w:val="DefaultParagraphFont"/>
    <w:link w:val="Heading9"/>
    <w:uiPriority w:val="9"/>
    <w:semiHidden/>
    <w:rsid w:val="0027092A"/>
    <w:rPr>
      <w:rFonts w:asciiTheme="majorHAnsi" w:hAnsiTheme="majorHAnsi" w:eastAsiaTheme="majorEastAsia" w:cstheme="majorBidi"/>
      <w:i/>
      <w:iCs/>
      <w:color w:val="404040" w:themeColor="text1" w:themeTint="BF"/>
    </w:rPr>
  </w:style>
  <w:style w:type="paragraph" w:styleId="AgreementSection" w:customStyle="1">
    <w:name w:val="Agreement Section"/>
    <w:basedOn w:val="Normal"/>
    <w:qFormat/>
    <w:rsid w:val="0027092A"/>
    <w:pPr>
      <w:spacing w:after="240"/>
      <w:ind w:left="720" w:hanging="720"/>
    </w:pPr>
  </w:style>
  <w:style w:type="paragraph" w:styleId="AgreementSectionText" w:customStyle="1">
    <w:name w:val="Agreement Section Text"/>
    <w:basedOn w:val="AgreementSection"/>
    <w:qFormat/>
    <w:rsid w:val="0027092A"/>
    <w:pPr>
      <w:ind w:firstLine="0"/>
    </w:pPr>
  </w:style>
  <w:style w:type="paragraph" w:styleId="AttachmentHeading" w:customStyle="1">
    <w:name w:val="Attachment Heading"/>
    <w:basedOn w:val="Heading1"/>
    <w:next w:val="AttachmentTitle"/>
    <w:qFormat/>
    <w:rsid w:val="0027092A"/>
    <w:pPr>
      <w:spacing w:before="480"/>
      <w:contextualSpacing/>
      <w:jc w:val="center"/>
    </w:pPr>
    <w:rPr>
      <w:b w:val="0"/>
      <w:i/>
      <w:caps/>
    </w:rPr>
  </w:style>
  <w:style w:type="paragraph" w:styleId="JustifiedBodyText" w:customStyle="1">
    <w:name w:val="Justified Body Text"/>
    <w:basedOn w:val="Normal"/>
    <w:qFormat/>
    <w:rsid w:val="0027092A"/>
    <w:pPr>
      <w:autoSpaceDE w:val="0"/>
      <w:autoSpaceDN w:val="0"/>
      <w:adjustRightInd w:val="0"/>
      <w:jc w:val="both"/>
    </w:pPr>
  </w:style>
  <w:style w:type="paragraph" w:styleId="AttachmentTitle" w:customStyle="1">
    <w:name w:val="Attachment Title"/>
    <w:basedOn w:val="Normal"/>
    <w:next w:val="JustifiedBodyText"/>
    <w:qFormat/>
    <w:rsid w:val="0027092A"/>
    <w:pPr>
      <w:pageBreakBefore/>
      <w:spacing w:after="240"/>
      <w:jc w:val="center"/>
      <w:outlineLvl w:val="0"/>
    </w:pPr>
    <w:rPr>
      <w:rFonts w:ascii="Times New Roman Bold" w:hAnsi="Times New Roman Bold"/>
      <w:b/>
      <w:caps/>
    </w:rPr>
  </w:style>
  <w:style w:type="paragraph" w:styleId="AgreementSectionTextLevel1" w:customStyle="1">
    <w:name w:val="Agreement Section Text Level 1"/>
    <w:basedOn w:val="AgreementSectionText"/>
    <w:qFormat/>
    <w:rsid w:val="0027092A"/>
    <w:pPr>
      <w:ind w:left="1080" w:hanging="360"/>
    </w:pPr>
  </w:style>
  <w:style w:type="paragraph" w:styleId="AgreementSectionTextLevel2" w:customStyle="1">
    <w:name w:val="Agreement Section Text Level 2"/>
    <w:basedOn w:val="AgreementSectionTextLevel1"/>
    <w:qFormat/>
    <w:rsid w:val="0027092A"/>
    <w:pPr>
      <w:ind w:left="1440"/>
    </w:pPr>
  </w:style>
  <w:style w:type="paragraph" w:styleId="Marking" w:customStyle="1">
    <w:name w:val="Marking"/>
    <w:basedOn w:val="Header"/>
    <w:qFormat/>
    <w:rsid w:val="0027092A"/>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27092A"/>
    <w:pPr>
      <w:spacing w:line="240" w:lineRule="auto"/>
      <w:ind w:firstLine="360"/>
    </w:pPr>
  </w:style>
  <w:style w:type="character" w:styleId="BodyTextChar" w:customStyle="1">
    <w:name w:val="Body Text Char"/>
    <w:basedOn w:val="DefaultParagraphFont"/>
    <w:link w:val="BodyText"/>
    <w:semiHidden/>
    <w:rsid w:val="0027092A"/>
    <w:rPr>
      <w:sz w:val="24"/>
    </w:rPr>
  </w:style>
  <w:style w:type="character" w:styleId="BodyTextIndentChar" w:customStyle="1">
    <w:name w:val="Body Text Indent Char"/>
    <w:basedOn w:val="DefaultParagraphFont"/>
    <w:link w:val="BodyTextIndent"/>
    <w:semiHidden/>
    <w:rsid w:val="0027092A"/>
    <w:rPr>
      <w:sz w:val="24"/>
    </w:rPr>
  </w:style>
  <w:style w:type="character" w:styleId="BodyTextFirstIndentChar" w:customStyle="1">
    <w:name w:val="Body Text First Indent Char"/>
    <w:basedOn w:val="BodyTextChar"/>
    <w:link w:val="BodyTextFirstIndent"/>
    <w:uiPriority w:val="99"/>
    <w:rsid w:val="0027092A"/>
    <w:rPr>
      <w:sz w:val="24"/>
    </w:rPr>
  </w:style>
  <w:style w:type="paragraph" w:styleId="RevisionDate" w:customStyle="1">
    <w:name w:val="Revision Date"/>
    <w:basedOn w:val="Footer"/>
    <w:qFormat/>
    <w:rsid w:val="0027092A"/>
    <w:pPr>
      <w:jc w:val="right"/>
    </w:pPr>
    <w:rPr>
      <w:i/>
      <w:sz w:val="20"/>
    </w:rPr>
  </w:style>
  <w:style w:type="paragraph" w:styleId="AgreementSectionTextLevel2Text" w:customStyle="1">
    <w:name w:val="Agreement Section Text Level 2 Text"/>
    <w:basedOn w:val="AgreementSectionTextLevel2"/>
    <w:qFormat/>
    <w:rsid w:val="0027092A"/>
    <w:pPr>
      <w:ind w:left="1080" w:firstLine="0"/>
    </w:pPr>
  </w:style>
  <w:style w:type="character" w:styleId="Mention1" w:customStyle="1">
    <w:name w:val="Mention1"/>
    <w:basedOn w:val="DefaultParagraphFont"/>
    <w:uiPriority w:val="99"/>
    <w:semiHidden/>
    <w:unhideWhenUsed/>
    <w:rsid w:val="00FC64C8"/>
    <w:rPr>
      <w:color w:val="2B579A"/>
      <w:shd w:val="clear" w:color="auto" w:fill="E6E6E6"/>
    </w:rPr>
  </w:style>
  <w:style w:type="character" w:styleId="FollowedHyperlink">
    <w:name w:val="FollowedHyperlink"/>
    <w:basedOn w:val="DefaultParagraphFont"/>
    <w:uiPriority w:val="99"/>
    <w:semiHidden/>
    <w:unhideWhenUsed/>
    <w:rsid w:val="0027092A"/>
    <w:rPr>
      <w:color w:val="800080" w:themeColor="followedHyperlink"/>
      <w:u w:val="single"/>
    </w:rPr>
  </w:style>
  <w:style w:type="paragraph" w:styleId="ArticleHeading" w:customStyle="1">
    <w:name w:val="Article Heading"/>
    <w:basedOn w:val="Heading1"/>
    <w:next w:val="AgreementSectionHeadingnosubsections"/>
    <w:qFormat/>
    <w:rsid w:val="0027092A"/>
    <w:pPr>
      <w:numPr>
        <w:numId w:val="3"/>
      </w:numPr>
      <w:spacing w:before="480" w:after="480"/>
      <w:jc w:val="center"/>
    </w:pPr>
    <w:rPr>
      <w:rFonts w:ascii="Times New Roman Bold" w:hAnsi="Times New Roman Bold"/>
      <w:caps/>
    </w:rPr>
  </w:style>
  <w:style w:type="paragraph" w:styleId="AgreementSectionHeadingnosubsections" w:customStyle="1">
    <w:name w:val="Agreement Section Heading (no subsections)"/>
    <w:basedOn w:val="AgreementSection"/>
    <w:next w:val="AgreementSectionText"/>
    <w:qFormat/>
    <w:rsid w:val="0027092A"/>
    <w:pPr>
      <w:numPr>
        <w:ilvl w:val="1"/>
        <w:numId w:val="3"/>
      </w:numPr>
      <w:spacing w:before="240"/>
      <w:outlineLvl w:val="1"/>
    </w:pPr>
    <w:rPr>
      <w:b/>
    </w:rPr>
  </w:style>
  <w:style w:type="paragraph" w:styleId="AgreementSectionEnumeratedClause" w:customStyle="1">
    <w:name w:val="Agreement Section Enumerated Clause"/>
    <w:basedOn w:val="AgreementSectionText"/>
    <w:qFormat/>
    <w:rsid w:val="0027092A"/>
    <w:pPr>
      <w:ind w:left="1440" w:hanging="720"/>
    </w:pPr>
  </w:style>
  <w:style w:type="paragraph" w:styleId="AgreementSectionEnumeratedClauseText" w:customStyle="1">
    <w:name w:val="Agreement Section Enumerated Clause Text"/>
    <w:basedOn w:val="AgreementSectionEnumeratedClause"/>
    <w:next w:val="AgreementSectionEnumeratedClause"/>
    <w:qFormat/>
    <w:rsid w:val="0027092A"/>
    <w:pPr>
      <w:ind w:firstLine="0"/>
    </w:pPr>
  </w:style>
  <w:style w:type="paragraph" w:styleId="AgreementSectionSubsection" w:customStyle="1">
    <w:name w:val="Agreement Section Subsection"/>
    <w:basedOn w:val="AgreementSectionText"/>
    <w:qFormat/>
    <w:rsid w:val="0027092A"/>
    <w:pPr>
      <w:ind w:hanging="360"/>
    </w:pPr>
  </w:style>
  <w:style w:type="paragraph" w:styleId="BudgetTableText" w:customStyle="1">
    <w:name w:val="Budget Table Text"/>
    <w:basedOn w:val="AgreementSectionText"/>
    <w:qFormat/>
    <w:rsid w:val="0027092A"/>
    <w:pPr>
      <w:spacing w:before="60" w:after="60"/>
      <w:ind w:left="0"/>
    </w:pPr>
  </w:style>
  <w:style w:type="table" w:styleId="GridTable1Light">
    <w:name w:val="Grid Table 1 Light"/>
    <w:basedOn w:val="TableNormal"/>
    <w:uiPriority w:val="46"/>
    <w:rsid w:val="0027092A"/>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Mention10" w:customStyle="1">
    <w:name w:val="Mention10"/>
    <w:basedOn w:val="DefaultParagraphFont"/>
    <w:uiPriority w:val="99"/>
    <w:semiHidden/>
    <w:unhideWhenUsed/>
    <w:rsid w:val="0027092A"/>
    <w:rPr>
      <w:color w:val="2B579A"/>
      <w:shd w:val="clear" w:color="auto" w:fill="E6E6E6"/>
    </w:rPr>
  </w:style>
  <w:style w:type="paragraph" w:styleId="MilestoneTableEntry" w:customStyle="1">
    <w:name w:val="Milestone Table: Entry"/>
    <w:basedOn w:val="AgreementSection"/>
    <w:qFormat/>
    <w:rsid w:val="0027092A"/>
    <w:pPr>
      <w:spacing w:before="120" w:after="120"/>
      <w:ind w:left="360" w:hanging="360"/>
    </w:pPr>
  </w:style>
  <w:style w:type="table" w:styleId="PlainTable5">
    <w:name w:val="Plain Table 5"/>
    <w:basedOn w:val="TableNormal"/>
    <w:uiPriority w:val="45"/>
    <w:rsid w:val="0027092A"/>
    <w:rPr>
      <w:sz w:val="24"/>
    </w:r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imes New Roman" w:hAnsi="Times New Roman" w:eastAsiaTheme="majorEastAsia" w:cstheme="majorBidi"/>
        <w:b w:val="0"/>
        <w:i w:val="0"/>
        <w:iCs/>
        <w:sz w:val="24"/>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1" w:customStyle="1">
    <w:name w:val="Unresolved Mention1"/>
    <w:basedOn w:val="DefaultParagraphFont"/>
    <w:uiPriority w:val="99"/>
    <w:semiHidden/>
    <w:unhideWhenUsed/>
    <w:rsid w:val="00FC64C8"/>
    <w:rPr>
      <w:color w:val="808080"/>
      <w:shd w:val="clear" w:color="auto" w:fill="E6E6E6"/>
    </w:rPr>
  </w:style>
  <w:style w:type="character" w:styleId="UnresolvedMention10" w:customStyle="1">
    <w:name w:val="Unresolved Mention10"/>
    <w:basedOn w:val="DefaultParagraphFont"/>
    <w:uiPriority w:val="99"/>
    <w:semiHidden/>
    <w:unhideWhenUsed/>
    <w:rsid w:val="00FC64C8"/>
    <w:rPr>
      <w:color w:val="808080"/>
      <w:shd w:val="clear" w:color="auto" w:fill="E6E6E6"/>
    </w:rPr>
  </w:style>
  <w:style w:type="paragraph" w:styleId="AgreementSectionHeadingforsubsections" w:customStyle="1">
    <w:name w:val="Agreement Section Heading (for subsections)"/>
    <w:basedOn w:val="AgreementSectionHeadingnosubsections"/>
    <w:next w:val="AgreementSectionSubsection"/>
    <w:qFormat/>
    <w:rsid w:val="0027092A"/>
    <w:pPr>
      <w:keepNext/>
    </w:pPr>
  </w:style>
  <w:style w:type="paragraph" w:styleId="AgreementSectionHeading" w:customStyle="1">
    <w:name w:val="Agreement Section Heading"/>
    <w:basedOn w:val="Normal"/>
    <w:qFormat/>
    <w:rsid w:val="0027092A"/>
    <w:pPr>
      <w:keepNext/>
      <w:spacing w:before="240" w:after="240"/>
      <w:ind w:left="720" w:hanging="720"/>
      <w:outlineLvl w:val="1"/>
    </w:pPr>
    <w:rPr>
      <w:b/>
    </w:rPr>
  </w:style>
  <w:style w:type="paragraph" w:styleId="BlockText">
    <w:name w:val="Block Text"/>
    <w:basedOn w:val="Normal"/>
    <w:uiPriority w:val="99"/>
    <w:unhideWhenUsed/>
    <w:rsid w:val="0027092A"/>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eastAsiaTheme="minorEastAsia" w:cstheme="minorBidi"/>
      <w:i/>
      <w:iCs/>
      <w:color w:val="4F81BD" w:themeColor="accent1"/>
    </w:rPr>
  </w:style>
  <w:style w:type="paragraph" w:styleId="BodyTextFirstIndent2">
    <w:name w:val="Body Text First Indent 2"/>
    <w:basedOn w:val="BodyTextIndent"/>
    <w:link w:val="BodyTextFirstIndent2Char"/>
    <w:uiPriority w:val="99"/>
    <w:unhideWhenUsed/>
    <w:rsid w:val="0027092A"/>
    <w:pPr>
      <w:ind w:firstLine="360"/>
    </w:pPr>
  </w:style>
  <w:style w:type="character" w:styleId="BodyTextFirstIndent2Char" w:customStyle="1">
    <w:name w:val="Body Text First Indent 2 Char"/>
    <w:basedOn w:val="BodyTextIndentChar"/>
    <w:link w:val="BodyTextFirstIndent2"/>
    <w:uiPriority w:val="99"/>
    <w:rsid w:val="0027092A"/>
    <w:rPr>
      <w:sz w:val="24"/>
    </w:rPr>
  </w:style>
  <w:style w:type="paragraph" w:styleId="BodyTextFirstIndentLevel2" w:customStyle="1">
    <w:name w:val="Body Text First Indent Level 2"/>
    <w:basedOn w:val="BodyTextFirstIndent"/>
    <w:qFormat/>
    <w:rsid w:val="0027092A"/>
    <w:pPr>
      <w:ind w:left="360"/>
    </w:pPr>
    <w:rPr>
      <w:rFonts w:eastAsia="Calibri"/>
    </w:rPr>
  </w:style>
  <w:style w:type="paragraph" w:styleId="BodyTextFirstIndentLevel3" w:customStyle="1">
    <w:name w:val="Body Text First Indent Level 3"/>
    <w:basedOn w:val="BodyTextFirstIndentLevel2"/>
    <w:qFormat/>
    <w:rsid w:val="0027092A"/>
    <w:pPr>
      <w:ind w:left="720"/>
    </w:pPr>
  </w:style>
  <w:style w:type="paragraph" w:styleId="BodyTextHangingIndent" w:customStyle="1">
    <w:name w:val="Body Text Hanging Indent"/>
    <w:basedOn w:val="BodyText"/>
    <w:qFormat/>
    <w:rsid w:val="0027092A"/>
    <w:pPr>
      <w:ind w:left="360" w:hanging="360"/>
    </w:pPr>
  </w:style>
  <w:style w:type="paragraph" w:styleId="BodyTextHangingIndentLevel2" w:customStyle="1">
    <w:name w:val="Body Text Hanging Indent Level 2"/>
    <w:basedOn w:val="BodyTextHangingIndent"/>
    <w:qFormat/>
    <w:rsid w:val="0027092A"/>
    <w:pPr>
      <w:ind w:left="720"/>
    </w:pPr>
  </w:style>
  <w:style w:type="paragraph" w:styleId="CenterHeadingContinuation" w:customStyle="1">
    <w:name w:val="Center Heading Continuation"/>
    <w:basedOn w:val="Normal"/>
    <w:next w:val="Normal"/>
    <w:qFormat/>
    <w:rsid w:val="0027092A"/>
    <w:pPr>
      <w:jc w:val="center"/>
    </w:pPr>
    <w:rPr>
      <w:b/>
      <w:szCs w:val="24"/>
    </w:rPr>
  </w:style>
  <w:style w:type="paragraph" w:styleId="CoverPageTitle" w:customStyle="1">
    <w:name w:val="Cover Page Title"/>
    <w:basedOn w:val="Title"/>
    <w:qFormat/>
    <w:rsid w:val="0027092A"/>
  </w:style>
  <w:style w:type="paragraph" w:styleId="CoverPageRevisionInformation" w:customStyle="1">
    <w:name w:val="Cover Page Revision Information"/>
    <w:basedOn w:val="CoverPageTitle"/>
    <w:qFormat/>
    <w:rsid w:val="009E0633"/>
    <w:pPr>
      <w:pageBreakBefore w:val="0"/>
      <w:spacing w:before="960"/>
    </w:pPr>
    <w:rPr>
      <w:rFonts w:ascii="Times New Roman" w:hAnsi="Times New Roman"/>
      <w:b w:val="0"/>
      <w:caps w:val="0"/>
    </w:rPr>
  </w:style>
  <w:style w:type="paragraph" w:styleId="DFARS" w:customStyle="1">
    <w:name w:val="DFARS"/>
    <w:basedOn w:val="Normal"/>
    <w:rsid w:val="0027092A"/>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rPr>
  </w:style>
  <w:style w:type="character" w:styleId="FooterChar" w:customStyle="1">
    <w:name w:val="Footer Char"/>
    <w:basedOn w:val="DefaultParagraphFont"/>
    <w:link w:val="Footer"/>
    <w:semiHidden/>
    <w:rsid w:val="0027092A"/>
    <w:rPr>
      <w:sz w:val="24"/>
    </w:rPr>
  </w:style>
  <w:style w:type="paragraph" w:styleId="FormInstruction" w:customStyle="1">
    <w:name w:val="Form Instruction"/>
    <w:basedOn w:val="BodyText"/>
    <w:qFormat/>
    <w:rsid w:val="0027092A"/>
    <w:rPr>
      <w:i/>
    </w:rPr>
  </w:style>
  <w:style w:type="paragraph" w:styleId="FormPRANotice" w:customStyle="1">
    <w:name w:val="Form PRA Notice"/>
    <w:basedOn w:val="Footer"/>
    <w:qFormat/>
    <w:rsid w:val="0027092A"/>
    <w:pPr>
      <w:jc w:val="right"/>
    </w:pPr>
    <w:rPr>
      <w:sz w:val="20"/>
    </w:rPr>
  </w:style>
  <w:style w:type="paragraph" w:styleId="Heading2Centered" w:customStyle="1">
    <w:name w:val="Heading 2 Centered"/>
    <w:basedOn w:val="Heading2"/>
    <w:qFormat/>
    <w:rsid w:val="0027092A"/>
    <w:pPr>
      <w:spacing w:before="0" w:after="240"/>
      <w:jc w:val="center"/>
    </w:pPr>
    <w:rPr>
      <w:rFonts w:ascii="Times New Roman Bold" w:hAnsi="Times New Roman Bold"/>
      <w:caps/>
    </w:rPr>
  </w:style>
  <w:style w:type="paragraph" w:styleId="Heading3Centered" w:customStyle="1">
    <w:name w:val="Heading 3 Centered"/>
    <w:basedOn w:val="Heading3"/>
    <w:qFormat/>
    <w:rsid w:val="0027092A"/>
    <w:pPr>
      <w:keepLines/>
      <w:numPr>
        <w:ilvl w:val="0"/>
        <w:numId w:val="0"/>
      </w:numPr>
      <w:jc w:val="center"/>
    </w:pPr>
    <w:rPr>
      <w:rFonts w:eastAsiaTheme="majorEastAsia" w:cstheme="majorBidi"/>
      <w:bCs/>
      <w:szCs w:val="24"/>
    </w:rPr>
  </w:style>
  <w:style w:type="paragraph" w:styleId="Index1">
    <w:name w:val="index 1"/>
    <w:basedOn w:val="Normal"/>
    <w:next w:val="Normal"/>
    <w:autoRedefine/>
    <w:uiPriority w:val="99"/>
    <w:unhideWhenUsed/>
    <w:rsid w:val="0027092A"/>
    <w:pPr>
      <w:tabs>
        <w:tab w:val="right" w:leader="dot" w:pos="9350"/>
      </w:tabs>
      <w:ind w:left="240" w:hanging="240"/>
    </w:pPr>
  </w:style>
  <w:style w:type="paragraph" w:styleId="TOCHeading">
    <w:name w:val="TOC Heading"/>
    <w:basedOn w:val="Heading1"/>
    <w:next w:val="Normal"/>
    <w:uiPriority w:val="39"/>
    <w:unhideWhenUsed/>
    <w:qFormat/>
    <w:rsid w:val="0027092A"/>
    <w:pPr>
      <w:pageBreakBefore/>
      <w:ind w:left="0" w:firstLine="0"/>
      <w:jc w:val="center"/>
      <w:outlineLvl w:val="9"/>
    </w:pPr>
    <w:rPr>
      <w:bCs w:val="0"/>
      <w:szCs w:val="32"/>
      <w:u w:val="single"/>
    </w:rPr>
  </w:style>
  <w:style w:type="paragraph" w:styleId="IndexHeading">
    <w:name w:val="index heading"/>
    <w:basedOn w:val="TOCHeading"/>
    <w:next w:val="Index1"/>
    <w:uiPriority w:val="99"/>
    <w:unhideWhenUsed/>
    <w:rsid w:val="0027092A"/>
    <w:rPr>
      <w:bCs/>
    </w:rPr>
  </w:style>
  <w:style w:type="paragraph" w:styleId="LabeledAddressBlockForContinuation" w:customStyle="1">
    <w:name w:val="Labeled Address Block (For Continuation)"/>
    <w:basedOn w:val="AgreementSectionTextLevel2Text"/>
    <w:qFormat/>
    <w:rsid w:val="0027092A"/>
    <w:pPr>
      <w:keepNext/>
      <w:tabs>
        <w:tab w:val="left" w:pos="3600"/>
      </w:tabs>
      <w:spacing w:after="0"/>
    </w:pPr>
  </w:style>
  <w:style w:type="paragraph" w:styleId="LabeledAddressBlockNoContinuation" w:customStyle="1">
    <w:name w:val="Labeled Address Block (No Continuation)"/>
    <w:basedOn w:val="LabeledAddressBlockForContinuation"/>
    <w:qFormat/>
    <w:rsid w:val="0027092A"/>
    <w:pPr>
      <w:keepNext w:val="0"/>
      <w:spacing w:after="240"/>
    </w:pPr>
  </w:style>
  <w:style w:type="paragraph" w:styleId="LabeledAddressBlockContinuation" w:customStyle="1">
    <w:name w:val="Labeled Address Block Continuation"/>
    <w:basedOn w:val="LabeledAddressBlockForContinuation"/>
    <w:qFormat/>
    <w:rsid w:val="0027092A"/>
    <w:pPr>
      <w:spacing w:after="240"/>
      <w:ind w:left="3600"/>
      <w:contextualSpacing/>
    </w:pPr>
  </w:style>
  <w:style w:type="paragraph" w:styleId="NoSpacing">
    <w:name w:val="No Spacing"/>
    <w:uiPriority w:val="1"/>
    <w:qFormat/>
    <w:rsid w:val="0027092A"/>
    <w:rPr>
      <w:sz w:val="24"/>
      <w:szCs w:val="24"/>
    </w:rPr>
  </w:style>
  <w:style w:type="paragraph" w:styleId="Recital" w:customStyle="1">
    <w:name w:val="Recital"/>
    <w:basedOn w:val="BodyTextFirstIndent"/>
    <w:qFormat/>
    <w:rsid w:val="0027092A"/>
    <w:pPr>
      <w:spacing w:before="240" w:after="240"/>
    </w:pPr>
  </w:style>
  <w:style w:type="paragraph" w:styleId="TOC1">
    <w:name w:val="toc 1"/>
    <w:basedOn w:val="Normal"/>
    <w:next w:val="Normal"/>
    <w:autoRedefine/>
    <w:uiPriority w:val="39"/>
    <w:unhideWhenUsed/>
    <w:rsid w:val="0027092A"/>
  </w:style>
  <w:style w:type="paragraph" w:styleId="TOC2">
    <w:name w:val="toc 2"/>
    <w:basedOn w:val="Normal"/>
    <w:next w:val="Normal"/>
    <w:autoRedefine/>
    <w:uiPriority w:val="39"/>
    <w:unhideWhenUsed/>
    <w:rsid w:val="007B2412"/>
    <w:pPr>
      <w:tabs>
        <w:tab w:val="left" w:pos="880"/>
        <w:tab w:val="right" w:leader="dot" w:pos="9350"/>
      </w:tabs>
      <w:ind w:left="1123" w:hanging="878"/>
    </w:pPr>
  </w:style>
  <w:style w:type="paragraph" w:styleId="TOC3">
    <w:name w:val="toc 3"/>
    <w:basedOn w:val="Normal"/>
    <w:next w:val="Normal"/>
    <w:autoRedefine/>
    <w:uiPriority w:val="39"/>
    <w:unhideWhenUsed/>
    <w:rsid w:val="0027092A"/>
    <w:pPr>
      <w:spacing w:after="100" w:line="259" w:lineRule="auto"/>
      <w:ind w:left="440"/>
    </w:pPr>
    <w:rPr>
      <w:rFonts w:asciiTheme="minorHAnsi" w:hAnsiTheme="minorHAnsi" w:eastAsiaTheme="minorEastAsia" w:cstheme="minorBidi"/>
      <w:sz w:val="22"/>
      <w:szCs w:val="22"/>
    </w:rPr>
  </w:style>
  <w:style w:type="paragraph" w:styleId="TOC4">
    <w:name w:val="toc 4"/>
    <w:basedOn w:val="Normal"/>
    <w:next w:val="Normal"/>
    <w:autoRedefine/>
    <w:uiPriority w:val="39"/>
    <w:unhideWhenUsed/>
    <w:rsid w:val="0027092A"/>
    <w:pPr>
      <w:spacing w:after="100" w:line="259" w:lineRule="auto"/>
      <w:ind w:left="660"/>
    </w:pPr>
    <w:rPr>
      <w:rFonts w:asciiTheme="minorHAnsi" w:hAnsiTheme="minorHAnsi" w:eastAsiaTheme="minorEastAsia" w:cstheme="minorBidi"/>
      <w:sz w:val="22"/>
      <w:szCs w:val="22"/>
    </w:rPr>
  </w:style>
  <w:style w:type="paragraph" w:styleId="TOC5">
    <w:name w:val="toc 5"/>
    <w:basedOn w:val="Normal"/>
    <w:next w:val="Normal"/>
    <w:autoRedefine/>
    <w:uiPriority w:val="39"/>
    <w:unhideWhenUsed/>
    <w:rsid w:val="0027092A"/>
    <w:pPr>
      <w:spacing w:after="100" w:line="259" w:lineRule="auto"/>
      <w:ind w:left="880"/>
    </w:pPr>
    <w:rPr>
      <w:rFonts w:asciiTheme="minorHAnsi" w:hAnsiTheme="minorHAnsi" w:eastAsiaTheme="minorEastAsia" w:cstheme="minorBidi"/>
      <w:sz w:val="22"/>
      <w:szCs w:val="22"/>
    </w:rPr>
  </w:style>
  <w:style w:type="paragraph" w:styleId="TOC6">
    <w:name w:val="toc 6"/>
    <w:basedOn w:val="Normal"/>
    <w:next w:val="Normal"/>
    <w:autoRedefine/>
    <w:uiPriority w:val="39"/>
    <w:unhideWhenUsed/>
    <w:rsid w:val="0027092A"/>
    <w:pPr>
      <w:spacing w:after="100" w:line="259" w:lineRule="auto"/>
      <w:ind w:left="1100"/>
    </w:pPr>
    <w:rPr>
      <w:rFonts w:asciiTheme="minorHAnsi" w:hAnsiTheme="minorHAnsi" w:eastAsiaTheme="minorEastAsia" w:cstheme="minorBidi"/>
      <w:sz w:val="22"/>
      <w:szCs w:val="22"/>
    </w:rPr>
  </w:style>
  <w:style w:type="paragraph" w:styleId="TOC7">
    <w:name w:val="toc 7"/>
    <w:basedOn w:val="Normal"/>
    <w:next w:val="Normal"/>
    <w:autoRedefine/>
    <w:uiPriority w:val="39"/>
    <w:unhideWhenUsed/>
    <w:rsid w:val="0027092A"/>
    <w:pPr>
      <w:spacing w:after="100" w:line="259" w:lineRule="auto"/>
      <w:ind w:left="1320"/>
    </w:pPr>
    <w:rPr>
      <w:rFonts w:asciiTheme="minorHAnsi" w:hAnsiTheme="minorHAnsi" w:eastAsiaTheme="minorEastAsia" w:cstheme="minorBidi"/>
      <w:sz w:val="22"/>
      <w:szCs w:val="22"/>
    </w:rPr>
  </w:style>
  <w:style w:type="paragraph" w:styleId="TOC8">
    <w:name w:val="toc 8"/>
    <w:basedOn w:val="Normal"/>
    <w:next w:val="Normal"/>
    <w:autoRedefine/>
    <w:uiPriority w:val="39"/>
    <w:unhideWhenUsed/>
    <w:rsid w:val="0027092A"/>
    <w:pPr>
      <w:spacing w:after="100" w:line="259" w:lineRule="auto"/>
      <w:ind w:left="1540"/>
    </w:pPr>
    <w:rPr>
      <w:rFonts w:asciiTheme="minorHAnsi" w:hAnsiTheme="minorHAnsi" w:eastAsiaTheme="minorEastAsia" w:cstheme="minorBidi"/>
      <w:sz w:val="22"/>
      <w:szCs w:val="22"/>
    </w:rPr>
  </w:style>
  <w:style w:type="paragraph" w:styleId="TOC9">
    <w:name w:val="toc 9"/>
    <w:basedOn w:val="Normal"/>
    <w:next w:val="Normal"/>
    <w:autoRedefine/>
    <w:uiPriority w:val="39"/>
    <w:unhideWhenUsed/>
    <w:rsid w:val="0027092A"/>
    <w:pPr>
      <w:spacing w:after="100" w:line="259" w:lineRule="auto"/>
      <w:ind w:left="1760"/>
    </w:pPr>
    <w:rPr>
      <w:rFonts w:asciiTheme="minorHAnsi" w:hAnsiTheme="minorHAnsi" w:eastAsiaTheme="minorEastAsia" w:cstheme="minorBidi"/>
      <w:sz w:val="22"/>
      <w:szCs w:val="22"/>
    </w:rPr>
  </w:style>
  <w:style w:type="character" w:styleId="UnresolvedMention">
    <w:name w:val="Unresolved Mention"/>
    <w:basedOn w:val="DefaultParagraphFont"/>
    <w:uiPriority w:val="99"/>
    <w:semiHidden/>
    <w:unhideWhenUsed/>
    <w:rsid w:val="00DD430B"/>
    <w:rPr>
      <w:color w:val="605E5C"/>
      <w:shd w:val="clear" w:color="auto" w:fill="E1DFDD"/>
    </w:rPr>
  </w:style>
  <w:style w:type="paragraph" w:styleId="FootnoteText">
    <w:name w:val="footnote text"/>
    <w:basedOn w:val="Normal"/>
    <w:link w:val="FootnoteTextChar"/>
    <w:uiPriority w:val="99"/>
    <w:semiHidden/>
    <w:unhideWhenUsed/>
    <w:rsid w:val="00EA7917"/>
    <w:rPr>
      <w:sz w:val="20"/>
    </w:rPr>
  </w:style>
  <w:style w:type="character" w:styleId="FootnoteTextChar" w:customStyle="1">
    <w:name w:val="Footnote Text Char"/>
    <w:basedOn w:val="DefaultParagraphFont"/>
    <w:link w:val="FootnoteText"/>
    <w:uiPriority w:val="99"/>
    <w:semiHidden/>
    <w:rsid w:val="00EA7917"/>
  </w:style>
  <w:style w:type="character" w:styleId="FootnoteReference">
    <w:name w:val="footnote reference"/>
    <w:basedOn w:val="DefaultParagraphFont"/>
    <w:uiPriority w:val="99"/>
    <w:semiHidden/>
    <w:unhideWhenUsed/>
    <w:rsid w:val="00EA7917"/>
    <w:rPr>
      <w:vertAlign w:val="superscript"/>
    </w:rPr>
  </w:style>
  <w:style w:type="character" w:styleId="normaltextrun" w:customStyle="1">
    <w:name w:val="normaltextrun"/>
    <w:basedOn w:val="DefaultParagraphFont"/>
    <w:uiPriority w:val="1"/>
    <w:rsid w:val="4B58658C"/>
  </w:style>
  <w:style w:type="character" w:styleId="eop" w:customStyle="1">
    <w:name w:val="eop"/>
    <w:basedOn w:val="DefaultParagraphFont"/>
    <w:uiPriority w:val="1"/>
    <w:rsid w:val="4B58658C"/>
  </w:style>
  <w:style w:type="paragraph" w:styleId="paragraph" w:customStyle="1">
    <w:name w:val="paragraph"/>
    <w:basedOn w:val="Normal"/>
    <w:uiPriority w:val="1"/>
    <w:rsid w:val="4B58658C"/>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33594957">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3.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s://www.transportation.gov/grants/reconnecting-communities/reconnecting-communities-grant-agreements"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hyperlink" Target="https://www.dot.gov/cfo/delphi-einvoicing-system.html"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ReconnectingCommunities@dot.gov"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e703cd-e844-4d91-bc3d-75f024bf00fb">
      <Terms xmlns="http://schemas.microsoft.com/office/infopath/2007/PartnerControls"/>
    </lcf76f155ced4ddcb4097134ff3c332f>
    <TaxCatchAll xmlns="60e5f0d4-ab0c-4a60-8007-8d114025616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3EF3AFDC7F5A46922FB472A5D8E9DC" ma:contentTypeVersion="16" ma:contentTypeDescription="Create a new document." ma:contentTypeScope="" ma:versionID="d359c573bb197ebf95c0bfcab134d038">
  <xsd:schema xmlns:xsd="http://www.w3.org/2001/XMLSchema" xmlns:xs="http://www.w3.org/2001/XMLSchema" xmlns:p="http://schemas.microsoft.com/office/2006/metadata/properties" xmlns:ns2="cee703cd-e844-4d91-bc3d-75f024bf00fb" xmlns:ns3="60e5f0d4-ab0c-4a60-8007-8d1140256167" targetNamespace="http://schemas.microsoft.com/office/2006/metadata/properties" ma:root="true" ma:fieldsID="71da8223d26ae23aa7eeb7db7eb83b64" ns2:_="" ns3:_="">
    <xsd:import namespace="cee703cd-e844-4d91-bc3d-75f024bf00fb"/>
    <xsd:import namespace="60e5f0d4-ab0c-4a60-8007-8d1140256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703cd-e844-4d91-bc3d-75f024bf0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e5f0d4-ab0c-4a60-8007-8d11402561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0f5610-88b1-40f1-9f62-446e088f4b5e}" ma:internalName="TaxCatchAll" ma:showField="CatchAllData" ma:web="60e5f0d4-ab0c-4a60-8007-8d1140256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2.xml><?xml version="1.0" encoding="utf-8"?>
<ds:datastoreItem xmlns:ds="http://schemas.openxmlformats.org/officeDocument/2006/customXml" ds:itemID="{8B3AD1EA-2090-4A24-82A3-A4C9455A2F73}">
  <ds:schemaRefs>
    <ds:schemaRef ds:uri="http://schemas.openxmlformats.org/officeDocument/2006/bibliography"/>
  </ds:schemaRefs>
</ds:datastoreItem>
</file>

<file path=customXml/itemProps3.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cee703cd-e844-4d91-bc3d-75f024bf00fb"/>
    <ds:schemaRef ds:uri="60e5f0d4-ab0c-4a60-8007-8d1140256167"/>
  </ds:schemaRefs>
</ds:datastoreItem>
</file>

<file path=customXml/itemProps4.xml><?xml version="1.0" encoding="utf-8"?>
<ds:datastoreItem xmlns:ds="http://schemas.openxmlformats.org/officeDocument/2006/customXml" ds:itemID="{A7B7BE18-E436-4541-B004-C745569DC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703cd-e844-4d91-bc3d-75f024bf00fb"/>
    <ds:schemaRef ds:uri="60e5f0d4-ab0c-4a60-8007-8d1140256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General Terms and Conditions Under the Fiscal Year 2022 Reconnecting Communities Pilot Program: FRA Projects (draft; 2023-04-24)</dc:title>
  <dc:subject/>
  <dc:creator>Michael.A.Smith</dc:creator>
  <lastModifiedBy>Berg, Emily (OST)</lastModifiedBy>
  <revision>3</revision>
  <lastPrinted>2019-10-29T14:43:00.0000000Z</lastPrinted>
  <dcterms:created xsi:type="dcterms:W3CDTF">2024-09-19T00:08:00.0000000Z</dcterms:created>
  <dcterms:modified xsi:type="dcterms:W3CDTF">2024-09-19T14:40:28.7245062Z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0x010100583EF3AFDC7F5A46922FB472A5D8E9DC</vt:lpwstr>
  </property>
  <property fmtid="{D5CDD505-2E9C-101B-9397-08002B2CF9AE}" pid="3" name="MediaServiceImageTags">
    <vt:lpwstr/>
  </property>
</Properties>
</file>